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DDD6F" w14:textId="77777777" w:rsidR="00060BA9" w:rsidRDefault="00060BA9" w:rsidP="00060BA9">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142</w:t>
        </w:r>
      </w:fldSimple>
      <w:fldSimple w:instr=" DOCPROPERTY  MtgTitle  \* MERGEFORMAT "/>
      <w:r>
        <w:rPr>
          <w:b/>
          <w:i/>
          <w:noProof/>
          <w:sz w:val="28"/>
        </w:rPr>
        <w:tab/>
      </w:r>
      <w:fldSimple w:instr=" DOCPROPERTY  Tdoc#  \* MERGEFORMAT ">
        <w:r w:rsidRPr="00E13F3D">
          <w:rPr>
            <w:b/>
            <w:i/>
            <w:noProof/>
            <w:sz w:val="28"/>
          </w:rPr>
          <w:t>C3-253258</w:t>
        </w:r>
      </w:fldSimple>
    </w:p>
    <w:p w14:paraId="6264DC77" w14:textId="77777777" w:rsidR="00060BA9" w:rsidRDefault="00060BA9" w:rsidP="00060BA9">
      <w:pPr>
        <w:pStyle w:val="CRCoverPage"/>
        <w:outlineLvl w:val="0"/>
        <w:rPr>
          <w:b/>
          <w:noProof/>
          <w:sz w:val="24"/>
        </w:rPr>
      </w:pPr>
      <w:fldSimple w:instr=" DOCPROPERTY  Location  \* MERGEFORMAT ">
        <w:r w:rsidRPr="00BA51D9">
          <w:rPr>
            <w:b/>
            <w:noProof/>
            <w:sz w:val="24"/>
          </w:rPr>
          <w:t>Stor-Göteborg</w:t>
        </w:r>
      </w:fldSimple>
      <w:r>
        <w:rPr>
          <w:b/>
          <w:noProof/>
          <w:sz w:val="24"/>
        </w:rPr>
        <w:t xml:space="preserve">, </w:t>
      </w:r>
      <w:fldSimple w:instr=" DOCPROPERTY  Country  \* MERGEFORMAT ">
        <w:r w:rsidRPr="00BA51D9">
          <w:rPr>
            <w:b/>
            <w:noProof/>
            <w:sz w:val="24"/>
          </w:rPr>
          <w:t>Sweden</w:t>
        </w:r>
      </w:fldSimple>
      <w:r>
        <w:rPr>
          <w:b/>
          <w:noProof/>
          <w:sz w:val="24"/>
        </w:rPr>
        <w:t xml:space="preserve">, </w:t>
      </w:r>
      <w:fldSimple w:instr=" DOCPROPERTY  StartDate  \* MERGEFORMAT ">
        <w:r w:rsidRPr="00BA51D9">
          <w:rPr>
            <w:b/>
            <w:noProof/>
            <w:sz w:val="24"/>
          </w:rPr>
          <w:t>25th Aug 2025</w:t>
        </w:r>
      </w:fldSimple>
      <w:r>
        <w:rPr>
          <w:b/>
          <w:noProof/>
          <w:sz w:val="24"/>
        </w:rPr>
        <w:t xml:space="preserve"> - </w:t>
      </w:r>
      <w:fldSimple w:instr=" DOCPROPERTY  EndDate  \* MERGEFORMAT ">
        <w:r w:rsidRPr="00BA51D9">
          <w:rPr>
            <w:b/>
            <w:noProof/>
            <w:sz w:val="24"/>
          </w:rPr>
          <w:t>29th Aug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60BA9" w14:paraId="606400D8" w14:textId="77777777" w:rsidTr="00636DBD">
        <w:tc>
          <w:tcPr>
            <w:tcW w:w="9641" w:type="dxa"/>
            <w:gridSpan w:val="9"/>
            <w:tcBorders>
              <w:top w:val="single" w:sz="4" w:space="0" w:color="auto"/>
              <w:left w:val="single" w:sz="4" w:space="0" w:color="auto"/>
              <w:right w:val="single" w:sz="4" w:space="0" w:color="auto"/>
            </w:tcBorders>
          </w:tcPr>
          <w:p w14:paraId="526AA5B5" w14:textId="77777777" w:rsidR="00060BA9" w:rsidRDefault="00060BA9" w:rsidP="00636DBD">
            <w:pPr>
              <w:pStyle w:val="CRCoverPage"/>
              <w:spacing w:after="0"/>
              <w:jc w:val="right"/>
              <w:rPr>
                <w:i/>
                <w:noProof/>
              </w:rPr>
            </w:pPr>
            <w:r>
              <w:rPr>
                <w:i/>
                <w:noProof/>
                <w:sz w:val="14"/>
              </w:rPr>
              <w:t>CR-Form-v12.3</w:t>
            </w:r>
          </w:p>
        </w:tc>
      </w:tr>
      <w:tr w:rsidR="00060BA9" w14:paraId="3792CFBF" w14:textId="77777777" w:rsidTr="00636DBD">
        <w:tc>
          <w:tcPr>
            <w:tcW w:w="9641" w:type="dxa"/>
            <w:gridSpan w:val="9"/>
            <w:tcBorders>
              <w:left w:val="single" w:sz="4" w:space="0" w:color="auto"/>
              <w:right w:val="single" w:sz="4" w:space="0" w:color="auto"/>
            </w:tcBorders>
          </w:tcPr>
          <w:p w14:paraId="7781547A" w14:textId="77777777" w:rsidR="00060BA9" w:rsidRDefault="00060BA9" w:rsidP="00636DBD">
            <w:pPr>
              <w:pStyle w:val="CRCoverPage"/>
              <w:spacing w:after="0"/>
              <w:jc w:val="center"/>
              <w:rPr>
                <w:noProof/>
              </w:rPr>
            </w:pPr>
            <w:r>
              <w:rPr>
                <w:b/>
                <w:noProof/>
                <w:sz w:val="32"/>
              </w:rPr>
              <w:t>CHANGE REQUEST</w:t>
            </w:r>
          </w:p>
        </w:tc>
      </w:tr>
      <w:tr w:rsidR="00060BA9" w14:paraId="14E99921" w14:textId="77777777" w:rsidTr="00636DBD">
        <w:tc>
          <w:tcPr>
            <w:tcW w:w="9641" w:type="dxa"/>
            <w:gridSpan w:val="9"/>
            <w:tcBorders>
              <w:left w:val="single" w:sz="4" w:space="0" w:color="auto"/>
              <w:right w:val="single" w:sz="4" w:space="0" w:color="auto"/>
            </w:tcBorders>
          </w:tcPr>
          <w:p w14:paraId="16389CF1" w14:textId="77777777" w:rsidR="00060BA9" w:rsidRDefault="00060BA9" w:rsidP="00636DBD">
            <w:pPr>
              <w:pStyle w:val="CRCoverPage"/>
              <w:spacing w:after="0"/>
              <w:rPr>
                <w:noProof/>
                <w:sz w:val="8"/>
                <w:szCs w:val="8"/>
              </w:rPr>
            </w:pPr>
          </w:p>
        </w:tc>
      </w:tr>
      <w:tr w:rsidR="00060BA9" w14:paraId="2389E249" w14:textId="77777777" w:rsidTr="00636DBD">
        <w:tc>
          <w:tcPr>
            <w:tcW w:w="142" w:type="dxa"/>
            <w:tcBorders>
              <w:left w:val="single" w:sz="4" w:space="0" w:color="auto"/>
            </w:tcBorders>
          </w:tcPr>
          <w:p w14:paraId="60A436B7" w14:textId="77777777" w:rsidR="00060BA9" w:rsidRDefault="00060BA9" w:rsidP="00636DBD">
            <w:pPr>
              <w:pStyle w:val="CRCoverPage"/>
              <w:spacing w:after="0"/>
              <w:jc w:val="right"/>
              <w:rPr>
                <w:noProof/>
              </w:rPr>
            </w:pPr>
          </w:p>
        </w:tc>
        <w:tc>
          <w:tcPr>
            <w:tcW w:w="1559" w:type="dxa"/>
            <w:shd w:val="pct30" w:color="FFFF00" w:fill="auto"/>
          </w:tcPr>
          <w:p w14:paraId="16D3FF5F" w14:textId="77777777" w:rsidR="00060BA9" w:rsidRPr="00410371" w:rsidRDefault="00060BA9" w:rsidP="00636DBD">
            <w:pPr>
              <w:pStyle w:val="CRCoverPage"/>
              <w:spacing w:after="0"/>
              <w:jc w:val="right"/>
              <w:rPr>
                <w:b/>
                <w:noProof/>
                <w:sz w:val="28"/>
              </w:rPr>
            </w:pPr>
            <w:fldSimple w:instr=" DOCPROPERTY  Spec#  \* MERGEFORMAT ">
              <w:r w:rsidRPr="00410371">
                <w:rPr>
                  <w:b/>
                  <w:noProof/>
                  <w:sz w:val="28"/>
                </w:rPr>
                <w:t>29.520</w:t>
              </w:r>
            </w:fldSimple>
          </w:p>
        </w:tc>
        <w:tc>
          <w:tcPr>
            <w:tcW w:w="709" w:type="dxa"/>
          </w:tcPr>
          <w:p w14:paraId="5DF8A0C6" w14:textId="77777777" w:rsidR="00060BA9" w:rsidRDefault="00060BA9" w:rsidP="00636DBD">
            <w:pPr>
              <w:pStyle w:val="CRCoverPage"/>
              <w:spacing w:after="0"/>
              <w:jc w:val="center"/>
              <w:rPr>
                <w:noProof/>
              </w:rPr>
            </w:pPr>
            <w:r>
              <w:rPr>
                <w:b/>
                <w:noProof/>
                <w:sz w:val="28"/>
              </w:rPr>
              <w:t>CR</w:t>
            </w:r>
          </w:p>
        </w:tc>
        <w:tc>
          <w:tcPr>
            <w:tcW w:w="1276" w:type="dxa"/>
            <w:shd w:val="pct30" w:color="FFFF00" w:fill="auto"/>
          </w:tcPr>
          <w:p w14:paraId="263CADCA" w14:textId="77777777" w:rsidR="00060BA9" w:rsidRPr="00410371" w:rsidRDefault="00060BA9" w:rsidP="00636DBD">
            <w:pPr>
              <w:pStyle w:val="CRCoverPage"/>
              <w:spacing w:after="0"/>
              <w:rPr>
                <w:noProof/>
              </w:rPr>
            </w:pPr>
            <w:fldSimple w:instr=" DOCPROPERTY  Cr#  \* MERGEFORMAT ">
              <w:r w:rsidRPr="00410371">
                <w:rPr>
                  <w:b/>
                  <w:noProof/>
                  <w:sz w:val="28"/>
                </w:rPr>
                <w:t>1091</w:t>
              </w:r>
            </w:fldSimple>
          </w:p>
        </w:tc>
        <w:tc>
          <w:tcPr>
            <w:tcW w:w="709" w:type="dxa"/>
          </w:tcPr>
          <w:p w14:paraId="00E3DA68" w14:textId="77777777" w:rsidR="00060BA9" w:rsidRDefault="00060BA9" w:rsidP="00636DBD">
            <w:pPr>
              <w:pStyle w:val="CRCoverPage"/>
              <w:tabs>
                <w:tab w:val="right" w:pos="625"/>
              </w:tabs>
              <w:spacing w:after="0"/>
              <w:jc w:val="center"/>
              <w:rPr>
                <w:noProof/>
              </w:rPr>
            </w:pPr>
            <w:r>
              <w:rPr>
                <w:b/>
                <w:bCs/>
                <w:noProof/>
                <w:sz w:val="28"/>
              </w:rPr>
              <w:t>rev</w:t>
            </w:r>
          </w:p>
        </w:tc>
        <w:tc>
          <w:tcPr>
            <w:tcW w:w="992" w:type="dxa"/>
            <w:shd w:val="pct30" w:color="FFFF00" w:fill="auto"/>
          </w:tcPr>
          <w:p w14:paraId="403E67DA" w14:textId="77777777" w:rsidR="00060BA9" w:rsidRPr="00410371" w:rsidRDefault="00060BA9" w:rsidP="00636DBD">
            <w:pPr>
              <w:pStyle w:val="CRCoverPage"/>
              <w:spacing w:after="0"/>
              <w:jc w:val="center"/>
              <w:rPr>
                <w:b/>
                <w:noProof/>
              </w:rPr>
            </w:pPr>
            <w:fldSimple w:instr=" DOCPROPERTY  Revision  \* MERGEFORMAT ">
              <w:r w:rsidRPr="00410371">
                <w:rPr>
                  <w:b/>
                  <w:noProof/>
                  <w:sz w:val="28"/>
                </w:rPr>
                <w:t>-</w:t>
              </w:r>
            </w:fldSimple>
          </w:p>
        </w:tc>
        <w:tc>
          <w:tcPr>
            <w:tcW w:w="2410" w:type="dxa"/>
          </w:tcPr>
          <w:p w14:paraId="3522E625" w14:textId="77777777" w:rsidR="00060BA9" w:rsidRDefault="00060BA9" w:rsidP="00636DB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E3F77B" w14:textId="77777777" w:rsidR="00060BA9" w:rsidRPr="00410371" w:rsidRDefault="00060BA9" w:rsidP="00636DBD">
            <w:pPr>
              <w:pStyle w:val="CRCoverPage"/>
              <w:spacing w:after="0"/>
              <w:jc w:val="center"/>
              <w:rPr>
                <w:noProof/>
                <w:sz w:val="28"/>
              </w:rPr>
            </w:pPr>
            <w:fldSimple w:instr=" DOCPROPERTY  Version  \* MERGEFORMAT ">
              <w:r w:rsidRPr="00410371">
                <w:rPr>
                  <w:b/>
                  <w:noProof/>
                  <w:sz w:val="28"/>
                </w:rPr>
                <w:t>19.3.0</w:t>
              </w:r>
            </w:fldSimple>
          </w:p>
        </w:tc>
        <w:tc>
          <w:tcPr>
            <w:tcW w:w="143" w:type="dxa"/>
            <w:tcBorders>
              <w:right w:val="single" w:sz="4" w:space="0" w:color="auto"/>
            </w:tcBorders>
          </w:tcPr>
          <w:p w14:paraId="4299DB96" w14:textId="77777777" w:rsidR="00060BA9" w:rsidRDefault="00060BA9" w:rsidP="00636DBD">
            <w:pPr>
              <w:pStyle w:val="CRCoverPage"/>
              <w:spacing w:after="0"/>
              <w:rPr>
                <w:noProof/>
              </w:rPr>
            </w:pPr>
          </w:p>
        </w:tc>
      </w:tr>
      <w:tr w:rsidR="00060BA9" w14:paraId="477F0125" w14:textId="77777777" w:rsidTr="00636DBD">
        <w:tc>
          <w:tcPr>
            <w:tcW w:w="9641" w:type="dxa"/>
            <w:gridSpan w:val="9"/>
            <w:tcBorders>
              <w:left w:val="single" w:sz="4" w:space="0" w:color="auto"/>
              <w:right w:val="single" w:sz="4" w:space="0" w:color="auto"/>
            </w:tcBorders>
          </w:tcPr>
          <w:p w14:paraId="7BBAC75C" w14:textId="77777777" w:rsidR="00060BA9" w:rsidRDefault="00060BA9" w:rsidP="00636DBD">
            <w:pPr>
              <w:pStyle w:val="CRCoverPage"/>
              <w:spacing w:after="0"/>
              <w:rPr>
                <w:noProof/>
              </w:rPr>
            </w:pPr>
          </w:p>
        </w:tc>
      </w:tr>
      <w:tr w:rsidR="00060BA9" w14:paraId="4EB532CC" w14:textId="77777777" w:rsidTr="00636DBD">
        <w:tc>
          <w:tcPr>
            <w:tcW w:w="9641" w:type="dxa"/>
            <w:gridSpan w:val="9"/>
            <w:tcBorders>
              <w:top w:val="single" w:sz="4" w:space="0" w:color="auto"/>
            </w:tcBorders>
          </w:tcPr>
          <w:p w14:paraId="6E5BB17E" w14:textId="77777777" w:rsidR="00060BA9" w:rsidRPr="00F25D98" w:rsidRDefault="00060BA9" w:rsidP="00636DBD">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060BA9" w14:paraId="4C57D954" w14:textId="77777777" w:rsidTr="00636DBD">
        <w:tc>
          <w:tcPr>
            <w:tcW w:w="9641" w:type="dxa"/>
            <w:gridSpan w:val="9"/>
          </w:tcPr>
          <w:p w14:paraId="186A980D" w14:textId="77777777" w:rsidR="00060BA9" w:rsidRDefault="00060BA9" w:rsidP="00636DBD">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D854A22" w:rsidR="001E41F3" w:rsidRDefault="0001441D">
            <w:pPr>
              <w:pStyle w:val="CRCoverPage"/>
              <w:spacing w:after="0"/>
              <w:ind w:left="100"/>
              <w:rPr>
                <w:noProof/>
              </w:rPr>
            </w:pPr>
            <w:r>
              <w:t xml:space="preserve">Last known location </w:t>
            </w:r>
            <w:r w:rsidR="007F66EC">
              <w:t>in</w:t>
            </w:r>
            <w:r>
              <w:t xml:space="preserve"> UE Mobility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249D4F8" w:rsidR="001E41F3" w:rsidRDefault="00184534">
            <w:pPr>
              <w:pStyle w:val="CRCoverPage"/>
              <w:spacing w:after="0"/>
              <w:ind w:left="100"/>
              <w:rPr>
                <w:noProof/>
              </w:rPr>
            </w:pPr>
            <w:fldSimple w:instr=" DOCPROPERTY  SourceIfWg  \* MERGEFORMAT ">
              <w:r>
                <w:rPr>
                  <w:noProof/>
                </w:rPr>
                <w:t>Nokia</w:t>
              </w:r>
            </w:fldSimple>
            <w:r w:rsidR="00760948">
              <w:rPr>
                <w:noProof/>
              </w:rPr>
              <w:t>, Verizon</w:t>
            </w:r>
            <w:r w:rsidR="00E3648B">
              <w:rPr>
                <w:noProof/>
              </w:rPr>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184534" w:rsidP="00547111">
            <w:pPr>
              <w:pStyle w:val="CRCoverPage"/>
              <w:spacing w:after="0"/>
              <w:ind w:left="100"/>
              <w:rPr>
                <w:noProof/>
              </w:rPr>
            </w:pPr>
            <w:fldSimple w:instr=" DOCPROPERTY  SourceIfTsg  \* MERGEFORMAT ">
              <w:r>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5DAC07C" w:rsidR="001E41F3" w:rsidRDefault="001F2BDA">
            <w:pPr>
              <w:pStyle w:val="CRCoverPage"/>
              <w:spacing w:after="0"/>
              <w:ind w:left="100"/>
              <w:rPr>
                <w:noProof/>
              </w:rPr>
            </w:pPr>
            <w:r>
              <w:rPr>
                <w:noProof/>
              </w:rPr>
              <w:t>e</w:t>
            </w:r>
            <w:r w:rsidR="00C62D2D">
              <w:rPr>
                <w:noProof/>
              </w:rPr>
              <w:t>N</w:t>
            </w:r>
            <w:r w:rsidR="00E55423">
              <w:rPr>
                <w:noProof/>
              </w:rPr>
              <w:t>et</w:t>
            </w:r>
            <w:r w:rsidR="00C62D2D">
              <w:rPr>
                <w:noProof/>
              </w:rPr>
              <w:t>A</w:t>
            </w:r>
            <w:r w:rsidR="00E55423">
              <w:rPr>
                <w:noProof/>
              </w:rPr>
              <w:t>E19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48C8A0A" w:rsidR="001E41F3" w:rsidRDefault="00184534">
            <w:pPr>
              <w:pStyle w:val="CRCoverPage"/>
              <w:spacing w:after="0"/>
              <w:ind w:left="100"/>
              <w:rPr>
                <w:noProof/>
              </w:rPr>
            </w:pPr>
            <w:fldSimple w:instr=" DOCPROPERTY  ResDate  \* MERGEFORMAT ">
              <w:r>
                <w:rPr>
                  <w:noProof/>
                </w:rPr>
                <w:t>202</w:t>
              </w:r>
              <w:r w:rsidR="00E67CB4">
                <w:rPr>
                  <w:noProof/>
                </w:rPr>
                <w:t>5</w:t>
              </w:r>
              <w:r>
                <w:rPr>
                  <w:noProof/>
                </w:rPr>
                <w:t>-</w:t>
              </w:r>
              <w:r w:rsidR="00E67CB4">
                <w:rPr>
                  <w:noProof/>
                </w:rPr>
                <w:t>0</w:t>
              </w:r>
              <w:r w:rsidR="00501AFC">
                <w:rPr>
                  <w:noProof/>
                </w:rPr>
                <w:t>8</w:t>
              </w:r>
              <w:r>
                <w:rPr>
                  <w:noProof/>
                </w:rPr>
                <w:t>-</w:t>
              </w:r>
              <w:r w:rsidR="0078383D">
                <w:rPr>
                  <w:noProof/>
                </w:rPr>
                <w:t>1</w:t>
              </w:r>
              <w:r w:rsidR="00041625">
                <w:rPr>
                  <w:noProof/>
                </w:rPr>
                <w:t>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6283D4F" w:rsidR="001E41F3" w:rsidRDefault="0001441D"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98E4A14" w:rsidR="001E41F3" w:rsidRDefault="00D24991">
            <w:pPr>
              <w:pStyle w:val="CRCoverPage"/>
              <w:spacing w:after="0"/>
              <w:ind w:left="100"/>
              <w:rPr>
                <w:noProof/>
              </w:rPr>
            </w:pPr>
            <w:fldSimple w:instr=" DOCPROPERTY  Release  \* MERGEFORMAT ">
              <w:r>
                <w:rPr>
                  <w:noProof/>
                </w:rPr>
                <w:t>Rel</w:t>
              </w:r>
              <w:r w:rsidR="00184534">
                <w:rPr>
                  <w:noProof/>
                </w:rPr>
                <w:t>-1</w:t>
              </w:r>
              <w:r w:rsidR="00EE495A">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15B9A3B" w:rsidR="00FF20FA" w:rsidRDefault="0001441D" w:rsidP="00E9137E">
            <w:pPr>
              <w:pStyle w:val="CRCoverPage"/>
              <w:spacing w:after="0"/>
              <w:ind w:left="100"/>
              <w:rPr>
                <w:noProof/>
              </w:rPr>
            </w:pPr>
            <w:r>
              <w:t xml:space="preserve">As agreed in S2-2505666, the NF service consumer inputs of the UE Mobility analytics </w:t>
            </w:r>
            <w:r w:rsidR="004F39DD">
              <w:t xml:space="preserve">in </w:t>
            </w:r>
            <w:r>
              <w:t>23.288 clause 6.7.2.1 now contain also the last known UE location</w:t>
            </w:r>
            <w:r w:rsidR="007E71C6">
              <w:t xml:space="preserve"> together with the associated timestamp</w:t>
            </w:r>
            <w:r w:rsidR="00FF20FA">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C42EE9C" w:rsidR="009F0CED" w:rsidRDefault="0001441D" w:rsidP="00C018B1">
            <w:pPr>
              <w:pStyle w:val="CRCoverPage"/>
              <w:spacing w:after="0"/>
              <w:ind w:left="100"/>
              <w:rPr>
                <w:noProof/>
              </w:rPr>
            </w:pPr>
            <w:r>
              <w:rPr>
                <w:noProof/>
              </w:rPr>
              <w:t xml:space="preserve">Added the last known UE location </w:t>
            </w:r>
            <w:r w:rsidR="007E71C6">
              <w:rPr>
                <w:noProof/>
              </w:rPr>
              <w:t>to the UE Mobility analytics inputs</w:t>
            </w:r>
            <w:r w:rsidR="00A36FA1" w:rsidRPr="00A36FA1">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A480C0C" w:rsidR="001E41F3" w:rsidRDefault="007E71C6">
            <w:pPr>
              <w:pStyle w:val="CRCoverPage"/>
              <w:spacing w:after="0"/>
              <w:ind w:left="100"/>
              <w:rPr>
                <w:noProof/>
              </w:rPr>
            </w:pPr>
            <w:r>
              <w:rPr>
                <w:noProof/>
              </w:rPr>
              <w:t>Not fulfilled stage 2 requirements</w:t>
            </w:r>
            <w:r w:rsidR="00AB6C0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AFC36E8" w:rsidR="001E41F3" w:rsidRDefault="000943FC">
            <w:pPr>
              <w:pStyle w:val="CRCoverPage"/>
              <w:spacing w:after="0"/>
              <w:ind w:left="100"/>
              <w:rPr>
                <w:noProof/>
              </w:rPr>
            </w:pPr>
            <w:r>
              <w:rPr>
                <w:noProof/>
              </w:rPr>
              <w:t>4.2.2.2.2, 4.3.2.2.2, 5.1.6.1, 5.1.6.2.3, 5.1.6.2.103, 5.1.8, 5.2.6.1, 5.2.6.2.3, 5.2.8, A.2, A.3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144E023"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3BC017" w:rsidR="00A8342E" w:rsidRDefault="007D25FB"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237C1DD" w:rsidR="00A8342E" w:rsidRDefault="007D25FB" w:rsidP="00A8342E">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rsidRPr="00CD3215"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2339951" w14:textId="17D446D2" w:rsidR="008A04DC" w:rsidRDefault="008A04DC" w:rsidP="008A04DC">
            <w:pPr>
              <w:pStyle w:val="CRCoverPage"/>
              <w:spacing w:after="0"/>
              <w:ind w:left="100"/>
              <w:rPr>
                <w:noProof/>
              </w:rPr>
            </w:pPr>
            <w:r>
              <w:rPr>
                <w:noProof/>
              </w:rPr>
              <w:t xml:space="preserve">This CR introduces backward compatible </w:t>
            </w:r>
            <w:r w:rsidR="007E71C6">
              <w:rPr>
                <w:noProof/>
              </w:rPr>
              <w:t>feature</w:t>
            </w:r>
            <w:r>
              <w:rPr>
                <w:noProof/>
              </w:rPr>
              <w:t xml:space="preserve"> to the following APIs:</w:t>
            </w:r>
          </w:p>
          <w:p w14:paraId="6FA6D31F" w14:textId="77777777" w:rsidR="00CD3215" w:rsidRDefault="00CD3215" w:rsidP="00CD3215">
            <w:pPr>
              <w:pStyle w:val="CRCoverPage"/>
              <w:spacing w:after="0"/>
              <w:ind w:left="100"/>
              <w:rPr>
                <w:noProof/>
              </w:rPr>
            </w:pPr>
            <w:r>
              <w:rPr>
                <w:noProof/>
              </w:rPr>
              <w:t>TS29518_Namf_Communication.yaml</w:t>
            </w:r>
          </w:p>
          <w:p w14:paraId="6DFE45DE" w14:textId="77777777" w:rsidR="00CD3215" w:rsidRDefault="00CD3215" w:rsidP="00CD3215">
            <w:pPr>
              <w:pStyle w:val="CRCoverPage"/>
              <w:spacing w:after="0"/>
              <w:ind w:left="100"/>
              <w:rPr>
                <w:noProof/>
              </w:rPr>
            </w:pPr>
            <w:r>
              <w:rPr>
                <w:noProof/>
              </w:rPr>
              <w:t>TS29520_Nnwdaf_AnalyticsInfo.yaml</w:t>
            </w:r>
          </w:p>
          <w:p w14:paraId="4ECB4E5B" w14:textId="77777777" w:rsidR="00CD3215" w:rsidRDefault="00CD3215" w:rsidP="00CD3215">
            <w:pPr>
              <w:pStyle w:val="CRCoverPage"/>
              <w:spacing w:after="0"/>
              <w:ind w:left="100"/>
              <w:rPr>
                <w:noProof/>
              </w:rPr>
            </w:pPr>
            <w:r>
              <w:rPr>
                <w:noProof/>
              </w:rPr>
              <w:t>TS29520_Nnwdaf_DataManagement.yaml</w:t>
            </w:r>
          </w:p>
          <w:p w14:paraId="6889EADF" w14:textId="77777777" w:rsidR="00CD3215" w:rsidRDefault="00CD3215" w:rsidP="00CD3215">
            <w:pPr>
              <w:pStyle w:val="CRCoverPage"/>
              <w:spacing w:after="0"/>
              <w:ind w:left="100"/>
              <w:rPr>
                <w:noProof/>
              </w:rPr>
            </w:pPr>
            <w:r>
              <w:rPr>
                <w:noProof/>
              </w:rPr>
              <w:t>TS29520_Nnwdaf_EventsSubscription.yaml</w:t>
            </w:r>
          </w:p>
          <w:p w14:paraId="0E0469D8" w14:textId="77777777" w:rsidR="00CD3215" w:rsidRDefault="00CD3215" w:rsidP="00CD3215">
            <w:pPr>
              <w:pStyle w:val="CRCoverPage"/>
              <w:spacing w:after="0"/>
              <w:ind w:left="100"/>
              <w:rPr>
                <w:noProof/>
              </w:rPr>
            </w:pPr>
            <w:r>
              <w:rPr>
                <w:noProof/>
              </w:rPr>
              <w:t>TS29520_Nnwdaf_RoamingAnalytics.yaml</w:t>
            </w:r>
          </w:p>
          <w:p w14:paraId="5A5D4E78" w14:textId="77777777" w:rsidR="00CD3215" w:rsidRDefault="00CD3215" w:rsidP="00CD3215">
            <w:pPr>
              <w:pStyle w:val="CRCoverPage"/>
              <w:spacing w:after="0"/>
              <w:ind w:left="100"/>
              <w:rPr>
                <w:noProof/>
              </w:rPr>
            </w:pPr>
            <w:r>
              <w:rPr>
                <w:noProof/>
              </w:rPr>
              <w:t>TS29520_Nnwdaf_RoamingData.yaml</w:t>
            </w:r>
          </w:p>
          <w:p w14:paraId="48984AFA" w14:textId="77777777" w:rsidR="00CD3215" w:rsidRDefault="00CD3215" w:rsidP="00CD3215">
            <w:pPr>
              <w:pStyle w:val="CRCoverPage"/>
              <w:spacing w:after="0"/>
              <w:ind w:left="100"/>
              <w:rPr>
                <w:noProof/>
              </w:rPr>
            </w:pPr>
            <w:r>
              <w:rPr>
                <w:noProof/>
              </w:rPr>
              <w:t>TS29574_Ndccf_ContextManagement.yaml</w:t>
            </w:r>
          </w:p>
          <w:p w14:paraId="15813C8E" w14:textId="77777777" w:rsidR="00CD3215" w:rsidRPr="00CD3215" w:rsidRDefault="00CD3215" w:rsidP="00CD3215">
            <w:pPr>
              <w:pStyle w:val="CRCoverPage"/>
              <w:spacing w:after="0"/>
              <w:ind w:left="100"/>
              <w:rPr>
                <w:noProof/>
                <w:lang w:val="de-DE"/>
              </w:rPr>
            </w:pPr>
            <w:r w:rsidRPr="00CD3215">
              <w:rPr>
                <w:noProof/>
                <w:lang w:val="de-DE"/>
              </w:rPr>
              <w:t>TS29574_Ndccf_DataManagement.yaml</w:t>
            </w:r>
          </w:p>
          <w:p w14:paraId="11EB9BAB" w14:textId="77777777" w:rsidR="005E705A" w:rsidRDefault="00CD3215" w:rsidP="00CD3215">
            <w:pPr>
              <w:pStyle w:val="CRCoverPage"/>
              <w:spacing w:after="0"/>
              <w:ind w:left="100"/>
              <w:rPr>
                <w:noProof/>
                <w:lang w:val="de-DE"/>
              </w:rPr>
            </w:pPr>
            <w:r w:rsidRPr="00CD3215">
              <w:rPr>
                <w:noProof/>
                <w:lang w:val="de-DE"/>
              </w:rPr>
              <w:t>TS29575_Nadrf_DataManagement.yaml</w:t>
            </w:r>
          </w:p>
          <w:p w14:paraId="6F600036" w14:textId="77777777" w:rsidR="00CD3215" w:rsidRPr="00040544" w:rsidRDefault="00CD3215" w:rsidP="00CD3215">
            <w:pPr>
              <w:pStyle w:val="CRCoverPage"/>
              <w:spacing w:after="0"/>
              <w:ind w:left="100"/>
              <w:rPr>
                <w:noProof/>
                <w:rPrChange w:id="1" w:author="Nokia" w:date="2025-07-16T16:23:00Z" w16du:dateUtc="2025-07-16T14:23:00Z">
                  <w:rPr>
                    <w:noProof/>
                    <w:lang w:val="de-DE"/>
                  </w:rPr>
                </w:rPrChange>
              </w:rPr>
            </w:pPr>
            <w:r w:rsidRPr="00040544">
              <w:rPr>
                <w:noProof/>
                <w:rPrChange w:id="2" w:author="Nokia" w:date="2025-07-16T16:23:00Z" w16du:dateUtc="2025-07-16T14:23:00Z">
                  <w:rPr>
                    <w:noProof/>
                    <w:lang w:val="de-DE"/>
                  </w:rPr>
                </w:rPrChange>
              </w:rPr>
              <w:t>TS29522_AnalyticsExposure.yaml</w:t>
            </w:r>
          </w:p>
          <w:p w14:paraId="0D51266E" w14:textId="77777777" w:rsidR="00CD3215" w:rsidRPr="00CD3215" w:rsidRDefault="00CD3215" w:rsidP="00CD3215">
            <w:pPr>
              <w:pStyle w:val="CRCoverPage"/>
              <w:spacing w:after="0"/>
              <w:ind w:left="100"/>
              <w:rPr>
                <w:noProof/>
              </w:rPr>
            </w:pPr>
            <w:r w:rsidRPr="00CD3215">
              <w:rPr>
                <w:noProof/>
              </w:rPr>
              <w:t>TS29576_Nmfaf_3caDataManagement.yaml</w:t>
            </w:r>
          </w:p>
          <w:p w14:paraId="12BDB402" w14:textId="77777777" w:rsidR="00CD3215" w:rsidRDefault="00CD3215" w:rsidP="00CD3215">
            <w:pPr>
              <w:pStyle w:val="CRCoverPage"/>
              <w:spacing w:after="0"/>
              <w:ind w:left="100"/>
              <w:rPr>
                <w:noProof/>
              </w:rPr>
            </w:pPr>
            <w:r w:rsidRPr="00CD3215">
              <w:rPr>
                <w:noProof/>
              </w:rPr>
              <w:t>TS29576_Nmfaf_ContextManagement.yaml</w:t>
            </w:r>
          </w:p>
          <w:p w14:paraId="2131D177" w14:textId="77777777" w:rsidR="00CD3215" w:rsidRDefault="00CD3215" w:rsidP="00CD3215">
            <w:pPr>
              <w:pStyle w:val="CRCoverPage"/>
              <w:spacing w:after="0"/>
              <w:ind w:left="100"/>
              <w:rPr>
                <w:noProof/>
              </w:rPr>
            </w:pPr>
            <w:r>
              <w:rPr>
                <w:noProof/>
              </w:rPr>
              <w:t>TS29520_Nnwdaf_MLModelMonitor.yaml</w:t>
            </w:r>
          </w:p>
          <w:p w14:paraId="0F3D860B" w14:textId="77777777" w:rsidR="00CD3215" w:rsidRDefault="00CD3215" w:rsidP="00CD3215">
            <w:pPr>
              <w:pStyle w:val="CRCoverPage"/>
              <w:spacing w:after="0"/>
              <w:ind w:left="100"/>
              <w:rPr>
                <w:noProof/>
              </w:rPr>
            </w:pPr>
            <w:r>
              <w:rPr>
                <w:noProof/>
              </w:rPr>
              <w:t>TS29520_Nnwdaf_MLModelProvision.yaml</w:t>
            </w:r>
          </w:p>
          <w:p w14:paraId="464C163C" w14:textId="77777777" w:rsidR="00CD3215" w:rsidRDefault="00CD3215" w:rsidP="00CD3215">
            <w:pPr>
              <w:pStyle w:val="CRCoverPage"/>
              <w:spacing w:after="0"/>
              <w:ind w:left="100"/>
              <w:rPr>
                <w:noProof/>
              </w:rPr>
            </w:pPr>
            <w:r>
              <w:rPr>
                <w:noProof/>
              </w:rPr>
              <w:t>TS29520_Nnwdaf_MLModelTraining.yaml</w:t>
            </w:r>
          </w:p>
          <w:p w14:paraId="6FFDC526" w14:textId="77777777" w:rsidR="00CD3215" w:rsidRDefault="00CD3215" w:rsidP="00CD3215">
            <w:pPr>
              <w:pStyle w:val="CRCoverPage"/>
              <w:spacing w:after="0"/>
              <w:ind w:left="100"/>
              <w:rPr>
                <w:noProof/>
              </w:rPr>
            </w:pPr>
            <w:r>
              <w:rPr>
                <w:noProof/>
              </w:rPr>
              <w:lastRenderedPageBreak/>
              <w:t>TS29520_Nnwdaf_VFLInference.yaml</w:t>
            </w:r>
          </w:p>
          <w:p w14:paraId="00D3B8F7" w14:textId="75813C56" w:rsidR="00CD3215" w:rsidRPr="00CD3215" w:rsidRDefault="00CD3215" w:rsidP="00CD3215">
            <w:pPr>
              <w:pStyle w:val="CRCoverPage"/>
              <w:spacing w:after="0"/>
              <w:ind w:left="100"/>
              <w:rPr>
                <w:noProof/>
              </w:rPr>
            </w:pPr>
            <w:r>
              <w:rPr>
                <w:noProof/>
              </w:rPr>
              <w:t>TS29520_Nnwdaf_VFLTraining.yaml</w:t>
            </w:r>
          </w:p>
        </w:tc>
      </w:tr>
      <w:tr w:rsidR="008863B9" w:rsidRPr="00CD3215" w14:paraId="45BFE792" w14:textId="77777777" w:rsidTr="008863B9">
        <w:tc>
          <w:tcPr>
            <w:tcW w:w="2694" w:type="dxa"/>
            <w:gridSpan w:val="2"/>
            <w:tcBorders>
              <w:top w:val="single" w:sz="4" w:space="0" w:color="auto"/>
              <w:bottom w:val="single" w:sz="4" w:space="0" w:color="auto"/>
            </w:tcBorders>
          </w:tcPr>
          <w:p w14:paraId="194242DD" w14:textId="77777777" w:rsidR="008863B9" w:rsidRPr="00CD321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CD3215"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3B94FAD4" w14:textId="77777777" w:rsidR="007E71C6" w:rsidRPr="007E71C6" w:rsidRDefault="007E71C6" w:rsidP="007E71C6">
      <w:pPr>
        <w:keepNext/>
        <w:keepLines/>
        <w:spacing w:before="120"/>
        <w:ind w:left="1701" w:hanging="1701"/>
        <w:outlineLvl w:val="4"/>
        <w:rPr>
          <w:rFonts w:ascii="Arial" w:eastAsia="SimSun" w:hAnsi="Arial"/>
          <w:sz w:val="22"/>
        </w:rPr>
      </w:pPr>
      <w:bookmarkStart w:id="3" w:name="_Toc43563446"/>
      <w:bookmarkStart w:id="4" w:name="_Toc36102404"/>
      <w:bookmarkStart w:id="5" w:name="_Toc68168903"/>
      <w:bookmarkStart w:id="6" w:name="_Toc94064142"/>
      <w:bookmarkStart w:id="7" w:name="_Toc85556974"/>
      <w:bookmarkStart w:id="8" w:name="_Toc34266233"/>
      <w:bookmarkStart w:id="9" w:name="_Toc101244298"/>
      <w:bookmarkStart w:id="10" w:name="_Toc120702188"/>
      <w:bookmarkStart w:id="11" w:name="_Toc51762839"/>
      <w:bookmarkStart w:id="12" w:name="_Toc112951009"/>
      <w:bookmarkStart w:id="13" w:name="_Toc90655761"/>
      <w:bookmarkStart w:id="14" w:name="_Toc148522460"/>
      <w:bookmarkStart w:id="15" w:name="_Toc45133989"/>
      <w:bookmarkStart w:id="16" w:name="_Toc113031549"/>
      <w:bookmarkStart w:id="17" w:name="_Toc85552875"/>
      <w:bookmarkStart w:id="18" w:name="_Toc66231742"/>
      <w:bookmarkStart w:id="19" w:name="_Toc83232986"/>
      <w:bookmarkStart w:id="20" w:name="_Toc88667476"/>
      <w:bookmarkStart w:id="21" w:name="_Toc145705556"/>
      <w:bookmarkStart w:id="22" w:name="_Toc50031919"/>
      <w:bookmarkStart w:id="23" w:name="_Toc136562235"/>
      <w:bookmarkStart w:id="24" w:name="_Toc114133688"/>
      <w:bookmarkStart w:id="25" w:name="_Toc59017874"/>
      <w:bookmarkStart w:id="26" w:name="_Toc98233522"/>
      <w:bookmarkStart w:id="27" w:name="_Toc104538887"/>
      <w:bookmarkStart w:id="28" w:name="_Toc28012763"/>
      <w:bookmarkStart w:id="29" w:name="_Toc138754069"/>
      <w:bookmarkStart w:id="30" w:name="_Toc56640906"/>
      <w:bookmarkStart w:id="31" w:name="_Toc70550549"/>
      <w:bookmarkStart w:id="32" w:name="_Toc164920584"/>
      <w:bookmarkStart w:id="33" w:name="_Toc170120126"/>
      <w:bookmarkStart w:id="34" w:name="_Toc175858371"/>
      <w:bookmarkStart w:id="35" w:name="_Toc175859444"/>
      <w:bookmarkStart w:id="36" w:name="_Toc180605734"/>
      <w:bookmarkStart w:id="37" w:name="_Toc185516988"/>
      <w:bookmarkStart w:id="38" w:name="_Toc191576039"/>
      <w:bookmarkStart w:id="39" w:name="_Toc191576779"/>
      <w:bookmarkStart w:id="40" w:name="_Toc192879849"/>
      <w:bookmarkStart w:id="41" w:name="_Toc195814732"/>
      <w:bookmarkStart w:id="42" w:name="_Toc200961334"/>
      <w:r w:rsidRPr="007E71C6">
        <w:rPr>
          <w:rFonts w:ascii="Arial" w:eastAsia="SimSun" w:hAnsi="Arial"/>
          <w:sz w:val="22"/>
        </w:rPr>
        <w:t>4.2.2.2.2</w:t>
      </w:r>
      <w:r w:rsidRPr="007E71C6">
        <w:rPr>
          <w:rFonts w:ascii="Arial" w:eastAsia="SimSun" w:hAnsi="Arial"/>
          <w:sz w:val="22"/>
        </w:rPr>
        <w:tab/>
        <w:t>Subscription for event notifications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5D676637" w14:textId="77777777" w:rsidR="007E71C6" w:rsidRPr="007E71C6" w:rsidRDefault="007E71C6" w:rsidP="007E71C6">
      <w:pPr>
        <w:rPr>
          <w:rFonts w:eastAsia="DengXian"/>
        </w:rPr>
      </w:pPr>
      <w:r w:rsidRPr="007E71C6">
        <w:rPr>
          <w:rFonts w:eastAsia="DengXian"/>
        </w:rPr>
        <w:t>Figure 4.2.2.2.2-1 shows a scenario where the NF service consumer sends a request to the NWDAF to subscribe</w:t>
      </w:r>
      <w:r w:rsidRPr="007E71C6">
        <w:rPr>
          <w:rFonts w:eastAsia="Batang"/>
        </w:rPr>
        <w:t xml:space="preserve"> </w:t>
      </w:r>
      <w:r w:rsidRPr="007E71C6">
        <w:rPr>
          <w:rFonts w:eastAsia="DengXian"/>
        </w:rPr>
        <w:t>for event notification(s) (as shown in 3GPP TS 23.288 [17]).</w:t>
      </w:r>
    </w:p>
    <w:p w14:paraId="62C92598" w14:textId="77777777" w:rsidR="007E71C6" w:rsidRPr="007E71C6" w:rsidRDefault="007E71C6" w:rsidP="007E71C6">
      <w:pPr>
        <w:keepNext/>
        <w:keepLines/>
        <w:spacing w:before="60"/>
        <w:jc w:val="center"/>
        <w:rPr>
          <w:rFonts w:ascii="Arial" w:eastAsia="SimSun" w:hAnsi="Arial"/>
          <w:b/>
          <w:lang w:eastAsia="zh-CN"/>
        </w:rPr>
      </w:pPr>
      <w:r w:rsidRPr="007E71C6">
        <w:rPr>
          <w:rFonts w:ascii="Arial" w:eastAsia="SimSun" w:hAnsi="Arial"/>
          <w:b/>
          <w:noProof/>
          <w:lang w:val="en-US" w:eastAsia="zh-CN"/>
        </w:rPr>
        <w:drawing>
          <wp:inline distT="0" distB="0" distL="0" distR="0" wp14:anchorId="2F076CD1" wp14:editId="4AE657E1">
            <wp:extent cx="5494655" cy="1494790"/>
            <wp:effectExtent l="0" t="0" r="0" b="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94655" cy="1494790"/>
                    </a:xfrm>
                    <a:prstGeom prst="rect">
                      <a:avLst/>
                    </a:prstGeom>
                    <a:noFill/>
                    <a:ln>
                      <a:noFill/>
                    </a:ln>
                  </pic:spPr>
                </pic:pic>
              </a:graphicData>
            </a:graphic>
          </wp:inline>
        </w:drawing>
      </w:r>
    </w:p>
    <w:p w14:paraId="59B41B59" w14:textId="77777777" w:rsidR="007E71C6" w:rsidRPr="007E71C6" w:rsidRDefault="007E71C6" w:rsidP="007E71C6">
      <w:pPr>
        <w:keepLines/>
        <w:spacing w:after="240"/>
        <w:jc w:val="center"/>
        <w:rPr>
          <w:rFonts w:ascii="Arial" w:eastAsia="SimSun" w:hAnsi="Arial"/>
          <w:b/>
        </w:rPr>
      </w:pPr>
      <w:r w:rsidRPr="007E71C6">
        <w:rPr>
          <w:rFonts w:ascii="Arial" w:eastAsia="SimSun" w:hAnsi="Arial"/>
          <w:b/>
        </w:rPr>
        <w:t>Figure 4.2.2.2.2-1: NF service consumer subscribes to notifications</w:t>
      </w:r>
    </w:p>
    <w:p w14:paraId="6D8A0B15" w14:textId="77777777" w:rsidR="007E71C6" w:rsidRPr="007E71C6" w:rsidRDefault="007E71C6" w:rsidP="007E71C6">
      <w:pPr>
        <w:rPr>
          <w:rFonts w:eastAsia="DengXian"/>
        </w:rPr>
      </w:pPr>
      <w:r w:rsidRPr="007E71C6">
        <w:rPr>
          <w:rFonts w:eastAsia="DengXian"/>
        </w:rPr>
        <w:t xml:space="preserve">The NF service consumer shall invoke the Nnwdaf_EventsSubscription_Subscribe service operation to subscribe to event notification(s). The NF </w:t>
      </w:r>
      <w:r w:rsidRPr="007E71C6">
        <w:rPr>
          <w:rFonts w:eastAsia="SimSun"/>
        </w:rPr>
        <w:t>service</w:t>
      </w:r>
      <w:r w:rsidRPr="007E71C6">
        <w:rPr>
          <w:rFonts w:eastAsia="DengXian"/>
        </w:rPr>
        <w:t xml:space="preserve"> consumer </w:t>
      </w:r>
      <w:r w:rsidRPr="007E71C6">
        <w:rPr>
          <w:rFonts w:eastAsia="DengXian"/>
          <w:lang w:val="en-US"/>
        </w:rPr>
        <w:t xml:space="preserve">shall </w:t>
      </w:r>
      <w:r w:rsidRPr="007E71C6">
        <w:rPr>
          <w:rFonts w:eastAsia="DengXian"/>
        </w:rPr>
        <w:t xml:space="preserve">send an HTTP POST request with "{apiRoot}/nnwdaf-eventssubscription/&lt;apiVersion&gt;/subscriptions" as Resource URI representing the "NWDAF Events Subscriptions", as shown in figure 4.2.2.2.2-1, step 1, to create a subscription for an "Individual NWDAF Event Subscription" according to the information in message body. The NnwdafEventsSubscription data structure provided in the request body shall include: </w:t>
      </w:r>
    </w:p>
    <w:p w14:paraId="63D81817"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an URI where to receive the requested notifications as "notificationURI" attribute; and</w:t>
      </w:r>
    </w:p>
    <w:p w14:paraId="7421271C"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a description of the subscribed events as "eventSubscriptions" attribute that, for each event, the EventSubscription data type shall include:</w:t>
      </w:r>
    </w:p>
    <w:p w14:paraId="36E64792"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an event identifier as "event" attribute; and</w:t>
      </w:r>
    </w:p>
    <w:p w14:paraId="3B54832E" w14:textId="77777777" w:rsidR="007E71C6" w:rsidRPr="007E71C6" w:rsidRDefault="007E71C6" w:rsidP="007E71C6">
      <w:pPr>
        <w:ind w:left="851" w:hanging="284"/>
        <w:contextualSpacing/>
        <w:rPr>
          <w:rFonts w:eastAsia="SimSun"/>
        </w:rPr>
      </w:pPr>
      <w:r w:rsidRPr="007E71C6">
        <w:rPr>
          <w:rFonts w:eastAsia="SimSun"/>
        </w:rPr>
        <w:t>2)</w:t>
      </w:r>
      <w:r w:rsidRPr="007E71C6">
        <w:rPr>
          <w:rFonts w:eastAsia="SimSun"/>
        </w:rPr>
        <w:tab/>
        <w:t xml:space="preserve">if the event notification method "PERIODIC" is selected via the "notificationMethod" attribute, repetition period as "repetitionPeriod" attribute; </w:t>
      </w:r>
    </w:p>
    <w:p w14:paraId="34395F11"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and the EventSubscription data type may include the "extraReportReq" attribute with the following attributes:</w:t>
      </w:r>
    </w:p>
    <w:p w14:paraId="1800E379"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1)</w:t>
      </w:r>
      <w:r w:rsidRPr="007E71C6">
        <w:rPr>
          <w:rFonts w:eastAsia="SimSun"/>
          <w:lang w:val="en-US" w:eastAsia="zh-CN"/>
        </w:rPr>
        <w:tab/>
      </w:r>
      <w:r w:rsidRPr="007E71C6">
        <w:rPr>
          <w:rFonts w:eastAsia="SimSun"/>
        </w:rPr>
        <w:t>maximum number of objects in the "maxObjectNbr" attribute</w:t>
      </w:r>
      <w:r w:rsidRPr="007E71C6">
        <w:rPr>
          <w:rFonts w:eastAsia="SimSun"/>
          <w:lang w:val="en-US" w:eastAsia="zh-CN"/>
        </w:rPr>
        <w:t xml:space="preserve">; </w:t>
      </w:r>
    </w:p>
    <w:p w14:paraId="752359B1" w14:textId="77777777" w:rsidR="007E71C6" w:rsidRPr="007E71C6" w:rsidRDefault="007E71C6" w:rsidP="007E71C6">
      <w:pPr>
        <w:ind w:left="851" w:hanging="284"/>
        <w:contextualSpacing/>
        <w:rPr>
          <w:rFonts w:eastAsia="SimSun"/>
        </w:rPr>
      </w:pPr>
      <w:r w:rsidRPr="007E71C6">
        <w:rPr>
          <w:rFonts w:eastAsia="DengXian"/>
          <w:lang w:val="en-US" w:eastAsia="zh-CN"/>
        </w:rPr>
        <w:t>2)</w:t>
      </w:r>
      <w:r w:rsidRPr="007E71C6">
        <w:rPr>
          <w:rFonts w:eastAsia="DengXian"/>
          <w:lang w:val="en-US" w:eastAsia="zh-CN"/>
        </w:rPr>
        <w:tab/>
      </w:r>
      <w:r w:rsidRPr="007E71C6">
        <w:rPr>
          <w:rFonts w:eastAsia="SimSun"/>
        </w:rPr>
        <w:t>maximum number of SUPIs expected for an analytics report in the "maxSupiNbr" attribute;</w:t>
      </w:r>
    </w:p>
    <w:p w14:paraId="6834D91A" w14:textId="77777777" w:rsidR="007E71C6" w:rsidRPr="007E71C6" w:rsidRDefault="007E71C6" w:rsidP="007E71C6">
      <w:pPr>
        <w:ind w:left="851" w:hanging="284"/>
        <w:contextualSpacing/>
        <w:rPr>
          <w:rFonts w:eastAsia="SimSun"/>
        </w:rPr>
      </w:pPr>
      <w:r w:rsidRPr="007E71C6">
        <w:rPr>
          <w:rFonts w:eastAsia="SimSun"/>
        </w:rPr>
        <w:t>3)</w:t>
      </w:r>
      <w:r w:rsidRPr="007E71C6">
        <w:rPr>
          <w:rFonts w:eastAsia="SimSun"/>
        </w:rPr>
        <w:tab/>
        <w:t xml:space="preserve"> identification of time window to which the subscription applies via identification of date-time(s) in the "startTs" and "endTs" attributes; </w:t>
      </w:r>
    </w:p>
    <w:p w14:paraId="4E79B9BF" w14:textId="77777777" w:rsidR="007E71C6" w:rsidRPr="007E71C6" w:rsidRDefault="007E71C6" w:rsidP="007E71C6">
      <w:pPr>
        <w:ind w:left="851" w:hanging="284"/>
        <w:contextualSpacing/>
        <w:rPr>
          <w:rFonts w:eastAsia="SimSun"/>
        </w:rPr>
      </w:pPr>
      <w:r w:rsidRPr="007E71C6">
        <w:rPr>
          <w:rFonts w:eastAsia="SimSun"/>
        </w:rPr>
        <w:t>4)</w:t>
      </w:r>
      <w:r w:rsidRPr="007E71C6">
        <w:rPr>
          <w:rFonts w:eastAsia="SimSun"/>
        </w:rPr>
        <w:tab/>
        <w:t>preferred level of accuracy of the analytics in the "accuracy" attribute;</w:t>
      </w:r>
    </w:p>
    <w:p w14:paraId="2ED7C588" w14:textId="77777777" w:rsidR="007E71C6" w:rsidRPr="007E71C6" w:rsidRDefault="007E71C6" w:rsidP="007E71C6">
      <w:pPr>
        <w:ind w:left="851" w:hanging="284"/>
        <w:contextualSpacing/>
        <w:rPr>
          <w:rFonts w:eastAsia="SimSun"/>
        </w:rPr>
      </w:pPr>
      <w:r w:rsidRPr="007E71C6">
        <w:rPr>
          <w:rFonts w:eastAsia="SimSun"/>
        </w:rPr>
        <w:t xml:space="preserve">5) </w:t>
      </w:r>
      <w:r w:rsidRPr="007E71C6">
        <w:rPr>
          <w:rFonts w:eastAsia="SimSun"/>
        </w:rPr>
        <w:tab/>
        <w:t>identification of time when analytics information is needed in the "timeAnaNeeded" atribute if the feature "EneNA" is supported;</w:t>
      </w:r>
    </w:p>
    <w:p w14:paraId="26C1B086"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6)</w:t>
      </w:r>
      <w:r w:rsidRPr="007E71C6">
        <w:rPr>
          <w:rFonts w:eastAsia="SimSun"/>
          <w:lang w:val="en-US" w:eastAsia="zh-CN"/>
        </w:rPr>
        <w:tab/>
        <w:t>indication of which analytics metadata is requested to be delivered with the notification in the "anaMeta" attribute if the feature "Aggregation" is supported;</w:t>
      </w:r>
    </w:p>
    <w:p w14:paraId="6F9DCE68"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7)</w:t>
      </w:r>
      <w:r w:rsidRPr="007E71C6">
        <w:rPr>
          <w:rFonts w:eastAsia="SimSun"/>
          <w:lang w:val="en-US" w:eastAsia="zh-CN"/>
        </w:rPr>
        <w:tab/>
        <w:t>values for analytics metadata information in the "anaMetaInd" attribute if the feature "Aggregation" is supported;</w:t>
      </w:r>
    </w:p>
    <w:p w14:paraId="140461CC"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8)</w:t>
      </w:r>
      <w:r w:rsidRPr="007E71C6">
        <w:rPr>
          <w:rFonts w:eastAsia="SimSun"/>
          <w:lang w:val="en-US" w:eastAsia="zh-CN"/>
        </w:rPr>
        <w:tab/>
        <w:t>offset period to the periodic reporting in the "offsetPeriod" attribute if the feature "EneNA" is supported. It may be present if the "repPeriod" attribute within the "evtReq" attribute or the "repetitionPeriod" attribute within the EventSubscription data type is included;</w:t>
      </w:r>
    </w:p>
    <w:p w14:paraId="072885E3" w14:textId="77777777" w:rsidR="007E71C6" w:rsidRPr="007E71C6" w:rsidRDefault="007E71C6" w:rsidP="007E71C6">
      <w:pPr>
        <w:ind w:left="851" w:hanging="284"/>
        <w:contextualSpacing/>
        <w:rPr>
          <w:rFonts w:eastAsia="DengXian"/>
          <w:lang w:val="en-US" w:eastAsia="zh-CN"/>
        </w:rPr>
      </w:pPr>
      <w:r w:rsidRPr="007E71C6">
        <w:rPr>
          <w:rFonts w:eastAsia="DengXian"/>
          <w:lang w:val="en-US" w:eastAsia="zh-CN"/>
        </w:rPr>
        <w:t>9)</w:t>
      </w:r>
      <w:r w:rsidRPr="007E71C6">
        <w:rPr>
          <w:rFonts w:eastAsia="DengXian"/>
          <w:lang w:val="en-US" w:eastAsia="zh-CN"/>
        </w:rPr>
        <w:tab/>
      </w:r>
      <w:r w:rsidRPr="007E71C6">
        <w:rPr>
          <w:rFonts w:eastAsia="SimSun"/>
        </w:rPr>
        <w:t>preferred accuracy level per analytics subset in the "accPerSubset" attribute if the "listOfAnaSubsets" attribute is present and the "EneNA" feature is supported</w:t>
      </w:r>
      <w:r w:rsidRPr="007E71C6">
        <w:rPr>
          <w:rFonts w:eastAsia="DengXian"/>
          <w:lang w:val="en-US" w:eastAsia="zh-CN"/>
        </w:rPr>
        <w:t>; and/or</w:t>
      </w:r>
    </w:p>
    <w:p w14:paraId="38A50079" w14:textId="77777777" w:rsidR="007E71C6" w:rsidRPr="007E71C6" w:rsidRDefault="007E71C6" w:rsidP="007E71C6">
      <w:pPr>
        <w:ind w:left="851" w:hanging="284"/>
        <w:contextualSpacing/>
        <w:rPr>
          <w:rFonts w:eastAsia="DengXian"/>
          <w:lang w:val="en-US" w:eastAsia="zh-CN"/>
        </w:rPr>
      </w:pPr>
      <w:r w:rsidRPr="007E71C6">
        <w:rPr>
          <w:rFonts w:eastAsia="DengXian"/>
          <w:lang w:val="en-US" w:eastAsia="zh-CN"/>
        </w:rPr>
        <w:t>10)</w:t>
      </w:r>
      <w:r w:rsidRPr="007E71C6">
        <w:rPr>
          <w:rFonts w:eastAsia="DengXian"/>
          <w:lang w:val="en-US" w:eastAsia="zh-CN"/>
        </w:rPr>
        <w:tab/>
        <w:t xml:space="preserve">the </w:t>
      </w:r>
      <w:r w:rsidRPr="007E71C6">
        <w:rPr>
          <w:rFonts w:eastAsia="SimSun"/>
        </w:rPr>
        <w:t>time period of historical analytics in the "</w:t>
      </w:r>
      <w:r w:rsidRPr="007E71C6">
        <w:rPr>
          <w:rFonts w:eastAsia="SimSun"/>
          <w:lang w:eastAsia="zh-CN"/>
        </w:rPr>
        <w:t>histAnaTimePeriod</w:t>
      </w:r>
      <w:r w:rsidRPr="007E71C6">
        <w:rPr>
          <w:rFonts w:eastAsia="SimSun"/>
        </w:rPr>
        <w:t>" attribute, if the "EneNA" feature is supported</w:t>
      </w:r>
      <w:r w:rsidRPr="007E71C6">
        <w:rPr>
          <w:rFonts w:eastAsia="DengXian"/>
          <w:lang w:val="en-US" w:eastAsia="zh-CN"/>
        </w:rPr>
        <w:t>.</w:t>
      </w:r>
    </w:p>
    <w:p w14:paraId="2D1005D7" w14:textId="77777777" w:rsidR="007E71C6" w:rsidRPr="007E71C6" w:rsidRDefault="007E71C6" w:rsidP="007E71C6">
      <w:pPr>
        <w:rPr>
          <w:rFonts w:eastAsia="SimSun"/>
        </w:rPr>
      </w:pPr>
      <w:r w:rsidRPr="007E71C6">
        <w:rPr>
          <w:rFonts w:eastAsia="SimSun"/>
        </w:rPr>
        <w:t>The NnwdafEventsSubscription data structure provided in the request body may include:</w:t>
      </w:r>
    </w:p>
    <w:p w14:paraId="5ABCC173" w14:textId="77777777" w:rsidR="007E71C6" w:rsidRPr="007E71C6" w:rsidRDefault="007E71C6" w:rsidP="007E71C6">
      <w:pPr>
        <w:ind w:left="568" w:hanging="284"/>
        <w:contextualSpacing/>
        <w:rPr>
          <w:rFonts w:eastAsia="SimSun"/>
        </w:rPr>
      </w:pPr>
      <w:r w:rsidRPr="007E71C6">
        <w:rPr>
          <w:rFonts w:eastAsia="DengXian"/>
        </w:rPr>
        <w:t>-</w:t>
      </w:r>
      <w:r w:rsidRPr="007E71C6">
        <w:rPr>
          <w:rFonts w:eastAsia="DengXian"/>
        </w:rPr>
        <w:tab/>
      </w:r>
      <w:r w:rsidRPr="007E71C6">
        <w:rPr>
          <w:rFonts w:eastAsia="SimSun"/>
        </w:rPr>
        <w:t>event reporting information as the "evtReq" attribute, which applies for each event and may contain the following attributes:</w:t>
      </w:r>
    </w:p>
    <w:p w14:paraId="16564966" w14:textId="77777777" w:rsidR="007E71C6" w:rsidRPr="007E71C6" w:rsidRDefault="007E71C6" w:rsidP="007E71C6">
      <w:pPr>
        <w:ind w:left="851" w:hanging="284"/>
        <w:contextualSpacing/>
        <w:rPr>
          <w:rFonts w:eastAsia="SimSun"/>
        </w:rPr>
      </w:pPr>
      <w:r w:rsidRPr="007E71C6">
        <w:rPr>
          <w:rFonts w:eastAsia="SimSun" w:hint="eastAsia"/>
          <w:lang w:eastAsia="zh-CN"/>
        </w:rPr>
        <w:t>1</w:t>
      </w:r>
      <w:r w:rsidRPr="007E71C6">
        <w:rPr>
          <w:rFonts w:eastAsia="SimSun"/>
        </w:rPr>
        <w:t>)</w:t>
      </w:r>
      <w:r w:rsidRPr="007E71C6">
        <w:rPr>
          <w:rFonts w:eastAsia="SimSun"/>
        </w:rPr>
        <w:tab/>
        <w:t>event notification method (periodic, one time, on event detection) in the "notifMethod" attribute;</w:t>
      </w:r>
    </w:p>
    <w:p w14:paraId="074A81C2" w14:textId="77777777" w:rsidR="007E71C6" w:rsidRPr="007E71C6" w:rsidRDefault="007E71C6" w:rsidP="007E71C6">
      <w:pPr>
        <w:ind w:left="851" w:hanging="284"/>
        <w:contextualSpacing/>
        <w:rPr>
          <w:rFonts w:eastAsia="SimSun"/>
        </w:rPr>
      </w:pPr>
      <w:r w:rsidRPr="007E71C6">
        <w:rPr>
          <w:rFonts w:eastAsia="SimSun" w:hint="eastAsia"/>
          <w:lang w:eastAsia="zh-CN"/>
        </w:rPr>
        <w:t>2</w:t>
      </w:r>
      <w:r w:rsidRPr="007E71C6">
        <w:rPr>
          <w:rFonts w:eastAsia="SimSun"/>
        </w:rPr>
        <w:t>)</w:t>
      </w:r>
      <w:r w:rsidRPr="007E71C6">
        <w:rPr>
          <w:rFonts w:eastAsia="SimSun"/>
        </w:rPr>
        <w:tab/>
        <w:t>maximum Number of Reports in the "maxReportNbr" attribute;</w:t>
      </w:r>
    </w:p>
    <w:p w14:paraId="5060AFB0" w14:textId="77777777" w:rsidR="007E71C6" w:rsidRPr="007E71C6" w:rsidRDefault="007E71C6" w:rsidP="007E71C6">
      <w:pPr>
        <w:ind w:left="851" w:hanging="284"/>
        <w:contextualSpacing/>
        <w:rPr>
          <w:rFonts w:eastAsia="SimSun"/>
        </w:rPr>
      </w:pPr>
      <w:r w:rsidRPr="007E71C6">
        <w:rPr>
          <w:rFonts w:eastAsia="SimSun" w:hint="eastAsia"/>
          <w:lang w:eastAsia="zh-CN"/>
        </w:rPr>
        <w:t>3</w:t>
      </w:r>
      <w:r w:rsidRPr="007E71C6">
        <w:rPr>
          <w:rFonts w:eastAsia="SimSun"/>
        </w:rPr>
        <w:t>)</w:t>
      </w:r>
      <w:r w:rsidRPr="007E71C6">
        <w:rPr>
          <w:rFonts w:eastAsia="SimSun"/>
        </w:rPr>
        <w:tab/>
        <w:t>monitoring duration in the "monDur" attribute;</w:t>
      </w:r>
    </w:p>
    <w:p w14:paraId="2840E654" w14:textId="77777777" w:rsidR="007E71C6" w:rsidRPr="007E71C6" w:rsidRDefault="007E71C6" w:rsidP="007E71C6">
      <w:pPr>
        <w:ind w:left="851" w:hanging="284"/>
        <w:contextualSpacing/>
        <w:rPr>
          <w:rFonts w:eastAsia="SimSun"/>
        </w:rPr>
      </w:pPr>
      <w:r w:rsidRPr="007E71C6">
        <w:rPr>
          <w:rFonts w:eastAsia="SimSun" w:hint="eastAsia"/>
          <w:lang w:eastAsia="zh-CN"/>
        </w:rPr>
        <w:t>4</w:t>
      </w:r>
      <w:r w:rsidRPr="007E71C6">
        <w:rPr>
          <w:rFonts w:eastAsia="SimSun"/>
        </w:rPr>
        <w:t>)</w:t>
      </w:r>
      <w:r w:rsidRPr="007E71C6">
        <w:rPr>
          <w:rFonts w:eastAsia="SimSun"/>
        </w:rPr>
        <w:tab/>
        <w:t>repetition period for periodic reporting in the "repPeriod" attribute;</w:t>
      </w:r>
    </w:p>
    <w:p w14:paraId="5CD0F3DD" w14:textId="77777777" w:rsidR="007E71C6" w:rsidRPr="007E71C6" w:rsidRDefault="007E71C6" w:rsidP="007E71C6">
      <w:pPr>
        <w:ind w:left="851" w:hanging="284"/>
        <w:contextualSpacing/>
        <w:rPr>
          <w:rFonts w:eastAsia="SimSun"/>
        </w:rPr>
      </w:pPr>
      <w:r w:rsidRPr="007E71C6">
        <w:rPr>
          <w:rFonts w:eastAsia="SimSun" w:hint="eastAsia"/>
          <w:lang w:eastAsia="zh-CN"/>
        </w:rPr>
        <w:t>5</w:t>
      </w:r>
      <w:r w:rsidRPr="007E71C6">
        <w:rPr>
          <w:rFonts w:eastAsia="SimSun"/>
        </w:rPr>
        <w:t>)</w:t>
      </w:r>
      <w:r w:rsidRPr="007E71C6">
        <w:rPr>
          <w:rFonts w:eastAsia="SimSun"/>
        </w:rPr>
        <w:tab/>
        <w:t>immediate reporting indication in the "immRep" attribute;</w:t>
      </w:r>
    </w:p>
    <w:p w14:paraId="57284CD6" w14:textId="77777777" w:rsidR="007E71C6" w:rsidRPr="007E71C6" w:rsidRDefault="007E71C6" w:rsidP="007E71C6">
      <w:pPr>
        <w:ind w:left="851" w:hanging="284"/>
        <w:contextualSpacing/>
        <w:rPr>
          <w:rFonts w:eastAsia="SimSun"/>
        </w:rPr>
      </w:pPr>
      <w:r w:rsidRPr="007E71C6">
        <w:rPr>
          <w:rFonts w:eastAsia="SimSun"/>
        </w:rPr>
        <w:t>6)</w:t>
      </w:r>
      <w:r w:rsidRPr="007E71C6">
        <w:rPr>
          <w:rFonts w:eastAsia="SimSun"/>
        </w:rPr>
        <w:tab/>
        <w:t>percentage of sampling among impacted UEs in the "sampRatio" attribute;</w:t>
      </w:r>
    </w:p>
    <w:p w14:paraId="401888A1" w14:textId="77777777" w:rsidR="007E71C6" w:rsidRPr="007E71C6" w:rsidRDefault="007E71C6" w:rsidP="007E71C6">
      <w:pPr>
        <w:ind w:left="851" w:hanging="284"/>
        <w:contextualSpacing/>
        <w:rPr>
          <w:rFonts w:eastAsia="SimSun"/>
        </w:rPr>
      </w:pPr>
      <w:r w:rsidRPr="007E71C6">
        <w:rPr>
          <w:rFonts w:eastAsia="SimSun"/>
        </w:rPr>
        <w:lastRenderedPageBreak/>
        <w:t>7)</w:t>
      </w:r>
      <w:r w:rsidRPr="007E71C6">
        <w:rPr>
          <w:rFonts w:eastAsia="SimSun"/>
        </w:rPr>
        <w:tab/>
        <w:t>partitioning criteria for partitioning the impacted UEs before performing sampling as "partitionCriteria" attribute if the "EneNA" feature is supported;</w:t>
      </w:r>
    </w:p>
    <w:p w14:paraId="083E6EFE" w14:textId="77777777" w:rsidR="007E71C6" w:rsidRPr="007E71C6" w:rsidRDefault="007E71C6" w:rsidP="007E71C6">
      <w:pPr>
        <w:ind w:left="851" w:hanging="284"/>
        <w:contextualSpacing/>
        <w:rPr>
          <w:rFonts w:eastAsia="SimSun"/>
        </w:rPr>
      </w:pPr>
      <w:r w:rsidRPr="007E71C6">
        <w:rPr>
          <w:rFonts w:eastAsia="SimSun"/>
        </w:rPr>
        <w:t>8)</w:t>
      </w:r>
      <w:r w:rsidRPr="007E71C6">
        <w:rPr>
          <w:rFonts w:eastAsia="SimSun"/>
        </w:rPr>
        <w:tab/>
        <w:t>group reporting guard time for aggregating the reports for a group of UEs in the "grpRepTime" attribute; and/or</w:t>
      </w:r>
    </w:p>
    <w:p w14:paraId="5E34CC54" w14:textId="77777777" w:rsidR="007E71C6" w:rsidRPr="007E71C6" w:rsidRDefault="007E71C6" w:rsidP="007E71C6">
      <w:pPr>
        <w:ind w:left="851" w:hanging="284"/>
        <w:contextualSpacing/>
        <w:rPr>
          <w:rFonts w:eastAsia="SimSun"/>
        </w:rPr>
      </w:pPr>
      <w:r w:rsidRPr="007E71C6">
        <w:rPr>
          <w:rFonts w:eastAsia="SimSun"/>
        </w:rPr>
        <w:t>9)</w:t>
      </w:r>
      <w:r w:rsidRPr="007E71C6">
        <w:rPr>
          <w:rFonts w:eastAsia="SimSun"/>
        </w:rPr>
        <w:tab/>
        <w:t>a notification flag (used for muting and retrieving notifications) as "notifFlag" attribute if the "EneNA" feature is supported</w:t>
      </w:r>
    </w:p>
    <w:p w14:paraId="2A8FAC5A" w14:textId="77777777" w:rsidR="007E71C6" w:rsidRPr="007E71C6" w:rsidRDefault="007E71C6" w:rsidP="007E71C6">
      <w:pPr>
        <w:keepLines/>
        <w:ind w:left="1135" w:hanging="851"/>
        <w:rPr>
          <w:rFonts w:eastAsia="SimSun"/>
        </w:rPr>
      </w:pPr>
      <w:r w:rsidRPr="007E71C6">
        <w:rPr>
          <w:rFonts w:eastAsia="SimSun"/>
        </w:rPr>
        <w:t>NOTE 1:</w:t>
      </w:r>
      <w:r w:rsidRPr="007E71C6">
        <w:rPr>
          <w:rFonts w:eastAsia="SimSun"/>
        </w:rPr>
        <w:tab/>
        <w:t>The notification method indicated as the "notifMethod" attribute and the periodic reporting time indicated as the "repPeriod" attributes within the event reporting information as the "evtReq" attribute provided in NnwdafEventsSubscription data type, if present, supersedes the event notification method as the "notificationMethod" attribute and repetition period as the "repetitionPeriod" attribute respectively in the EventSubscription data type.</w:t>
      </w:r>
    </w:p>
    <w:p w14:paraId="64D3B982"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information of previous analytics subscription in the "prevSub" attribute if the "AnaCtxTransfer" feature is supported;</w:t>
      </w:r>
    </w:p>
    <w:p w14:paraId="29808EA3"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the notification correlation identifier in the "notifCorrId" attribute, if the "EneNA" feature is supported; and/or</w:t>
      </w:r>
    </w:p>
    <w:p w14:paraId="43ECD7F5"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analytics consumer information as "consNfInfo" attribute, if the "AnaSubTransfer" feature is supported;</w:t>
      </w:r>
    </w:p>
    <w:p w14:paraId="7025BC8D" w14:textId="77777777" w:rsidR="007E71C6" w:rsidRPr="007E71C6" w:rsidRDefault="007E71C6" w:rsidP="007E71C6">
      <w:pPr>
        <w:keepLines/>
        <w:ind w:left="1135" w:hanging="851"/>
        <w:rPr>
          <w:rFonts w:eastAsia="SimSun"/>
        </w:rPr>
      </w:pPr>
      <w:r w:rsidRPr="007E71C6">
        <w:rPr>
          <w:rFonts w:eastAsia="SimSun"/>
        </w:rPr>
        <w:t>NOTE 2:</w:t>
      </w:r>
      <w:r w:rsidRPr="007E71C6">
        <w:rPr>
          <w:rFonts w:eastAsia="SimSun"/>
        </w:rPr>
        <w:tab/>
        <w:t>The "consNfInfo" attribute enables the NWDAF to determine whether an analytics subscription transfer procedure is applicable. Otherwise, if the "consNfInfo" attribute is not provided in a subscription and the NWDAF cannot serve anymore or transfer this subscription, the NWDAF can notify the analytics consumer with a Termination Request so that the analytics consumer can select a new target NWDAF.</w:t>
      </w:r>
    </w:p>
    <w:p w14:paraId="72BF524C" w14:textId="77777777" w:rsidR="007E71C6" w:rsidRPr="007E71C6" w:rsidRDefault="007E71C6" w:rsidP="007E71C6">
      <w:pPr>
        <w:rPr>
          <w:rFonts w:eastAsia="SimSun"/>
        </w:rPr>
      </w:pPr>
      <w:r w:rsidRPr="007E71C6">
        <w:rPr>
          <w:rFonts w:eastAsia="SimSun"/>
        </w:rPr>
        <w:t>For all the event types, the "eventSubscriptions" attribute may include:</w:t>
      </w:r>
    </w:p>
    <w:p w14:paraId="30C52F29" w14:textId="77777777" w:rsidR="007E71C6" w:rsidRPr="007E71C6" w:rsidRDefault="007E71C6" w:rsidP="007E71C6">
      <w:pPr>
        <w:ind w:left="568" w:hanging="284"/>
        <w:contextualSpacing/>
        <w:rPr>
          <w:rFonts w:eastAsia="SimSun"/>
        </w:rPr>
      </w:pPr>
      <w:r w:rsidRPr="007E71C6">
        <w:rPr>
          <w:rFonts w:eastAsia="DengXian"/>
        </w:rPr>
        <w:t>-</w:t>
      </w:r>
      <w:r w:rsidRPr="007E71C6">
        <w:rPr>
          <w:rFonts w:eastAsia="DengXian"/>
        </w:rPr>
        <w:tab/>
      </w:r>
      <w:r w:rsidRPr="007E71C6">
        <w:rPr>
          <w:rFonts w:eastAsia="SimSun"/>
          <w:lang w:val="en-US" w:eastAsia="zh-CN"/>
        </w:rPr>
        <w:t xml:space="preserve">the </w:t>
      </w:r>
      <w:r w:rsidRPr="007E71C6">
        <w:rPr>
          <w:rFonts w:eastAsia="SimSun"/>
        </w:rPr>
        <w:t>analytics accuracy requirement information in "</w:t>
      </w:r>
      <w:r w:rsidRPr="007E71C6">
        <w:rPr>
          <w:rFonts w:eastAsia="SimSun"/>
          <w:lang w:eastAsia="zh-CN"/>
        </w:rPr>
        <w:t>accuReq</w:t>
      </w:r>
      <w:r w:rsidRPr="007E71C6">
        <w:rPr>
          <w:rFonts w:eastAsia="SimSun"/>
        </w:rPr>
        <w:t xml:space="preserve">" attribute </w:t>
      </w:r>
      <w:bookmarkStart w:id="43" w:name="_Hlk142843758"/>
      <w:r w:rsidRPr="007E71C6">
        <w:rPr>
          <w:rFonts w:eastAsia="SimSun"/>
        </w:rPr>
        <w:t xml:space="preserve">as indication to the NWDAF to activate checking the analytics accuracy information of the subscribed event, </w:t>
      </w:r>
      <w:bookmarkEnd w:id="43"/>
      <w:r w:rsidRPr="007E71C6">
        <w:rPr>
          <w:rFonts w:eastAsia="SimSun"/>
        </w:rPr>
        <w:t>if the "</w:t>
      </w:r>
      <w:r w:rsidRPr="007E71C6">
        <w:rPr>
          <w:rFonts w:eastAsia="SimSun"/>
          <w:lang w:eastAsia="zh-CN"/>
        </w:rPr>
        <w:t>AnalyticsAccuracy</w:t>
      </w:r>
      <w:r w:rsidRPr="007E71C6">
        <w:rPr>
          <w:rFonts w:eastAsia="SimSun"/>
        </w:rPr>
        <w:t>" feature is supported and the NF service consumer discovered or local configured the NWDAF containing an AnLF supporting accuracy checking capability.</w:t>
      </w:r>
    </w:p>
    <w:p w14:paraId="17AF13FC" w14:textId="77777777" w:rsidR="007E71C6" w:rsidRPr="007E71C6" w:rsidRDefault="007E71C6" w:rsidP="007E71C6">
      <w:pPr>
        <w:ind w:left="568" w:hanging="284"/>
        <w:contextualSpacing/>
        <w:rPr>
          <w:rFonts w:eastAsia="SimSun"/>
        </w:rPr>
      </w:pPr>
      <w:r w:rsidRPr="007E71C6">
        <w:rPr>
          <w:rFonts w:eastAsia="DengXian"/>
        </w:rPr>
        <w:t>-</w:t>
      </w:r>
      <w:r w:rsidRPr="007E71C6">
        <w:rPr>
          <w:rFonts w:eastAsia="DengXian"/>
        </w:rPr>
        <w:tab/>
      </w:r>
      <w:r w:rsidRPr="007E71C6">
        <w:rPr>
          <w:rFonts w:eastAsia="SimSun"/>
          <w:lang w:val="en-US" w:eastAsia="zh-CN"/>
        </w:rPr>
        <w:t xml:space="preserve">the </w:t>
      </w:r>
      <w:r w:rsidRPr="007E71C6">
        <w:rPr>
          <w:rFonts w:eastAsia="SimSun"/>
        </w:rPr>
        <w:t>pause analytics consumption flag in "</w:t>
      </w:r>
      <w:r w:rsidRPr="007E71C6">
        <w:rPr>
          <w:rFonts w:eastAsia="SimSun"/>
          <w:lang w:eastAsia="zh-CN"/>
        </w:rPr>
        <w:t>pauseFlg</w:t>
      </w:r>
      <w:r w:rsidRPr="007E71C6">
        <w:rPr>
          <w:rFonts w:eastAsia="SimSun"/>
        </w:rPr>
        <w:t>" attribute if the "</w:t>
      </w:r>
      <w:r w:rsidRPr="007E71C6">
        <w:rPr>
          <w:rFonts w:eastAsia="SimSun"/>
          <w:lang w:eastAsia="zh-CN"/>
        </w:rPr>
        <w:t>AnalyticsAccuracy</w:t>
      </w:r>
      <w:r w:rsidRPr="007E71C6">
        <w:rPr>
          <w:rFonts w:eastAsia="SimSun"/>
        </w:rPr>
        <w:t>" feature is supported.</w:t>
      </w:r>
    </w:p>
    <w:p w14:paraId="329E6717" w14:textId="77777777" w:rsidR="007E71C6" w:rsidRPr="007E71C6" w:rsidRDefault="007E71C6" w:rsidP="007E71C6">
      <w:pPr>
        <w:ind w:left="568" w:hanging="284"/>
        <w:contextualSpacing/>
        <w:rPr>
          <w:rFonts w:eastAsia="SimSun"/>
        </w:rPr>
      </w:pPr>
      <w:r w:rsidRPr="007E71C6">
        <w:rPr>
          <w:rFonts w:eastAsia="DengXian"/>
        </w:rPr>
        <w:t>-</w:t>
      </w:r>
      <w:r w:rsidRPr="007E71C6">
        <w:rPr>
          <w:rFonts w:eastAsia="DengXian"/>
        </w:rPr>
        <w:tab/>
      </w:r>
      <w:r w:rsidRPr="007E71C6">
        <w:rPr>
          <w:rFonts w:eastAsia="SimSun"/>
          <w:lang w:val="en-US" w:eastAsia="zh-CN"/>
        </w:rPr>
        <w:t>the resume analytics consumption flag</w:t>
      </w:r>
      <w:r w:rsidRPr="007E71C6">
        <w:rPr>
          <w:rFonts w:eastAsia="SimSun"/>
        </w:rPr>
        <w:t xml:space="preserve"> in "</w:t>
      </w:r>
      <w:r w:rsidRPr="007E71C6">
        <w:rPr>
          <w:rFonts w:eastAsia="SimSun"/>
          <w:lang w:eastAsia="zh-CN"/>
        </w:rPr>
        <w:t>resumeFlg</w:t>
      </w:r>
      <w:r w:rsidRPr="007E71C6">
        <w:rPr>
          <w:rFonts w:eastAsia="SimSun"/>
        </w:rPr>
        <w:t>" attribute if the "</w:t>
      </w:r>
      <w:r w:rsidRPr="007E71C6">
        <w:rPr>
          <w:rFonts w:eastAsia="SimSun"/>
          <w:lang w:eastAsia="zh-CN"/>
        </w:rPr>
        <w:t>AnalyticsAccuracy</w:t>
      </w:r>
      <w:r w:rsidRPr="007E71C6">
        <w:rPr>
          <w:rFonts w:eastAsia="SimSun"/>
        </w:rPr>
        <w:t>" feature is supported.</w:t>
      </w:r>
    </w:p>
    <w:p w14:paraId="01E5AE35"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use case context as "useCaseCxt" attribute, if the "ENAExt" feature is supported.</w:t>
      </w:r>
    </w:p>
    <w:p w14:paraId="6358DA5A" w14:textId="77777777" w:rsidR="007E71C6" w:rsidRPr="007E71C6" w:rsidRDefault="007E71C6" w:rsidP="007E71C6">
      <w:pPr>
        <w:keepLines/>
        <w:ind w:left="1135" w:hanging="851"/>
        <w:rPr>
          <w:rFonts w:eastAsia="SimSun"/>
        </w:rPr>
      </w:pPr>
      <w:r w:rsidRPr="007E71C6">
        <w:rPr>
          <w:rFonts w:eastAsia="SimSun"/>
        </w:rPr>
        <w:t>NOTE 3:</w:t>
      </w:r>
      <w:r w:rsidRPr="007E71C6">
        <w:rPr>
          <w:rFonts w:eastAsia="SimSun"/>
        </w:rPr>
        <w:tab/>
        <w:t>The NWDAF can use the parameter "Use case context" to select the most relevant ML model, when several ML models are available for the requested Analytics ID(s). The NWDAF containing AnLF can additionally provide the parameter "Use case context" when requesting an ML model from an NWDAF containing MTLF. The values of this parameter are not standardized.</w:t>
      </w:r>
    </w:p>
    <w:p w14:paraId="62BDAA41" w14:textId="77777777" w:rsidR="007E71C6" w:rsidRPr="007E71C6" w:rsidRDefault="007E71C6" w:rsidP="007E71C6">
      <w:pPr>
        <w:keepLines/>
        <w:ind w:left="1135" w:hanging="851"/>
        <w:rPr>
          <w:rFonts w:eastAsia="SimSun"/>
        </w:rPr>
      </w:pPr>
      <w:r w:rsidRPr="007E71C6">
        <w:rPr>
          <w:rFonts w:eastAsia="SimSun"/>
        </w:rPr>
        <w:t>NOTE</w:t>
      </w:r>
      <w:r w:rsidRPr="007E71C6">
        <w:rPr>
          <w:rFonts w:eastAsia="DengXian"/>
        </w:rPr>
        <w:t> 4</w:t>
      </w:r>
      <w:r w:rsidRPr="007E71C6">
        <w:rPr>
          <w:rFonts w:eastAsia="SimSun"/>
        </w:rPr>
        <w:t>:</w:t>
      </w:r>
      <w:r w:rsidRPr="007E71C6">
        <w:rPr>
          <w:rFonts w:eastAsia="SimSun"/>
        </w:rPr>
        <w:tab/>
        <w:t>The subscription for analytics accuracy information independently from subscription of the analytics event output is not supported in this release.</w:t>
      </w:r>
    </w:p>
    <w:p w14:paraId="21395E40"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information related to roaming within the "roamingInfo" attribute if the "RoamingAnalytics" feature is supported;</w:t>
      </w:r>
    </w:p>
    <w:p w14:paraId="30E18089" w14:textId="77777777" w:rsidR="007E71C6" w:rsidRPr="007E71C6" w:rsidRDefault="007E71C6" w:rsidP="007E71C6">
      <w:pPr>
        <w:rPr>
          <w:rFonts w:eastAsia="SimSun"/>
        </w:rPr>
      </w:pPr>
      <w:r w:rsidRPr="007E71C6">
        <w:rPr>
          <w:rFonts w:eastAsia="SimSun"/>
        </w:rPr>
        <w:t>For different event types, the "eventSubscriptions" attribute:</w:t>
      </w:r>
    </w:p>
    <w:p w14:paraId="560CE5F4" w14:textId="77777777" w:rsidR="007E71C6" w:rsidRPr="007E71C6" w:rsidRDefault="007E71C6" w:rsidP="007E71C6">
      <w:pPr>
        <w:ind w:left="568" w:hanging="284"/>
        <w:contextualSpacing/>
        <w:rPr>
          <w:rFonts w:eastAsia="SimSun"/>
        </w:rPr>
      </w:pPr>
      <w:r w:rsidRPr="007E71C6">
        <w:rPr>
          <w:rFonts w:eastAsia="DengXian"/>
        </w:rPr>
        <w:t>-</w:t>
      </w:r>
      <w:r w:rsidRPr="007E71C6">
        <w:rPr>
          <w:rFonts w:eastAsia="DengXian"/>
        </w:rPr>
        <w:tab/>
      </w:r>
      <w:r w:rsidRPr="007E71C6">
        <w:rPr>
          <w:rFonts w:eastAsia="SimSun"/>
        </w:rPr>
        <w:t>if the event is "SLICE_LOAD_LEVEL", shall provide:</w:t>
      </w:r>
    </w:p>
    <w:p w14:paraId="47DEA7D8"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network slice level load level threshold in the "loadLevelThreshold" attribute if the "notifMethod" attribute in "evtReq" attribute is set to "ON_EVENT_DETECTION" or the "notificationMethod" attribute in "eventSubscriptions" attribute is set to "THRESHOLD" or omitted; and</w:t>
      </w:r>
    </w:p>
    <w:p w14:paraId="43D9DA04" w14:textId="77777777" w:rsidR="007E71C6" w:rsidRPr="007E71C6" w:rsidRDefault="007E71C6" w:rsidP="007E71C6">
      <w:pPr>
        <w:ind w:left="851" w:hanging="284"/>
        <w:contextualSpacing/>
        <w:rPr>
          <w:rFonts w:eastAsia="SimSun"/>
        </w:rPr>
      </w:pPr>
      <w:r w:rsidRPr="007E71C6">
        <w:rPr>
          <w:rFonts w:eastAsia="SimSun"/>
        </w:rPr>
        <w:t>2)</w:t>
      </w:r>
      <w:r w:rsidRPr="007E71C6">
        <w:rPr>
          <w:rFonts w:eastAsia="SimSun"/>
        </w:rPr>
        <w:tab/>
        <w:t>identification of network slice(s) to which the subscription applies via identification of network slice(s) in the "snssais" attribute or any slices indication in the "anySlice" attribute;</w:t>
      </w:r>
    </w:p>
    <w:p w14:paraId="178DAF69" w14:textId="77777777" w:rsidR="007E71C6" w:rsidRPr="007E71C6" w:rsidRDefault="007E71C6" w:rsidP="007E71C6">
      <w:pPr>
        <w:ind w:left="568" w:hanging="284"/>
        <w:contextualSpacing/>
        <w:rPr>
          <w:rFonts w:eastAsia="SimSun"/>
        </w:rPr>
      </w:pPr>
      <w:r w:rsidRPr="007E71C6">
        <w:rPr>
          <w:rFonts w:eastAsia="DengXian"/>
        </w:rPr>
        <w:t>-</w:t>
      </w:r>
      <w:r w:rsidRPr="007E71C6">
        <w:rPr>
          <w:rFonts w:eastAsia="DengXian"/>
        </w:rPr>
        <w:tab/>
      </w:r>
      <w:r w:rsidRPr="007E71C6">
        <w:rPr>
          <w:rFonts w:eastAsia="SimSun"/>
        </w:rPr>
        <w:t>if the feature "</w:t>
      </w:r>
      <w:r w:rsidRPr="007E71C6">
        <w:rPr>
          <w:rFonts w:eastAsia="SimSun"/>
          <w:lang w:eastAsia="zh-CN"/>
        </w:rPr>
        <w:t>NsiLoad</w:t>
      </w:r>
      <w:r w:rsidRPr="007E71C6">
        <w:rPr>
          <w:rFonts w:eastAsia="SimSun"/>
        </w:rPr>
        <w:t>" is supported and the event is "</w:t>
      </w:r>
      <w:r w:rsidRPr="007E71C6">
        <w:rPr>
          <w:rFonts w:eastAsia="SimSun"/>
          <w:lang w:eastAsia="zh-CN"/>
        </w:rPr>
        <w:t>NSI_LOAD_LEVEL</w:t>
      </w:r>
      <w:r w:rsidRPr="007E71C6">
        <w:rPr>
          <w:rFonts w:eastAsia="SimSun"/>
        </w:rPr>
        <w:t>", shall provide:</w:t>
      </w:r>
    </w:p>
    <w:p w14:paraId="318F0E76"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network slice and the optionally associated network slice instance(s) if available, via the "nsiIdInfos" attribute or any slices indication in the "anySlice" attribute; and</w:t>
      </w:r>
    </w:p>
    <w:p w14:paraId="582A8B00" w14:textId="77777777" w:rsidR="007E71C6" w:rsidRPr="007E71C6" w:rsidRDefault="007E71C6" w:rsidP="007E71C6">
      <w:pPr>
        <w:keepLines/>
        <w:ind w:left="1135" w:hanging="851"/>
        <w:rPr>
          <w:rFonts w:eastAsia="SimSun"/>
        </w:rPr>
      </w:pPr>
      <w:r w:rsidRPr="007E71C6">
        <w:rPr>
          <w:rFonts w:eastAsia="SimSun"/>
        </w:rPr>
        <w:t>NOTE</w:t>
      </w:r>
      <w:r w:rsidRPr="007E71C6">
        <w:rPr>
          <w:rFonts w:eastAsia="DengXian"/>
        </w:rPr>
        <w:t> 5</w:t>
      </w:r>
      <w:r w:rsidRPr="007E71C6">
        <w:rPr>
          <w:rFonts w:eastAsia="SimSun"/>
        </w:rPr>
        <w:t>:</w:t>
      </w:r>
      <w:r w:rsidRPr="007E71C6">
        <w:rPr>
          <w:rFonts w:eastAsia="SimSun"/>
        </w:rPr>
        <w:tab/>
        <w:t>The network slice instance of a PDU session is not available in the PCF.</w:t>
      </w:r>
    </w:p>
    <w:p w14:paraId="73235970" w14:textId="77777777" w:rsidR="007E71C6" w:rsidRPr="007E71C6" w:rsidRDefault="007E71C6" w:rsidP="007E71C6">
      <w:pPr>
        <w:ind w:left="851" w:hanging="284"/>
        <w:contextualSpacing/>
        <w:rPr>
          <w:rFonts w:eastAsia="SimSun"/>
        </w:rPr>
      </w:pPr>
      <w:r w:rsidRPr="007E71C6">
        <w:rPr>
          <w:rFonts w:eastAsia="SimSun"/>
        </w:rPr>
        <w:t>2)</w:t>
      </w:r>
      <w:r w:rsidRPr="007E71C6">
        <w:rPr>
          <w:rFonts w:eastAsia="SimSun"/>
        </w:rPr>
        <w:tab/>
        <w:t xml:space="preserve">the network slice or network slice instance load level thresholds in the "nsiLevelThrds" attribute if the "notifMethod" attribute in "evtReq" attribute is set to "ON_EVENT_DETECTION" or the "notificationMethod" attribute in "eventSubscriptions" attribute is set to "THRESHOLD" or omitted; </w:t>
      </w:r>
    </w:p>
    <w:p w14:paraId="2E2B00BE" w14:textId="77777777" w:rsidR="007E71C6" w:rsidRPr="007E71C6" w:rsidRDefault="007E71C6" w:rsidP="007E71C6">
      <w:pPr>
        <w:ind w:left="568" w:hanging="284"/>
        <w:contextualSpacing/>
        <w:rPr>
          <w:rFonts w:eastAsia="SimSun"/>
        </w:rPr>
      </w:pPr>
      <w:r w:rsidRPr="007E71C6">
        <w:rPr>
          <w:rFonts w:eastAsia="SimSun"/>
        </w:rPr>
        <w:tab/>
        <w:t>and may include:</w:t>
      </w:r>
    </w:p>
    <w:p w14:paraId="42C857F5"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1)</w:t>
      </w:r>
      <w:r w:rsidRPr="007E71C6">
        <w:rPr>
          <w:rFonts w:eastAsia="SimSun"/>
          <w:lang w:val="en-US" w:eastAsia="zh-CN"/>
        </w:rPr>
        <w:tab/>
        <w:t xml:space="preserve">a list of analytics subsets carried by "listOfAnaSubsets" attribute with value(s) only applicable to </w:t>
      </w:r>
      <w:r w:rsidRPr="007E71C6">
        <w:rPr>
          <w:rFonts w:eastAsia="SimSun"/>
        </w:rPr>
        <w:t>"</w:t>
      </w:r>
      <w:r w:rsidRPr="007E71C6">
        <w:rPr>
          <w:rFonts w:eastAsia="SimSun"/>
          <w:lang w:eastAsia="zh-CN"/>
        </w:rPr>
        <w:t>NSI_LOAD_LEVEL</w:t>
      </w:r>
      <w:r w:rsidRPr="007E71C6">
        <w:rPr>
          <w:rFonts w:eastAsia="SimSun"/>
        </w:rPr>
        <w:t>"</w:t>
      </w:r>
      <w:r w:rsidRPr="007E71C6">
        <w:rPr>
          <w:rFonts w:eastAsia="SimSun"/>
          <w:lang w:val="en-US" w:eastAsia="zh-CN"/>
        </w:rPr>
        <w:t xml:space="preserve"> event, if the "EneNA" feature is supported;</w:t>
      </w:r>
    </w:p>
    <w:p w14:paraId="1AE3312A" w14:textId="77777777" w:rsidR="007E71C6" w:rsidRPr="007E71C6" w:rsidRDefault="007E71C6" w:rsidP="007E71C6">
      <w:pPr>
        <w:ind w:left="851" w:hanging="284"/>
        <w:contextualSpacing/>
        <w:rPr>
          <w:rFonts w:eastAsia="SimSun"/>
        </w:rPr>
      </w:pPr>
      <w:r w:rsidRPr="007E71C6">
        <w:rPr>
          <w:rFonts w:eastAsia="SimSun"/>
        </w:rPr>
        <w:t>2)</w:t>
      </w:r>
      <w:r w:rsidRPr="007E71C6">
        <w:rPr>
          <w:rFonts w:eastAsia="SimSun"/>
        </w:rPr>
        <w:tab/>
        <w:t>identification of network area to which the subscription applies via identification of network area(s) by "networkArea" attribute, if the "NsiLoadExt" feature is supported;</w:t>
      </w:r>
    </w:p>
    <w:p w14:paraId="18E1E5F6" w14:textId="77777777" w:rsidR="007E71C6" w:rsidRPr="007E71C6" w:rsidRDefault="007E71C6" w:rsidP="007E71C6">
      <w:pPr>
        <w:ind w:left="851" w:hanging="284"/>
        <w:contextualSpacing/>
        <w:rPr>
          <w:rFonts w:eastAsia="SimSun"/>
        </w:rPr>
      </w:pPr>
      <w:r w:rsidRPr="007E71C6">
        <w:rPr>
          <w:rFonts w:eastAsia="SimSun"/>
          <w:lang w:val="en-US" w:eastAsia="zh-CN"/>
        </w:rPr>
        <w:t>3)</w:t>
      </w:r>
      <w:r w:rsidRPr="007E71C6">
        <w:rPr>
          <w:rFonts w:eastAsia="SimSun"/>
          <w:lang w:val="en-US" w:eastAsia="zh-CN"/>
        </w:rPr>
        <w:tab/>
        <w:t>a matching direction in the "matchingDir" attribute if the "nsiLevelThrds" attribute is provided</w:t>
      </w:r>
      <w:r w:rsidRPr="007E71C6">
        <w:rPr>
          <w:rFonts w:eastAsia="SimSun"/>
        </w:rPr>
        <w:t xml:space="preserve"> and </w:t>
      </w:r>
      <w:r w:rsidRPr="007E71C6">
        <w:rPr>
          <w:rFonts w:eastAsia="SimSun"/>
          <w:lang w:val="en-US" w:eastAsia="zh-CN"/>
        </w:rPr>
        <w:t>the "NsiLoadExt" feature is supported</w:t>
      </w:r>
      <w:r w:rsidRPr="007E71C6">
        <w:rPr>
          <w:rFonts w:eastAsia="SimSun"/>
        </w:rPr>
        <w:t>; and/or</w:t>
      </w:r>
    </w:p>
    <w:p w14:paraId="2D3FCFB5" w14:textId="77777777" w:rsidR="007E71C6" w:rsidRPr="007E71C6" w:rsidRDefault="007E71C6" w:rsidP="007E71C6">
      <w:pPr>
        <w:ind w:left="851" w:hanging="284"/>
        <w:contextualSpacing/>
        <w:rPr>
          <w:rFonts w:eastAsia="SimSun"/>
        </w:rPr>
      </w:pPr>
      <w:r w:rsidRPr="007E71C6">
        <w:rPr>
          <w:rFonts w:eastAsia="SimSun"/>
        </w:rPr>
        <w:lastRenderedPageBreak/>
        <w:t>4)</w:t>
      </w:r>
      <w:r w:rsidRPr="007E71C6">
        <w:rPr>
          <w:rFonts w:eastAsia="SimSun"/>
        </w:rPr>
        <w:tab/>
        <w:t>list of NF instance types in the "nfTypes" attribute, if the "NsiLoadExt" feature is supported.</w:t>
      </w:r>
    </w:p>
    <w:p w14:paraId="04101538"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"NfLoad" is supported and the event is "NF_LOAD", shall provide:</w:t>
      </w:r>
    </w:p>
    <w:p w14:paraId="780ABD3D"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target UE(s) to which the subscription applies by "supis" or "anyUe" attribute set to "true" in the "tgtUe" attribute; and</w:t>
      </w:r>
    </w:p>
    <w:p w14:paraId="4F0ABA55" w14:textId="77777777" w:rsidR="007E71C6" w:rsidRPr="007E71C6" w:rsidRDefault="007E71C6" w:rsidP="007E71C6">
      <w:pPr>
        <w:keepLines/>
        <w:ind w:left="1135" w:hanging="851"/>
        <w:rPr>
          <w:rFonts w:eastAsia="SimSun"/>
        </w:rPr>
      </w:pPr>
      <w:r w:rsidRPr="007E71C6">
        <w:rPr>
          <w:rFonts w:eastAsia="SimSun"/>
        </w:rPr>
        <w:t>NOTE</w:t>
      </w:r>
      <w:r w:rsidRPr="007E71C6">
        <w:rPr>
          <w:rFonts w:eastAsia="DengXian"/>
        </w:rPr>
        <w:t> 6</w:t>
      </w:r>
      <w:r w:rsidRPr="007E71C6">
        <w:rPr>
          <w:rFonts w:eastAsia="SimSun"/>
        </w:rPr>
        <w:t>:</w:t>
      </w:r>
      <w:r w:rsidRPr="007E71C6">
        <w:rPr>
          <w:rFonts w:eastAsia="SimSun"/>
        </w:rPr>
        <w:tab/>
        <w:t>Only NF instances of type AMF and SMF which are serving the UE can be determined using a SUPI in "supis" attribute.</w:t>
      </w:r>
    </w:p>
    <w:p w14:paraId="699B1B61" w14:textId="77777777" w:rsidR="007E71C6" w:rsidRPr="007E71C6" w:rsidRDefault="007E71C6" w:rsidP="007E71C6">
      <w:pPr>
        <w:keepLines/>
        <w:ind w:left="1135" w:hanging="851"/>
        <w:rPr>
          <w:rFonts w:eastAsia="SimSun"/>
        </w:rPr>
      </w:pPr>
      <w:r w:rsidRPr="007E71C6">
        <w:rPr>
          <w:rFonts w:eastAsia="SimSun"/>
        </w:rPr>
        <w:t>NOTE</w:t>
      </w:r>
      <w:r w:rsidRPr="007E71C6">
        <w:rPr>
          <w:rFonts w:eastAsia="DengXian"/>
        </w:rPr>
        <w:t> 7</w:t>
      </w:r>
      <w:r w:rsidRPr="007E71C6">
        <w:rPr>
          <w:rFonts w:eastAsia="SimSun"/>
        </w:rPr>
        <w:t>:</w:t>
      </w:r>
      <w:r w:rsidRPr="007E71C6">
        <w:rPr>
          <w:rFonts w:eastAsia="SimSun"/>
        </w:rPr>
        <w:tab/>
        <w:t>If a list of the NF Instance IDs (or respectively of NF Set IDs) is provided, the NWDAF needs to provide the analytics for each designated NF instance (or respectively for each NF instance belonging to each designated NF Set). In such case the target UE</w:t>
      </w:r>
      <w:r w:rsidRPr="007E71C6">
        <w:rPr>
          <w:rFonts w:eastAsia="SimSun"/>
          <w:lang w:eastAsia="zh-CN"/>
        </w:rPr>
        <w:t xml:space="preserve">(s) of the </w:t>
      </w:r>
      <w:r w:rsidRPr="007E71C6">
        <w:rPr>
          <w:rFonts w:eastAsia="SimSun"/>
        </w:rPr>
        <w:t>Analytics Reporting need be ignored.</w:t>
      </w:r>
    </w:p>
    <w:p w14:paraId="7E764388" w14:textId="77777777" w:rsidR="007E71C6" w:rsidRPr="007E71C6" w:rsidRDefault="007E71C6" w:rsidP="007E71C6">
      <w:pPr>
        <w:ind w:left="851" w:hanging="284"/>
        <w:contextualSpacing/>
        <w:rPr>
          <w:rFonts w:eastAsia="SimSun"/>
        </w:rPr>
      </w:pPr>
      <w:r w:rsidRPr="007E71C6">
        <w:rPr>
          <w:rFonts w:eastAsia="SimSun"/>
        </w:rPr>
        <w:t>2)</w:t>
      </w:r>
      <w:r w:rsidRPr="007E71C6">
        <w:rPr>
          <w:rFonts w:eastAsia="SimSun"/>
        </w:rPr>
        <w:tab/>
        <w:t>NF load level thresholds in the "nfLoadLvlThds" attribute if the "notifMethod" attribute in "evtReq" attribute is set to "ON_EVENT_DETECTION" or the "notificationMethod" attribute in "eventSubscriptions" attribute is set to "THRESHOLD" or omitted;</w:t>
      </w:r>
    </w:p>
    <w:p w14:paraId="1A09BCCF" w14:textId="77777777" w:rsidR="007E71C6" w:rsidRPr="007E71C6" w:rsidRDefault="007E71C6" w:rsidP="007E71C6">
      <w:pPr>
        <w:ind w:left="568" w:hanging="284"/>
        <w:contextualSpacing/>
        <w:rPr>
          <w:rFonts w:eastAsia="SimSun"/>
        </w:rPr>
      </w:pPr>
      <w:r w:rsidRPr="007E71C6">
        <w:rPr>
          <w:rFonts w:eastAsia="SimSun"/>
        </w:rPr>
        <w:tab/>
        <w:t>and may include:</w:t>
      </w:r>
    </w:p>
    <w:p w14:paraId="029D032E"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either list of NF instance IDs in the "nfInstanceIds" attribute or list of NF set IDs in the "nfSetIds" attribute if the identification of target UE(s) applies to all UEs;</w:t>
      </w:r>
    </w:p>
    <w:p w14:paraId="5C8FB51B" w14:textId="77777777" w:rsidR="007E71C6" w:rsidRPr="007E71C6" w:rsidRDefault="007E71C6" w:rsidP="007E71C6">
      <w:pPr>
        <w:ind w:left="851" w:hanging="284"/>
        <w:contextualSpacing/>
        <w:rPr>
          <w:rFonts w:eastAsia="SimSun"/>
        </w:rPr>
      </w:pPr>
      <w:r w:rsidRPr="007E71C6">
        <w:rPr>
          <w:rFonts w:eastAsia="SimSun"/>
        </w:rPr>
        <w:t>2)</w:t>
      </w:r>
      <w:r w:rsidRPr="007E71C6">
        <w:rPr>
          <w:rFonts w:eastAsia="SimSun"/>
        </w:rPr>
        <w:tab/>
        <w:t>list of NF instance types in the "nfTypes" attribute;</w:t>
      </w:r>
    </w:p>
    <w:p w14:paraId="1023ABE6" w14:textId="77777777" w:rsidR="007E71C6" w:rsidRPr="007E71C6" w:rsidRDefault="007E71C6" w:rsidP="007E71C6">
      <w:pPr>
        <w:ind w:left="851" w:hanging="284"/>
        <w:contextualSpacing/>
        <w:rPr>
          <w:rFonts w:eastAsia="SimSun"/>
        </w:rPr>
      </w:pPr>
      <w:r w:rsidRPr="007E71C6">
        <w:rPr>
          <w:rFonts w:eastAsia="SimSun"/>
        </w:rPr>
        <w:t>3)</w:t>
      </w:r>
      <w:r w:rsidRPr="007E71C6">
        <w:rPr>
          <w:rFonts w:eastAsia="SimSun"/>
        </w:rPr>
        <w:tab/>
        <w:t>identification of network slice(s) by "snssais" attribute;</w:t>
      </w:r>
    </w:p>
    <w:p w14:paraId="43864DED"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4)</w:t>
      </w:r>
      <w:r w:rsidRPr="007E71C6">
        <w:rPr>
          <w:rFonts w:eastAsia="SimSun"/>
          <w:lang w:val="en-US" w:eastAsia="zh-CN"/>
        </w:rPr>
        <w:tab/>
        <w:t>a matching direction in the "matchingDir" attribute if the "nfLoadLvlThds" attribute is provided;</w:t>
      </w:r>
    </w:p>
    <w:p w14:paraId="12685FDB"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5)</w:t>
      </w:r>
      <w:r w:rsidRPr="007E71C6">
        <w:rPr>
          <w:rFonts w:eastAsia="SimSun"/>
          <w:lang w:val="en-US" w:eastAsia="zh-CN"/>
        </w:rPr>
        <w:tab/>
        <w:t>optional area of interest by "networkArea" attribute</w:t>
      </w:r>
      <w:r w:rsidRPr="007E71C6">
        <w:rPr>
          <w:rFonts w:eastAsia="SimSun"/>
        </w:rPr>
        <w:t xml:space="preserve">, if the </w:t>
      </w:r>
      <w:r w:rsidRPr="007E71C6">
        <w:rPr>
          <w:rFonts w:eastAsia="SimSun"/>
          <w:lang w:val="en-US" w:eastAsia="zh-CN"/>
        </w:rPr>
        <w:t>"</w:t>
      </w:r>
      <w:r w:rsidRPr="007E71C6">
        <w:rPr>
          <w:rFonts w:eastAsia="SimSun"/>
        </w:rPr>
        <w:t>NfLoadExt</w:t>
      </w:r>
      <w:r w:rsidRPr="007E71C6">
        <w:rPr>
          <w:rFonts w:eastAsia="SimSun"/>
          <w:lang w:val="en-US" w:eastAsia="zh-CN"/>
        </w:rPr>
        <w:t>"</w:t>
      </w:r>
      <w:r w:rsidRPr="007E71C6">
        <w:rPr>
          <w:rFonts w:eastAsia="SimSun"/>
        </w:rPr>
        <w:t xml:space="preserve"> feature is supported</w:t>
      </w:r>
      <w:r w:rsidRPr="007E71C6">
        <w:rPr>
          <w:rFonts w:eastAsia="SimSun"/>
          <w:lang w:val="en-US" w:eastAsia="zh-CN"/>
        </w:rPr>
        <w:t>; and/or</w:t>
      </w:r>
    </w:p>
    <w:p w14:paraId="49321778"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6)</w:t>
      </w:r>
      <w:r w:rsidRPr="007E71C6">
        <w:rPr>
          <w:rFonts w:eastAsia="SimSun"/>
          <w:lang w:val="en-US" w:eastAsia="zh-CN"/>
        </w:rPr>
        <w:tab/>
      </w:r>
      <w:r w:rsidRPr="007E71C6">
        <w:rPr>
          <w:rFonts w:eastAsia="SimSun"/>
        </w:rPr>
        <w:t>an optional list of analytics subsets</w:t>
      </w:r>
      <w:r w:rsidRPr="007E71C6">
        <w:rPr>
          <w:rFonts w:eastAsia="SimSun"/>
          <w:lang w:val="en-US" w:eastAsia="zh-CN"/>
        </w:rPr>
        <w:t xml:space="preserve"> by "listOfAnaSubsets" attribute with value(s) only applicable to NF_LOAD event, if the "EneNA" feature is supported;</w:t>
      </w:r>
    </w:p>
    <w:p w14:paraId="21BB384D"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"NetworkPerformance" is supported and the event is "NETWORK_PERFORMANCE", it shall provide:</w:t>
      </w:r>
    </w:p>
    <w:p w14:paraId="266BB66B"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target UE(s) to which the subscription applies by "supis", "intGroupIds" or "anyUe" attribute set to "true" in the "tgtUe" attribute; and</w:t>
      </w:r>
    </w:p>
    <w:p w14:paraId="0D41F58D" w14:textId="77777777" w:rsidR="007E71C6" w:rsidRPr="007E71C6" w:rsidRDefault="007E71C6" w:rsidP="007E71C6">
      <w:pPr>
        <w:ind w:left="851" w:hanging="284"/>
        <w:contextualSpacing/>
        <w:rPr>
          <w:rFonts w:eastAsia="SimSun"/>
          <w:lang w:eastAsia="zh-CN"/>
        </w:rPr>
      </w:pPr>
      <w:r w:rsidRPr="007E71C6">
        <w:rPr>
          <w:rFonts w:eastAsia="SimSun"/>
        </w:rPr>
        <w:t>2)</w:t>
      </w:r>
      <w:r w:rsidRPr="007E71C6">
        <w:rPr>
          <w:rFonts w:eastAsia="SimSun"/>
        </w:rPr>
        <w:tab/>
      </w:r>
      <w:r w:rsidRPr="007E71C6">
        <w:rPr>
          <w:rFonts w:eastAsia="SimSun"/>
          <w:lang w:eastAsia="zh-CN"/>
        </w:rPr>
        <w:t>the network performance requirements via "nwPerfRequs" attribute;</w:t>
      </w:r>
    </w:p>
    <w:p w14:paraId="3675CB0F" w14:textId="77777777" w:rsidR="007E71C6" w:rsidRPr="007E71C6" w:rsidRDefault="007E71C6" w:rsidP="007E71C6">
      <w:pPr>
        <w:ind w:left="568" w:hanging="284"/>
        <w:contextualSpacing/>
        <w:rPr>
          <w:rFonts w:eastAsia="SimSun"/>
        </w:rPr>
      </w:pPr>
      <w:r w:rsidRPr="007E71C6">
        <w:rPr>
          <w:rFonts w:eastAsia="SimSun"/>
        </w:rPr>
        <w:tab/>
        <w:t>and may provide:</w:t>
      </w:r>
    </w:p>
    <w:p w14:paraId="5FFBD810"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network area to which the subscription applies via identification of network area(s) by "networkArea" attribute (mandatory if "anyUe" attribute is set to true);</w:t>
      </w:r>
    </w:p>
    <w:p w14:paraId="5B9CC0F1" w14:textId="77777777" w:rsidR="007E71C6" w:rsidRPr="007E71C6" w:rsidRDefault="007E71C6" w:rsidP="007E71C6">
      <w:pPr>
        <w:ind w:left="851" w:hanging="284"/>
        <w:contextualSpacing/>
        <w:rPr>
          <w:rFonts w:eastAsia="SimSun"/>
        </w:rPr>
      </w:pPr>
      <w:r w:rsidRPr="007E71C6">
        <w:rPr>
          <w:rFonts w:eastAsia="SimSun"/>
        </w:rPr>
        <w:t>2)</w:t>
      </w:r>
      <w:r w:rsidRPr="007E71C6">
        <w:rPr>
          <w:rFonts w:eastAsia="SimSun"/>
        </w:rPr>
        <w:tab/>
        <w:t>a matching direction in the "matchingDir" attribute if the "nwPerfRequs" attribute is provided;</w:t>
      </w:r>
    </w:p>
    <w:p w14:paraId="27A2C34E" w14:textId="77777777" w:rsidR="007E71C6" w:rsidRPr="007E71C6" w:rsidRDefault="007E71C6" w:rsidP="007E71C6">
      <w:pPr>
        <w:ind w:left="851" w:hanging="284"/>
        <w:contextualSpacing/>
        <w:rPr>
          <w:rFonts w:eastAsia="SimSun"/>
          <w:lang w:eastAsia="zh-CN"/>
        </w:rPr>
      </w:pPr>
      <w:r w:rsidRPr="007E71C6">
        <w:rPr>
          <w:rFonts w:eastAsia="SimSun"/>
        </w:rPr>
        <w:t>3)</w:t>
      </w:r>
      <w:r w:rsidRPr="007E71C6">
        <w:rPr>
          <w:rFonts w:eastAsia="SimSun"/>
        </w:rPr>
        <w:tab/>
        <w:t xml:space="preserve">the spatial granularity size </w:t>
      </w:r>
      <w:r w:rsidRPr="007E71C6">
        <w:rPr>
          <w:rFonts w:eastAsia="SimSun"/>
          <w:lang w:eastAsia="zh-CN"/>
        </w:rPr>
        <w:t>of</w:t>
      </w:r>
      <w:r w:rsidRPr="007E71C6">
        <w:rPr>
          <w:rFonts w:eastAsia="SimSun"/>
        </w:rPr>
        <w:t xml:space="preserve"> TA in the "spatialGranSizeTa" attribute if the "NetworkPerformanceExt_eNA" feature is supported; </w:t>
      </w:r>
    </w:p>
    <w:p w14:paraId="2A2B5470" w14:textId="77777777" w:rsidR="007E71C6" w:rsidRPr="007E71C6" w:rsidRDefault="007E71C6" w:rsidP="007E71C6">
      <w:pPr>
        <w:ind w:left="851" w:hanging="284"/>
        <w:contextualSpacing/>
        <w:rPr>
          <w:rFonts w:eastAsia="SimSun"/>
        </w:rPr>
      </w:pPr>
      <w:r w:rsidRPr="007E71C6">
        <w:rPr>
          <w:rFonts w:eastAsia="SimSun"/>
        </w:rPr>
        <w:t>4)</w:t>
      </w:r>
      <w:r w:rsidRPr="007E71C6">
        <w:rPr>
          <w:rFonts w:eastAsia="SimSun"/>
        </w:rPr>
        <w:tab/>
        <w:t xml:space="preserve">the spatial granularity size </w:t>
      </w:r>
      <w:r w:rsidRPr="007E71C6">
        <w:rPr>
          <w:rFonts w:eastAsia="SimSun"/>
          <w:lang w:eastAsia="zh-CN"/>
        </w:rPr>
        <w:t>of</w:t>
      </w:r>
      <w:r w:rsidRPr="007E71C6">
        <w:rPr>
          <w:rFonts w:eastAsia="SimSun"/>
        </w:rPr>
        <w:t xml:space="preserve"> </w:t>
      </w:r>
      <w:r w:rsidRPr="007E71C6">
        <w:rPr>
          <w:rFonts w:eastAsia="SimSun"/>
          <w:lang w:eastAsia="zh-CN"/>
        </w:rPr>
        <w:t>cell</w:t>
      </w:r>
      <w:r w:rsidRPr="007E71C6">
        <w:rPr>
          <w:rFonts w:eastAsia="SimSun"/>
        </w:rPr>
        <w:t xml:space="preserve"> in the "spatialGranSize</w:t>
      </w:r>
      <w:r w:rsidRPr="007E71C6">
        <w:rPr>
          <w:rFonts w:eastAsia="SimSun"/>
          <w:lang w:eastAsia="zh-CN"/>
        </w:rPr>
        <w:t>Cell</w:t>
      </w:r>
      <w:r w:rsidRPr="007E71C6">
        <w:rPr>
          <w:rFonts w:eastAsia="SimSun"/>
        </w:rPr>
        <w:t>" attribute if the "NetworkPerformanceExt_eNA" feature is supported; and/or</w:t>
      </w:r>
    </w:p>
    <w:p w14:paraId="5B532301" w14:textId="77777777" w:rsidR="007E71C6" w:rsidRPr="007E71C6" w:rsidRDefault="007E71C6" w:rsidP="007E71C6">
      <w:pPr>
        <w:ind w:left="851" w:hanging="284"/>
        <w:contextualSpacing/>
        <w:rPr>
          <w:rFonts w:eastAsia="SimSun"/>
        </w:rPr>
      </w:pPr>
      <w:r w:rsidRPr="007E71C6">
        <w:rPr>
          <w:rFonts w:eastAsia="SimSun"/>
        </w:rPr>
        <w:t>5)</w:t>
      </w:r>
      <w:r w:rsidRPr="007E71C6">
        <w:rPr>
          <w:rFonts w:eastAsia="SimSun"/>
        </w:rPr>
        <w:tab/>
        <w:t>the temporal granularity size in the "temporalGranSize" attribute if the "NetworkPerformanceExt_eNA" feature is supported.</w:t>
      </w:r>
    </w:p>
    <w:p w14:paraId="1F72C0CC" w14:textId="77777777" w:rsidR="007E71C6" w:rsidRPr="007E71C6" w:rsidRDefault="007E71C6" w:rsidP="007E71C6">
      <w:pPr>
        <w:ind w:left="568" w:hanging="284"/>
        <w:contextualSpacing/>
        <w:rPr>
          <w:rFonts w:eastAsia="SimSun"/>
          <w:lang w:val="en-US" w:eastAsia="zh-CN"/>
        </w:rPr>
      </w:pPr>
      <w:r w:rsidRPr="007E71C6">
        <w:rPr>
          <w:rFonts w:eastAsia="SimSun"/>
          <w:lang w:val="en-US" w:eastAsia="zh-CN"/>
        </w:rPr>
        <w:t>-</w:t>
      </w:r>
      <w:r w:rsidRPr="007E71C6">
        <w:rPr>
          <w:rFonts w:eastAsia="SimSun"/>
          <w:lang w:val="en-US" w:eastAsia="zh-CN"/>
        </w:rPr>
        <w:tab/>
        <w:t>if the</w:t>
      </w:r>
      <w:r w:rsidRPr="007E71C6">
        <w:rPr>
          <w:rFonts w:eastAsia="SimSun"/>
          <w:lang w:val="en-US"/>
        </w:rPr>
        <w:t xml:space="preserve"> </w:t>
      </w:r>
      <w:r w:rsidRPr="007E71C6">
        <w:rPr>
          <w:rFonts w:eastAsia="SimSun"/>
          <w:lang w:val="en-US" w:eastAsia="zh-CN"/>
        </w:rPr>
        <w:t>feature "ServiceExperience" is supported and the event is "SERVICE_EXPERIENCE", shall provide:</w:t>
      </w:r>
    </w:p>
    <w:p w14:paraId="105B0703"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target UE(s) to which the subscription applies by "supis", "intGroupIds" or "anyUe" attribute set to "true" in the "tgtUe" attribute; and</w:t>
      </w:r>
    </w:p>
    <w:p w14:paraId="0F28BAB6" w14:textId="77777777" w:rsidR="007E71C6" w:rsidRPr="007E71C6" w:rsidRDefault="007E71C6" w:rsidP="007E71C6">
      <w:pPr>
        <w:ind w:left="851" w:hanging="284"/>
        <w:contextualSpacing/>
        <w:rPr>
          <w:rFonts w:eastAsia="SimSun"/>
        </w:rPr>
      </w:pPr>
      <w:r w:rsidRPr="007E71C6">
        <w:rPr>
          <w:rFonts w:eastAsia="SimSun"/>
        </w:rPr>
        <w:t>2)</w:t>
      </w:r>
      <w:r w:rsidRPr="007E71C6">
        <w:rPr>
          <w:rFonts w:eastAsia="SimSun"/>
        </w:rPr>
        <w:tab/>
        <w:t>any slices indication in the "anySlice" attribute or identification of network slice(s) together with the optionally associated network slice instance(s) if available, via the "nsiIdInfos" attribute;</w:t>
      </w:r>
    </w:p>
    <w:p w14:paraId="288F8992" w14:textId="77777777" w:rsidR="007E71C6" w:rsidRPr="007E71C6" w:rsidRDefault="007E71C6" w:rsidP="007E71C6">
      <w:pPr>
        <w:keepLines/>
        <w:ind w:left="1135" w:hanging="851"/>
        <w:rPr>
          <w:rFonts w:eastAsia="SimSun"/>
        </w:rPr>
      </w:pPr>
      <w:r w:rsidRPr="007E71C6">
        <w:rPr>
          <w:rFonts w:eastAsia="SimSun"/>
        </w:rPr>
        <w:t>NOTE</w:t>
      </w:r>
      <w:r w:rsidRPr="007E71C6">
        <w:rPr>
          <w:rFonts w:eastAsia="DengXian"/>
        </w:rPr>
        <w:t> 8</w:t>
      </w:r>
      <w:r w:rsidRPr="007E71C6">
        <w:rPr>
          <w:rFonts w:eastAsia="SimSun"/>
        </w:rPr>
        <w:t>:</w:t>
      </w:r>
      <w:r w:rsidRPr="007E71C6">
        <w:rPr>
          <w:rFonts w:eastAsia="SimSun"/>
        </w:rPr>
        <w:tab/>
        <w:t>The network slice instance of a PDU session is not available in the PCF.</w:t>
      </w:r>
    </w:p>
    <w:p w14:paraId="259D7B62" w14:textId="77777777" w:rsidR="007E71C6" w:rsidRPr="007E71C6" w:rsidRDefault="007E71C6" w:rsidP="007E71C6">
      <w:pPr>
        <w:ind w:left="568" w:hanging="284"/>
        <w:contextualSpacing/>
        <w:rPr>
          <w:rFonts w:eastAsia="SimSun"/>
        </w:rPr>
      </w:pPr>
      <w:r w:rsidRPr="007E71C6">
        <w:rPr>
          <w:rFonts w:eastAsia="SimSun"/>
        </w:rPr>
        <w:tab/>
        <w:t>and may provide:</w:t>
      </w:r>
    </w:p>
    <w:p w14:paraId="2593342C"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application to which the subscription applies via identification of application(s) by "appIds" attribute;</w:t>
      </w:r>
    </w:p>
    <w:p w14:paraId="1B454019" w14:textId="77777777" w:rsidR="007E71C6" w:rsidRPr="007E71C6" w:rsidRDefault="007E71C6" w:rsidP="007E71C6">
      <w:pPr>
        <w:ind w:left="851" w:hanging="284"/>
        <w:contextualSpacing/>
        <w:rPr>
          <w:rFonts w:eastAsia="SimSun"/>
        </w:rPr>
      </w:pPr>
      <w:r w:rsidRPr="007E71C6">
        <w:rPr>
          <w:rFonts w:eastAsia="SimSun"/>
        </w:rPr>
        <w:t>2)</w:t>
      </w:r>
      <w:r w:rsidRPr="007E71C6">
        <w:rPr>
          <w:rFonts w:eastAsia="SimSun"/>
        </w:rPr>
        <w:tab/>
        <w:t>identification of network area to which the subscription applies via identification of network area(s) by "networkArea" attribute and/or, if the ServiceExperienceExt2_eNA feature is supported, "fineGranAreas" attribute. If the "anyUe" attribute is set to "true", then the identification of the network area to which the subscription applies is required (see also clause 5.1.6.2.3);</w:t>
      </w:r>
    </w:p>
    <w:p w14:paraId="4AB8B6D4" w14:textId="77777777" w:rsidR="007E71C6" w:rsidRPr="007E71C6" w:rsidRDefault="007E71C6" w:rsidP="007E71C6">
      <w:pPr>
        <w:ind w:left="851" w:hanging="284"/>
        <w:contextualSpacing/>
        <w:rPr>
          <w:rFonts w:eastAsia="SimSun"/>
          <w:lang w:val="en-US" w:eastAsia="zh-CN"/>
        </w:rPr>
      </w:pPr>
      <w:r w:rsidRPr="007E71C6">
        <w:rPr>
          <w:rFonts w:eastAsia="SimSun"/>
          <w:lang w:eastAsia="zh-CN"/>
        </w:rPr>
        <w:t>3</w:t>
      </w:r>
      <w:r w:rsidRPr="007E71C6">
        <w:rPr>
          <w:rFonts w:eastAsia="SimSun"/>
        </w:rPr>
        <w:t>)</w:t>
      </w:r>
      <w:r w:rsidRPr="007E71C6">
        <w:rPr>
          <w:rFonts w:eastAsia="SimSun"/>
        </w:rPr>
        <w:tab/>
        <w:t>identification of DNN to which the subscription applies via identification of application(s) by "dnns" attribute;</w:t>
      </w:r>
      <w:r w:rsidRPr="007E71C6">
        <w:rPr>
          <w:rFonts w:eastAsia="SimSun"/>
          <w:lang w:val="en-US" w:eastAsia="zh-CN"/>
        </w:rPr>
        <w:t xml:space="preserve"> </w:t>
      </w:r>
    </w:p>
    <w:p w14:paraId="2B4AC240" w14:textId="77777777" w:rsidR="007E71C6" w:rsidRPr="007E71C6" w:rsidRDefault="007E71C6" w:rsidP="007E71C6">
      <w:pPr>
        <w:ind w:left="851" w:hanging="284"/>
        <w:contextualSpacing/>
        <w:rPr>
          <w:rFonts w:eastAsia="SimSun"/>
          <w:lang w:val="en-US" w:eastAsia="zh-CN"/>
        </w:rPr>
      </w:pPr>
      <w:r w:rsidRPr="007E71C6">
        <w:rPr>
          <w:rFonts w:eastAsia="SimSun"/>
          <w:lang w:eastAsia="ja-JP"/>
        </w:rPr>
        <w:t>4</w:t>
      </w:r>
      <w:r w:rsidRPr="007E71C6">
        <w:rPr>
          <w:rFonts w:eastAsia="SimSun"/>
        </w:rPr>
        <w:t>)</w:t>
      </w:r>
      <w:r w:rsidRPr="007E71C6">
        <w:rPr>
          <w:rFonts w:eastAsia="SimSun"/>
        </w:rPr>
        <w:tab/>
        <w:t>identification of user plane access to DN(s) which the subscription applies as the "dnais" attribute;</w:t>
      </w:r>
    </w:p>
    <w:p w14:paraId="6E0AE5EB"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5)</w:t>
      </w:r>
      <w:bookmarkStart w:id="44" w:name="_Hlk27394264"/>
      <w:r w:rsidRPr="007E71C6">
        <w:rPr>
          <w:rFonts w:eastAsia="SimSun"/>
          <w:lang w:val="en-US" w:eastAsia="zh-CN"/>
        </w:rPr>
        <w:tab/>
      </w:r>
      <w:bookmarkEnd w:id="44"/>
      <w:r w:rsidRPr="007E71C6">
        <w:rPr>
          <w:rFonts w:eastAsia="SimSun"/>
          <w:lang w:val="en-US" w:eastAsia="zh-CN"/>
        </w:rPr>
        <w:t>identification of a user plane access to one or more DN(s) where applications are deployed by "dnais" attribute;</w:t>
      </w:r>
    </w:p>
    <w:p w14:paraId="33234BF4"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6)</w:t>
      </w:r>
      <w:r w:rsidRPr="007E71C6">
        <w:rPr>
          <w:rFonts w:eastAsia="SimSun"/>
          <w:lang w:val="en-US" w:eastAsia="zh-CN"/>
        </w:rPr>
        <w:tab/>
        <w:t>if "appIds" attribute is provided, the bandwidth requirement of each application by "bwRequs" attribute;</w:t>
      </w:r>
    </w:p>
    <w:p w14:paraId="6C25928D"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7)</w:t>
      </w:r>
      <w:r w:rsidRPr="007E71C6">
        <w:rPr>
          <w:rFonts w:eastAsia="SimSun"/>
          <w:lang w:val="en-US" w:eastAsia="zh-CN"/>
        </w:rPr>
        <w:tab/>
        <w:t>indication of all the RAT types and/or all the frequencies that the NWDAF received for the application or specific RAT type(s) and/or frequency(ies) and the service experience threshold value(s) for the RAT Type(s) and/or Frequency value(s) where the UE camps on by "ratFreqs" attribute if the feature "ServiceExperienceExt" is also supported;</w:t>
      </w:r>
    </w:p>
    <w:p w14:paraId="78740CED"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lastRenderedPageBreak/>
        <w:t>8)</w:t>
      </w:r>
      <w:r w:rsidRPr="007E71C6">
        <w:rPr>
          <w:rFonts w:eastAsia="SimSun"/>
          <w:lang w:val="en-US" w:eastAsia="zh-CN"/>
        </w:rPr>
        <w:tab/>
        <w:t xml:space="preserve">a list of analytics subsets carried by "listOfAnaSubsets" attribute with value(s) only applicable to </w:t>
      </w:r>
      <w:r w:rsidRPr="007E71C6">
        <w:rPr>
          <w:rFonts w:eastAsia="SimSun"/>
        </w:rPr>
        <w:t>"</w:t>
      </w:r>
      <w:r w:rsidRPr="007E71C6">
        <w:rPr>
          <w:rFonts w:eastAsia="SimSun"/>
          <w:lang w:val="en-US" w:eastAsia="zh-CN"/>
        </w:rPr>
        <w:t>SERVICE_EXPERIENCE</w:t>
      </w:r>
      <w:r w:rsidRPr="007E71C6">
        <w:rPr>
          <w:rFonts w:eastAsia="SimSun"/>
        </w:rPr>
        <w:t>"</w:t>
      </w:r>
      <w:r w:rsidRPr="007E71C6">
        <w:rPr>
          <w:rFonts w:eastAsia="SimSun"/>
          <w:lang w:val="en-US" w:eastAsia="zh-CN"/>
        </w:rPr>
        <w:t xml:space="preserve"> event, if the "EneNA" feature is supported;</w:t>
      </w:r>
    </w:p>
    <w:p w14:paraId="1720DAE8" w14:textId="77777777" w:rsidR="007E71C6" w:rsidRPr="007E71C6" w:rsidRDefault="007E71C6" w:rsidP="007E71C6">
      <w:pPr>
        <w:ind w:left="851" w:hanging="284"/>
        <w:contextualSpacing/>
        <w:rPr>
          <w:rFonts w:eastAsia="SimSun"/>
        </w:rPr>
      </w:pPr>
      <w:r w:rsidRPr="007E71C6">
        <w:rPr>
          <w:rFonts w:eastAsia="SimSun"/>
        </w:rPr>
        <w:t>9)</w:t>
      </w:r>
      <w:r w:rsidRPr="007E71C6">
        <w:rPr>
          <w:rFonts w:eastAsia="SimSun"/>
        </w:rPr>
        <w:tab/>
        <w:t xml:space="preserve">the identification of the UPF as the "upfInfo" attribute </w:t>
      </w:r>
      <w:r w:rsidRPr="007E71C6">
        <w:rPr>
          <w:rFonts w:eastAsia="SimSun"/>
          <w:lang w:val="en-US" w:eastAsia="zh-CN"/>
        </w:rPr>
        <w:t>if the feature "ServiceExperienceExt" is also supported</w:t>
      </w:r>
      <w:r w:rsidRPr="007E71C6">
        <w:rPr>
          <w:rFonts w:eastAsia="SimSun"/>
        </w:rPr>
        <w:t>;</w:t>
      </w:r>
    </w:p>
    <w:p w14:paraId="627AC507" w14:textId="77777777" w:rsidR="007E71C6" w:rsidRPr="007E71C6" w:rsidRDefault="007E71C6" w:rsidP="007E71C6">
      <w:pPr>
        <w:ind w:left="851" w:hanging="284"/>
        <w:contextualSpacing/>
        <w:rPr>
          <w:rFonts w:eastAsia="SimSun"/>
        </w:rPr>
      </w:pPr>
      <w:r w:rsidRPr="007E71C6">
        <w:rPr>
          <w:rFonts w:eastAsia="SimSun"/>
          <w:lang w:val="en-US" w:eastAsia="zh-CN"/>
        </w:rPr>
        <w:t>10)</w:t>
      </w:r>
      <w:r w:rsidRPr="007E71C6">
        <w:rPr>
          <w:rFonts w:eastAsia="SimSun"/>
          <w:lang w:val="en-US" w:eastAsia="zh-CN"/>
        </w:rPr>
        <w:tab/>
      </w:r>
      <w:r w:rsidRPr="007E71C6">
        <w:rPr>
          <w:rFonts w:eastAsia="SimSun"/>
        </w:rPr>
        <w:t>IP address(s)/FQDN(s) of the Application Server(s) as the "</w:t>
      </w:r>
      <w:r w:rsidRPr="007E71C6">
        <w:rPr>
          <w:rFonts w:eastAsia="SimSun"/>
          <w:lang w:eastAsia="zh-CN"/>
        </w:rPr>
        <w:t>appServerAddrs</w:t>
      </w:r>
      <w:r w:rsidRPr="007E71C6">
        <w:rPr>
          <w:rFonts w:eastAsia="SimSun"/>
        </w:rPr>
        <w:t xml:space="preserve">" attribute </w:t>
      </w:r>
      <w:r w:rsidRPr="007E71C6">
        <w:rPr>
          <w:rFonts w:eastAsia="SimSun"/>
          <w:lang w:val="en-US" w:eastAsia="zh-CN"/>
        </w:rPr>
        <w:t xml:space="preserve">if the feature "ServiceExperienceExt" is also </w:t>
      </w:r>
      <w:r w:rsidRPr="007E71C6">
        <w:rPr>
          <w:rFonts w:eastAsia="SimSun"/>
        </w:rPr>
        <w:t>supported;</w:t>
      </w:r>
    </w:p>
    <w:p w14:paraId="1AE59A14" w14:textId="77777777" w:rsidR="007E71C6" w:rsidRPr="007E71C6" w:rsidRDefault="007E71C6" w:rsidP="007E71C6">
      <w:pPr>
        <w:ind w:left="851" w:hanging="284"/>
        <w:contextualSpacing/>
        <w:rPr>
          <w:rFonts w:eastAsia="SimSun"/>
        </w:rPr>
      </w:pPr>
      <w:r w:rsidRPr="007E71C6">
        <w:rPr>
          <w:rFonts w:eastAsia="SimSun"/>
        </w:rPr>
        <w:t>11)</w:t>
      </w:r>
      <w:r w:rsidRPr="007E71C6">
        <w:rPr>
          <w:rFonts w:eastAsia="SimSun"/>
        </w:rPr>
        <w:tab/>
        <w:t>combination of PDU Session parameters as the "pduSesInfos" attribute if the feature "ServiceExperienceExt2_eNA" is also supported;</w:t>
      </w:r>
      <w:r w:rsidRPr="007E71C6">
        <w:rPr>
          <w:rFonts w:eastAsia="SimSun"/>
          <w:lang w:val="en-US" w:eastAsia="zh-CN"/>
        </w:rPr>
        <w:t xml:space="preserve"> and/or</w:t>
      </w:r>
    </w:p>
    <w:p w14:paraId="7554A065" w14:textId="77777777" w:rsidR="007E71C6" w:rsidRPr="007E71C6" w:rsidRDefault="007E71C6" w:rsidP="007E71C6">
      <w:pPr>
        <w:ind w:left="851" w:hanging="284"/>
        <w:contextualSpacing/>
        <w:rPr>
          <w:rFonts w:eastAsia="SimSun"/>
        </w:rPr>
      </w:pPr>
      <w:r w:rsidRPr="007E71C6">
        <w:rPr>
          <w:rFonts w:eastAsia="SimSun"/>
        </w:rPr>
        <w:t>12)</w:t>
      </w:r>
      <w:r w:rsidRPr="007E71C6">
        <w:rPr>
          <w:rFonts w:eastAsia="SimSun"/>
        </w:rPr>
        <w:tab/>
        <w:t>preferred granularity of location information as the "</w:t>
      </w:r>
      <w:r w:rsidRPr="007E71C6">
        <w:rPr>
          <w:rFonts w:eastAsia="SimSun"/>
          <w:lang w:eastAsia="zh-CN"/>
        </w:rPr>
        <w:t>locGranularity</w:t>
      </w:r>
      <w:r w:rsidRPr="007E71C6">
        <w:rPr>
          <w:rFonts w:eastAsia="SimSun"/>
        </w:rPr>
        <w:t>" attribute if the feature "ServiceExperienceExt</w:t>
      </w:r>
      <w:r w:rsidRPr="007E71C6">
        <w:rPr>
          <w:rFonts w:eastAsia="SimSun"/>
          <w:lang w:eastAsia="zh-CN"/>
        </w:rPr>
        <w:t>2_eNA</w:t>
      </w:r>
      <w:r w:rsidRPr="007E71C6">
        <w:rPr>
          <w:rFonts w:eastAsia="SimSun"/>
        </w:rPr>
        <w:t>" is supported; and/or</w:t>
      </w:r>
    </w:p>
    <w:p w14:paraId="4A9A2632"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"UeMobility" is supported and the event is "UE_MOBILITY", shall provide:</w:t>
      </w:r>
    </w:p>
    <w:p w14:paraId="16B82E66"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target UE(s) to which the subscription applies by "supis" or "intGroupIds" attribute in the "tgtUe" attribute;</w:t>
      </w:r>
    </w:p>
    <w:p w14:paraId="32D8B78D" w14:textId="77777777" w:rsidR="007E71C6" w:rsidRPr="007E71C6" w:rsidRDefault="007E71C6" w:rsidP="007E71C6">
      <w:pPr>
        <w:ind w:left="851"/>
        <w:contextualSpacing/>
        <w:rPr>
          <w:rFonts w:eastAsia="SimSun"/>
        </w:rPr>
      </w:pPr>
    </w:p>
    <w:p w14:paraId="3F06746A" w14:textId="77777777" w:rsidR="007E71C6" w:rsidRPr="007E71C6" w:rsidRDefault="007E71C6" w:rsidP="007E71C6">
      <w:pPr>
        <w:keepLines/>
        <w:ind w:left="1135" w:hanging="851"/>
        <w:rPr>
          <w:rFonts w:eastAsia="SimSun"/>
          <w:lang w:val="en-US"/>
        </w:rPr>
      </w:pPr>
      <w:r w:rsidRPr="007E71C6">
        <w:rPr>
          <w:rFonts w:eastAsia="DengXian"/>
          <w:lang w:val="en-US"/>
        </w:rPr>
        <w:t>NOTE 9:</w:t>
      </w:r>
      <w:r w:rsidRPr="007E71C6">
        <w:rPr>
          <w:rFonts w:eastAsia="DengXian"/>
          <w:lang w:val="en-US"/>
        </w:rPr>
        <w:tab/>
        <w:t>For LADN service, the consumer (e.g. SMF) provides the LADN DNN to refer the LADN service area as the AOI.</w:t>
      </w:r>
    </w:p>
    <w:p w14:paraId="75ACD854" w14:textId="77777777" w:rsidR="007E71C6" w:rsidRPr="007E71C6" w:rsidRDefault="007E71C6" w:rsidP="007E71C6">
      <w:pPr>
        <w:ind w:left="568" w:hanging="284"/>
        <w:contextualSpacing/>
        <w:rPr>
          <w:rFonts w:eastAsia="SimSun"/>
        </w:rPr>
      </w:pPr>
      <w:r w:rsidRPr="007E71C6">
        <w:rPr>
          <w:rFonts w:eastAsia="SimSun"/>
        </w:rPr>
        <w:tab/>
        <w:t>and may provide:</w:t>
      </w:r>
    </w:p>
    <w:p w14:paraId="02F3F5D9" w14:textId="77777777" w:rsidR="007E71C6" w:rsidRPr="007E71C6" w:rsidRDefault="007E71C6" w:rsidP="007E71C6">
      <w:pPr>
        <w:ind w:left="851" w:hanging="284"/>
        <w:contextualSpacing/>
        <w:rPr>
          <w:rFonts w:eastAsia="SimSun"/>
          <w:lang w:eastAsia="zh-CN"/>
        </w:rPr>
      </w:pPr>
      <w:r w:rsidRPr="007E71C6">
        <w:rPr>
          <w:rFonts w:eastAsia="SimSun"/>
        </w:rPr>
        <w:t>1)</w:t>
      </w:r>
      <w:r w:rsidRPr="007E71C6">
        <w:rPr>
          <w:rFonts w:eastAsia="SimSun"/>
        </w:rPr>
        <w:tab/>
        <w:t xml:space="preserve">identification of network area to which the subscription applies via identification of network area(s) by "networkArea" attribute and/or, if the </w:t>
      </w:r>
      <w:r w:rsidRPr="007E71C6">
        <w:rPr>
          <w:rFonts w:eastAsia="SimSun"/>
          <w:lang w:val="en-US" w:eastAsia="zh-CN"/>
        </w:rPr>
        <w:t>"</w:t>
      </w:r>
      <w:r w:rsidRPr="007E71C6">
        <w:rPr>
          <w:rFonts w:eastAsia="SimSun"/>
        </w:rPr>
        <w:t>UeMobility</w:t>
      </w:r>
      <w:r w:rsidRPr="007E71C6">
        <w:rPr>
          <w:rFonts w:eastAsia="SimSun"/>
          <w:lang w:eastAsia="zh-CN"/>
        </w:rPr>
        <w:t>Ext2_eNA</w:t>
      </w:r>
      <w:r w:rsidRPr="007E71C6">
        <w:rPr>
          <w:rFonts w:eastAsia="SimSun"/>
          <w:lang w:val="en-US" w:eastAsia="zh-CN"/>
        </w:rPr>
        <w:t>" feature is supported, the "fineGranAreas" attribute</w:t>
      </w:r>
      <w:r w:rsidRPr="007E71C6">
        <w:rPr>
          <w:rFonts w:eastAsia="SimSun"/>
        </w:rPr>
        <w:t>;</w:t>
      </w:r>
    </w:p>
    <w:p w14:paraId="642B2586" w14:textId="77777777" w:rsidR="007E71C6" w:rsidRPr="007E71C6" w:rsidRDefault="007E71C6" w:rsidP="007E71C6">
      <w:pPr>
        <w:ind w:left="851" w:hanging="284"/>
        <w:contextualSpacing/>
        <w:rPr>
          <w:rFonts w:eastAsia="SimSun"/>
        </w:rPr>
      </w:pPr>
      <w:r w:rsidRPr="007E71C6">
        <w:rPr>
          <w:rFonts w:eastAsia="SimSun"/>
        </w:rPr>
        <w:t>2)</w:t>
      </w:r>
      <w:r w:rsidRPr="007E71C6">
        <w:rPr>
          <w:rFonts w:eastAsia="SimSun"/>
        </w:rPr>
        <w:tab/>
        <w:t>preferred granularity of location information as the "</w:t>
      </w:r>
      <w:r w:rsidRPr="007E71C6">
        <w:rPr>
          <w:rFonts w:eastAsia="SimSun"/>
          <w:lang w:eastAsia="zh-CN"/>
        </w:rPr>
        <w:t>locGranularity</w:t>
      </w:r>
      <w:r w:rsidRPr="007E71C6">
        <w:rPr>
          <w:rFonts w:eastAsia="SimSun"/>
        </w:rPr>
        <w:t>" attribute if the feature "UeMobilityExt2_eNA" is supported.</w:t>
      </w:r>
    </w:p>
    <w:p w14:paraId="664B7F83" w14:textId="77777777" w:rsidR="007E71C6" w:rsidRPr="007E71C6" w:rsidRDefault="007E71C6" w:rsidP="007E71C6">
      <w:pPr>
        <w:ind w:left="851" w:hanging="284"/>
        <w:contextualSpacing/>
        <w:rPr>
          <w:rFonts w:eastAsia="SimSun"/>
        </w:rPr>
      </w:pPr>
      <w:bookmarkStart w:id="45" w:name="_Hlk143550542"/>
      <w:r w:rsidRPr="007E71C6">
        <w:rPr>
          <w:rFonts w:eastAsia="SimSun"/>
        </w:rPr>
        <w:t>3)</w:t>
      </w:r>
      <w:r w:rsidRPr="007E71C6">
        <w:rPr>
          <w:rFonts w:eastAsia="SimSun"/>
        </w:rPr>
        <w:tab/>
        <w:t>identification of the preferred orientation of location information by " locOrientation" attribute if the feature "UeMobilityExt2_eNA" is supported.</w:t>
      </w:r>
      <w:bookmarkEnd w:id="45"/>
    </w:p>
    <w:p w14:paraId="7967C2C4" w14:textId="77777777" w:rsidR="007E71C6" w:rsidRPr="007E71C6" w:rsidRDefault="007E71C6" w:rsidP="007E71C6">
      <w:pPr>
        <w:ind w:left="851" w:hanging="284"/>
        <w:contextualSpacing/>
        <w:rPr>
          <w:rFonts w:eastAsia="SimSun"/>
        </w:rPr>
      </w:pPr>
      <w:r w:rsidRPr="007E71C6">
        <w:rPr>
          <w:rFonts w:eastAsia="SimSun"/>
        </w:rPr>
        <w:t>4)</w:t>
      </w:r>
      <w:r w:rsidRPr="007E71C6">
        <w:rPr>
          <w:rFonts w:eastAsia="SimSun"/>
        </w:rPr>
        <w:tab/>
        <w:t xml:space="preserve">if the feature "UeMobilityExt" is supported, </w:t>
      </w:r>
    </w:p>
    <w:p w14:paraId="1CA7D4EA" w14:textId="77777777" w:rsidR="007E71C6" w:rsidRPr="007E71C6" w:rsidRDefault="007E71C6" w:rsidP="007E71C6">
      <w:pPr>
        <w:ind w:left="851"/>
        <w:contextualSpacing/>
        <w:rPr>
          <w:rFonts w:eastAsia="SimSun"/>
        </w:rPr>
      </w:pPr>
      <w:r w:rsidRPr="007E71C6">
        <w:rPr>
          <w:rFonts w:eastAsia="SimSun"/>
        </w:rPr>
        <w:t>i)</w:t>
      </w:r>
      <w:r w:rsidRPr="007E71C6">
        <w:rPr>
          <w:rFonts w:eastAsia="SimSun"/>
        </w:rPr>
        <w:tab/>
        <w:t xml:space="preserve">identification of LADN DNN in the "ladnDnns" attribute; </w:t>
      </w:r>
    </w:p>
    <w:p w14:paraId="6D9FC449" w14:textId="77777777" w:rsidR="007E71C6" w:rsidRPr="007E71C6" w:rsidRDefault="007E71C6" w:rsidP="007E71C6">
      <w:pPr>
        <w:ind w:left="851"/>
        <w:contextualSpacing/>
        <w:rPr>
          <w:rFonts w:eastAsia="SimSun"/>
        </w:rPr>
      </w:pPr>
      <w:r w:rsidRPr="007E71C6">
        <w:rPr>
          <w:rFonts w:eastAsia="SimSun"/>
        </w:rPr>
        <w:t>ii)</w:t>
      </w:r>
      <w:r w:rsidRPr="007E71C6">
        <w:rPr>
          <w:rFonts w:eastAsia="SimSun"/>
        </w:rPr>
        <w:tab/>
        <w:t>Visited Area(s) of Interest as the "visitedAreas" attirbute;</w:t>
      </w:r>
    </w:p>
    <w:p w14:paraId="253A15F7"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5)</w:t>
      </w:r>
      <w:r w:rsidRPr="007E71C6">
        <w:rPr>
          <w:rFonts w:eastAsia="SimSun"/>
        </w:rPr>
        <w:tab/>
      </w:r>
      <w:r w:rsidRPr="007E71C6">
        <w:rPr>
          <w:rFonts w:eastAsia="SimSun"/>
          <w:lang w:val="en-US" w:eastAsia="zh-CN"/>
        </w:rPr>
        <w:t>other UE mobility analytics requirements in "</w:t>
      </w:r>
      <w:r w:rsidRPr="007E71C6">
        <w:rPr>
          <w:rFonts w:eastAsia="SimSun"/>
          <w:lang w:eastAsia="zh-CN"/>
        </w:rPr>
        <w:t>ueMobilityReqs</w:t>
      </w:r>
      <w:r w:rsidRPr="007E71C6">
        <w:rPr>
          <w:rFonts w:eastAsia="SimSun"/>
          <w:lang w:val="en-US" w:eastAsia="zh-CN"/>
        </w:rPr>
        <w:t xml:space="preserve">" attribute, which may include ordering criterion and ordering direction, if the </w:t>
      </w:r>
      <w:r w:rsidRPr="007E71C6">
        <w:rPr>
          <w:rFonts w:eastAsia="SimSun"/>
        </w:rPr>
        <w:t>"UeMobility</w:t>
      </w:r>
      <w:r w:rsidRPr="007E71C6">
        <w:rPr>
          <w:rFonts w:eastAsia="SimSun"/>
          <w:lang w:eastAsia="zh-CN"/>
        </w:rPr>
        <w:t>Ext2_eNA</w:t>
      </w:r>
      <w:r w:rsidRPr="007E71C6">
        <w:rPr>
          <w:rFonts w:eastAsia="SimSun"/>
        </w:rPr>
        <w:t>"</w:t>
      </w:r>
      <w:r w:rsidRPr="007E71C6">
        <w:rPr>
          <w:rFonts w:eastAsia="SimSun"/>
          <w:lang w:eastAsia="zh-CN"/>
        </w:rPr>
        <w:t xml:space="preserve"> feature is supported</w:t>
      </w:r>
      <w:r w:rsidRPr="007E71C6">
        <w:rPr>
          <w:rFonts w:eastAsia="SimSun"/>
          <w:lang w:val="en-US" w:eastAsia="zh-CN"/>
        </w:rPr>
        <w:t>;</w:t>
      </w:r>
    </w:p>
    <w:p w14:paraId="40695882"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6)</w:t>
      </w:r>
      <w:r w:rsidRPr="007E71C6">
        <w:rPr>
          <w:rFonts w:eastAsia="SimSun"/>
          <w:lang w:val="en-US" w:eastAsia="zh-CN"/>
        </w:rPr>
        <w:tab/>
        <w:t>an optional list of analytics subsets carried by "listOfAnaSubsets" attribute with value(s) only applicable to "UE_MOBILITY" event, if the "UeMobilityExt2_eNA" and "EneNA" features are supported;</w:t>
      </w:r>
    </w:p>
    <w:p w14:paraId="24753A69"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7)</w:t>
      </w:r>
      <w:r w:rsidRPr="007E71C6">
        <w:rPr>
          <w:rFonts w:eastAsia="SimSun"/>
          <w:lang w:val="en-US" w:eastAsia="zh-CN"/>
        </w:rPr>
        <w:tab/>
        <w:t>the spatial granularity size of TA in the "spatialGranSizeTa" attribute if the "</w:t>
      </w:r>
      <w:r w:rsidRPr="007E71C6">
        <w:rPr>
          <w:rFonts w:eastAsia="SimSun"/>
        </w:rPr>
        <w:t>UeMobilityExt2_eNA</w:t>
      </w:r>
      <w:r w:rsidRPr="007E71C6">
        <w:rPr>
          <w:rFonts w:eastAsia="SimSun"/>
          <w:lang w:val="en-US" w:eastAsia="zh-CN"/>
        </w:rPr>
        <w:t xml:space="preserve">" feature is supported; </w:t>
      </w:r>
    </w:p>
    <w:p w14:paraId="404E970D" w14:textId="77777777" w:rsidR="007E71C6" w:rsidRDefault="007E71C6" w:rsidP="007E71C6">
      <w:pPr>
        <w:ind w:left="851" w:hanging="284"/>
        <w:contextualSpacing/>
        <w:rPr>
          <w:ins w:id="46" w:author="Nokia" w:date="2025-06-30T16:22:00Z" w16du:dateUtc="2025-06-30T14:22:00Z"/>
          <w:rFonts w:eastAsia="SimSun"/>
          <w:lang w:eastAsia="zh-CN"/>
        </w:rPr>
      </w:pPr>
      <w:r w:rsidRPr="007E71C6">
        <w:rPr>
          <w:rFonts w:eastAsia="SimSun"/>
        </w:rPr>
        <w:t>8)</w:t>
      </w:r>
      <w:r w:rsidRPr="007E71C6">
        <w:rPr>
          <w:rFonts w:eastAsia="SimSun"/>
        </w:rPr>
        <w:tab/>
        <w:t xml:space="preserve">the spatial granularity size </w:t>
      </w:r>
      <w:r w:rsidRPr="007E71C6">
        <w:rPr>
          <w:rFonts w:eastAsia="SimSun"/>
          <w:lang w:eastAsia="zh-CN"/>
        </w:rPr>
        <w:t>of</w:t>
      </w:r>
      <w:r w:rsidRPr="007E71C6">
        <w:rPr>
          <w:rFonts w:eastAsia="SimSun"/>
        </w:rPr>
        <w:t xml:space="preserve"> </w:t>
      </w:r>
      <w:r w:rsidRPr="007E71C6">
        <w:rPr>
          <w:rFonts w:eastAsia="SimSun"/>
          <w:lang w:eastAsia="zh-CN"/>
        </w:rPr>
        <w:t>cell</w:t>
      </w:r>
      <w:r w:rsidRPr="007E71C6">
        <w:rPr>
          <w:rFonts w:eastAsia="SimSun"/>
        </w:rPr>
        <w:t xml:space="preserve"> in the "spatialGranSize</w:t>
      </w:r>
      <w:r w:rsidRPr="007E71C6">
        <w:rPr>
          <w:rFonts w:eastAsia="SimSun"/>
          <w:lang w:eastAsia="zh-CN"/>
        </w:rPr>
        <w:t>Cell</w:t>
      </w:r>
      <w:r w:rsidRPr="007E71C6">
        <w:rPr>
          <w:rFonts w:eastAsia="SimSun"/>
        </w:rPr>
        <w:t>" attribute if the "UeMobilityExt2_eNA" feature is supported</w:t>
      </w:r>
      <w:r w:rsidRPr="007E71C6">
        <w:rPr>
          <w:rFonts w:eastAsia="SimSun"/>
          <w:lang w:eastAsia="zh-CN"/>
        </w:rPr>
        <w:t>;</w:t>
      </w:r>
    </w:p>
    <w:p w14:paraId="709E0811" w14:textId="35BDD4F2" w:rsidR="00014027" w:rsidRDefault="00014027" w:rsidP="007E71C6">
      <w:pPr>
        <w:ind w:left="851" w:hanging="284"/>
        <w:contextualSpacing/>
        <w:rPr>
          <w:ins w:id="47" w:author="Nokia" w:date="2025-07-16T16:21:00Z" w16du:dateUtc="2025-07-16T14:21:00Z"/>
          <w:rFonts w:eastAsia="SimSun"/>
          <w:lang w:eastAsia="zh-CN"/>
        </w:rPr>
      </w:pPr>
      <w:ins w:id="48" w:author="Nokia" w:date="2025-06-30T16:22:00Z" w16du:dateUtc="2025-06-30T14:22:00Z">
        <w:r>
          <w:rPr>
            <w:rFonts w:eastAsia="SimSun"/>
            <w:lang w:eastAsia="zh-CN"/>
          </w:rPr>
          <w:t>9)</w:t>
        </w:r>
        <w:r>
          <w:rPr>
            <w:rFonts w:eastAsia="SimSun"/>
            <w:lang w:eastAsia="zh-CN"/>
          </w:rPr>
          <w:tab/>
          <w:t>the last known UE location information in the "lastUeLocs" attribute if the "</w:t>
        </w:r>
      </w:ins>
      <w:ins w:id="49" w:author="Nokia" w:date="2025-06-30T16:23:00Z" w16du:dateUtc="2025-06-30T14:23:00Z">
        <w:r w:rsidRPr="007E71C6">
          <w:rPr>
            <w:rFonts w:eastAsia="SimSun"/>
          </w:rPr>
          <w:t>UeMobilityExt</w:t>
        </w:r>
        <w:r>
          <w:rPr>
            <w:rFonts w:eastAsia="SimSun"/>
          </w:rPr>
          <w:t>3</w:t>
        </w:r>
      </w:ins>
      <w:ins w:id="50" w:author="Nokia" w:date="2025-06-30T16:22:00Z" w16du:dateUtc="2025-06-30T14:22:00Z">
        <w:r>
          <w:rPr>
            <w:rFonts w:eastAsia="SimSun"/>
            <w:lang w:eastAsia="zh-CN"/>
          </w:rPr>
          <w:t>"</w:t>
        </w:r>
      </w:ins>
      <w:ins w:id="51" w:author="Nokia" w:date="2025-06-30T16:23:00Z" w16du:dateUtc="2025-06-30T14:23:00Z">
        <w:r>
          <w:rPr>
            <w:rFonts w:eastAsia="SimSun"/>
            <w:lang w:eastAsia="zh-CN"/>
          </w:rPr>
          <w:t xml:space="preserve"> feature is supported.</w:t>
        </w:r>
      </w:ins>
    </w:p>
    <w:p w14:paraId="776ACDBA" w14:textId="6A58F2C6" w:rsidR="00040544" w:rsidRPr="007E71C6" w:rsidRDefault="00040544" w:rsidP="00040544">
      <w:pPr>
        <w:pStyle w:val="NO"/>
        <w:rPr>
          <w:rFonts w:eastAsia="SimSun"/>
          <w:lang w:eastAsia="zh-CN"/>
        </w:rPr>
      </w:pPr>
      <w:ins w:id="52" w:author="Nokia" w:date="2025-07-16T16:21:00Z" w16du:dateUtc="2025-07-16T14:21:00Z">
        <w:r>
          <w:rPr>
            <w:rFonts w:eastAsia="SimSun"/>
            <w:lang w:eastAsia="zh-CN"/>
          </w:rPr>
          <w:t>NOTE 10:</w:t>
        </w:r>
        <w:r>
          <w:rPr>
            <w:rFonts w:eastAsia="SimSun"/>
            <w:lang w:eastAsia="zh-CN"/>
          </w:rPr>
          <w:tab/>
          <w:t xml:space="preserve">Since the last known UE location </w:t>
        </w:r>
      </w:ins>
      <w:ins w:id="53" w:author="Nokia" w:date="2025-07-16T16:23:00Z" w16du:dateUtc="2025-07-16T14:23:00Z">
        <w:r>
          <w:rPr>
            <w:rFonts w:eastAsia="SimSun"/>
            <w:lang w:eastAsia="zh-CN"/>
          </w:rPr>
          <w:t xml:space="preserve">information </w:t>
        </w:r>
      </w:ins>
      <w:ins w:id="54" w:author="Nokia" w:date="2025-07-16T16:21:00Z" w16du:dateUtc="2025-07-16T14:21:00Z">
        <w:r>
          <w:rPr>
            <w:rFonts w:eastAsia="SimSun"/>
            <w:lang w:eastAsia="zh-CN"/>
          </w:rPr>
          <w:t xml:space="preserve">is provided at the time of subscription, </w:t>
        </w:r>
      </w:ins>
      <w:ins w:id="55" w:author="Nokia" w:date="2025-07-16T16:22:00Z" w16du:dateUtc="2025-07-16T14:22:00Z">
        <w:r>
          <w:rPr>
            <w:rFonts w:eastAsia="SimSun"/>
            <w:lang w:eastAsia="zh-CN"/>
          </w:rPr>
          <w:t xml:space="preserve">it can happen that the information becomes outdated during the lifetime of the </w:t>
        </w:r>
      </w:ins>
      <w:ins w:id="56" w:author="Nokia" w:date="2025-07-16T16:23:00Z" w16du:dateUtc="2025-07-16T14:23:00Z">
        <w:r>
          <w:rPr>
            <w:rFonts w:eastAsia="SimSun"/>
            <w:lang w:eastAsia="zh-CN"/>
          </w:rPr>
          <w:t>subscription.</w:t>
        </w:r>
      </w:ins>
    </w:p>
    <w:p w14:paraId="22059D73"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"UeCommunication" is supported and the event is "UE_COMMUNICATION", shall provide:</w:t>
      </w:r>
    </w:p>
    <w:p w14:paraId="4C760271"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target UE(s) to which the subscription applies by "supis" or "intGroupIds" attribute</w:t>
      </w:r>
      <w:r w:rsidRPr="007E71C6">
        <w:rPr>
          <w:rFonts w:eastAsia="DengXian"/>
        </w:rPr>
        <w:t xml:space="preserve"> in the "tgtUe" attribute</w:t>
      </w:r>
      <w:r w:rsidRPr="007E71C6">
        <w:rPr>
          <w:rFonts w:eastAsia="SimSun"/>
        </w:rPr>
        <w:t xml:space="preserve">; </w:t>
      </w:r>
    </w:p>
    <w:p w14:paraId="664895B2" w14:textId="77777777" w:rsidR="007E71C6" w:rsidRPr="007E71C6" w:rsidRDefault="007E71C6" w:rsidP="007E71C6">
      <w:pPr>
        <w:ind w:left="568" w:hanging="284"/>
        <w:contextualSpacing/>
        <w:rPr>
          <w:rFonts w:eastAsia="SimSun"/>
        </w:rPr>
      </w:pPr>
      <w:r w:rsidRPr="007E71C6">
        <w:rPr>
          <w:rFonts w:eastAsia="SimSun"/>
        </w:rPr>
        <w:tab/>
        <w:t xml:space="preserve">and may include: </w:t>
      </w:r>
    </w:p>
    <w:p w14:paraId="09A3B60B"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the application in the "appIds" attribute;</w:t>
      </w:r>
    </w:p>
    <w:p w14:paraId="688B7872" w14:textId="77777777" w:rsidR="007E71C6" w:rsidRPr="007E71C6" w:rsidRDefault="007E71C6" w:rsidP="007E71C6">
      <w:pPr>
        <w:ind w:left="851" w:hanging="284"/>
        <w:contextualSpacing/>
        <w:rPr>
          <w:rFonts w:eastAsia="SimSun"/>
        </w:rPr>
      </w:pPr>
      <w:r w:rsidRPr="007E71C6">
        <w:rPr>
          <w:rFonts w:eastAsia="SimSun"/>
        </w:rPr>
        <w:t>2)</w:t>
      </w:r>
      <w:r w:rsidRPr="007E71C6">
        <w:rPr>
          <w:rFonts w:eastAsia="SimSun"/>
        </w:rPr>
        <w:tab/>
        <w:t>identification of network area to which the subscription applies via identification of network area(s) by "networkArea" attribute;</w:t>
      </w:r>
    </w:p>
    <w:p w14:paraId="49988CF3" w14:textId="77777777" w:rsidR="007E71C6" w:rsidRPr="007E71C6" w:rsidRDefault="007E71C6" w:rsidP="007E71C6">
      <w:pPr>
        <w:ind w:left="851" w:hanging="284"/>
        <w:contextualSpacing/>
        <w:rPr>
          <w:rFonts w:eastAsia="SimSun"/>
        </w:rPr>
      </w:pPr>
      <w:r w:rsidRPr="007E71C6">
        <w:rPr>
          <w:rFonts w:eastAsia="SimSun"/>
        </w:rPr>
        <w:t>3)</w:t>
      </w:r>
      <w:r w:rsidRPr="007E71C6">
        <w:rPr>
          <w:rFonts w:eastAsia="SimSun"/>
        </w:rPr>
        <w:tab/>
        <w:t>an identification of DNN in the "dnns" attribute;</w:t>
      </w:r>
    </w:p>
    <w:p w14:paraId="7C641074" w14:textId="77777777" w:rsidR="007E71C6" w:rsidRPr="007E71C6" w:rsidRDefault="007E71C6" w:rsidP="007E71C6">
      <w:pPr>
        <w:ind w:left="851" w:hanging="284"/>
        <w:contextualSpacing/>
        <w:rPr>
          <w:rFonts w:eastAsia="SimSun"/>
        </w:rPr>
      </w:pPr>
      <w:r w:rsidRPr="007E71C6">
        <w:rPr>
          <w:rFonts w:eastAsia="SimSun"/>
        </w:rPr>
        <w:t>4)</w:t>
      </w:r>
      <w:r w:rsidRPr="007E71C6">
        <w:rPr>
          <w:rFonts w:eastAsia="SimSun"/>
        </w:rPr>
        <w:tab/>
        <w:t>identification of network slice in the "snssais" attribute;</w:t>
      </w:r>
    </w:p>
    <w:p w14:paraId="25D82B9A"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5)</w:t>
      </w:r>
      <w:r w:rsidRPr="007E71C6">
        <w:rPr>
          <w:rFonts w:eastAsia="SimSun"/>
          <w:lang w:val="en-US" w:eastAsia="zh-CN"/>
        </w:rPr>
        <w:tab/>
        <w:t xml:space="preserve">a list of analytics subsets carried by "listOfAnaSubsets" attribute with value(s) only applicable to </w:t>
      </w:r>
      <w:r w:rsidRPr="007E71C6">
        <w:rPr>
          <w:rFonts w:eastAsia="SimSun"/>
        </w:rPr>
        <w:t>"UE_COMMUNICATION"</w:t>
      </w:r>
      <w:r w:rsidRPr="007E71C6">
        <w:rPr>
          <w:rFonts w:eastAsia="SimSun"/>
          <w:lang w:val="en-US" w:eastAsia="zh-CN"/>
        </w:rPr>
        <w:t xml:space="preserve"> event, if the "EneNA" feature is supported;</w:t>
      </w:r>
    </w:p>
    <w:p w14:paraId="710D775A" w14:textId="77777777" w:rsidR="007E71C6" w:rsidRPr="007E71C6" w:rsidRDefault="007E71C6" w:rsidP="007E71C6">
      <w:pPr>
        <w:ind w:left="851" w:hanging="284"/>
        <w:contextualSpacing/>
        <w:rPr>
          <w:rFonts w:eastAsia="SimSun"/>
        </w:rPr>
      </w:pPr>
      <w:r w:rsidRPr="007E71C6">
        <w:rPr>
          <w:rFonts w:eastAsia="SimSun"/>
        </w:rPr>
        <w:t>6)</w:t>
      </w:r>
      <w:r w:rsidRPr="007E71C6">
        <w:rPr>
          <w:rFonts w:eastAsia="SimSun"/>
        </w:rPr>
        <w:tab/>
        <w:t>other UE communication analytics requirements in "ueCommReqs" attribute, which may include ordering criterion and ordering direction, if the "UeCommunicationExt_eNA" feature is supported;</w:t>
      </w:r>
    </w:p>
    <w:p w14:paraId="2CA8B1AE" w14:textId="77777777" w:rsidR="007E71C6" w:rsidRPr="007E71C6" w:rsidRDefault="007E71C6" w:rsidP="007E71C6">
      <w:pPr>
        <w:ind w:left="851" w:hanging="284"/>
        <w:contextualSpacing/>
        <w:rPr>
          <w:rFonts w:eastAsia="SimSun"/>
        </w:rPr>
      </w:pPr>
      <w:r w:rsidRPr="007E71C6">
        <w:rPr>
          <w:rFonts w:eastAsia="SimSun"/>
        </w:rPr>
        <w:t>7)</w:t>
      </w:r>
      <w:r w:rsidRPr="007E71C6">
        <w:rPr>
          <w:rFonts w:eastAsia="SimSun"/>
        </w:rPr>
        <w:tab/>
        <w:t xml:space="preserve">the spatial granularity size of TA in the "spatialGranSizeTa" attribute if the "UeCommunicationExt_eNA" feature is supported; </w:t>
      </w:r>
    </w:p>
    <w:p w14:paraId="5EB52EF6" w14:textId="77777777" w:rsidR="007E71C6" w:rsidRPr="007E71C6" w:rsidRDefault="007E71C6" w:rsidP="007E71C6">
      <w:pPr>
        <w:ind w:left="851" w:hanging="284"/>
        <w:contextualSpacing/>
        <w:rPr>
          <w:rFonts w:eastAsia="SimSun"/>
          <w:lang w:val="en-US" w:eastAsia="zh-CN"/>
        </w:rPr>
      </w:pPr>
      <w:r w:rsidRPr="007E71C6">
        <w:rPr>
          <w:rFonts w:eastAsia="SimSun"/>
        </w:rPr>
        <w:t>8)</w:t>
      </w:r>
      <w:r w:rsidRPr="007E71C6">
        <w:rPr>
          <w:rFonts w:eastAsia="SimSun"/>
        </w:rPr>
        <w:tab/>
        <w:t xml:space="preserve">the spatial granularity size </w:t>
      </w:r>
      <w:r w:rsidRPr="007E71C6">
        <w:rPr>
          <w:rFonts w:eastAsia="SimSun"/>
          <w:lang w:eastAsia="zh-CN"/>
        </w:rPr>
        <w:t>of</w:t>
      </w:r>
      <w:r w:rsidRPr="007E71C6">
        <w:rPr>
          <w:rFonts w:eastAsia="SimSun"/>
        </w:rPr>
        <w:t xml:space="preserve"> </w:t>
      </w:r>
      <w:r w:rsidRPr="007E71C6">
        <w:rPr>
          <w:rFonts w:eastAsia="SimSun"/>
          <w:lang w:eastAsia="zh-CN"/>
        </w:rPr>
        <w:t>cell</w:t>
      </w:r>
      <w:r w:rsidRPr="007E71C6">
        <w:rPr>
          <w:rFonts w:eastAsia="SimSun"/>
        </w:rPr>
        <w:t xml:space="preserve"> in the "spatialGranSize</w:t>
      </w:r>
      <w:r w:rsidRPr="007E71C6">
        <w:rPr>
          <w:rFonts w:eastAsia="SimSun"/>
          <w:lang w:eastAsia="zh-CN"/>
        </w:rPr>
        <w:t>Cell</w:t>
      </w:r>
      <w:r w:rsidRPr="007E71C6">
        <w:rPr>
          <w:rFonts w:eastAsia="SimSun"/>
        </w:rPr>
        <w:t>" attribute if the "UeCommunicationExt_eNA" feature is supported</w:t>
      </w:r>
      <w:r w:rsidRPr="007E71C6">
        <w:rPr>
          <w:rFonts w:eastAsia="SimSun"/>
          <w:lang w:eastAsia="zh-CN"/>
        </w:rPr>
        <w:t>.</w:t>
      </w:r>
    </w:p>
    <w:p w14:paraId="67D76988"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"QoSSustainability" is supported and the event is "</w:t>
      </w:r>
      <w:r w:rsidRPr="007E71C6">
        <w:rPr>
          <w:rFonts w:eastAsia="SimSun"/>
          <w:lang w:val="en-US" w:eastAsia="zh-CN"/>
        </w:rPr>
        <w:t>QOS_SUSTAINABILITY</w:t>
      </w:r>
      <w:r w:rsidRPr="007E71C6">
        <w:rPr>
          <w:rFonts w:eastAsia="SimSun"/>
        </w:rPr>
        <w:t>", shall provide:</w:t>
      </w:r>
    </w:p>
    <w:p w14:paraId="4DF88243" w14:textId="77777777" w:rsidR="007E71C6" w:rsidRPr="007E71C6" w:rsidRDefault="007E71C6" w:rsidP="007E71C6">
      <w:pPr>
        <w:ind w:left="851" w:hanging="284"/>
        <w:contextualSpacing/>
        <w:rPr>
          <w:rFonts w:eastAsia="SimSun"/>
          <w:lang w:eastAsia="zh-CN"/>
        </w:rPr>
      </w:pPr>
      <w:r w:rsidRPr="007E71C6">
        <w:rPr>
          <w:rFonts w:eastAsia="SimSun"/>
        </w:rPr>
        <w:t>1)</w:t>
      </w:r>
      <w:r w:rsidRPr="007E71C6">
        <w:rPr>
          <w:rFonts w:eastAsia="SimSun"/>
        </w:rPr>
        <w:tab/>
        <w:t xml:space="preserve">identification of network area to which the subscription applies via the "networkArea" attribute and/or, if the </w:t>
      </w:r>
      <w:r w:rsidRPr="007E71C6">
        <w:rPr>
          <w:rFonts w:eastAsia="SimSun"/>
          <w:lang w:val="en-US" w:eastAsia="zh-CN"/>
        </w:rPr>
        <w:t>"</w:t>
      </w:r>
      <w:r w:rsidRPr="007E71C6">
        <w:rPr>
          <w:rFonts w:eastAsia="Batang"/>
        </w:rPr>
        <w:t>QoSSustainabilityExt_eNA</w:t>
      </w:r>
      <w:r w:rsidRPr="007E71C6">
        <w:rPr>
          <w:rFonts w:eastAsia="SimSun"/>
          <w:lang w:val="en-US" w:eastAsia="zh-CN"/>
        </w:rPr>
        <w:t>" feature is supported, the "fineGranAreas" attribute</w:t>
      </w:r>
      <w:r w:rsidRPr="007E71C6">
        <w:rPr>
          <w:rFonts w:eastAsia="SimSun"/>
          <w:lang w:eastAsia="zh-CN"/>
        </w:rPr>
        <w:t xml:space="preserve">; </w:t>
      </w:r>
    </w:p>
    <w:p w14:paraId="51AA27D8" w14:textId="77777777" w:rsidR="007E71C6" w:rsidRPr="007E71C6" w:rsidRDefault="007E71C6" w:rsidP="007E71C6">
      <w:pPr>
        <w:ind w:left="851" w:hanging="284"/>
        <w:contextualSpacing/>
        <w:rPr>
          <w:rFonts w:eastAsia="SimSun"/>
          <w:lang w:eastAsia="zh-CN"/>
        </w:rPr>
      </w:pPr>
      <w:r w:rsidRPr="007E71C6">
        <w:rPr>
          <w:rFonts w:eastAsia="SimSun"/>
          <w:lang w:eastAsia="zh-CN"/>
        </w:rPr>
        <w:lastRenderedPageBreak/>
        <w:t>2)</w:t>
      </w:r>
      <w:r w:rsidRPr="007E71C6">
        <w:rPr>
          <w:rFonts w:eastAsia="SimSun"/>
          <w:lang w:eastAsia="zh-CN"/>
        </w:rPr>
        <w:tab/>
        <w:t>the QoS requirements via "qosRequ" attribute;</w:t>
      </w:r>
    </w:p>
    <w:p w14:paraId="07C76BB4" w14:textId="77777777" w:rsidR="007E71C6" w:rsidRPr="007E71C6" w:rsidRDefault="007E71C6" w:rsidP="007E71C6">
      <w:pPr>
        <w:ind w:left="851" w:hanging="284"/>
        <w:contextualSpacing/>
        <w:rPr>
          <w:rFonts w:eastAsia="SimSun"/>
          <w:lang w:eastAsia="zh-CN"/>
        </w:rPr>
      </w:pPr>
      <w:r w:rsidRPr="007E71C6">
        <w:rPr>
          <w:rFonts w:eastAsia="SimSun"/>
          <w:lang w:eastAsia="zh-CN"/>
        </w:rPr>
        <w:t>3)</w:t>
      </w:r>
      <w:r w:rsidRPr="007E71C6">
        <w:rPr>
          <w:rFonts w:eastAsia="SimSun"/>
          <w:lang w:eastAsia="zh-CN"/>
        </w:rPr>
        <w:tab/>
        <w:t>QoS flow retainability threshold(s) by the "qosFlowRetThds" attribute for the 5QI of GBR resource type or RAN UE throughout threshold(s) by the "ranUeThrouThds" attribute for the 5QI of non-GBR resource type or, if the "QoSSustainabilityExt2" feature is supported, end-to-end delay threshold(s) by the "e2eDelayThds" attribute, if the "notifMethod" attribute in "evtReq" attribute is set to "ON_EVENT_DETECTION" or the "notificationMethod" attribute in "eventSubscriptions" attribute is set to "THRESHOLD" or omitted; and</w:t>
      </w:r>
    </w:p>
    <w:p w14:paraId="087B90E4" w14:textId="77777777" w:rsidR="007E71C6" w:rsidRPr="007E71C6" w:rsidRDefault="007E71C6" w:rsidP="007E71C6">
      <w:pPr>
        <w:ind w:left="851" w:hanging="284"/>
        <w:contextualSpacing/>
        <w:rPr>
          <w:rFonts w:eastAsia="SimSun"/>
          <w:lang w:eastAsia="zh-CN"/>
        </w:rPr>
      </w:pPr>
      <w:r w:rsidRPr="007E71C6">
        <w:rPr>
          <w:rFonts w:eastAsia="SimSun"/>
          <w:lang w:eastAsia="zh-CN"/>
        </w:rPr>
        <w:t>4)</w:t>
      </w:r>
      <w:r w:rsidRPr="007E71C6">
        <w:rPr>
          <w:rFonts w:eastAsia="SimSun"/>
          <w:lang w:eastAsia="zh-CN"/>
        </w:rPr>
        <w:tab/>
        <w:t>identification of target UE(s) to which the subscription applies by "anyUe"</w:t>
      </w:r>
      <w:r w:rsidRPr="007E71C6">
        <w:rPr>
          <w:rFonts w:eastAsia="SimSun"/>
        </w:rPr>
        <w:t xml:space="preserve"> attribute set to "true"</w:t>
      </w:r>
      <w:r w:rsidRPr="007E71C6">
        <w:rPr>
          <w:rFonts w:eastAsia="SimSun"/>
          <w:lang w:eastAsia="zh-CN"/>
        </w:rPr>
        <w:t xml:space="preserve"> in the "tgtUe" attribute;</w:t>
      </w:r>
    </w:p>
    <w:p w14:paraId="07722CA9" w14:textId="77777777" w:rsidR="007E71C6" w:rsidRPr="007E71C6" w:rsidRDefault="007E71C6" w:rsidP="007E71C6">
      <w:pPr>
        <w:ind w:left="568" w:hanging="284"/>
        <w:contextualSpacing/>
        <w:rPr>
          <w:rFonts w:eastAsia="SimSun"/>
        </w:rPr>
      </w:pPr>
      <w:r w:rsidRPr="007E71C6">
        <w:rPr>
          <w:rFonts w:eastAsia="SimSun"/>
        </w:rPr>
        <w:tab/>
        <w:t xml:space="preserve">and may include: </w:t>
      </w:r>
    </w:p>
    <w:p w14:paraId="4227FADA"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network slice(s) by "snssais" attribute;</w:t>
      </w:r>
    </w:p>
    <w:p w14:paraId="12CF6486" w14:textId="77777777" w:rsidR="007E71C6" w:rsidRPr="007E71C6" w:rsidRDefault="007E71C6" w:rsidP="007E71C6">
      <w:pPr>
        <w:ind w:left="851" w:hanging="284"/>
        <w:contextualSpacing/>
        <w:rPr>
          <w:rFonts w:eastAsia="SimSun"/>
        </w:rPr>
      </w:pPr>
      <w:r w:rsidRPr="007E71C6">
        <w:rPr>
          <w:rFonts w:eastAsia="SimSun"/>
        </w:rPr>
        <w:t>2)</w:t>
      </w:r>
      <w:r w:rsidRPr="007E71C6">
        <w:rPr>
          <w:rFonts w:eastAsia="SimSun"/>
        </w:rPr>
        <w:tab/>
        <w:t>a matching direction in the "matchingDir" attribute if the "qosFlowRetThds" attribute, the "ranUeThrouThds" attribute, or the "e2eDelayThds" attribute is provided;</w:t>
      </w:r>
    </w:p>
    <w:p w14:paraId="39502EAA" w14:textId="77777777" w:rsidR="007E71C6" w:rsidRPr="007E71C6" w:rsidRDefault="007E71C6" w:rsidP="007E71C6">
      <w:pPr>
        <w:ind w:left="851" w:hanging="284"/>
        <w:contextualSpacing/>
        <w:rPr>
          <w:rFonts w:eastAsia="SimSun"/>
        </w:rPr>
      </w:pPr>
      <w:r w:rsidRPr="007E71C6">
        <w:rPr>
          <w:rFonts w:eastAsia="SimSun"/>
          <w:lang w:eastAsia="zh-CN"/>
        </w:rPr>
        <w:t>3</w:t>
      </w:r>
      <w:r w:rsidRPr="007E71C6">
        <w:rPr>
          <w:rFonts w:eastAsia="SimSun"/>
        </w:rPr>
        <w:t>)</w:t>
      </w:r>
      <w:r w:rsidRPr="007E71C6">
        <w:rPr>
          <w:rFonts w:eastAsia="SimSun"/>
        </w:rPr>
        <w:tab/>
      </w:r>
      <w:r w:rsidRPr="007E71C6">
        <w:rPr>
          <w:rFonts w:eastAsia="SimSun"/>
          <w:lang w:eastAsia="zh-CN"/>
        </w:rPr>
        <w:t>acceptable</w:t>
      </w:r>
      <w:r w:rsidRPr="007E71C6">
        <w:rPr>
          <w:rFonts w:eastAsia="SimSun"/>
        </w:rPr>
        <w:t xml:space="preserve"> </w:t>
      </w:r>
      <w:r w:rsidRPr="007E71C6">
        <w:rPr>
          <w:rFonts w:eastAsia="SimSun"/>
          <w:lang w:eastAsia="zh-CN"/>
        </w:rPr>
        <w:t>deviations</w:t>
      </w:r>
      <w:r w:rsidRPr="007E71C6">
        <w:rPr>
          <w:rFonts w:eastAsia="SimSun"/>
        </w:rPr>
        <w:t xml:space="preserve"> </w:t>
      </w:r>
      <w:r w:rsidRPr="007E71C6">
        <w:rPr>
          <w:rFonts w:eastAsia="SimSun"/>
          <w:lang w:eastAsia="zh-CN"/>
        </w:rPr>
        <w:t>from</w:t>
      </w:r>
      <w:r w:rsidRPr="007E71C6">
        <w:rPr>
          <w:rFonts w:eastAsia="SimSun"/>
        </w:rPr>
        <w:t xml:space="preserve"> </w:t>
      </w:r>
      <w:r w:rsidRPr="007E71C6">
        <w:rPr>
          <w:rFonts w:eastAsia="SimSun"/>
          <w:lang w:eastAsia="zh-CN"/>
        </w:rPr>
        <w:t>the</w:t>
      </w:r>
      <w:r w:rsidRPr="007E71C6">
        <w:rPr>
          <w:rFonts w:eastAsia="SimSun"/>
        </w:rPr>
        <w:t xml:space="preserve"> </w:t>
      </w:r>
      <w:r w:rsidRPr="007E71C6">
        <w:rPr>
          <w:rFonts w:eastAsia="SimSun"/>
          <w:lang w:eastAsia="zh-CN"/>
        </w:rPr>
        <w:t>threshold</w:t>
      </w:r>
      <w:r w:rsidRPr="007E71C6">
        <w:rPr>
          <w:rFonts w:eastAsia="SimSun"/>
        </w:rPr>
        <w:t xml:space="preserve"> </w:t>
      </w:r>
      <w:r w:rsidRPr="007E71C6">
        <w:rPr>
          <w:rFonts w:eastAsia="SimSun"/>
          <w:lang w:eastAsia="zh-CN"/>
        </w:rPr>
        <w:t>levels</w:t>
      </w:r>
      <w:r w:rsidRPr="007E71C6">
        <w:rPr>
          <w:rFonts w:eastAsia="SimSun"/>
        </w:rPr>
        <w:t xml:space="preserve"> in the "deviation</w:t>
      </w:r>
      <w:r w:rsidRPr="007E71C6">
        <w:rPr>
          <w:rFonts w:eastAsia="SimSun"/>
          <w:lang w:eastAsia="zh-CN"/>
        </w:rPr>
        <w:t>s</w:t>
      </w:r>
      <w:r w:rsidRPr="007E71C6">
        <w:rPr>
          <w:rFonts w:eastAsia="SimSun"/>
        </w:rPr>
        <w:t>" attribute, if the "</w:t>
      </w:r>
      <w:r w:rsidRPr="007E71C6">
        <w:rPr>
          <w:rFonts w:eastAsia="SimSun"/>
          <w:lang w:eastAsia="zh-CN"/>
        </w:rPr>
        <w:t>En</w:t>
      </w:r>
      <w:r w:rsidRPr="007E71C6">
        <w:rPr>
          <w:rFonts w:eastAsia="Batang"/>
        </w:rPr>
        <w:t>QoSSustainability</w:t>
      </w:r>
      <w:r w:rsidRPr="007E71C6">
        <w:rPr>
          <w:rFonts w:eastAsia="SimSun"/>
        </w:rPr>
        <w:t xml:space="preserve">" </w:t>
      </w:r>
      <w:r w:rsidRPr="007E71C6">
        <w:rPr>
          <w:rFonts w:eastAsia="SimSun"/>
          <w:lang w:eastAsia="zh-CN"/>
        </w:rPr>
        <w:t>feature is supported;</w:t>
      </w:r>
    </w:p>
    <w:p w14:paraId="541AFC42" w14:textId="77777777" w:rsidR="007E71C6" w:rsidRPr="007E71C6" w:rsidRDefault="007E71C6" w:rsidP="007E71C6">
      <w:pPr>
        <w:ind w:left="851" w:hanging="284"/>
        <w:contextualSpacing/>
        <w:rPr>
          <w:rFonts w:eastAsia="SimSun"/>
        </w:rPr>
      </w:pPr>
      <w:r w:rsidRPr="007E71C6">
        <w:rPr>
          <w:rFonts w:eastAsia="SimSun"/>
        </w:rPr>
        <w:t>4)</w:t>
      </w:r>
      <w:r w:rsidRPr="007E71C6">
        <w:rPr>
          <w:rFonts w:eastAsia="SimSun"/>
        </w:rPr>
        <w:tab/>
        <w:t xml:space="preserve">the spatial granularity size of TA in the "spatialGranSizeTa" attribute if the "QoSSustainabilityExt_eNA" feature is supported; </w:t>
      </w:r>
    </w:p>
    <w:p w14:paraId="2A4C5B47" w14:textId="77777777" w:rsidR="007E71C6" w:rsidRPr="007E71C6" w:rsidRDefault="007E71C6" w:rsidP="007E71C6">
      <w:pPr>
        <w:ind w:left="851" w:hanging="284"/>
        <w:contextualSpacing/>
        <w:rPr>
          <w:rFonts w:eastAsia="SimSun"/>
          <w:lang w:val="en-US" w:eastAsia="zh-CN"/>
        </w:rPr>
      </w:pPr>
      <w:r w:rsidRPr="007E71C6">
        <w:rPr>
          <w:rFonts w:eastAsia="SimSun"/>
        </w:rPr>
        <w:t>5)</w:t>
      </w:r>
      <w:r w:rsidRPr="007E71C6">
        <w:rPr>
          <w:rFonts w:eastAsia="SimSun"/>
        </w:rPr>
        <w:tab/>
        <w:t xml:space="preserve">the spatial granularity size </w:t>
      </w:r>
      <w:r w:rsidRPr="007E71C6">
        <w:rPr>
          <w:rFonts w:eastAsia="SimSun"/>
          <w:lang w:eastAsia="zh-CN"/>
        </w:rPr>
        <w:t>of</w:t>
      </w:r>
      <w:r w:rsidRPr="007E71C6">
        <w:rPr>
          <w:rFonts w:eastAsia="SimSun"/>
        </w:rPr>
        <w:t xml:space="preserve"> </w:t>
      </w:r>
      <w:r w:rsidRPr="007E71C6">
        <w:rPr>
          <w:rFonts w:eastAsia="SimSun"/>
          <w:lang w:eastAsia="zh-CN"/>
        </w:rPr>
        <w:t>cell</w:t>
      </w:r>
      <w:r w:rsidRPr="007E71C6">
        <w:rPr>
          <w:rFonts w:eastAsia="SimSun"/>
        </w:rPr>
        <w:t xml:space="preserve"> in the "spatialGranSize</w:t>
      </w:r>
      <w:r w:rsidRPr="007E71C6">
        <w:rPr>
          <w:rFonts w:eastAsia="SimSun"/>
          <w:lang w:eastAsia="zh-CN"/>
        </w:rPr>
        <w:t>Cell</w:t>
      </w:r>
      <w:r w:rsidRPr="007E71C6">
        <w:rPr>
          <w:rFonts w:eastAsia="SimSun"/>
        </w:rPr>
        <w:t>" attribute if the "QoSSustainabilityExt_eNA" feature is supported</w:t>
      </w:r>
      <w:r w:rsidRPr="007E71C6">
        <w:rPr>
          <w:rFonts w:eastAsia="SimSun"/>
          <w:lang w:eastAsia="zh-CN"/>
        </w:rPr>
        <w:t>;</w:t>
      </w:r>
    </w:p>
    <w:p w14:paraId="4E566A77" w14:textId="77777777" w:rsidR="007E71C6" w:rsidRPr="007E71C6" w:rsidRDefault="007E71C6" w:rsidP="007E71C6">
      <w:pPr>
        <w:ind w:left="851" w:hanging="284"/>
        <w:contextualSpacing/>
        <w:rPr>
          <w:rFonts w:eastAsia="SimSun"/>
        </w:rPr>
      </w:pPr>
      <w:r w:rsidRPr="007E71C6">
        <w:rPr>
          <w:rFonts w:eastAsia="SimSun"/>
        </w:rPr>
        <w:t>6)</w:t>
      </w:r>
      <w:r w:rsidRPr="007E71C6">
        <w:rPr>
          <w:rFonts w:eastAsia="SimSun"/>
        </w:rPr>
        <w:tab/>
        <w:t xml:space="preserve">the temporal granularity size in the "temporalGranSize" attribute if the "QoSSustainabilityExt_eNA" feature is supported; </w:t>
      </w:r>
      <w:r w:rsidRPr="007E71C6">
        <w:rPr>
          <w:rFonts w:eastAsia="SimSun"/>
          <w:lang w:eastAsia="zh-CN"/>
        </w:rPr>
        <w:t>and/or</w:t>
      </w:r>
    </w:p>
    <w:p w14:paraId="643F2F7E"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"AbnormalBehaviour" is supported and the event is "ABNORMAL_BEHAVIOUR", shall provide:</w:t>
      </w:r>
    </w:p>
    <w:p w14:paraId="670DF3ED"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target UE(s) to which the subscription applies by "supis", "intGroupIds" or "anyUe" attribute set to "true" in the "tgtUe" attribute; and</w:t>
      </w:r>
    </w:p>
    <w:p w14:paraId="1D53AE4E" w14:textId="77777777" w:rsidR="007E71C6" w:rsidRPr="007E71C6" w:rsidRDefault="007E71C6" w:rsidP="007E71C6">
      <w:pPr>
        <w:ind w:left="851" w:hanging="284"/>
        <w:contextualSpacing/>
        <w:rPr>
          <w:rFonts w:eastAsia="SimSun"/>
        </w:rPr>
      </w:pPr>
      <w:r w:rsidRPr="007E71C6">
        <w:rPr>
          <w:rFonts w:eastAsia="SimSun"/>
        </w:rPr>
        <w:t>2)</w:t>
      </w:r>
      <w:r w:rsidRPr="007E71C6">
        <w:rPr>
          <w:rFonts w:eastAsia="SimSun"/>
        </w:rPr>
        <w:tab/>
        <w:t xml:space="preserve">either the expected analytics type via "exptAnaType" attribute or a list of exception Ids with the associated thresholds via "excepRequs" attribute. If </w:t>
      </w:r>
      <w:r w:rsidRPr="007E71C6">
        <w:rPr>
          <w:rFonts w:eastAsia="SimSun"/>
          <w:lang w:val="en-US" w:eastAsia="zh-CN"/>
        </w:rPr>
        <w:t xml:space="preserve">the expected analytics type via </w:t>
      </w:r>
      <w:r w:rsidRPr="007E71C6">
        <w:rPr>
          <w:rFonts w:eastAsia="SimSun"/>
        </w:rPr>
        <w:t xml:space="preserve">"exptAnaType" attribute is provided, the NWDAF shall derive the corresponding Exception Ids from the received </w:t>
      </w:r>
      <w:r w:rsidRPr="007E71C6">
        <w:rPr>
          <w:rFonts w:eastAsia="SimSun"/>
          <w:lang w:val="en-US" w:eastAsia="zh-CN"/>
        </w:rPr>
        <w:t>expected analytics type as follows:</w:t>
      </w:r>
    </w:p>
    <w:p w14:paraId="2E52ACB2" w14:textId="77777777" w:rsidR="007E71C6" w:rsidRPr="007E71C6" w:rsidRDefault="007E71C6" w:rsidP="007E71C6">
      <w:pPr>
        <w:ind w:left="1135" w:hanging="284"/>
        <w:contextualSpacing/>
        <w:rPr>
          <w:rFonts w:eastAsia="SimSun"/>
        </w:rPr>
      </w:pPr>
      <w:r w:rsidRPr="007E71C6">
        <w:rPr>
          <w:rFonts w:eastAsia="SimSun"/>
          <w:lang w:val="en-US"/>
        </w:rPr>
        <w:t>a)</w:t>
      </w:r>
      <w:r w:rsidRPr="007E71C6">
        <w:rPr>
          <w:rFonts w:eastAsia="SimSun"/>
          <w:lang w:val="en-US"/>
        </w:rPr>
        <w:tab/>
      </w:r>
      <w:r w:rsidRPr="007E71C6">
        <w:rPr>
          <w:rFonts w:eastAsia="SimSun"/>
        </w:rPr>
        <w:t>if "exptAnaType" attribute sets to "MOBILITY", the corresponding list of Exception Ids are "UNEXPECTED_UE_LOCATION", "PING_PONG_ACROSS_CELLS", "UNEXPECTED_WAKEUP" and "UNEXPECTED_RADIO_LINK_FAILURES";</w:t>
      </w:r>
    </w:p>
    <w:p w14:paraId="34B7F1A5" w14:textId="77777777" w:rsidR="007E71C6" w:rsidRPr="007E71C6" w:rsidRDefault="007E71C6" w:rsidP="007E71C6">
      <w:pPr>
        <w:ind w:left="1135" w:hanging="284"/>
        <w:contextualSpacing/>
        <w:rPr>
          <w:rFonts w:eastAsia="SimSun"/>
        </w:rPr>
      </w:pPr>
      <w:r w:rsidRPr="007E71C6">
        <w:rPr>
          <w:rFonts w:eastAsia="SimSun"/>
        </w:rPr>
        <w:t>b)</w:t>
      </w:r>
      <w:r w:rsidRPr="007E71C6">
        <w:rPr>
          <w:rFonts w:eastAsia="SimSun"/>
        </w:rPr>
        <w:tab/>
        <w:t>if "exptAnaType" attribute sets to "COMMUN", the corresponding list of Exception Ids are "UNEXPECTED_LONG_LIVE_FLOW", "UNEXPECTED_LARGE_RATE_FLOW", "SUSPICION_OF_DDOS_ATTACK", "WRONG_DESTINATION_ADDRESS" and "TOO_FREQUENT_SERVICE_ACCESS"; and</w:t>
      </w:r>
    </w:p>
    <w:p w14:paraId="0FBE1DA3" w14:textId="77777777" w:rsidR="007E71C6" w:rsidRPr="007E71C6" w:rsidRDefault="007E71C6" w:rsidP="007E71C6">
      <w:pPr>
        <w:ind w:left="1135" w:hanging="284"/>
        <w:contextualSpacing/>
        <w:rPr>
          <w:rFonts w:eastAsia="SimSun"/>
        </w:rPr>
      </w:pPr>
      <w:r w:rsidRPr="007E71C6">
        <w:rPr>
          <w:rFonts w:eastAsia="SimSun"/>
        </w:rPr>
        <w:t>c)</w:t>
      </w:r>
      <w:r w:rsidRPr="007E71C6">
        <w:rPr>
          <w:rFonts w:eastAsia="SimSun"/>
        </w:rPr>
        <w:tab/>
        <w:t>if "exptAnaType" attribute sets to "MOBILITY_AND_COMMUN", the corresponding list of Exception Ids includes all above derived exception Ids.</w:t>
      </w:r>
    </w:p>
    <w:p w14:paraId="0B83AFC3" w14:textId="77777777" w:rsidR="007E71C6" w:rsidRPr="007E71C6" w:rsidRDefault="007E71C6" w:rsidP="007E71C6">
      <w:pPr>
        <w:ind w:left="851"/>
        <w:contextualSpacing/>
        <w:rPr>
          <w:rFonts w:eastAsia="SimSun"/>
        </w:rPr>
      </w:pPr>
      <w:r w:rsidRPr="007E71C6">
        <w:rPr>
          <w:rFonts w:eastAsia="SimSun"/>
        </w:rPr>
        <w:t xml:space="preserve">The derived list of Exception Ids is used by the NWDAF to notify the NF service consumer when UE's behaviour is exceptional based on one or more Exception Ids within the list. </w:t>
      </w:r>
    </w:p>
    <w:p w14:paraId="55FA927F" w14:textId="77777777" w:rsidR="007E71C6" w:rsidRPr="007E71C6" w:rsidRDefault="007E71C6" w:rsidP="007E71C6">
      <w:pPr>
        <w:ind w:left="1135" w:hanging="284"/>
        <w:contextualSpacing/>
        <w:rPr>
          <w:rFonts w:eastAsia="SimSun"/>
        </w:rPr>
      </w:pPr>
      <w:r w:rsidRPr="007E71C6">
        <w:rPr>
          <w:rFonts w:eastAsia="SimSun"/>
        </w:rPr>
        <w:t>If the "anyUe" attribute in the "tgtUe" attribute sets to "true":</w:t>
      </w:r>
    </w:p>
    <w:p w14:paraId="08D2F6FE" w14:textId="77777777" w:rsidR="007E71C6" w:rsidRPr="007E71C6" w:rsidRDefault="007E71C6" w:rsidP="007E71C6">
      <w:pPr>
        <w:ind w:left="1135" w:hanging="284"/>
        <w:contextualSpacing/>
        <w:rPr>
          <w:rFonts w:eastAsia="SimSun"/>
        </w:rPr>
      </w:pPr>
      <w:r w:rsidRPr="007E71C6">
        <w:rPr>
          <w:rFonts w:eastAsia="SimSun"/>
        </w:rPr>
        <w:t>a)</w:t>
      </w:r>
      <w:r w:rsidRPr="007E71C6">
        <w:rPr>
          <w:rFonts w:eastAsia="SimSun"/>
        </w:rPr>
        <w:tab/>
        <w:t>the expected analytics type via the"exptAnaType" attribute or the list of Exception Ids via "excepRequs" attribute shall not be requested for both mobility and communication related analytics at the same time;</w:t>
      </w:r>
    </w:p>
    <w:p w14:paraId="205A347C" w14:textId="77777777" w:rsidR="007E71C6" w:rsidRPr="007E71C6" w:rsidRDefault="007E71C6" w:rsidP="007E71C6">
      <w:pPr>
        <w:ind w:left="1135" w:hanging="284"/>
        <w:contextualSpacing/>
        <w:rPr>
          <w:rFonts w:eastAsia="SimSun"/>
        </w:rPr>
      </w:pPr>
      <w:r w:rsidRPr="007E71C6">
        <w:rPr>
          <w:rFonts w:eastAsia="SimSun"/>
        </w:rPr>
        <w:t>b)</w:t>
      </w:r>
      <w:r w:rsidRPr="007E71C6">
        <w:rPr>
          <w:rFonts w:eastAsia="SimSun"/>
        </w:rPr>
        <w:tab/>
        <w:t>if the expected analytics type via the"exptAnaType" attribute or the list of Exception Ids via "excepRequs" attribute is mobility related, at least one of identification of network area(s) by "networkArea" attribute and identification of network slice(s) by "snssais" attribute should be provided; and</w:t>
      </w:r>
    </w:p>
    <w:p w14:paraId="3F9C3417" w14:textId="77777777" w:rsidR="007E71C6" w:rsidRPr="007E71C6" w:rsidRDefault="007E71C6" w:rsidP="007E71C6">
      <w:pPr>
        <w:ind w:left="1135" w:hanging="284"/>
        <w:contextualSpacing/>
        <w:rPr>
          <w:rFonts w:eastAsia="SimSun"/>
        </w:rPr>
      </w:pPr>
      <w:r w:rsidRPr="007E71C6">
        <w:rPr>
          <w:rFonts w:eastAsia="SimSun"/>
        </w:rPr>
        <w:t>c)</w:t>
      </w:r>
      <w:r w:rsidRPr="007E71C6">
        <w:rPr>
          <w:rFonts w:eastAsia="SimSun"/>
        </w:rPr>
        <w:tab/>
        <w:t>if the expected analytics type via the</w:t>
      </w:r>
      <w:r w:rsidRPr="007E71C6">
        <w:rPr>
          <w:rFonts w:eastAsia="SimSun"/>
          <w:lang w:eastAsia="zh-CN"/>
        </w:rPr>
        <w:t>"exptAnaType" attribute</w:t>
      </w:r>
      <w:r w:rsidRPr="007E71C6">
        <w:rPr>
          <w:rFonts w:eastAsia="SimSun"/>
        </w:rPr>
        <w:t xml:space="preserve"> or the list of Exception Ids via "excepRequs" attribute is communication related, at least one of identification of network area(s) by "networkArea" attribute, identification of application(s) by "appIds" attribute, identification of DNN(s) in the "dnns" attribute and identification of network slice(s) by "snssais" attribute should be provided;</w:t>
      </w:r>
    </w:p>
    <w:p w14:paraId="6687354A" w14:textId="77777777" w:rsidR="007E71C6" w:rsidRPr="007E71C6" w:rsidRDefault="007E71C6" w:rsidP="007E71C6">
      <w:pPr>
        <w:ind w:left="568" w:hanging="284"/>
        <w:contextualSpacing/>
        <w:rPr>
          <w:rFonts w:eastAsia="SimSun"/>
        </w:rPr>
      </w:pPr>
      <w:r w:rsidRPr="007E71C6">
        <w:rPr>
          <w:rFonts w:eastAsia="SimSun"/>
        </w:rPr>
        <w:tab/>
        <w:t>and may provide:</w:t>
      </w:r>
    </w:p>
    <w:p w14:paraId="6C14370A"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1)</w:t>
      </w:r>
      <w:r w:rsidRPr="007E71C6">
        <w:rPr>
          <w:rFonts w:eastAsia="SimSun"/>
          <w:lang w:val="en-US" w:eastAsia="zh-CN"/>
        </w:rPr>
        <w:tab/>
        <w:t>expected UE behaviour via "exptUeBehav" attribute.</w:t>
      </w:r>
    </w:p>
    <w:p w14:paraId="5E906EB2"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"UserDataCongestion" is supported and the event is "USER_DATA_CONGESTION", shall provide:</w:t>
      </w:r>
    </w:p>
    <w:p w14:paraId="65F38A70"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target UE(s) to which the subscription applies by "supis", "gpsis" (if feature "UserDataCongestionExt" is supported) or "anyUe" attribute set to "true";</w:t>
      </w:r>
    </w:p>
    <w:p w14:paraId="4B12DA7B" w14:textId="77777777" w:rsidR="007E71C6" w:rsidRPr="007E71C6" w:rsidRDefault="007E71C6" w:rsidP="007E71C6">
      <w:pPr>
        <w:ind w:left="568" w:hanging="284"/>
        <w:contextualSpacing/>
        <w:rPr>
          <w:rFonts w:eastAsia="SimSun"/>
        </w:rPr>
      </w:pPr>
      <w:r w:rsidRPr="007E71C6">
        <w:rPr>
          <w:rFonts w:eastAsia="SimSun"/>
        </w:rPr>
        <w:tab/>
        <w:t>and may include:</w:t>
      </w:r>
    </w:p>
    <w:p w14:paraId="2D547AD3"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congestion threshold by the "congThresholds" attribute if the "notifMethod" attribute in "evtReq" attribute is set to "ON_EVENT_DETECTION" or the "notificationMethod" attribute in "eventSubscriptions" attribute is set to "THRESHOLD" or omitted;</w:t>
      </w:r>
    </w:p>
    <w:p w14:paraId="1CF8B7D6" w14:textId="77777777" w:rsidR="007E71C6" w:rsidRPr="007E71C6" w:rsidRDefault="007E71C6" w:rsidP="007E71C6">
      <w:pPr>
        <w:ind w:left="851" w:hanging="284"/>
        <w:contextualSpacing/>
        <w:rPr>
          <w:rFonts w:eastAsia="SimSun"/>
        </w:rPr>
      </w:pPr>
      <w:r w:rsidRPr="007E71C6">
        <w:rPr>
          <w:rFonts w:eastAsia="SimSun"/>
        </w:rPr>
        <w:t>2)</w:t>
      </w:r>
      <w:r w:rsidRPr="007E71C6">
        <w:rPr>
          <w:rFonts w:eastAsia="SimSun"/>
        </w:rPr>
        <w:tab/>
        <w:t>identification of network area to which the subscription applies via identification of network area(s) by "networkArea" attribute (mandatory if "anyUe" attribute is set to true);</w:t>
      </w:r>
    </w:p>
    <w:p w14:paraId="0CB155A7" w14:textId="77777777" w:rsidR="007E71C6" w:rsidRPr="007E71C6" w:rsidRDefault="007E71C6" w:rsidP="007E71C6">
      <w:pPr>
        <w:ind w:left="851" w:hanging="284"/>
        <w:contextualSpacing/>
        <w:rPr>
          <w:rFonts w:eastAsia="SimSun"/>
        </w:rPr>
      </w:pPr>
      <w:r w:rsidRPr="007E71C6">
        <w:rPr>
          <w:rFonts w:eastAsia="SimSun"/>
        </w:rPr>
        <w:t>3)</w:t>
      </w:r>
      <w:r w:rsidRPr="007E71C6">
        <w:rPr>
          <w:rFonts w:eastAsia="SimSun"/>
        </w:rPr>
        <w:tab/>
        <w:t>identification of network slice(s) by "snssais" attribute;</w:t>
      </w:r>
    </w:p>
    <w:p w14:paraId="0A2F9108"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lastRenderedPageBreak/>
        <w:t>4)</w:t>
      </w:r>
      <w:r w:rsidRPr="007E71C6">
        <w:rPr>
          <w:rFonts w:eastAsia="SimSun"/>
          <w:lang w:val="en-US" w:eastAsia="zh-CN"/>
        </w:rPr>
        <w:tab/>
        <w:t>a matching direction in the "matchingDir" attribute if the "congThresholds" attribute is provided;</w:t>
      </w:r>
    </w:p>
    <w:p w14:paraId="5DDB9D92"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5)</w:t>
      </w:r>
      <w:r w:rsidRPr="007E71C6">
        <w:rPr>
          <w:rFonts w:eastAsia="SimSun"/>
          <w:lang w:val="en-US" w:eastAsia="zh-CN"/>
        </w:rPr>
        <w:tab/>
        <w:t xml:space="preserve">if the feature "UserDataCongestionExt" is also supported, request a list of top applications with maximum number that contribute the most to the traffic in uplink </w:t>
      </w:r>
      <w:bookmarkStart w:id="57" w:name="_Hlk79498175"/>
      <w:r w:rsidRPr="007E71C6">
        <w:rPr>
          <w:rFonts w:eastAsia="SimSun"/>
          <w:lang w:val="en-US" w:eastAsia="zh-CN"/>
        </w:rPr>
        <w:t xml:space="preserve">and/or downlink directions </w:t>
      </w:r>
      <w:bookmarkEnd w:id="57"/>
      <w:r w:rsidRPr="007E71C6">
        <w:rPr>
          <w:rFonts w:eastAsia="SimSun"/>
          <w:lang w:val="en-US" w:eastAsia="zh-CN"/>
        </w:rPr>
        <w:t xml:space="preserve">by the "maxTopAppUlNbr" attribute and/or the "maxTopAppDlNbr" attribute; </w:t>
      </w:r>
    </w:p>
    <w:p w14:paraId="4D38D6AF"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6)</w:t>
      </w:r>
      <w:r w:rsidRPr="007E71C6">
        <w:rPr>
          <w:rFonts w:eastAsia="SimSun"/>
          <w:lang w:val="en-US" w:eastAsia="zh-CN"/>
        </w:rPr>
        <w:tab/>
        <w:t xml:space="preserve">a list of analytics subsets carried by "listOfAnaSubsets" attribute with value(s) only applicable to </w:t>
      </w:r>
      <w:r w:rsidRPr="007E71C6">
        <w:rPr>
          <w:rFonts w:eastAsia="SimSun"/>
        </w:rPr>
        <w:t>"USER_DATA_CONGESTION"</w:t>
      </w:r>
      <w:r w:rsidRPr="007E71C6">
        <w:rPr>
          <w:rFonts w:eastAsia="SimSun"/>
          <w:lang w:val="en-US" w:eastAsia="zh-CN"/>
        </w:rPr>
        <w:t xml:space="preserve"> event, if the "EneNA" feature is supported; and/or</w:t>
      </w:r>
    </w:p>
    <w:p w14:paraId="1890DFF4"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7)</w:t>
      </w:r>
      <w:r w:rsidRPr="007E71C6">
        <w:rPr>
          <w:rFonts w:eastAsia="SimSun"/>
        </w:rPr>
        <w:tab/>
      </w:r>
      <w:r w:rsidRPr="007E71C6">
        <w:rPr>
          <w:rFonts w:eastAsia="SimSun"/>
          <w:lang w:eastAsia="zh-CN"/>
        </w:rPr>
        <w:t>t</w:t>
      </w:r>
      <w:r w:rsidRPr="007E71C6">
        <w:rPr>
          <w:rFonts w:eastAsia="SimSun"/>
          <w:lang w:eastAsia="ko-KR"/>
        </w:rPr>
        <w:t xml:space="preserve">he ordering criterion for the list of </w:t>
      </w:r>
      <w:r w:rsidRPr="007E71C6">
        <w:rPr>
          <w:rFonts w:eastAsia="SimSun"/>
        </w:rPr>
        <w:t>User Data Congestion</w:t>
      </w:r>
      <w:r w:rsidRPr="007E71C6">
        <w:rPr>
          <w:rFonts w:eastAsia="SimSun"/>
          <w:lang w:eastAsia="ko-KR"/>
        </w:rPr>
        <w:t xml:space="preserve"> analytics </w:t>
      </w:r>
      <w:r w:rsidRPr="007E71C6">
        <w:rPr>
          <w:rFonts w:eastAsia="SimSun"/>
          <w:lang w:val="en-US" w:eastAsia="zh-CN"/>
        </w:rPr>
        <w:t>in "</w:t>
      </w:r>
      <w:r w:rsidRPr="007E71C6">
        <w:rPr>
          <w:rFonts w:eastAsia="SimSun"/>
        </w:rPr>
        <w:t>userDataConO</w:t>
      </w:r>
      <w:r w:rsidRPr="007E71C6">
        <w:rPr>
          <w:rFonts w:eastAsia="SimSun"/>
          <w:lang w:eastAsia="zh-CN"/>
        </w:rPr>
        <w:t>rderCri</w:t>
      </w:r>
      <w:r w:rsidRPr="007E71C6">
        <w:rPr>
          <w:rFonts w:eastAsia="SimSun"/>
          <w:lang w:val="en-US" w:eastAsia="zh-CN"/>
        </w:rPr>
        <w:t xml:space="preserve">" attribute, if the </w:t>
      </w:r>
      <w:r w:rsidRPr="007E71C6">
        <w:rPr>
          <w:rFonts w:eastAsia="SimSun"/>
        </w:rPr>
        <w:t>"UserDataCongestionExt2_eNA"</w:t>
      </w:r>
      <w:r w:rsidRPr="007E71C6">
        <w:rPr>
          <w:rFonts w:eastAsia="SimSun"/>
          <w:lang w:eastAsia="zh-CN"/>
        </w:rPr>
        <w:t xml:space="preserve"> feature is supported</w:t>
      </w:r>
      <w:r w:rsidRPr="007E71C6">
        <w:rPr>
          <w:rFonts w:eastAsia="SimSun"/>
          <w:lang w:val="en-US" w:eastAsia="zh-CN"/>
        </w:rPr>
        <w:t>;</w:t>
      </w:r>
    </w:p>
    <w:p w14:paraId="08EC4818" w14:textId="77777777" w:rsidR="007E71C6" w:rsidRPr="007E71C6" w:rsidRDefault="007E71C6" w:rsidP="007E71C6">
      <w:pPr>
        <w:ind w:left="851" w:hanging="284"/>
        <w:contextualSpacing/>
        <w:rPr>
          <w:rFonts w:eastAsia="SimSun"/>
        </w:rPr>
      </w:pPr>
      <w:r w:rsidRPr="007E71C6">
        <w:rPr>
          <w:rFonts w:eastAsia="SimSun"/>
        </w:rPr>
        <w:t>8)</w:t>
      </w:r>
      <w:r w:rsidRPr="007E71C6">
        <w:rPr>
          <w:rFonts w:eastAsia="SimSun"/>
        </w:rPr>
        <w:tab/>
        <w:t>the temporal granularity size in the "temporalGranSize" attribute if the "UserDataCongestionExt2_eNA" feature is supported.</w:t>
      </w:r>
    </w:p>
    <w:p w14:paraId="6B9679E3"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"Dispersion" is supported and the event is "DISPERSION", shall provide:</w:t>
      </w:r>
    </w:p>
    <w:p w14:paraId="06CEEA03"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 xml:space="preserve">identification of target UE(s) to which the subscription applies by "supis", "intGroupIds" or "anyUe" attribute set to "true" in the "tgtUe" attribute, "anyUe" attribute set to "true" is only supported in combination with "snssais" attribute, "networkArea" attribute and/or </w:t>
      </w:r>
      <w:bookmarkStart w:id="58" w:name="_Hlk98159017"/>
      <w:r w:rsidRPr="007E71C6">
        <w:rPr>
          <w:rFonts w:eastAsia="SimSun"/>
        </w:rPr>
        <w:t>"disperClass"</w:t>
      </w:r>
      <w:bookmarkEnd w:id="58"/>
      <w:r w:rsidRPr="007E71C6">
        <w:rPr>
          <w:rFonts w:eastAsia="SimSun"/>
        </w:rPr>
        <w:t xml:space="preserve"> attribute;</w:t>
      </w:r>
    </w:p>
    <w:p w14:paraId="4AF421F9" w14:textId="77777777" w:rsidR="007E71C6" w:rsidRPr="007E71C6" w:rsidRDefault="007E71C6" w:rsidP="007E71C6">
      <w:pPr>
        <w:ind w:left="568" w:hanging="284"/>
        <w:contextualSpacing/>
        <w:rPr>
          <w:rFonts w:eastAsia="SimSun"/>
        </w:rPr>
      </w:pPr>
      <w:r w:rsidRPr="007E71C6">
        <w:rPr>
          <w:rFonts w:eastAsia="SimSun"/>
        </w:rPr>
        <w:tab/>
        <w:t>and may include:</w:t>
      </w:r>
    </w:p>
    <w:p w14:paraId="12C81FBB"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network area to which the subscription applies via identification of network area by "networkArea" attribute, if the "supis" attribute or "intGroupIds" attribute is included in the "tgtUe" attribute;</w:t>
      </w:r>
    </w:p>
    <w:p w14:paraId="22760D58" w14:textId="77777777" w:rsidR="007E71C6" w:rsidRPr="007E71C6" w:rsidRDefault="007E71C6" w:rsidP="007E71C6">
      <w:pPr>
        <w:ind w:left="851" w:hanging="284"/>
        <w:contextualSpacing/>
        <w:rPr>
          <w:rFonts w:eastAsia="SimSun"/>
        </w:rPr>
      </w:pPr>
      <w:r w:rsidRPr="007E71C6">
        <w:rPr>
          <w:rFonts w:eastAsia="SimSun"/>
        </w:rPr>
        <w:t>2)</w:t>
      </w:r>
      <w:r w:rsidRPr="007E71C6">
        <w:rPr>
          <w:rFonts w:eastAsia="SimSun"/>
        </w:rPr>
        <w:tab/>
        <w:t>identification of network slice(s) by "snssais" attribute;</w:t>
      </w:r>
    </w:p>
    <w:p w14:paraId="25EABC97"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3)</w:t>
      </w:r>
      <w:r w:rsidRPr="007E71C6">
        <w:rPr>
          <w:rFonts w:eastAsia="SimSun"/>
          <w:lang w:val="en-US" w:eastAsia="zh-CN"/>
        </w:rPr>
        <w:tab/>
        <w:t>application identifier(s) in "appIds" attribute;</w:t>
      </w:r>
    </w:p>
    <w:p w14:paraId="3951BB9B"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4)</w:t>
      </w:r>
      <w:r w:rsidRPr="007E71C6">
        <w:rPr>
          <w:rFonts w:eastAsia="SimSun"/>
          <w:lang w:val="en-US" w:eastAsia="zh-CN"/>
        </w:rPr>
        <w:tab/>
        <w:t>dispersion analytics requirements in "disperReqs" attribute, which for the requested dispersion type may include dispersion class, preferred ordering requirements;</w:t>
      </w:r>
    </w:p>
    <w:p w14:paraId="0F96FF7B"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5)</w:t>
      </w:r>
      <w:r w:rsidRPr="007E71C6">
        <w:rPr>
          <w:rFonts w:eastAsia="SimSun"/>
          <w:lang w:val="en-US" w:eastAsia="zh-CN"/>
        </w:rPr>
        <w:tab/>
        <w:t>an optional list of analytics subsets by "listOfAnaSubsets" attribute with value(s) only applicable to DISPERSION event, if the "EneNA" feature is supported; and/or</w:t>
      </w:r>
    </w:p>
    <w:p w14:paraId="2ED3C0D1" w14:textId="77777777" w:rsidR="007E71C6" w:rsidRPr="007E71C6" w:rsidRDefault="007E71C6" w:rsidP="007E71C6">
      <w:pPr>
        <w:ind w:left="851" w:hanging="284"/>
        <w:contextualSpacing/>
        <w:rPr>
          <w:rFonts w:eastAsia="SimSun"/>
        </w:rPr>
      </w:pPr>
      <w:r w:rsidRPr="007E71C6">
        <w:rPr>
          <w:rFonts w:eastAsia="SimSun"/>
        </w:rPr>
        <w:t>6)</w:t>
      </w:r>
      <w:r w:rsidRPr="007E71C6">
        <w:rPr>
          <w:rFonts w:eastAsia="SimSun"/>
        </w:rPr>
        <w:tab/>
        <w:t>preferred granularity of location information as the "</w:t>
      </w:r>
      <w:r w:rsidRPr="007E71C6">
        <w:rPr>
          <w:rFonts w:eastAsia="SimSun"/>
          <w:lang w:eastAsia="zh-CN"/>
        </w:rPr>
        <w:t>locGranularity</w:t>
      </w:r>
      <w:r w:rsidRPr="007E71C6">
        <w:rPr>
          <w:rFonts w:eastAsia="SimSun"/>
        </w:rPr>
        <w:t>" attribute if the feature "DispersionExt</w:t>
      </w:r>
      <w:r w:rsidRPr="007E71C6">
        <w:rPr>
          <w:rFonts w:eastAsia="SimSun"/>
          <w:lang w:eastAsia="zh-CN"/>
        </w:rPr>
        <w:t>_eNA</w:t>
      </w:r>
      <w:r w:rsidRPr="007E71C6">
        <w:rPr>
          <w:rFonts w:eastAsia="SimSun"/>
        </w:rPr>
        <w:t>" is supported</w:t>
      </w:r>
      <w:r w:rsidRPr="007E71C6">
        <w:rPr>
          <w:rFonts w:eastAsia="SimSun"/>
          <w:lang w:val="en-US" w:eastAsia="zh-CN"/>
        </w:rPr>
        <w:t>;</w:t>
      </w:r>
    </w:p>
    <w:p w14:paraId="0C98CF12" w14:textId="77777777" w:rsidR="007E71C6" w:rsidRPr="007E71C6" w:rsidRDefault="007E71C6" w:rsidP="007E71C6">
      <w:pPr>
        <w:ind w:left="851" w:hanging="284"/>
        <w:contextualSpacing/>
        <w:rPr>
          <w:rFonts w:eastAsia="SimSun"/>
        </w:rPr>
      </w:pPr>
      <w:r w:rsidRPr="007E71C6">
        <w:rPr>
          <w:rFonts w:eastAsia="SimSun"/>
        </w:rPr>
        <w:t>7)</w:t>
      </w:r>
      <w:r w:rsidRPr="007E71C6">
        <w:rPr>
          <w:rFonts w:eastAsia="SimSun"/>
        </w:rPr>
        <w:tab/>
        <w:t xml:space="preserve">the spatial granularity size of TA in the "spatialGranSizeTa" attribute if the "DispersionExt_eNA" feature is supported; </w:t>
      </w:r>
    </w:p>
    <w:p w14:paraId="5D4CA168" w14:textId="77777777" w:rsidR="007E71C6" w:rsidRPr="007E71C6" w:rsidRDefault="007E71C6" w:rsidP="007E71C6">
      <w:pPr>
        <w:ind w:left="851" w:hanging="284"/>
        <w:contextualSpacing/>
        <w:rPr>
          <w:rFonts w:eastAsia="SimSun"/>
          <w:lang w:val="en-US" w:eastAsia="zh-CN"/>
        </w:rPr>
      </w:pPr>
      <w:r w:rsidRPr="007E71C6">
        <w:rPr>
          <w:rFonts w:eastAsia="SimSun"/>
        </w:rPr>
        <w:t>8)</w:t>
      </w:r>
      <w:r w:rsidRPr="007E71C6">
        <w:rPr>
          <w:rFonts w:eastAsia="SimSun"/>
        </w:rPr>
        <w:tab/>
        <w:t xml:space="preserve">the spatial granularity size </w:t>
      </w:r>
      <w:r w:rsidRPr="007E71C6">
        <w:rPr>
          <w:rFonts w:eastAsia="SimSun"/>
          <w:lang w:eastAsia="zh-CN"/>
        </w:rPr>
        <w:t>of</w:t>
      </w:r>
      <w:r w:rsidRPr="007E71C6">
        <w:rPr>
          <w:rFonts w:eastAsia="SimSun"/>
        </w:rPr>
        <w:t xml:space="preserve"> </w:t>
      </w:r>
      <w:r w:rsidRPr="007E71C6">
        <w:rPr>
          <w:rFonts w:eastAsia="SimSun"/>
          <w:lang w:eastAsia="zh-CN"/>
        </w:rPr>
        <w:t>cell</w:t>
      </w:r>
      <w:r w:rsidRPr="007E71C6">
        <w:rPr>
          <w:rFonts w:eastAsia="SimSun"/>
        </w:rPr>
        <w:t xml:space="preserve"> in the "spatialGranSize</w:t>
      </w:r>
      <w:r w:rsidRPr="007E71C6">
        <w:rPr>
          <w:rFonts w:eastAsia="SimSun"/>
          <w:lang w:eastAsia="zh-CN"/>
        </w:rPr>
        <w:t>Cell</w:t>
      </w:r>
      <w:r w:rsidRPr="007E71C6">
        <w:rPr>
          <w:rFonts w:eastAsia="SimSun"/>
        </w:rPr>
        <w:t>" attribute if the "DispersionExt_eNA" feature is supported</w:t>
      </w:r>
      <w:r w:rsidRPr="007E71C6">
        <w:rPr>
          <w:rFonts w:eastAsia="SimSun"/>
          <w:lang w:eastAsia="zh-CN"/>
        </w:rPr>
        <w:t>; and/or</w:t>
      </w:r>
    </w:p>
    <w:p w14:paraId="5FD8F1A4" w14:textId="77777777" w:rsidR="007E71C6" w:rsidRPr="007E71C6" w:rsidRDefault="007E71C6" w:rsidP="007E71C6">
      <w:pPr>
        <w:ind w:left="851" w:hanging="284"/>
        <w:contextualSpacing/>
        <w:rPr>
          <w:rFonts w:eastAsia="SimSun"/>
          <w:lang w:val="en-US" w:eastAsia="zh-CN"/>
        </w:rPr>
      </w:pPr>
      <w:r w:rsidRPr="007E71C6">
        <w:rPr>
          <w:rFonts w:eastAsia="SimSun"/>
        </w:rPr>
        <w:t>9)</w:t>
      </w:r>
      <w:r w:rsidRPr="007E71C6">
        <w:rPr>
          <w:rFonts w:eastAsia="SimSun"/>
        </w:rPr>
        <w:tab/>
        <w:t>the temporal granularity size in the "temporalGranSize" attribute if the "DispersionExt_eNA" feature is supported.</w:t>
      </w:r>
    </w:p>
    <w:p w14:paraId="20BAF8C5"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"RedundantTransmissionExp" is supported and the event is "RED_TRANS_EXP", shall provide:</w:t>
      </w:r>
    </w:p>
    <w:p w14:paraId="3FE66F63" w14:textId="77777777" w:rsidR="007E71C6" w:rsidRPr="007E71C6" w:rsidRDefault="007E71C6" w:rsidP="007E71C6">
      <w:pPr>
        <w:ind w:left="568" w:hanging="284"/>
        <w:contextualSpacing/>
        <w:rPr>
          <w:rFonts w:eastAsia="SimSun"/>
        </w:rPr>
      </w:pPr>
      <w:r w:rsidRPr="007E71C6">
        <w:rPr>
          <w:rFonts w:eastAsia="SimSun"/>
        </w:rPr>
        <w:t>1)</w:t>
      </w:r>
      <w:r w:rsidRPr="007E71C6">
        <w:rPr>
          <w:rFonts w:eastAsia="SimSun"/>
        </w:rPr>
        <w:tab/>
        <w:t>identification of target UE(s) to which the subscription applies by "supis", "intGroupIds" or "anyUe" attribute set to "true" in the "tgtUe" attribute;</w:t>
      </w:r>
    </w:p>
    <w:p w14:paraId="064C104B"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and may include:</w:t>
      </w:r>
    </w:p>
    <w:p w14:paraId="2F19D33B"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network area to which the subscription applies via identification of network area by "networkArea" attribute;</w:t>
      </w:r>
    </w:p>
    <w:p w14:paraId="0CC94AF0" w14:textId="77777777" w:rsidR="007E71C6" w:rsidRPr="007E71C6" w:rsidRDefault="007E71C6" w:rsidP="007E71C6">
      <w:pPr>
        <w:ind w:left="851" w:hanging="284"/>
        <w:contextualSpacing/>
        <w:rPr>
          <w:rFonts w:eastAsia="SimSun"/>
        </w:rPr>
      </w:pPr>
      <w:r w:rsidRPr="007E71C6">
        <w:rPr>
          <w:rFonts w:eastAsia="SimSun"/>
        </w:rPr>
        <w:t>2)</w:t>
      </w:r>
      <w:r w:rsidRPr="007E71C6">
        <w:rPr>
          <w:rFonts w:eastAsia="SimSun"/>
        </w:rPr>
        <w:tab/>
        <w:t>identification of network slice(s) by "snssais" attribute;</w:t>
      </w:r>
    </w:p>
    <w:p w14:paraId="214C9E20"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3)</w:t>
      </w:r>
      <w:r w:rsidRPr="007E71C6">
        <w:rPr>
          <w:rFonts w:eastAsia="SimSun"/>
          <w:lang w:val="en-US" w:eastAsia="zh-CN"/>
        </w:rPr>
        <w:tab/>
        <w:t>identification of DNN in the "dnns" attribute;</w:t>
      </w:r>
    </w:p>
    <w:p w14:paraId="135AE94D"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4)</w:t>
      </w:r>
      <w:r w:rsidRPr="007E71C6">
        <w:rPr>
          <w:rFonts w:eastAsia="SimSun"/>
          <w:lang w:val="en-US" w:eastAsia="zh-CN"/>
        </w:rPr>
        <w:tab/>
        <w:t>other redundant transmission experience analysis requirements in "redTransReqs" attribute, which may include preferred order of results for the list of Redundant Transmission Experience; and/or</w:t>
      </w:r>
    </w:p>
    <w:p w14:paraId="21B4E0E1"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5)</w:t>
      </w:r>
      <w:r w:rsidRPr="007E71C6">
        <w:rPr>
          <w:rFonts w:eastAsia="SimSun"/>
          <w:lang w:val="en-US" w:eastAsia="zh-CN"/>
        </w:rPr>
        <w:tab/>
        <w:t>an optional list of analytics subsets by "listOfAnaSubsets" attribute with value(s) only applicable to RED_TRANS_EXP event, if the "EneNA" feature is supported;</w:t>
      </w:r>
    </w:p>
    <w:p w14:paraId="3323CA2B" w14:textId="77777777" w:rsidR="007E71C6" w:rsidRPr="007E71C6" w:rsidRDefault="007E71C6" w:rsidP="007E71C6">
      <w:pPr>
        <w:ind w:left="851" w:hanging="284"/>
        <w:contextualSpacing/>
        <w:rPr>
          <w:rFonts w:eastAsia="SimSun"/>
          <w:lang w:val="en-US" w:eastAsia="zh-CN"/>
        </w:rPr>
      </w:pPr>
      <w:r w:rsidRPr="007E71C6">
        <w:rPr>
          <w:rFonts w:eastAsia="SimSun"/>
        </w:rPr>
        <w:t>6)</w:t>
      </w:r>
      <w:r w:rsidRPr="007E71C6">
        <w:rPr>
          <w:rFonts w:eastAsia="SimSun"/>
        </w:rPr>
        <w:tab/>
        <w:t>the temporal granularity size in the "temporalGranSize" attribute if the "RedundantTransExpExt_eNA" feature is supported.</w:t>
      </w:r>
    </w:p>
    <w:p w14:paraId="7F0F9076"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"WlanPerformance" is supported and the event is "WLAN_PERFORMANCE", shall provide:</w:t>
      </w:r>
    </w:p>
    <w:p w14:paraId="1325EB97"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 xml:space="preserve">identification of target UE(s) to which the subscription applies by "supis", "intGroupIds" or </w:t>
      </w:r>
      <w:bookmarkStart w:id="59" w:name="_Hlk90332760"/>
      <w:r w:rsidRPr="007E71C6">
        <w:rPr>
          <w:rFonts w:eastAsia="SimSun"/>
        </w:rPr>
        <w:t>"anyUe" attribute set to "true" in the "tgtUe" attribute</w:t>
      </w:r>
      <w:bookmarkEnd w:id="59"/>
      <w:r w:rsidRPr="007E71C6">
        <w:rPr>
          <w:rFonts w:eastAsia="SimSun"/>
        </w:rPr>
        <w:t>. If "anyUe" attribute set to "true" is included in the "tgtUe" attribute, then any of "networkArea" attribute, "ssIds" or "bssIds" attribute within "wlanReqs" attribute shall be present;</w:t>
      </w:r>
    </w:p>
    <w:p w14:paraId="30CBC8E9" w14:textId="77777777" w:rsidR="007E71C6" w:rsidRPr="007E71C6" w:rsidRDefault="007E71C6" w:rsidP="007E71C6">
      <w:pPr>
        <w:ind w:left="568" w:hanging="284"/>
        <w:contextualSpacing/>
        <w:rPr>
          <w:rFonts w:eastAsia="SimSun"/>
        </w:rPr>
      </w:pPr>
      <w:r w:rsidRPr="007E71C6">
        <w:rPr>
          <w:rFonts w:eastAsia="SimSun"/>
        </w:rPr>
        <w:tab/>
        <w:t>and may include:</w:t>
      </w:r>
    </w:p>
    <w:p w14:paraId="14E7704F"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network area to which the subscription applies via identification of network area by "networkArea" attribute;</w:t>
      </w:r>
    </w:p>
    <w:p w14:paraId="0DCC3C20"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2)</w:t>
      </w:r>
      <w:r w:rsidRPr="007E71C6">
        <w:rPr>
          <w:rFonts w:eastAsia="SimSun"/>
          <w:lang w:val="en-US" w:eastAsia="zh-CN"/>
        </w:rPr>
        <w:tab/>
        <w:t>other WLAN performance analytics requirements in "wlanReqs" attribute, which may include SSID(s), BSSID(s), preferred order of results for the list of WLAN performance information and/or accuracy per analytics subset; and/or</w:t>
      </w:r>
    </w:p>
    <w:p w14:paraId="6F2B5EA8"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3)</w:t>
      </w:r>
      <w:r w:rsidRPr="007E71C6">
        <w:rPr>
          <w:rFonts w:eastAsia="SimSun"/>
          <w:lang w:val="en-US" w:eastAsia="zh-CN"/>
        </w:rPr>
        <w:tab/>
        <w:t>an optional list of analytics subsets by "listOfAnaSubsets" attribute with value(s) only applicable to WLAN_PERFORMANCE event, if the "EneNA" feature is supported;</w:t>
      </w:r>
    </w:p>
    <w:p w14:paraId="6DDB345C" w14:textId="77777777" w:rsidR="007E71C6" w:rsidRPr="007E71C6" w:rsidRDefault="007E71C6" w:rsidP="007E71C6">
      <w:pPr>
        <w:ind w:left="851" w:hanging="284"/>
        <w:contextualSpacing/>
        <w:rPr>
          <w:rFonts w:eastAsia="SimSun"/>
          <w:lang w:val="en-US" w:eastAsia="zh-CN"/>
        </w:rPr>
      </w:pPr>
      <w:r w:rsidRPr="007E71C6">
        <w:rPr>
          <w:rFonts w:eastAsia="SimSun"/>
        </w:rPr>
        <w:t>4)</w:t>
      </w:r>
      <w:r w:rsidRPr="007E71C6">
        <w:rPr>
          <w:rFonts w:eastAsia="SimSun"/>
        </w:rPr>
        <w:tab/>
        <w:t>the temporal granularity size in the "temporalGranSize" attribute if the "WlanPerfExt_eNA" feature is supported.</w:t>
      </w:r>
    </w:p>
    <w:p w14:paraId="0D74ABD4"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w:t>
      </w:r>
      <w:r w:rsidRPr="007E71C6">
        <w:rPr>
          <w:rFonts w:eastAsia="SimSun" w:cs="Arial"/>
          <w:szCs w:val="18"/>
        </w:rPr>
        <w:t>DnPerformance</w:t>
      </w:r>
      <w:r w:rsidRPr="007E71C6">
        <w:rPr>
          <w:rFonts w:eastAsia="SimSun"/>
        </w:rPr>
        <w:t>" is supported and the event is "DN_PERFORMANCE", shall provide:</w:t>
      </w:r>
    </w:p>
    <w:p w14:paraId="4FF0A7FA"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target UE(s) to which the subscription applies by "supis", "intGroupIds" or "anyUe" attribute set to "true" in the "tgtUe" attribute;</w:t>
      </w:r>
    </w:p>
    <w:p w14:paraId="5E68F1FE" w14:textId="77777777" w:rsidR="007E71C6" w:rsidRPr="007E71C6" w:rsidRDefault="007E71C6" w:rsidP="007E71C6">
      <w:pPr>
        <w:ind w:left="568" w:hanging="284"/>
        <w:contextualSpacing/>
        <w:rPr>
          <w:rFonts w:eastAsia="SimSun"/>
        </w:rPr>
      </w:pPr>
      <w:r w:rsidRPr="007E71C6">
        <w:rPr>
          <w:rFonts w:eastAsia="SimSun"/>
        </w:rPr>
        <w:lastRenderedPageBreak/>
        <w:tab/>
        <w:t>and may include:</w:t>
      </w:r>
    </w:p>
    <w:p w14:paraId="7B1884BF"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network area to which the subscription applies via identification of network area by "networkArea" attribute;</w:t>
      </w:r>
    </w:p>
    <w:p w14:paraId="76A98DAB" w14:textId="77777777" w:rsidR="007E71C6" w:rsidRPr="007E71C6" w:rsidRDefault="007E71C6" w:rsidP="007E71C6">
      <w:pPr>
        <w:ind w:left="851" w:hanging="284"/>
        <w:contextualSpacing/>
        <w:rPr>
          <w:rFonts w:eastAsia="SimSun"/>
        </w:rPr>
      </w:pPr>
      <w:r w:rsidRPr="007E71C6">
        <w:rPr>
          <w:rFonts w:eastAsia="SimSun"/>
        </w:rPr>
        <w:t>2)</w:t>
      </w:r>
      <w:r w:rsidRPr="007E71C6">
        <w:rPr>
          <w:rFonts w:eastAsia="SimSun"/>
        </w:rPr>
        <w:tab/>
      </w:r>
      <w:r w:rsidRPr="007E71C6">
        <w:rPr>
          <w:rFonts w:eastAsia="SimSun"/>
          <w:lang w:eastAsia="zh-CN"/>
        </w:rPr>
        <w:t>identification of network slice(s) in the "snssais" attribute;</w:t>
      </w:r>
    </w:p>
    <w:p w14:paraId="61ACC3BE" w14:textId="77777777" w:rsidR="007E71C6" w:rsidRPr="007E71C6" w:rsidRDefault="007E71C6" w:rsidP="007E71C6">
      <w:pPr>
        <w:ind w:left="851" w:hanging="284"/>
        <w:contextualSpacing/>
        <w:rPr>
          <w:rFonts w:eastAsia="SimSun"/>
        </w:rPr>
      </w:pPr>
      <w:r w:rsidRPr="007E71C6">
        <w:rPr>
          <w:rFonts w:eastAsia="SimSun"/>
        </w:rPr>
        <w:t>3)</w:t>
      </w:r>
      <w:r w:rsidRPr="007E71C6">
        <w:rPr>
          <w:rFonts w:eastAsia="SimSun"/>
        </w:rPr>
        <w:tab/>
        <w:t>identification of network slice and the optionally associated network slice instance(s) if available, via the "nsiIdInfos" attribute or any slices indication in the "anySlice" attribute;</w:t>
      </w:r>
    </w:p>
    <w:p w14:paraId="3BDE3C25"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4)</w:t>
      </w:r>
      <w:r w:rsidRPr="007E71C6">
        <w:rPr>
          <w:rFonts w:eastAsia="SimSun"/>
          <w:lang w:val="en-US" w:eastAsia="zh-CN"/>
        </w:rPr>
        <w:tab/>
        <w:t>application identifier(s) in "appIds" attribute;</w:t>
      </w:r>
    </w:p>
    <w:p w14:paraId="57B63566" w14:textId="77777777" w:rsidR="007E71C6" w:rsidRPr="007E71C6" w:rsidRDefault="007E71C6" w:rsidP="007E71C6">
      <w:pPr>
        <w:ind w:left="851" w:hanging="284"/>
        <w:contextualSpacing/>
        <w:rPr>
          <w:rFonts w:eastAsia="SimSun"/>
        </w:rPr>
      </w:pPr>
      <w:r w:rsidRPr="007E71C6">
        <w:rPr>
          <w:rFonts w:eastAsia="SimSun"/>
          <w:lang w:val="en-US" w:eastAsia="ja-JP"/>
        </w:rPr>
        <w:t>5)</w:t>
      </w:r>
      <w:r w:rsidRPr="007E71C6">
        <w:rPr>
          <w:rFonts w:eastAsia="SimSun"/>
          <w:lang w:val="en-US" w:eastAsia="ja-JP"/>
        </w:rPr>
        <w:tab/>
      </w:r>
      <w:r w:rsidRPr="007E71C6">
        <w:rPr>
          <w:rFonts w:eastAsia="SimSun"/>
        </w:rPr>
        <w:tab/>
        <w:t>an identification of DNN in the "dnns" attribute;</w:t>
      </w:r>
    </w:p>
    <w:p w14:paraId="042B81B8"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6)</w:t>
      </w:r>
      <w:r w:rsidRPr="007E71C6">
        <w:rPr>
          <w:rFonts w:eastAsia="SimSun"/>
          <w:lang w:val="en-US" w:eastAsia="zh-CN"/>
        </w:rPr>
        <w:tab/>
        <w:t>identification of a user plane access to one or more DN(s) where applications are deployed by "dnais" attribute;</w:t>
      </w:r>
    </w:p>
    <w:p w14:paraId="141C2665" w14:textId="77777777" w:rsidR="007E71C6" w:rsidRPr="007E71C6" w:rsidRDefault="007E71C6" w:rsidP="007E71C6">
      <w:pPr>
        <w:ind w:left="851" w:hanging="284"/>
        <w:contextualSpacing/>
        <w:rPr>
          <w:rFonts w:eastAsia="SimSun"/>
        </w:rPr>
      </w:pPr>
      <w:r w:rsidRPr="007E71C6">
        <w:rPr>
          <w:rFonts w:eastAsia="SimSun"/>
        </w:rPr>
        <w:t>7)</w:t>
      </w:r>
      <w:r w:rsidRPr="007E71C6">
        <w:rPr>
          <w:rFonts w:eastAsia="SimSun"/>
        </w:rPr>
        <w:tab/>
        <w:t>the identification of the UPF as the "upfInfo" attribute;</w:t>
      </w:r>
    </w:p>
    <w:p w14:paraId="16F9AD29" w14:textId="77777777" w:rsidR="007E71C6" w:rsidRPr="007E71C6" w:rsidRDefault="007E71C6" w:rsidP="007E71C6">
      <w:pPr>
        <w:ind w:left="851" w:hanging="284"/>
        <w:contextualSpacing/>
        <w:rPr>
          <w:rFonts w:eastAsia="SimSun"/>
        </w:rPr>
      </w:pPr>
      <w:r w:rsidRPr="007E71C6">
        <w:rPr>
          <w:rFonts w:eastAsia="SimSun"/>
          <w:lang w:val="en-US" w:eastAsia="zh-CN"/>
        </w:rPr>
        <w:t>8)</w:t>
      </w:r>
      <w:r w:rsidRPr="007E71C6">
        <w:rPr>
          <w:rFonts w:eastAsia="SimSun"/>
          <w:lang w:val="en-US" w:eastAsia="zh-CN"/>
        </w:rPr>
        <w:tab/>
      </w:r>
      <w:r w:rsidRPr="007E71C6">
        <w:rPr>
          <w:rFonts w:eastAsia="SimSun"/>
        </w:rPr>
        <w:t>IP address(s)/FQDN(s) of the Application Server(s) as the "</w:t>
      </w:r>
      <w:r w:rsidRPr="007E71C6">
        <w:rPr>
          <w:rFonts w:eastAsia="SimSun"/>
          <w:lang w:eastAsia="zh-CN"/>
        </w:rPr>
        <w:t>appServerAddrs</w:t>
      </w:r>
      <w:r w:rsidRPr="007E71C6">
        <w:rPr>
          <w:rFonts w:eastAsia="SimSun"/>
        </w:rPr>
        <w:t>" attribute;</w:t>
      </w:r>
    </w:p>
    <w:p w14:paraId="0374C7C7" w14:textId="77777777" w:rsidR="007E71C6" w:rsidRPr="007E71C6" w:rsidRDefault="007E71C6" w:rsidP="007E71C6">
      <w:pPr>
        <w:ind w:left="851" w:hanging="284"/>
        <w:contextualSpacing/>
        <w:rPr>
          <w:rFonts w:eastAsia="SimSun"/>
          <w:lang w:val="en-US" w:eastAsia="zh-CN"/>
        </w:rPr>
      </w:pPr>
      <w:r w:rsidRPr="007E71C6">
        <w:rPr>
          <w:rFonts w:eastAsia="SimSun"/>
          <w:lang w:val="en-US" w:eastAsia="ja-JP"/>
        </w:rPr>
        <w:t>9</w:t>
      </w:r>
      <w:r w:rsidRPr="007E71C6">
        <w:rPr>
          <w:rFonts w:eastAsia="SimSun"/>
          <w:lang w:val="en-US" w:eastAsia="zh-CN"/>
        </w:rPr>
        <w:t>)</w:t>
      </w:r>
      <w:r w:rsidRPr="007E71C6">
        <w:rPr>
          <w:rFonts w:eastAsia="SimSun"/>
          <w:lang w:val="en-US" w:eastAsia="zh-CN"/>
        </w:rPr>
        <w:tab/>
        <w:t xml:space="preserve">other DN performance analytics requirements in "dnPerfReqs" attribute, which may include the preferred order of results for the list of DN performance information and/or the reporting threshold of </w:t>
      </w:r>
      <w:r w:rsidRPr="007E71C6">
        <w:rPr>
          <w:rFonts w:eastAsia="SimSun"/>
        </w:rPr>
        <w:t>each applicable analytics subset</w:t>
      </w:r>
      <w:r w:rsidRPr="007E71C6">
        <w:rPr>
          <w:rFonts w:eastAsia="SimSun"/>
          <w:lang w:val="en-US" w:eastAsia="zh-CN"/>
        </w:rPr>
        <w:t>; and/or</w:t>
      </w:r>
    </w:p>
    <w:p w14:paraId="3220D484" w14:textId="77777777" w:rsidR="007E71C6" w:rsidRPr="007E71C6" w:rsidRDefault="007E71C6" w:rsidP="007E71C6">
      <w:pPr>
        <w:ind w:left="851" w:hanging="284"/>
        <w:contextualSpacing/>
        <w:rPr>
          <w:rFonts w:eastAsia="SimSun"/>
        </w:rPr>
      </w:pPr>
      <w:r w:rsidRPr="007E71C6">
        <w:rPr>
          <w:rFonts w:eastAsia="SimSun"/>
          <w:lang w:val="en-US" w:eastAsia="zh-CN"/>
        </w:rPr>
        <w:t>10)</w:t>
      </w:r>
      <w:r w:rsidRPr="007E71C6">
        <w:rPr>
          <w:rFonts w:eastAsia="SimSun"/>
          <w:lang w:val="en-US" w:eastAsia="zh-CN"/>
        </w:rPr>
        <w:tab/>
      </w:r>
      <w:r w:rsidRPr="007E71C6">
        <w:rPr>
          <w:rFonts w:eastAsia="SimSun"/>
          <w:lang w:val="en-US" w:eastAsia="zh-CN"/>
        </w:rPr>
        <w:tab/>
        <w:t>an optional list of analytics subsets by "listOfAnaSubsets" attribute with value(s) only applicable to "</w:t>
      </w:r>
      <w:r w:rsidRPr="007E71C6">
        <w:rPr>
          <w:rFonts w:eastAsia="SimSun"/>
          <w:lang w:eastAsia="zh-CN"/>
        </w:rPr>
        <w:t>DN_PERFORMANCE</w:t>
      </w:r>
      <w:r w:rsidRPr="007E71C6">
        <w:rPr>
          <w:rFonts w:eastAsia="SimSun"/>
          <w:lang w:val="en-US" w:eastAsia="zh-CN"/>
        </w:rPr>
        <w:t xml:space="preserve">" event, if the "EneNA" feature is </w:t>
      </w:r>
      <w:r w:rsidRPr="007E71C6">
        <w:rPr>
          <w:rFonts w:eastAsia="SimSun"/>
        </w:rPr>
        <w:t xml:space="preserve">supported and may include the attribute with value(s) only applicable to "DN_PERFORMANCE" event and the "DnPerformanceExt_AIML" feature </w:t>
      </w:r>
      <w:bookmarkStart w:id="60" w:name="_Hlk131782232"/>
      <w:r w:rsidRPr="007E71C6">
        <w:rPr>
          <w:rFonts w:eastAsia="SimSun"/>
        </w:rPr>
        <w:t>if</w:t>
      </w:r>
      <w:bookmarkEnd w:id="60"/>
      <w:r w:rsidRPr="007E71C6">
        <w:rPr>
          <w:rFonts w:eastAsia="SimSun"/>
        </w:rPr>
        <w:t xml:space="preserve"> supported;</w:t>
      </w:r>
    </w:p>
    <w:p w14:paraId="3085A0C6" w14:textId="77777777" w:rsidR="007E71C6" w:rsidRPr="007E71C6" w:rsidRDefault="007E71C6" w:rsidP="007E71C6">
      <w:pPr>
        <w:ind w:left="851" w:hanging="284"/>
        <w:contextualSpacing/>
        <w:rPr>
          <w:rFonts w:eastAsia="SimSun"/>
        </w:rPr>
      </w:pPr>
      <w:r w:rsidRPr="007E71C6">
        <w:rPr>
          <w:rFonts w:eastAsia="SimSun"/>
        </w:rPr>
        <w:t>11)</w:t>
      </w:r>
      <w:r w:rsidRPr="007E71C6">
        <w:rPr>
          <w:rFonts w:eastAsia="SimSun"/>
        </w:rPr>
        <w:tab/>
        <w:t xml:space="preserve">the spatial granularity size of TA in the "spatialGranSizeTa" attribute if the "DnPerformanceExt_eNA" feature is supported; </w:t>
      </w:r>
    </w:p>
    <w:p w14:paraId="11759716" w14:textId="77777777" w:rsidR="007E71C6" w:rsidRPr="007E71C6" w:rsidRDefault="007E71C6" w:rsidP="007E71C6">
      <w:pPr>
        <w:ind w:left="851" w:hanging="284"/>
        <w:contextualSpacing/>
        <w:rPr>
          <w:rFonts w:eastAsia="SimSun"/>
          <w:lang w:val="en-US" w:eastAsia="zh-CN"/>
        </w:rPr>
      </w:pPr>
      <w:r w:rsidRPr="007E71C6">
        <w:rPr>
          <w:rFonts w:eastAsia="SimSun"/>
        </w:rPr>
        <w:t>12)</w:t>
      </w:r>
      <w:r w:rsidRPr="007E71C6">
        <w:rPr>
          <w:rFonts w:eastAsia="SimSun"/>
        </w:rPr>
        <w:tab/>
        <w:t xml:space="preserve">the spatial granularity size </w:t>
      </w:r>
      <w:r w:rsidRPr="007E71C6">
        <w:rPr>
          <w:rFonts w:eastAsia="SimSun"/>
          <w:lang w:eastAsia="zh-CN"/>
        </w:rPr>
        <w:t>of</w:t>
      </w:r>
      <w:r w:rsidRPr="007E71C6">
        <w:rPr>
          <w:rFonts w:eastAsia="SimSun"/>
        </w:rPr>
        <w:t xml:space="preserve"> </w:t>
      </w:r>
      <w:r w:rsidRPr="007E71C6">
        <w:rPr>
          <w:rFonts w:eastAsia="SimSun"/>
          <w:lang w:eastAsia="zh-CN"/>
        </w:rPr>
        <w:t>cell</w:t>
      </w:r>
      <w:r w:rsidRPr="007E71C6">
        <w:rPr>
          <w:rFonts w:eastAsia="SimSun"/>
        </w:rPr>
        <w:t xml:space="preserve"> in the "spatialGranSize</w:t>
      </w:r>
      <w:r w:rsidRPr="007E71C6">
        <w:rPr>
          <w:rFonts w:eastAsia="SimSun"/>
          <w:lang w:eastAsia="zh-CN"/>
        </w:rPr>
        <w:t>Cell</w:t>
      </w:r>
      <w:r w:rsidRPr="007E71C6">
        <w:rPr>
          <w:rFonts w:eastAsia="SimSun"/>
        </w:rPr>
        <w:t>" attribute if the "DnPerformanceExt_eNA" feature is supported</w:t>
      </w:r>
      <w:r w:rsidRPr="007E71C6">
        <w:rPr>
          <w:rFonts w:eastAsia="SimSun"/>
          <w:lang w:eastAsia="zh-CN"/>
        </w:rPr>
        <w:t>; and/or</w:t>
      </w:r>
    </w:p>
    <w:p w14:paraId="6731E196" w14:textId="77777777" w:rsidR="007E71C6" w:rsidRPr="007E71C6" w:rsidRDefault="007E71C6" w:rsidP="007E71C6">
      <w:pPr>
        <w:ind w:left="851" w:hanging="284"/>
        <w:contextualSpacing/>
        <w:rPr>
          <w:rFonts w:eastAsia="SimSun"/>
          <w:lang w:val="en-US" w:eastAsia="zh-CN"/>
        </w:rPr>
      </w:pPr>
      <w:r w:rsidRPr="007E71C6">
        <w:rPr>
          <w:rFonts w:eastAsia="SimSun"/>
        </w:rPr>
        <w:t>13)</w:t>
      </w:r>
      <w:r w:rsidRPr="007E71C6">
        <w:rPr>
          <w:rFonts w:eastAsia="SimSun"/>
        </w:rPr>
        <w:tab/>
        <w:t>the temporal granularity size in the "temporalGranSize" attribute if the "DnPerformanceExt_eNA" feature is supported.</w:t>
      </w:r>
    </w:p>
    <w:p w14:paraId="7FA812FA"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w:t>
      </w:r>
      <w:r w:rsidRPr="007E71C6">
        <w:rPr>
          <w:rFonts w:eastAsia="SimSun"/>
          <w:lang w:eastAsia="zh-CN"/>
        </w:rPr>
        <w:t>SMCCE</w:t>
      </w:r>
      <w:r w:rsidRPr="007E71C6">
        <w:rPr>
          <w:rFonts w:eastAsia="SimSun"/>
        </w:rPr>
        <w:t>" is supported and the event is "</w:t>
      </w:r>
      <w:r w:rsidRPr="007E71C6">
        <w:rPr>
          <w:rFonts w:eastAsia="SimSun"/>
          <w:lang w:eastAsia="zh-CN"/>
        </w:rPr>
        <w:t>SM_</w:t>
      </w:r>
      <w:r w:rsidRPr="007E71C6">
        <w:rPr>
          <w:rFonts w:eastAsia="SimSun"/>
        </w:rPr>
        <w:t>CONGESTION", shall provide:</w:t>
      </w:r>
    </w:p>
    <w:p w14:paraId="6DECF8B4"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an identification of DNN in the "dnns" attribute;</w:t>
      </w:r>
    </w:p>
    <w:p w14:paraId="370E0335" w14:textId="77777777" w:rsidR="007E71C6" w:rsidRPr="007E71C6" w:rsidRDefault="007E71C6" w:rsidP="007E71C6">
      <w:pPr>
        <w:ind w:left="851" w:hanging="284"/>
        <w:contextualSpacing/>
        <w:rPr>
          <w:rFonts w:eastAsia="SimSun"/>
          <w:lang w:eastAsia="zh-CN"/>
        </w:rPr>
      </w:pPr>
      <w:r w:rsidRPr="007E71C6">
        <w:rPr>
          <w:rFonts w:eastAsia="SimSun"/>
          <w:lang w:val="en-US" w:eastAsia="zh-CN"/>
        </w:rPr>
        <w:t>2)</w:t>
      </w:r>
      <w:r w:rsidRPr="007E71C6">
        <w:rPr>
          <w:rFonts w:eastAsia="SimSun"/>
          <w:lang w:val="en-US" w:eastAsia="zh-CN"/>
        </w:rPr>
        <w:tab/>
      </w:r>
      <w:r w:rsidRPr="007E71C6">
        <w:rPr>
          <w:rFonts w:eastAsia="SimSun"/>
          <w:lang w:eastAsia="zh-CN"/>
        </w:rPr>
        <w:t>identification of network slice in the "</w:t>
      </w:r>
      <w:r w:rsidRPr="007E71C6">
        <w:rPr>
          <w:rFonts w:eastAsia="SimSun"/>
        </w:rPr>
        <w:t>snssais</w:t>
      </w:r>
      <w:r w:rsidRPr="007E71C6">
        <w:rPr>
          <w:rFonts w:eastAsia="SimSun"/>
          <w:lang w:eastAsia="zh-CN"/>
        </w:rPr>
        <w:t>" attribute; and/or</w:t>
      </w:r>
    </w:p>
    <w:p w14:paraId="2F9DDECC" w14:textId="77777777" w:rsidR="007E71C6" w:rsidRPr="007E71C6" w:rsidRDefault="007E71C6" w:rsidP="007E71C6">
      <w:pPr>
        <w:ind w:left="851" w:hanging="284"/>
        <w:contextualSpacing/>
        <w:rPr>
          <w:rFonts w:eastAsia="SimSun"/>
          <w:lang w:eastAsia="zh-CN"/>
        </w:rPr>
      </w:pPr>
      <w:r w:rsidRPr="007E71C6">
        <w:rPr>
          <w:rFonts w:eastAsia="SimSun"/>
          <w:lang w:val="en-US" w:eastAsia="zh-CN"/>
        </w:rPr>
        <w:t>3)</w:t>
      </w:r>
      <w:r w:rsidRPr="007E71C6">
        <w:rPr>
          <w:rFonts w:eastAsia="SimSun"/>
          <w:lang w:val="en-US" w:eastAsia="zh-CN"/>
        </w:rPr>
        <w:tab/>
      </w:r>
      <w:r w:rsidRPr="007E71C6">
        <w:rPr>
          <w:rFonts w:eastAsia="SimSun"/>
        </w:rPr>
        <w:t>identification of target UE(s) via "supis" attribute in the "tgtUe" attribute where the target UE(s) are one have the PDU Session for the DNN and/or S-NSSAI</w:t>
      </w:r>
      <w:r w:rsidRPr="007E71C6">
        <w:rPr>
          <w:rFonts w:eastAsia="SimSun"/>
          <w:lang w:eastAsia="zh-CN"/>
        </w:rPr>
        <w:t>;</w:t>
      </w:r>
    </w:p>
    <w:p w14:paraId="56790A14" w14:textId="77777777" w:rsidR="007E71C6" w:rsidRPr="007E71C6" w:rsidRDefault="007E71C6" w:rsidP="007E71C6">
      <w:pPr>
        <w:ind w:left="568" w:hanging="284"/>
        <w:contextualSpacing/>
        <w:rPr>
          <w:rFonts w:eastAsia="SimSun"/>
        </w:rPr>
      </w:pPr>
      <w:r w:rsidRPr="007E71C6">
        <w:rPr>
          <w:rFonts w:eastAsia="SimSun"/>
        </w:rPr>
        <w:tab/>
        <w:t>and may include:</w:t>
      </w:r>
    </w:p>
    <w:p w14:paraId="7C849686" w14:textId="77777777" w:rsidR="007E71C6" w:rsidRPr="007E71C6" w:rsidRDefault="007E71C6" w:rsidP="007E71C6">
      <w:pPr>
        <w:ind w:left="851" w:hanging="284"/>
        <w:contextualSpacing/>
        <w:rPr>
          <w:rFonts w:eastAsia="SimSun"/>
          <w:lang w:val="en-US" w:eastAsia="zh-CN"/>
        </w:rPr>
      </w:pPr>
      <w:r w:rsidRPr="007E71C6">
        <w:rPr>
          <w:rFonts w:eastAsia="SimSun"/>
        </w:rPr>
        <w:t>1)</w:t>
      </w:r>
      <w:r w:rsidRPr="007E71C6">
        <w:rPr>
          <w:rFonts w:eastAsia="SimSun"/>
        </w:rPr>
        <w:tab/>
      </w:r>
      <w:r w:rsidRPr="007E71C6">
        <w:rPr>
          <w:rFonts w:eastAsia="SimSun"/>
          <w:lang w:val="en-US" w:eastAsia="zh-CN"/>
        </w:rPr>
        <w:t>an optional list of analytics subsets by "listOfAnaSubsets" attribute with value(s) only applicable to "</w:t>
      </w:r>
      <w:r w:rsidRPr="007E71C6">
        <w:rPr>
          <w:rFonts w:eastAsia="SimSun"/>
          <w:lang w:eastAsia="zh-CN"/>
        </w:rPr>
        <w:t>SM_</w:t>
      </w:r>
      <w:r w:rsidRPr="007E71C6">
        <w:rPr>
          <w:rFonts w:eastAsia="SimSun"/>
        </w:rPr>
        <w:t>CONGESTION</w:t>
      </w:r>
      <w:r w:rsidRPr="007E71C6">
        <w:rPr>
          <w:rFonts w:eastAsia="SimSun"/>
          <w:lang w:val="en-US" w:eastAsia="zh-CN"/>
        </w:rPr>
        <w:t>" event, if the "EneNA" feature is supported</w:t>
      </w:r>
      <w:r w:rsidRPr="007E71C6">
        <w:rPr>
          <w:rFonts w:eastAsia="SimSun"/>
        </w:rPr>
        <w:t>.</w:t>
      </w:r>
    </w:p>
    <w:p w14:paraId="058F9D27" w14:textId="30403C86" w:rsidR="007E71C6" w:rsidRPr="007E71C6" w:rsidRDefault="007E71C6" w:rsidP="007E71C6">
      <w:pPr>
        <w:keepLines/>
        <w:ind w:left="1135" w:hanging="851"/>
        <w:rPr>
          <w:rFonts w:eastAsia="SimSun"/>
        </w:rPr>
      </w:pPr>
      <w:r w:rsidRPr="007E71C6">
        <w:rPr>
          <w:rFonts w:eastAsia="SimSun"/>
        </w:rPr>
        <w:t>NOTE 1</w:t>
      </w:r>
      <w:ins w:id="61" w:author="Nokia" w:date="2025-07-16T16:23:00Z" w16du:dateUtc="2025-07-16T14:23:00Z">
        <w:r w:rsidR="00040544">
          <w:rPr>
            <w:rFonts w:eastAsia="SimSun"/>
          </w:rPr>
          <w:t>1</w:t>
        </w:r>
      </w:ins>
      <w:del w:id="62" w:author="Nokia" w:date="2025-07-16T16:23:00Z" w16du:dateUtc="2025-07-16T14:23:00Z">
        <w:r w:rsidRPr="007E71C6" w:rsidDel="00040544">
          <w:rPr>
            <w:rFonts w:eastAsia="SimSun"/>
          </w:rPr>
          <w:delText>0</w:delText>
        </w:r>
      </w:del>
      <w:r w:rsidRPr="007E71C6">
        <w:rPr>
          <w:rFonts w:eastAsia="SimSun"/>
        </w:rPr>
        <w:t>:</w:t>
      </w:r>
      <w:r w:rsidRPr="007E71C6">
        <w:rPr>
          <w:rFonts w:eastAsia="SimSun"/>
        </w:rPr>
        <w:tab/>
        <w:t>The predictions are not applicable for Session Management Congestion Control Experience analytics.</w:t>
      </w:r>
    </w:p>
    <w:p w14:paraId="718C880E"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"PfdDetermination" is supported and the event is "PFD_DETERMINATION", it shall provide:</w:t>
      </w:r>
    </w:p>
    <w:p w14:paraId="374C6557" w14:textId="77777777" w:rsidR="007E71C6" w:rsidRPr="007E71C6" w:rsidRDefault="007E71C6" w:rsidP="007E71C6">
      <w:pPr>
        <w:ind w:left="851" w:hanging="284"/>
        <w:contextualSpacing/>
        <w:rPr>
          <w:rFonts w:eastAsia="SimSun"/>
          <w:lang w:eastAsia="zh-CN"/>
        </w:rPr>
      </w:pPr>
      <w:r w:rsidRPr="007E71C6">
        <w:rPr>
          <w:rFonts w:eastAsia="SimSun"/>
          <w:lang w:eastAsia="zh-CN"/>
        </w:rPr>
        <w:t>1)</w:t>
      </w:r>
      <w:r w:rsidRPr="007E71C6">
        <w:rPr>
          <w:rFonts w:eastAsia="SimSun"/>
          <w:lang w:eastAsia="zh-CN"/>
        </w:rPr>
        <w:tab/>
        <w:t>a list of application identifier(s) in the "appIds" attribute.</w:t>
      </w:r>
    </w:p>
    <w:p w14:paraId="08D895F2" w14:textId="77777777" w:rsidR="007E71C6" w:rsidRPr="007E71C6" w:rsidRDefault="007E71C6" w:rsidP="007E71C6">
      <w:pPr>
        <w:ind w:left="568" w:hanging="284"/>
        <w:contextualSpacing/>
        <w:rPr>
          <w:rFonts w:eastAsia="SimSun"/>
        </w:rPr>
      </w:pPr>
      <w:r w:rsidRPr="007E71C6">
        <w:rPr>
          <w:rFonts w:eastAsia="SimSun"/>
        </w:rPr>
        <w:tab/>
        <w:t>and may provide:</w:t>
      </w:r>
    </w:p>
    <w:p w14:paraId="77FD287F"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DNN in the "dnns" attribute; and/or</w:t>
      </w:r>
    </w:p>
    <w:p w14:paraId="46078A32" w14:textId="77777777" w:rsidR="007E71C6" w:rsidRPr="007E71C6" w:rsidRDefault="007E71C6" w:rsidP="007E71C6">
      <w:pPr>
        <w:ind w:left="851" w:hanging="284"/>
        <w:contextualSpacing/>
        <w:rPr>
          <w:rFonts w:eastAsia="SimSun"/>
          <w:lang w:eastAsia="zh-CN"/>
        </w:rPr>
      </w:pPr>
      <w:r w:rsidRPr="007E71C6">
        <w:rPr>
          <w:rFonts w:eastAsia="SimSun"/>
        </w:rPr>
        <w:t>2)</w:t>
      </w:r>
      <w:r w:rsidRPr="007E71C6">
        <w:rPr>
          <w:rFonts w:eastAsia="SimSun"/>
        </w:rPr>
        <w:tab/>
      </w:r>
      <w:r w:rsidRPr="007E71C6">
        <w:rPr>
          <w:rFonts w:eastAsia="SimSun"/>
          <w:lang w:eastAsia="zh-CN"/>
        </w:rPr>
        <w:t>identification of network slice in the "</w:t>
      </w:r>
      <w:r w:rsidRPr="007E71C6">
        <w:rPr>
          <w:rFonts w:eastAsia="SimSun"/>
        </w:rPr>
        <w:t>snssais</w:t>
      </w:r>
      <w:r w:rsidRPr="007E71C6">
        <w:rPr>
          <w:rFonts w:eastAsia="SimSun"/>
          <w:lang w:eastAsia="zh-CN"/>
        </w:rPr>
        <w:t>" attribute.</w:t>
      </w:r>
    </w:p>
    <w:p w14:paraId="2A4D75F5" w14:textId="71587397" w:rsidR="007E71C6" w:rsidRPr="007E71C6" w:rsidRDefault="007E71C6" w:rsidP="007E71C6">
      <w:pPr>
        <w:keepLines/>
        <w:ind w:left="1135" w:hanging="851"/>
        <w:rPr>
          <w:rFonts w:eastAsia="SimSun"/>
        </w:rPr>
      </w:pPr>
      <w:r w:rsidRPr="007E71C6">
        <w:rPr>
          <w:rFonts w:eastAsia="SimSun"/>
        </w:rPr>
        <w:t>NOTE 1</w:t>
      </w:r>
      <w:ins w:id="63" w:author="Nokia" w:date="2025-07-16T16:23:00Z" w16du:dateUtc="2025-07-16T14:23:00Z">
        <w:r w:rsidR="00040544">
          <w:rPr>
            <w:rFonts w:eastAsia="SimSun"/>
          </w:rPr>
          <w:t>2</w:t>
        </w:r>
      </w:ins>
      <w:del w:id="64" w:author="Nokia" w:date="2025-07-16T16:23:00Z" w16du:dateUtc="2025-07-16T14:23:00Z">
        <w:r w:rsidRPr="007E71C6" w:rsidDel="00040544">
          <w:rPr>
            <w:rFonts w:eastAsia="SimSun"/>
          </w:rPr>
          <w:delText>1</w:delText>
        </w:r>
      </w:del>
      <w:r w:rsidRPr="007E71C6">
        <w:rPr>
          <w:rFonts w:eastAsia="SimSun"/>
        </w:rPr>
        <w:t>:</w:t>
      </w:r>
      <w:r w:rsidRPr="007E71C6">
        <w:rPr>
          <w:rFonts w:eastAsia="SimSun"/>
        </w:rPr>
        <w:tab/>
        <w:t>PFD Determination analytics do not have a target UE, they are always for any UE. The predictions are not applicable for PFD Determination analytics.</w:t>
      </w:r>
    </w:p>
    <w:p w14:paraId="78B31104"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w:t>
      </w:r>
      <w:r w:rsidRPr="007E71C6">
        <w:rPr>
          <w:rFonts w:eastAsia="SimSun"/>
          <w:lang w:eastAsia="zh-CN"/>
        </w:rPr>
        <w:t>E2eDataVolTransTime</w:t>
      </w:r>
      <w:r w:rsidRPr="007E71C6">
        <w:rPr>
          <w:rFonts w:eastAsia="SimSun"/>
        </w:rPr>
        <w:t>" is supported and the event is "</w:t>
      </w:r>
      <w:r w:rsidRPr="007E71C6">
        <w:rPr>
          <w:rFonts w:eastAsia="SimSun"/>
          <w:lang w:eastAsia="zh-CN"/>
        </w:rPr>
        <w:t>E2E_DATA_VOL_TRANS_TIME</w:t>
      </w:r>
      <w:r w:rsidRPr="007E71C6">
        <w:rPr>
          <w:rFonts w:eastAsia="SimSun"/>
        </w:rPr>
        <w:t>", shall provide:</w:t>
      </w:r>
    </w:p>
    <w:p w14:paraId="08A0BE91"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target UE(s) to which the subscription applies by "supis" or "gpsis" attribute in the "tgtUe" attribute;</w:t>
      </w:r>
    </w:p>
    <w:p w14:paraId="19BB7ABF" w14:textId="77777777" w:rsidR="007E71C6" w:rsidRPr="007E71C6" w:rsidRDefault="007E71C6" w:rsidP="007E71C6">
      <w:pPr>
        <w:ind w:left="851" w:hanging="284"/>
        <w:contextualSpacing/>
        <w:rPr>
          <w:rFonts w:eastAsia="SimSun"/>
        </w:rPr>
      </w:pPr>
      <w:r w:rsidRPr="007E71C6">
        <w:rPr>
          <w:rFonts w:eastAsia="SimSun"/>
        </w:rPr>
        <w:t>2)</w:t>
      </w:r>
      <w:r w:rsidRPr="007E71C6">
        <w:rPr>
          <w:rFonts w:eastAsia="SimSun"/>
        </w:rPr>
        <w:tab/>
        <w:t>area of interest of the UEs by "</w:t>
      </w:r>
      <w:r w:rsidRPr="007E71C6">
        <w:rPr>
          <w:rFonts w:eastAsia="SimSun"/>
          <w:lang w:eastAsia="zh-CN"/>
        </w:rPr>
        <w:t>networkArea</w:t>
      </w:r>
      <w:r w:rsidRPr="007E71C6">
        <w:rPr>
          <w:rFonts w:eastAsia="SimSun"/>
        </w:rPr>
        <w:t>" attribute; restricts the scope of the E2E data volume transfer time analytics to the provided area.</w:t>
      </w:r>
    </w:p>
    <w:p w14:paraId="4860C275" w14:textId="77777777" w:rsidR="007E71C6" w:rsidRPr="007E71C6" w:rsidRDefault="007E71C6" w:rsidP="007E71C6">
      <w:pPr>
        <w:ind w:left="568" w:hanging="284"/>
        <w:contextualSpacing/>
        <w:rPr>
          <w:rFonts w:eastAsia="SimSun"/>
        </w:rPr>
      </w:pPr>
      <w:r w:rsidRPr="007E71C6">
        <w:rPr>
          <w:rFonts w:eastAsia="SimSun"/>
        </w:rPr>
        <w:tab/>
        <w:t>and may include:</w:t>
      </w:r>
    </w:p>
    <w:p w14:paraId="4310F0E0"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r>
      <w:r w:rsidRPr="007E71C6">
        <w:rPr>
          <w:rFonts w:eastAsia="SimSun"/>
        </w:rPr>
        <w:tab/>
        <w:t>an identification of DNN in the "dnns" attribute;</w:t>
      </w:r>
    </w:p>
    <w:p w14:paraId="7BF58A34" w14:textId="77777777" w:rsidR="007E71C6" w:rsidRPr="007E71C6" w:rsidRDefault="007E71C6" w:rsidP="007E71C6">
      <w:pPr>
        <w:ind w:left="851" w:hanging="284"/>
        <w:contextualSpacing/>
        <w:rPr>
          <w:rFonts w:eastAsia="SimSun"/>
          <w:lang w:eastAsia="zh-CN"/>
        </w:rPr>
      </w:pPr>
      <w:r w:rsidRPr="007E71C6">
        <w:rPr>
          <w:rFonts w:eastAsia="SimSun"/>
        </w:rPr>
        <w:t>2)</w:t>
      </w:r>
      <w:r w:rsidRPr="007E71C6">
        <w:rPr>
          <w:rFonts w:eastAsia="SimSun"/>
        </w:rPr>
        <w:tab/>
      </w:r>
      <w:r w:rsidRPr="007E71C6">
        <w:rPr>
          <w:rFonts w:eastAsia="SimSun"/>
          <w:lang w:eastAsia="zh-CN"/>
        </w:rPr>
        <w:t>identification of network slice in the "</w:t>
      </w:r>
      <w:r w:rsidRPr="007E71C6">
        <w:rPr>
          <w:rFonts w:eastAsia="SimSun"/>
        </w:rPr>
        <w:t>snssais</w:t>
      </w:r>
      <w:r w:rsidRPr="007E71C6">
        <w:rPr>
          <w:rFonts w:eastAsia="SimSun"/>
          <w:lang w:eastAsia="zh-CN"/>
        </w:rPr>
        <w:t xml:space="preserve">" attribute; </w:t>
      </w:r>
    </w:p>
    <w:p w14:paraId="15C3DC03" w14:textId="77777777" w:rsidR="007E71C6" w:rsidRPr="007E71C6" w:rsidRDefault="007E71C6" w:rsidP="007E71C6">
      <w:pPr>
        <w:ind w:left="851" w:hanging="284"/>
        <w:contextualSpacing/>
        <w:rPr>
          <w:rFonts w:eastAsia="SimSun"/>
        </w:rPr>
      </w:pPr>
      <w:r w:rsidRPr="007E71C6">
        <w:rPr>
          <w:rFonts w:eastAsia="SimSun"/>
        </w:rPr>
        <w:t>3)</w:t>
      </w:r>
      <w:r w:rsidRPr="007E71C6">
        <w:rPr>
          <w:rFonts w:eastAsia="SimSun"/>
        </w:rPr>
        <w:tab/>
        <w:t>application identifier(s) in "appIds" attribute;</w:t>
      </w:r>
    </w:p>
    <w:p w14:paraId="15DC20F4" w14:textId="77777777" w:rsidR="007E71C6" w:rsidRPr="007E71C6" w:rsidRDefault="007E71C6" w:rsidP="007E71C6">
      <w:pPr>
        <w:ind w:left="851" w:hanging="284"/>
        <w:contextualSpacing/>
        <w:rPr>
          <w:rFonts w:eastAsia="SimSun"/>
        </w:rPr>
      </w:pPr>
      <w:r w:rsidRPr="007E71C6">
        <w:rPr>
          <w:rFonts w:eastAsia="SimSun"/>
        </w:rPr>
        <w:t>4)</w:t>
      </w:r>
      <w:r w:rsidRPr="007E71C6">
        <w:rPr>
          <w:rFonts w:eastAsia="SimSun"/>
        </w:rPr>
        <w:tab/>
        <w:t>an optional list of analytics subsets by "listOfAnaSubsets" attribute with value(s) only applicable to "</w:t>
      </w:r>
      <w:r w:rsidRPr="007E71C6">
        <w:rPr>
          <w:rFonts w:eastAsia="SimSun"/>
          <w:lang w:eastAsia="zh-CN"/>
        </w:rPr>
        <w:t>E2E_DATA_VOL_TRANS_TIME</w:t>
      </w:r>
      <w:r w:rsidRPr="007E71C6">
        <w:rPr>
          <w:rFonts w:eastAsia="SimSun"/>
        </w:rPr>
        <w:t>" event, if the "EneNA" feature is supported;</w:t>
      </w:r>
    </w:p>
    <w:p w14:paraId="38E8FD85" w14:textId="77777777" w:rsidR="007E71C6" w:rsidRPr="007E71C6" w:rsidRDefault="007E71C6" w:rsidP="007E71C6">
      <w:pPr>
        <w:ind w:left="851" w:hanging="284"/>
        <w:contextualSpacing/>
        <w:rPr>
          <w:rFonts w:eastAsia="SimSun"/>
        </w:rPr>
      </w:pPr>
      <w:bookmarkStart w:id="65" w:name="_Hlk131969602"/>
      <w:r w:rsidRPr="007E71C6">
        <w:rPr>
          <w:rFonts w:eastAsia="SimSun"/>
          <w:lang w:eastAsia="ja-JP"/>
        </w:rPr>
        <w:t>5)</w:t>
      </w:r>
      <w:r w:rsidRPr="007E71C6">
        <w:rPr>
          <w:rFonts w:eastAsia="SimSun"/>
          <w:lang w:eastAsia="ja-JP"/>
        </w:rPr>
        <w:tab/>
      </w:r>
      <w:r w:rsidRPr="007E71C6">
        <w:rPr>
          <w:rFonts w:eastAsia="SimSun"/>
          <w:lang w:eastAsia="zh-CN"/>
        </w:rPr>
        <w:t>the QoS requirements via "qosRequ" attribute;</w:t>
      </w:r>
      <w:r w:rsidRPr="007E71C6">
        <w:rPr>
          <w:rFonts w:eastAsia="SimSun"/>
          <w:lang w:eastAsia="ja-JP"/>
        </w:rPr>
        <w:t xml:space="preserve"> </w:t>
      </w:r>
      <w:r w:rsidRPr="007E71C6">
        <w:rPr>
          <w:rFonts w:eastAsia="SimSun"/>
        </w:rPr>
        <w:t>and/or</w:t>
      </w:r>
    </w:p>
    <w:bookmarkEnd w:id="65"/>
    <w:p w14:paraId="5D5298BA" w14:textId="77777777" w:rsidR="007E71C6" w:rsidRPr="007E71C6" w:rsidRDefault="007E71C6" w:rsidP="007E71C6">
      <w:pPr>
        <w:ind w:left="851" w:hanging="284"/>
        <w:contextualSpacing/>
        <w:rPr>
          <w:rFonts w:eastAsia="SimSun"/>
        </w:rPr>
      </w:pPr>
      <w:r w:rsidRPr="007E71C6">
        <w:rPr>
          <w:rFonts w:eastAsia="SimSun"/>
        </w:rPr>
        <w:t>6)</w:t>
      </w:r>
      <w:r w:rsidRPr="007E71C6">
        <w:rPr>
          <w:rFonts w:eastAsia="SimSun"/>
        </w:rPr>
        <w:tab/>
        <w:t>E2E data volume transfer time requirements</w:t>
      </w:r>
      <w:r w:rsidRPr="007E71C6">
        <w:rPr>
          <w:rFonts w:eastAsia="SimSun"/>
          <w:lang w:eastAsia="ja-JP"/>
        </w:rPr>
        <w:t xml:space="preserve"> </w:t>
      </w:r>
      <w:r w:rsidRPr="007E71C6">
        <w:rPr>
          <w:rFonts w:eastAsia="SimSun"/>
          <w:lang w:val="en-US" w:eastAsia="ja-JP"/>
        </w:rPr>
        <w:t>in the "</w:t>
      </w:r>
      <w:r w:rsidRPr="007E71C6">
        <w:rPr>
          <w:rFonts w:eastAsia="SimSun"/>
        </w:rPr>
        <w:t>dataVlTrnsTmRqs</w:t>
      </w:r>
      <w:r w:rsidRPr="007E71C6">
        <w:rPr>
          <w:rFonts w:eastAsia="SimSun"/>
          <w:lang w:val="en-US" w:eastAsia="ja-JP"/>
        </w:rPr>
        <w:t>" attribute</w:t>
      </w:r>
      <w:r w:rsidRPr="007E71C6">
        <w:rPr>
          <w:rFonts w:eastAsia="SimSun"/>
        </w:rPr>
        <w:t>;</w:t>
      </w:r>
    </w:p>
    <w:p w14:paraId="44BA075D"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"PduSesTraffic" is supported and the event is "PDU_SESSION_TRAFFIC", shall provide:</w:t>
      </w:r>
    </w:p>
    <w:p w14:paraId="2FB954ED"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target UE(s) to which the subscription applies by "supis", "intGroupIds" or "anyUe" attribute set to "true" in the "tgtUe" attribute;</w:t>
      </w:r>
    </w:p>
    <w:p w14:paraId="73FBCF47" w14:textId="77777777" w:rsidR="007E71C6" w:rsidRPr="007E71C6" w:rsidRDefault="007E71C6" w:rsidP="007E71C6">
      <w:pPr>
        <w:ind w:left="851" w:hanging="284"/>
        <w:contextualSpacing/>
        <w:rPr>
          <w:rFonts w:eastAsia="SimSun"/>
          <w:lang w:val="en-US" w:eastAsia="zh-CN"/>
        </w:rPr>
      </w:pPr>
      <w:r w:rsidRPr="007E71C6">
        <w:rPr>
          <w:rFonts w:eastAsia="SimSun"/>
          <w:lang w:eastAsia="ja-JP"/>
        </w:rPr>
        <w:t>2)</w:t>
      </w:r>
      <w:r w:rsidRPr="007E71C6">
        <w:rPr>
          <w:rFonts w:eastAsia="SimSun"/>
          <w:lang w:val="en-US" w:eastAsia="zh-CN"/>
        </w:rPr>
        <w:tab/>
        <w:t>PDU Session traffic analytics requirements in "pduSesTrafReqs" attribute, which includes the known Application Identifier, IP Descriptions or Domain Descriptors</w:t>
      </w:r>
      <w:r w:rsidRPr="007E71C6">
        <w:rPr>
          <w:rFonts w:eastAsia="SimSun"/>
        </w:rPr>
        <w:t>; and</w:t>
      </w:r>
    </w:p>
    <w:p w14:paraId="1E4BC610" w14:textId="77777777" w:rsidR="007E71C6" w:rsidRPr="007E71C6" w:rsidRDefault="007E71C6" w:rsidP="007E71C6">
      <w:pPr>
        <w:ind w:left="851" w:hanging="284"/>
        <w:contextualSpacing/>
        <w:rPr>
          <w:rFonts w:eastAsia="SimSun"/>
          <w:lang w:eastAsia="ja-JP"/>
        </w:rPr>
      </w:pPr>
      <w:r w:rsidRPr="007E71C6">
        <w:rPr>
          <w:rFonts w:eastAsia="SimSun"/>
          <w:lang w:val="en-US" w:eastAsia="zh-CN"/>
        </w:rPr>
        <w:lastRenderedPageBreak/>
        <w:t>3)</w:t>
      </w:r>
      <w:r w:rsidRPr="007E71C6">
        <w:rPr>
          <w:rFonts w:eastAsia="SimSun"/>
          <w:lang w:val="en-US" w:eastAsia="zh-CN"/>
        </w:rPr>
        <w:tab/>
        <w:t xml:space="preserve"> DNN and/or S-NSSAI for the PDU Session(s) in the </w:t>
      </w:r>
      <w:r w:rsidRPr="007E71C6">
        <w:rPr>
          <w:rFonts w:eastAsia="SimSun"/>
        </w:rPr>
        <w:t xml:space="preserve">"dnns" </w:t>
      </w:r>
      <w:r w:rsidRPr="007E71C6">
        <w:rPr>
          <w:rFonts w:eastAsia="SimSun"/>
          <w:lang w:eastAsia="zh-CN"/>
        </w:rPr>
        <w:t xml:space="preserve">and/or </w:t>
      </w:r>
      <w:r w:rsidRPr="007E71C6">
        <w:rPr>
          <w:rFonts w:eastAsia="SimSun"/>
        </w:rPr>
        <w:t>"snssais" attributes</w:t>
      </w:r>
      <w:r w:rsidRPr="007E71C6">
        <w:rPr>
          <w:rFonts w:eastAsia="SimSun"/>
          <w:lang w:val="en-US" w:eastAsia="zh-CN"/>
        </w:rPr>
        <w:t>.</w:t>
      </w:r>
    </w:p>
    <w:p w14:paraId="5BFA239C" w14:textId="77777777" w:rsidR="007E71C6" w:rsidRPr="007E71C6" w:rsidRDefault="007E71C6" w:rsidP="007E71C6">
      <w:pPr>
        <w:ind w:left="568" w:hanging="284"/>
        <w:contextualSpacing/>
        <w:rPr>
          <w:rFonts w:eastAsia="SimSun"/>
        </w:rPr>
      </w:pPr>
      <w:r w:rsidRPr="007E71C6">
        <w:rPr>
          <w:rFonts w:eastAsia="SimSun"/>
        </w:rPr>
        <w:tab/>
        <w:t>and may include:</w:t>
      </w:r>
    </w:p>
    <w:p w14:paraId="263502AC"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network area to which the subscription applies by "networkArea" attribute and/or</w:t>
      </w:r>
    </w:p>
    <w:p w14:paraId="5AB442A5"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2)</w:t>
      </w:r>
      <w:r w:rsidRPr="007E71C6">
        <w:rPr>
          <w:rFonts w:eastAsia="SimSun"/>
          <w:lang w:val="en-US" w:eastAsia="zh-CN"/>
        </w:rPr>
        <w:tab/>
        <w:t>an optional list of analytics subsets by "listOfAnaSubsets" attribute with value(s) only applicable to "PDU_SESSION_TRAFFIC" event, if the "EneNA" features is supported.</w:t>
      </w:r>
    </w:p>
    <w:p w14:paraId="506D9CB1" w14:textId="5DF87F99" w:rsidR="007E71C6" w:rsidRPr="007E71C6" w:rsidRDefault="007E71C6" w:rsidP="007E71C6">
      <w:pPr>
        <w:keepLines/>
        <w:ind w:left="1135" w:hanging="851"/>
        <w:rPr>
          <w:rFonts w:eastAsia="SimSun"/>
        </w:rPr>
      </w:pPr>
      <w:r w:rsidRPr="007E71C6">
        <w:rPr>
          <w:rFonts w:eastAsia="SimSun"/>
        </w:rPr>
        <w:t>NOTE 1</w:t>
      </w:r>
      <w:ins w:id="66" w:author="Nokia" w:date="2025-07-16T16:23:00Z" w16du:dateUtc="2025-07-16T14:23:00Z">
        <w:r w:rsidR="00040544">
          <w:rPr>
            <w:rFonts w:eastAsia="SimSun"/>
          </w:rPr>
          <w:t>3</w:t>
        </w:r>
      </w:ins>
      <w:del w:id="67" w:author="Nokia" w:date="2025-07-16T16:23:00Z" w16du:dateUtc="2025-07-16T14:23:00Z">
        <w:r w:rsidRPr="007E71C6" w:rsidDel="00040544">
          <w:rPr>
            <w:rFonts w:eastAsia="SimSun"/>
          </w:rPr>
          <w:delText>2</w:delText>
        </w:r>
      </w:del>
      <w:r w:rsidRPr="007E71C6">
        <w:rPr>
          <w:rFonts w:eastAsia="SimSun"/>
        </w:rPr>
        <w:t>:</w:t>
      </w:r>
      <w:r w:rsidRPr="007E71C6">
        <w:rPr>
          <w:rFonts w:eastAsia="SimSun"/>
        </w:rPr>
        <w:tab/>
        <w:t>The predictions are not applicable for PDU Session traffic analytics.</w:t>
      </w:r>
    </w:p>
    <w:p w14:paraId="18210998"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"MovementBehaviour" is supported and the event is "MOVEMENT_BEHAVIOUR", shall provide:</w:t>
      </w:r>
    </w:p>
    <w:p w14:paraId="4679D726"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 xml:space="preserve">identification of network area to which the subscription applies to restricts the scope of the movement behaviour analytics to the provided area by the "networkArea" attribute and/or the </w:t>
      </w:r>
      <w:r w:rsidRPr="007E71C6">
        <w:rPr>
          <w:rFonts w:eastAsia="SimSun" w:cs="Arial"/>
          <w:szCs w:val="18"/>
        </w:rPr>
        <w:t>"</w:t>
      </w:r>
      <w:r w:rsidRPr="007E71C6">
        <w:rPr>
          <w:rFonts w:eastAsia="SimSun"/>
        </w:rPr>
        <w:t>fineGranAreas</w:t>
      </w:r>
      <w:r w:rsidRPr="007E71C6">
        <w:rPr>
          <w:rFonts w:eastAsia="SimSun" w:cs="Arial"/>
          <w:szCs w:val="18"/>
        </w:rPr>
        <w:t>" attribute</w:t>
      </w:r>
      <w:r w:rsidRPr="007E71C6">
        <w:rPr>
          <w:rFonts w:eastAsia="SimSun"/>
        </w:rPr>
        <w:t>;</w:t>
      </w:r>
    </w:p>
    <w:p w14:paraId="4B3F98DB"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and may include:</w:t>
      </w:r>
    </w:p>
    <w:p w14:paraId="61D7F168" w14:textId="77777777" w:rsidR="007E71C6" w:rsidRPr="007E71C6" w:rsidRDefault="007E71C6" w:rsidP="007E71C6">
      <w:pPr>
        <w:ind w:left="851" w:hanging="284"/>
        <w:contextualSpacing/>
        <w:rPr>
          <w:rFonts w:eastAsia="SimSun"/>
        </w:rPr>
      </w:pPr>
      <w:bookmarkStart w:id="68" w:name="_Hlk143550682"/>
      <w:r w:rsidRPr="007E71C6">
        <w:rPr>
          <w:rFonts w:eastAsia="SimSun"/>
        </w:rPr>
        <w:t>1)</w:t>
      </w:r>
      <w:r w:rsidRPr="007E71C6">
        <w:rPr>
          <w:rFonts w:eastAsia="SimSun"/>
        </w:rPr>
        <w:tab/>
        <w:t>identification of the preferred orientation of location information by the "locOrientation" attribute;</w:t>
      </w:r>
    </w:p>
    <w:bookmarkEnd w:id="68"/>
    <w:p w14:paraId="3455198B" w14:textId="77777777" w:rsidR="007E71C6" w:rsidRPr="007E71C6" w:rsidRDefault="007E71C6" w:rsidP="007E71C6">
      <w:pPr>
        <w:ind w:left="851" w:hanging="284"/>
        <w:contextualSpacing/>
        <w:rPr>
          <w:rFonts w:eastAsia="SimSun"/>
          <w:lang w:val="en-US" w:eastAsia="ja-JP"/>
        </w:rPr>
      </w:pPr>
      <w:r w:rsidRPr="007E71C6">
        <w:rPr>
          <w:rFonts w:eastAsia="SimSun"/>
          <w:lang w:eastAsia="ja-JP"/>
        </w:rPr>
        <w:t>2)</w:t>
      </w:r>
      <w:r w:rsidRPr="007E71C6">
        <w:rPr>
          <w:rFonts w:eastAsia="SimSun"/>
          <w:lang w:val="en-US" w:eastAsia="ja-JP"/>
        </w:rPr>
        <w:tab/>
      </w:r>
      <w:r w:rsidRPr="007E71C6">
        <w:rPr>
          <w:rFonts w:eastAsia="SimSun"/>
        </w:rPr>
        <w:t>Movement Behaviour</w:t>
      </w:r>
      <w:r w:rsidRPr="007E71C6">
        <w:rPr>
          <w:rFonts w:eastAsia="SimSun"/>
          <w:lang w:val="en-US" w:eastAsia="ja-JP"/>
        </w:rPr>
        <w:t xml:space="preserve"> analytics requirements in the "movBehavReqs" attribute, which includes</w:t>
      </w:r>
      <w:r w:rsidRPr="007E71C6">
        <w:rPr>
          <w:rFonts w:eastAsia="SimSun"/>
        </w:rPr>
        <w:t xml:space="preserve"> preferred granularity of location information or preferred orientation of location information; and/or</w:t>
      </w:r>
    </w:p>
    <w:p w14:paraId="3FC1BF84" w14:textId="77777777" w:rsidR="007E71C6" w:rsidRPr="007E71C6" w:rsidRDefault="007E71C6" w:rsidP="007E71C6">
      <w:pPr>
        <w:ind w:left="851" w:hanging="284"/>
        <w:contextualSpacing/>
        <w:rPr>
          <w:rFonts w:eastAsia="SimSun"/>
          <w:lang w:val="en-US" w:eastAsia="ja-JP"/>
        </w:rPr>
      </w:pPr>
      <w:r w:rsidRPr="007E71C6">
        <w:rPr>
          <w:rFonts w:eastAsia="SimSun"/>
          <w:lang w:val="en-US" w:eastAsia="ja-JP"/>
        </w:rPr>
        <w:t>3)</w:t>
      </w:r>
      <w:r w:rsidRPr="007E71C6">
        <w:rPr>
          <w:rFonts w:eastAsia="SimSun"/>
          <w:lang w:val="en-US" w:eastAsia="ja-JP"/>
        </w:rPr>
        <w:tab/>
        <w:t xml:space="preserve">an optional list of analytics subsets by the "listOfAnaSubsets" attribute with value(s) only applicable to the </w:t>
      </w:r>
      <w:r w:rsidRPr="007E71C6">
        <w:rPr>
          <w:rFonts w:eastAsia="SimSun"/>
        </w:rPr>
        <w:t>"MOVEMENT_BEHAVIOUR"</w:t>
      </w:r>
      <w:r w:rsidRPr="007E71C6">
        <w:rPr>
          <w:rFonts w:eastAsia="SimSun"/>
          <w:lang w:val="en-US" w:eastAsia="ja-JP"/>
        </w:rPr>
        <w:t xml:space="preserve"> event, if the "EneNA" features is supported.</w:t>
      </w:r>
    </w:p>
    <w:p w14:paraId="06DCF283"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"LocAccuracy" is supported and the event is "LOC_ACCURACY", it shall provide:</w:t>
      </w:r>
    </w:p>
    <w:p w14:paraId="655050F9"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either a network area to which the subscription applies within the "networkArea" attribute or an exact location to which the subscription applies within the "location" attribute;</w:t>
      </w:r>
    </w:p>
    <w:p w14:paraId="553F41F0"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and may include:</w:t>
      </w:r>
    </w:p>
    <w:p w14:paraId="76D17A16"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Location accuracy</w:t>
      </w:r>
      <w:r w:rsidRPr="007E71C6">
        <w:rPr>
          <w:rFonts w:eastAsia="SimSun"/>
          <w:lang w:eastAsia="en-GB"/>
        </w:rPr>
        <w:t xml:space="preserve"> analytics requirements within the "locAccReqs" attribute; and/or</w:t>
      </w:r>
    </w:p>
    <w:p w14:paraId="5D459F64" w14:textId="77777777" w:rsidR="007E71C6" w:rsidRPr="007E71C6" w:rsidRDefault="007E71C6" w:rsidP="007E71C6">
      <w:pPr>
        <w:ind w:left="851" w:hanging="284"/>
        <w:contextualSpacing/>
        <w:rPr>
          <w:rFonts w:eastAsia="SimSun"/>
          <w:lang w:eastAsia="en-GB"/>
        </w:rPr>
      </w:pPr>
      <w:r w:rsidRPr="007E71C6">
        <w:rPr>
          <w:rFonts w:eastAsia="SimSun"/>
          <w:lang w:eastAsia="en-GB"/>
        </w:rPr>
        <w:t>2)</w:t>
      </w:r>
      <w:r w:rsidRPr="007E71C6">
        <w:rPr>
          <w:rFonts w:eastAsia="SimSun"/>
          <w:lang w:eastAsia="en-GB"/>
        </w:rPr>
        <w:tab/>
        <w:t>an optional list of analytics subsets within the "listOfAnaSubsets" attribute with value(s) only applicable to the "LOC_ACCURACY" event, if the "EneNA" features is supported.</w:t>
      </w:r>
    </w:p>
    <w:p w14:paraId="5300B3D7" w14:textId="6E565A83" w:rsidR="007E71C6" w:rsidRPr="007E71C6" w:rsidRDefault="007E71C6" w:rsidP="007E71C6">
      <w:pPr>
        <w:keepLines/>
        <w:ind w:left="1135" w:hanging="851"/>
        <w:rPr>
          <w:rFonts w:eastAsia="SimSun"/>
        </w:rPr>
      </w:pPr>
      <w:r w:rsidRPr="007E71C6">
        <w:rPr>
          <w:rFonts w:eastAsia="SimSun"/>
        </w:rPr>
        <w:t>NOTE 1</w:t>
      </w:r>
      <w:ins w:id="69" w:author="Nokia" w:date="2025-07-16T16:24:00Z" w16du:dateUtc="2025-07-16T14:24:00Z">
        <w:r w:rsidR="00040544">
          <w:rPr>
            <w:rFonts w:eastAsia="SimSun"/>
          </w:rPr>
          <w:t>4</w:t>
        </w:r>
      </w:ins>
      <w:del w:id="70" w:author="Nokia" w:date="2025-07-16T16:24:00Z" w16du:dateUtc="2025-07-16T14:24:00Z">
        <w:r w:rsidRPr="007E71C6" w:rsidDel="00040544">
          <w:rPr>
            <w:rFonts w:eastAsia="SimSun"/>
          </w:rPr>
          <w:delText>3</w:delText>
        </w:r>
      </w:del>
      <w:r w:rsidRPr="007E71C6">
        <w:rPr>
          <w:rFonts w:eastAsia="SimSun"/>
        </w:rPr>
        <w:t>:</w:t>
      </w:r>
      <w:r w:rsidRPr="007E71C6">
        <w:rPr>
          <w:rFonts w:eastAsia="SimSun"/>
        </w:rPr>
        <w:tab/>
        <w:t>Location accuracy analytics do not have a target UE, they are always for any UE.</w:t>
      </w:r>
    </w:p>
    <w:p w14:paraId="5D002A40"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"RelativeProximity" is supported and the event is " RELATIVE_PROXIMITY", shall provide:</w:t>
      </w:r>
    </w:p>
    <w:p w14:paraId="6A61CFB6"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target UE(s) to which the subscription applies by "supis" or "intGroupIds" attribute in the "tgtUe" attribute;</w:t>
      </w:r>
    </w:p>
    <w:p w14:paraId="456A59A0"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and may include:</w:t>
      </w:r>
    </w:p>
    <w:p w14:paraId="1BFD272B"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DNN in the "dnns" attribute;</w:t>
      </w:r>
    </w:p>
    <w:p w14:paraId="59D46081" w14:textId="77777777" w:rsidR="007E71C6" w:rsidRPr="007E71C6" w:rsidRDefault="007E71C6" w:rsidP="007E71C6">
      <w:pPr>
        <w:ind w:left="851" w:hanging="284"/>
        <w:contextualSpacing/>
        <w:rPr>
          <w:rFonts w:eastAsia="SimSun"/>
          <w:lang w:eastAsia="zh-CN"/>
        </w:rPr>
      </w:pPr>
      <w:r w:rsidRPr="007E71C6">
        <w:rPr>
          <w:rFonts w:eastAsia="SimSun"/>
        </w:rPr>
        <w:t>2)</w:t>
      </w:r>
      <w:r w:rsidRPr="007E71C6">
        <w:rPr>
          <w:rFonts w:eastAsia="SimSun"/>
        </w:rPr>
        <w:tab/>
      </w:r>
      <w:r w:rsidRPr="007E71C6">
        <w:rPr>
          <w:rFonts w:eastAsia="SimSun"/>
          <w:lang w:eastAsia="zh-CN"/>
        </w:rPr>
        <w:t>identification of network slice in the "</w:t>
      </w:r>
      <w:r w:rsidRPr="007E71C6">
        <w:rPr>
          <w:rFonts w:eastAsia="SimSun"/>
        </w:rPr>
        <w:t>snssais</w:t>
      </w:r>
      <w:r w:rsidRPr="007E71C6">
        <w:rPr>
          <w:rFonts w:eastAsia="SimSun"/>
          <w:lang w:eastAsia="zh-CN"/>
        </w:rPr>
        <w:t>" attribute</w:t>
      </w:r>
      <w:r w:rsidRPr="007E71C6">
        <w:rPr>
          <w:rFonts w:eastAsia="SimSun"/>
        </w:rPr>
        <w:t>;</w:t>
      </w:r>
    </w:p>
    <w:p w14:paraId="4387246E" w14:textId="77777777" w:rsidR="007E71C6" w:rsidRPr="007E71C6" w:rsidRDefault="007E71C6" w:rsidP="007E71C6">
      <w:pPr>
        <w:ind w:left="851" w:hanging="284"/>
        <w:contextualSpacing/>
        <w:rPr>
          <w:rFonts w:eastAsia="SimSun"/>
        </w:rPr>
      </w:pPr>
      <w:r w:rsidRPr="007E71C6">
        <w:rPr>
          <w:rFonts w:eastAsia="SimSun"/>
        </w:rPr>
        <w:t>3)</w:t>
      </w:r>
      <w:r w:rsidRPr="007E71C6">
        <w:rPr>
          <w:rFonts w:eastAsia="SimSun"/>
        </w:rPr>
        <w:tab/>
        <w:t>identification of network area to which the subscription applies by "networkArea" attribute;</w:t>
      </w:r>
    </w:p>
    <w:p w14:paraId="328D7B8F" w14:textId="77777777" w:rsidR="007E71C6" w:rsidRPr="007E71C6" w:rsidRDefault="007E71C6" w:rsidP="007E71C6">
      <w:pPr>
        <w:ind w:left="851" w:hanging="284"/>
        <w:contextualSpacing/>
        <w:rPr>
          <w:rFonts w:eastAsia="SimSun"/>
          <w:lang w:val="en-US" w:eastAsia="ja-JP"/>
        </w:rPr>
      </w:pPr>
      <w:r w:rsidRPr="007E71C6">
        <w:rPr>
          <w:rFonts w:eastAsia="SimSun"/>
          <w:lang w:eastAsia="ja-JP"/>
        </w:rPr>
        <w:t>4)</w:t>
      </w:r>
      <w:r w:rsidRPr="007E71C6">
        <w:rPr>
          <w:rFonts w:eastAsia="SimSun"/>
          <w:lang w:val="en-US" w:eastAsia="ja-JP"/>
        </w:rPr>
        <w:tab/>
      </w:r>
      <w:r w:rsidRPr="007E71C6">
        <w:rPr>
          <w:rFonts w:eastAsia="SimSun"/>
        </w:rPr>
        <w:t>Relative Proximity</w:t>
      </w:r>
      <w:r w:rsidRPr="007E71C6">
        <w:rPr>
          <w:rFonts w:eastAsia="SimSun"/>
          <w:lang w:val="en-US" w:eastAsia="ja-JP"/>
        </w:rPr>
        <w:t xml:space="preserve"> analytics requirements in "</w:t>
      </w:r>
      <w:r w:rsidRPr="007E71C6">
        <w:rPr>
          <w:rFonts w:eastAsia="SimSun"/>
          <w:lang w:eastAsia="zh-CN"/>
        </w:rPr>
        <w:t>relProxReqs</w:t>
      </w:r>
      <w:r w:rsidRPr="007E71C6">
        <w:rPr>
          <w:rFonts w:eastAsia="SimSun"/>
          <w:lang w:val="en-US" w:eastAsia="ja-JP"/>
        </w:rPr>
        <w:t>" attribute</w:t>
      </w:r>
      <w:r w:rsidRPr="007E71C6">
        <w:rPr>
          <w:rFonts w:eastAsia="SimSun"/>
        </w:rPr>
        <w:t>; and/or</w:t>
      </w:r>
    </w:p>
    <w:p w14:paraId="78C9F07E" w14:textId="77777777" w:rsidR="007E71C6" w:rsidRPr="007E71C6" w:rsidRDefault="007E71C6" w:rsidP="007E71C6">
      <w:pPr>
        <w:ind w:left="851" w:hanging="284"/>
        <w:contextualSpacing/>
        <w:rPr>
          <w:rFonts w:eastAsia="SimSun"/>
          <w:lang w:val="en-US" w:eastAsia="ja-JP"/>
        </w:rPr>
      </w:pPr>
      <w:r w:rsidRPr="007E71C6">
        <w:rPr>
          <w:rFonts w:eastAsia="SimSun"/>
          <w:lang w:val="en-US" w:eastAsia="ja-JP"/>
        </w:rPr>
        <w:t>5)</w:t>
      </w:r>
      <w:r w:rsidRPr="007E71C6">
        <w:rPr>
          <w:rFonts w:eastAsia="SimSun"/>
          <w:lang w:val="en-US" w:eastAsia="ja-JP"/>
        </w:rPr>
        <w:tab/>
        <w:t xml:space="preserve">an optional list of analytics subsets by "listOfAnaSubsets" attribute with value(s) only applicable to </w:t>
      </w:r>
      <w:r w:rsidRPr="007E71C6">
        <w:rPr>
          <w:rFonts w:eastAsia="SimSun"/>
        </w:rPr>
        <w:t>"RELATIVE_PROXIMITY"</w:t>
      </w:r>
      <w:r w:rsidRPr="007E71C6">
        <w:rPr>
          <w:rFonts w:eastAsia="SimSun"/>
          <w:lang w:val="en-US" w:eastAsia="ja-JP"/>
        </w:rPr>
        <w:t xml:space="preserve"> event prediction, if the "EneNA" features is supported.</w:t>
      </w:r>
    </w:p>
    <w:p w14:paraId="761BFFEA"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"SignallingStorm" is supported and the event is "SIGNALLING_STORM", may provide:</w:t>
      </w:r>
    </w:p>
    <w:p w14:paraId="2B35B4D0"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the Target of analytics: a list of NF(s) in the "nfInstanceIds" attribute or list of NF set ID(s) in the "nfSetIds" attribute;</w:t>
      </w:r>
    </w:p>
    <w:p w14:paraId="46664C54" w14:textId="77777777" w:rsidR="007E71C6" w:rsidRPr="007E71C6" w:rsidRDefault="007E71C6" w:rsidP="007E71C6">
      <w:pPr>
        <w:ind w:left="851" w:hanging="284"/>
        <w:contextualSpacing/>
        <w:rPr>
          <w:rFonts w:eastAsia="SimSun"/>
        </w:rPr>
      </w:pPr>
      <w:r w:rsidRPr="007E71C6">
        <w:rPr>
          <w:rFonts w:eastAsia="SimSun"/>
        </w:rPr>
        <w:t>2)</w:t>
      </w:r>
      <w:r w:rsidRPr="007E71C6">
        <w:rPr>
          <w:rFonts w:eastAsia="SimSun"/>
        </w:rPr>
        <w:tab/>
        <w:t>identification of network slice in the "snssais" attribute;</w:t>
      </w:r>
    </w:p>
    <w:p w14:paraId="5D8B1844" w14:textId="77777777" w:rsidR="007E71C6" w:rsidRPr="007E71C6" w:rsidRDefault="007E71C6" w:rsidP="007E71C6">
      <w:pPr>
        <w:ind w:left="851" w:hanging="284"/>
        <w:contextualSpacing/>
        <w:rPr>
          <w:rFonts w:eastAsia="SimSun"/>
        </w:rPr>
      </w:pPr>
      <w:r w:rsidRPr="007E71C6">
        <w:rPr>
          <w:rFonts w:eastAsia="SimSun"/>
        </w:rPr>
        <w:t>3)</w:t>
      </w:r>
      <w:r w:rsidRPr="007E71C6">
        <w:rPr>
          <w:rFonts w:eastAsia="SimSun"/>
        </w:rPr>
        <w:tab/>
        <w:t>identification of network area to which the subscription applies by "networkArea" attribute; and/or</w:t>
      </w:r>
    </w:p>
    <w:p w14:paraId="3C2EDC2B" w14:textId="77777777" w:rsidR="007E71C6" w:rsidRPr="007E71C6" w:rsidRDefault="007E71C6" w:rsidP="007E71C6">
      <w:pPr>
        <w:ind w:left="851" w:hanging="284"/>
        <w:contextualSpacing/>
        <w:rPr>
          <w:rFonts w:eastAsia="SimSun"/>
        </w:rPr>
      </w:pPr>
      <w:r w:rsidRPr="007E71C6">
        <w:rPr>
          <w:rFonts w:eastAsia="SimSun"/>
        </w:rPr>
        <w:t>4)</w:t>
      </w:r>
      <w:r w:rsidRPr="007E71C6">
        <w:rPr>
          <w:rFonts w:eastAsia="SimSun"/>
        </w:rPr>
        <w:tab/>
        <w:t>signalling storm analytics requirements in "sigStormReqs" attribute.</w:t>
      </w:r>
    </w:p>
    <w:p w14:paraId="6CC133F0" w14:textId="77777777" w:rsidR="007E71C6" w:rsidRPr="007E71C6" w:rsidRDefault="007E71C6" w:rsidP="007E71C6">
      <w:pPr>
        <w:ind w:left="568" w:hanging="284"/>
        <w:contextualSpacing/>
        <w:rPr>
          <w:rFonts w:eastAsia="SimSun"/>
          <w:lang w:val="en-US" w:eastAsia="zh-CN"/>
        </w:rPr>
      </w:pPr>
      <w:r w:rsidRPr="007E71C6">
        <w:rPr>
          <w:rFonts w:eastAsia="SimSun"/>
          <w:lang w:val="en-US" w:eastAsia="zh-CN"/>
        </w:rPr>
        <w:t>-</w:t>
      </w:r>
      <w:r w:rsidRPr="007E71C6">
        <w:rPr>
          <w:rFonts w:eastAsia="SimSun"/>
          <w:lang w:val="en-US" w:eastAsia="zh-CN"/>
        </w:rPr>
        <w:tab/>
        <w:t>if the</w:t>
      </w:r>
      <w:r w:rsidRPr="007E71C6">
        <w:rPr>
          <w:rFonts w:eastAsia="SimSun"/>
          <w:lang w:val="en-US"/>
        </w:rPr>
        <w:t xml:space="preserve"> </w:t>
      </w:r>
      <w:r w:rsidRPr="007E71C6">
        <w:rPr>
          <w:rFonts w:eastAsia="SimSun"/>
          <w:lang w:val="en-US" w:eastAsia="zh-CN"/>
        </w:rPr>
        <w:t>feature "QoSPolicyAssist" is supported and the event is "QOS_POLICY_ASSIST", shall provide:</w:t>
      </w:r>
    </w:p>
    <w:p w14:paraId="4AF2619E"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target UE(s) to which the subscription applies in the "supis"</w:t>
      </w:r>
      <w:bookmarkStart w:id="71" w:name="_Hlk193145143"/>
      <w:r w:rsidRPr="007E71C6">
        <w:rPr>
          <w:rFonts w:eastAsia="SimSun"/>
        </w:rPr>
        <w:t xml:space="preserve"> attribute</w:t>
      </w:r>
      <w:bookmarkStart w:id="72" w:name="_Hlk193145178"/>
      <w:bookmarkEnd w:id="71"/>
      <w:r w:rsidRPr="007E71C6">
        <w:rPr>
          <w:rFonts w:eastAsia="SimSun"/>
        </w:rPr>
        <w:t>,</w:t>
      </w:r>
      <w:bookmarkEnd w:id="72"/>
      <w:r w:rsidRPr="007E71C6">
        <w:rPr>
          <w:rFonts w:eastAsia="SimSun"/>
        </w:rPr>
        <w:t xml:space="preserve"> "intGroupIds" attribute </w:t>
      </w:r>
      <w:bookmarkStart w:id="73" w:name="_Hlk193145087"/>
      <w:r w:rsidRPr="007E71C6">
        <w:rPr>
          <w:rFonts w:eastAsia="SimSun"/>
        </w:rPr>
        <w:t xml:space="preserve">or "anyUe" attribute set to "true" value </w:t>
      </w:r>
      <w:bookmarkEnd w:id="73"/>
      <w:r w:rsidRPr="007E71C6">
        <w:rPr>
          <w:rFonts w:eastAsia="SimSun"/>
        </w:rPr>
        <w:t>within the "tgtUe" attribute</w:t>
      </w:r>
    </w:p>
    <w:p w14:paraId="4F97C5BC" w14:textId="77777777" w:rsidR="007E71C6" w:rsidRPr="007E71C6" w:rsidRDefault="007E71C6" w:rsidP="007E71C6">
      <w:pPr>
        <w:ind w:left="851" w:hanging="284"/>
        <w:contextualSpacing/>
        <w:rPr>
          <w:rFonts w:eastAsia="SimSun"/>
        </w:rPr>
      </w:pPr>
      <w:r w:rsidRPr="007E71C6">
        <w:rPr>
          <w:rFonts w:eastAsia="SimSun"/>
        </w:rPr>
        <w:t>2)</w:t>
      </w:r>
      <w:r w:rsidRPr="007E71C6">
        <w:rPr>
          <w:rFonts w:eastAsia="SimSun"/>
        </w:rPr>
        <w:tab/>
      </w:r>
      <w:r w:rsidRPr="007E71C6">
        <w:rPr>
          <w:rFonts w:eastAsia="SimSun"/>
          <w:lang w:eastAsia="zh-CN"/>
        </w:rPr>
        <w:t xml:space="preserve">identification </w:t>
      </w:r>
      <w:r w:rsidRPr="007E71C6">
        <w:rPr>
          <w:rFonts w:eastAsia="SimSun"/>
        </w:rPr>
        <w:t>the QoS and Policy Assistance requirements in the "qosPolAssistReqs" attribute; and</w:t>
      </w:r>
    </w:p>
    <w:p w14:paraId="0C89A740" w14:textId="77777777" w:rsidR="007E71C6" w:rsidRPr="007E71C6" w:rsidRDefault="007E71C6" w:rsidP="007E71C6">
      <w:pPr>
        <w:ind w:left="851" w:hanging="284"/>
        <w:contextualSpacing/>
        <w:rPr>
          <w:rFonts w:eastAsia="SimSun"/>
        </w:rPr>
      </w:pPr>
      <w:r w:rsidRPr="007E71C6">
        <w:rPr>
          <w:rFonts w:eastAsia="SimSun"/>
        </w:rPr>
        <w:t>3)</w:t>
      </w:r>
      <w:r w:rsidRPr="007E71C6">
        <w:rPr>
          <w:rFonts w:eastAsia="SimSun"/>
        </w:rPr>
        <w:tab/>
        <w:t>application identifier(s) in the "appIds" attribute or SDF template in the "fDescs" attribute;</w:t>
      </w:r>
    </w:p>
    <w:p w14:paraId="17E1EF96" w14:textId="77777777" w:rsidR="007E71C6" w:rsidRPr="007E71C6" w:rsidRDefault="007E71C6" w:rsidP="007E71C6">
      <w:pPr>
        <w:ind w:left="568" w:hanging="284"/>
        <w:contextualSpacing/>
        <w:rPr>
          <w:rFonts w:eastAsia="SimSun"/>
        </w:rPr>
      </w:pPr>
      <w:r w:rsidRPr="007E71C6">
        <w:rPr>
          <w:rFonts w:eastAsia="SimSun"/>
        </w:rPr>
        <w:tab/>
        <w:t>and may include:</w:t>
      </w:r>
    </w:p>
    <w:p w14:paraId="51B0FCD9"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the area to which the subscription applies in the "networkArea" attribute or "fineGranAreas" attribute;</w:t>
      </w:r>
    </w:p>
    <w:p w14:paraId="0DE0E2E2" w14:textId="77777777" w:rsidR="007E71C6" w:rsidRPr="007E71C6" w:rsidRDefault="007E71C6" w:rsidP="007E71C6">
      <w:pPr>
        <w:ind w:left="851" w:hanging="284"/>
        <w:contextualSpacing/>
        <w:rPr>
          <w:rFonts w:eastAsia="SimSun"/>
          <w:lang w:val="en-US" w:eastAsia="zh-CN"/>
        </w:rPr>
      </w:pPr>
      <w:bookmarkStart w:id="74" w:name="_Hlk193145910"/>
      <w:r w:rsidRPr="007E71C6">
        <w:rPr>
          <w:rFonts w:eastAsia="SimSun"/>
        </w:rPr>
        <w:t>2</w:t>
      </w:r>
      <w:r w:rsidRPr="007E71C6">
        <w:rPr>
          <w:rFonts w:eastAsia="SimSun"/>
          <w:lang w:val="en-US" w:eastAsia="zh-CN"/>
        </w:rPr>
        <w:t>)</w:t>
      </w:r>
      <w:r w:rsidRPr="007E71C6">
        <w:rPr>
          <w:rFonts w:eastAsia="SimSun"/>
          <w:lang w:val="en-US" w:eastAsia="zh-CN"/>
        </w:rPr>
        <w:tab/>
        <w:t>preferred granularity of location information as the "locGranularity" attribute;</w:t>
      </w:r>
    </w:p>
    <w:bookmarkEnd w:id="74"/>
    <w:p w14:paraId="076CA79C" w14:textId="77777777" w:rsidR="007E71C6" w:rsidRPr="007E71C6" w:rsidRDefault="007E71C6" w:rsidP="007E71C6">
      <w:pPr>
        <w:ind w:left="851" w:hanging="284"/>
        <w:contextualSpacing/>
        <w:rPr>
          <w:rFonts w:eastAsia="SimSun"/>
        </w:rPr>
      </w:pPr>
      <w:r w:rsidRPr="007E71C6">
        <w:rPr>
          <w:rFonts w:eastAsia="SimSun"/>
          <w:lang w:eastAsia="zh-CN"/>
        </w:rPr>
        <w:t>3</w:t>
      </w:r>
      <w:r w:rsidRPr="007E71C6">
        <w:rPr>
          <w:rFonts w:eastAsia="SimSun"/>
          <w:lang w:val="en-US" w:eastAsia="ja-JP"/>
        </w:rPr>
        <w:t>)</w:t>
      </w:r>
      <w:r w:rsidRPr="007E71C6">
        <w:rPr>
          <w:rFonts w:eastAsia="SimSun"/>
          <w:lang w:val="en-US" w:eastAsia="ja-JP"/>
        </w:rPr>
        <w:tab/>
      </w:r>
      <w:r w:rsidRPr="007E71C6">
        <w:rPr>
          <w:rFonts w:eastAsia="SimSun"/>
        </w:rPr>
        <w:tab/>
        <w:t>identification of DNN to which the subscription applies in the "dnns" attribute;</w:t>
      </w:r>
    </w:p>
    <w:p w14:paraId="6E66C54A" w14:textId="77777777" w:rsidR="007E71C6" w:rsidRPr="007E71C6" w:rsidRDefault="007E71C6" w:rsidP="007E71C6">
      <w:pPr>
        <w:ind w:left="851" w:hanging="284"/>
        <w:contextualSpacing/>
        <w:rPr>
          <w:rFonts w:eastAsia="SimSun"/>
        </w:rPr>
      </w:pPr>
      <w:r w:rsidRPr="007E71C6">
        <w:rPr>
          <w:rFonts w:eastAsia="SimSun"/>
          <w:lang w:val="en-US" w:eastAsia="ja-JP"/>
        </w:rPr>
        <w:t>4</w:t>
      </w:r>
      <w:r w:rsidRPr="007E71C6">
        <w:rPr>
          <w:rFonts w:eastAsia="SimSun"/>
        </w:rPr>
        <w:t>)</w:t>
      </w:r>
      <w:r w:rsidRPr="007E71C6">
        <w:rPr>
          <w:rFonts w:eastAsia="SimSun"/>
        </w:rPr>
        <w:tab/>
        <w:t>identification of network slice and optionally associated network slice instance if available, via the "nsiIdInfos" attribute;</w:t>
      </w:r>
      <w:r w:rsidRPr="007E71C6">
        <w:rPr>
          <w:rFonts w:eastAsia="SimSun"/>
          <w:lang w:val="en-US" w:eastAsia="zh-CN"/>
        </w:rPr>
        <w:t xml:space="preserve"> </w:t>
      </w:r>
      <w:r w:rsidRPr="007E71C6">
        <w:rPr>
          <w:rFonts w:eastAsia="SimSun"/>
        </w:rPr>
        <w:t>and/or</w:t>
      </w:r>
    </w:p>
    <w:p w14:paraId="77AB9BDE" w14:textId="77777777" w:rsidR="007E71C6" w:rsidRPr="007E71C6" w:rsidRDefault="007E71C6" w:rsidP="007E71C6">
      <w:pPr>
        <w:ind w:left="851" w:hanging="284"/>
        <w:contextualSpacing/>
        <w:rPr>
          <w:rFonts w:eastAsia="SimSun"/>
        </w:rPr>
      </w:pPr>
      <w:bookmarkStart w:id="75" w:name="_Hlk193145988"/>
      <w:r w:rsidRPr="007E71C6">
        <w:rPr>
          <w:rFonts w:eastAsia="SimSun"/>
        </w:rPr>
        <w:t>5)</w:t>
      </w:r>
      <w:r w:rsidRPr="007E71C6">
        <w:rPr>
          <w:rFonts w:eastAsia="SimSun"/>
        </w:rPr>
        <w:tab/>
        <w:t>identification of a user plane access to one or more DN(s) where applications are deployed by "dnais" attribute.</w:t>
      </w:r>
    </w:p>
    <w:p w14:paraId="0D879ABF" w14:textId="7EBD6203" w:rsidR="007E71C6" w:rsidRPr="007E71C6" w:rsidRDefault="007E71C6" w:rsidP="007E71C6">
      <w:pPr>
        <w:keepLines/>
        <w:ind w:left="1135" w:hanging="851"/>
        <w:rPr>
          <w:rFonts w:eastAsia="SimSun"/>
        </w:rPr>
      </w:pPr>
      <w:bookmarkStart w:id="76" w:name="_Hlk193146448"/>
      <w:bookmarkEnd w:id="75"/>
      <w:r w:rsidRPr="007E71C6">
        <w:rPr>
          <w:rFonts w:eastAsia="SimSun"/>
        </w:rPr>
        <w:t>NOTE 1</w:t>
      </w:r>
      <w:ins w:id="77" w:author="Nokia" w:date="2025-07-16T16:24:00Z" w16du:dateUtc="2025-07-16T14:24:00Z">
        <w:r w:rsidR="00040544">
          <w:rPr>
            <w:rFonts w:eastAsia="SimSun"/>
          </w:rPr>
          <w:t>5</w:t>
        </w:r>
      </w:ins>
      <w:del w:id="78" w:author="Nokia" w:date="2025-07-16T16:24:00Z" w16du:dateUtc="2025-07-16T14:24:00Z">
        <w:r w:rsidRPr="007E71C6" w:rsidDel="00040544">
          <w:rPr>
            <w:rFonts w:eastAsia="SimSun"/>
          </w:rPr>
          <w:delText>4</w:delText>
        </w:r>
      </w:del>
      <w:r w:rsidRPr="007E71C6">
        <w:rPr>
          <w:rFonts w:eastAsia="SimSun"/>
        </w:rPr>
        <w:t>:</w:t>
      </w:r>
      <w:r w:rsidRPr="007E71C6">
        <w:rPr>
          <w:rFonts w:eastAsia="SimSun"/>
        </w:rPr>
        <w:tab/>
        <w:t>Only the predictions are applicable for QoS and Policy Assistance analytics.</w:t>
      </w:r>
    </w:p>
    <w:bookmarkEnd w:id="76"/>
    <w:p w14:paraId="2648580C" w14:textId="77777777" w:rsidR="007E71C6" w:rsidRPr="007E71C6" w:rsidRDefault="007E71C6" w:rsidP="007E71C6">
      <w:pPr>
        <w:rPr>
          <w:rFonts w:eastAsia="DengXian"/>
        </w:rPr>
      </w:pPr>
      <w:r w:rsidRPr="007E71C6">
        <w:rPr>
          <w:rFonts w:eastAsia="DengXian"/>
        </w:rPr>
        <w:t xml:space="preserve">Upon the reception of an HTTP POST request with: "{apiRoot}/nnwdaf-eventssubscription/&lt;apiVersion&gt;/subscriptions" as Resource URI and NnwdafEventsSubscription data structure as request body, if no errors occur, the NWDAF shall: </w:t>
      </w:r>
    </w:p>
    <w:p w14:paraId="406682DA" w14:textId="77777777" w:rsidR="007E71C6" w:rsidRPr="007E71C6" w:rsidRDefault="007E71C6" w:rsidP="007E71C6">
      <w:pPr>
        <w:ind w:left="568" w:hanging="284"/>
        <w:contextualSpacing/>
        <w:rPr>
          <w:rFonts w:eastAsia="MS Mincho"/>
        </w:rPr>
      </w:pPr>
      <w:r w:rsidRPr="007E71C6">
        <w:rPr>
          <w:rFonts w:eastAsia="SimSun"/>
        </w:rPr>
        <w:lastRenderedPageBreak/>
        <w:t>-</w:t>
      </w:r>
      <w:r w:rsidRPr="007E71C6">
        <w:rPr>
          <w:rFonts w:eastAsia="SimSun"/>
        </w:rPr>
        <w:tab/>
        <w:t>create a new subscription;</w:t>
      </w:r>
    </w:p>
    <w:p w14:paraId="37B6AB67"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 xml:space="preserve">assign an </w:t>
      </w:r>
      <w:r w:rsidRPr="007E71C6">
        <w:rPr>
          <w:rFonts w:eastAsia="SimSun"/>
          <w:lang w:val="en-US"/>
        </w:rPr>
        <w:t xml:space="preserve">event </w:t>
      </w:r>
      <w:r w:rsidRPr="007E71C6">
        <w:rPr>
          <w:rFonts w:eastAsia="SimSun"/>
        </w:rPr>
        <w:t>subscriptionId; and</w:t>
      </w:r>
    </w:p>
    <w:p w14:paraId="75DA6FD2" w14:textId="77777777" w:rsidR="007E71C6" w:rsidRPr="007E71C6" w:rsidRDefault="007E71C6" w:rsidP="007E71C6">
      <w:pPr>
        <w:ind w:left="568" w:hanging="284"/>
        <w:contextualSpacing/>
        <w:rPr>
          <w:rFonts w:eastAsia="DengXian"/>
        </w:rPr>
      </w:pPr>
      <w:r w:rsidRPr="007E71C6">
        <w:rPr>
          <w:rFonts w:eastAsia="SimSun"/>
        </w:rPr>
        <w:t>-</w:t>
      </w:r>
      <w:r w:rsidRPr="007E71C6">
        <w:rPr>
          <w:rFonts w:eastAsia="SimSun"/>
        </w:rPr>
        <w:tab/>
        <w:t>store the subscription.</w:t>
      </w:r>
    </w:p>
    <w:p w14:paraId="5800D096" w14:textId="77777777" w:rsidR="007E71C6" w:rsidRPr="007E71C6" w:rsidRDefault="007E71C6" w:rsidP="007E71C6">
      <w:pPr>
        <w:rPr>
          <w:rFonts w:eastAsia="DengXian"/>
        </w:rPr>
      </w:pPr>
      <w:r w:rsidRPr="007E71C6">
        <w:rPr>
          <w:rFonts w:eastAsia="DengXian"/>
        </w:rPr>
        <w:t xml:space="preserve">If the </w:t>
      </w:r>
      <w:r w:rsidRPr="007E71C6">
        <w:rPr>
          <w:rFonts w:eastAsia="SimSun"/>
        </w:rPr>
        <w:t>NWDAF</w:t>
      </w:r>
      <w:r w:rsidRPr="007E71C6">
        <w:rPr>
          <w:rFonts w:eastAsia="DengXian"/>
        </w:rPr>
        <w:t xml:space="preserve"> created an "Individual NWDAF Event Subscription" resource, the NWDAF shall respond with "201 Created" status code with the message body containing a representation of the created subscription, as </w:t>
      </w:r>
      <w:r w:rsidRPr="007E71C6">
        <w:rPr>
          <w:rFonts w:eastAsia="Batang"/>
        </w:rPr>
        <w:t>shown in figure 4.2.2.2.2-1, step 2</w:t>
      </w:r>
      <w:r w:rsidRPr="007E71C6">
        <w:rPr>
          <w:rFonts w:eastAsia="DengXian"/>
        </w:rPr>
        <w:t xml:space="preserve">. </w:t>
      </w:r>
      <w:bookmarkStart w:id="79" w:name="_Hlk68177349"/>
      <w:r w:rsidRPr="007E71C6">
        <w:rPr>
          <w:rFonts w:eastAsia="DengXian"/>
        </w:rPr>
        <w:t xml:space="preserve">If </w:t>
      </w:r>
      <w:r w:rsidRPr="007E71C6">
        <w:rPr>
          <w:rFonts w:eastAsia="SimSun"/>
          <w:lang w:eastAsia="zh-CN"/>
        </w:rPr>
        <w:t>not all the requested analytics events in the subscription are accepted</w:t>
      </w:r>
      <w:bookmarkEnd w:id="79"/>
      <w:r w:rsidRPr="007E71C6">
        <w:rPr>
          <w:rFonts w:eastAsia="DengXian"/>
        </w:rPr>
        <w:t xml:space="preserve">, then the NWDAF may include the </w:t>
      </w:r>
      <w:r w:rsidRPr="007E71C6">
        <w:rPr>
          <w:rFonts w:eastAsia="SimSun"/>
        </w:rPr>
        <w:t>"</w:t>
      </w:r>
      <w:r w:rsidRPr="007E71C6">
        <w:rPr>
          <w:rFonts w:eastAsia="SimSun"/>
          <w:lang w:eastAsia="zh-CN"/>
        </w:rPr>
        <w:t>failEventReports</w:t>
      </w:r>
      <w:r w:rsidRPr="007E71C6">
        <w:rPr>
          <w:rFonts w:eastAsia="SimSun"/>
        </w:rPr>
        <w:t>"</w:t>
      </w:r>
      <w:r w:rsidRPr="007E71C6">
        <w:rPr>
          <w:rFonts w:eastAsia="DengXian"/>
        </w:rPr>
        <w:t xml:space="preserve"> </w:t>
      </w:r>
      <w:r w:rsidRPr="007E71C6">
        <w:rPr>
          <w:rFonts w:eastAsia="SimSun"/>
        </w:rPr>
        <w:t>attribute</w:t>
      </w:r>
      <w:r w:rsidRPr="007E71C6">
        <w:rPr>
          <w:rFonts w:eastAsia="DengXian"/>
        </w:rPr>
        <w:t xml:space="preserve"> indicating the event(s) for which the subscription failed and the associated reason(s). The NWDAF shall include a Location HTTP header field. The Location header field shall contain the URI of the created subscription i.e. "{apiRoot}/nnwdaf-eventssubscription/&lt;apiVersion&gt;/subscriptions/{subscriptionId}". If the immediate reporting indication in the "immRep" attribute within the "evtReq" attribute sets to true in the event subscription, the NWDAF shall include the reports of the events subscribed, if available, in the HTTP POST response.</w:t>
      </w:r>
    </w:p>
    <w:p w14:paraId="324EE9BA" w14:textId="77777777" w:rsidR="007E71C6" w:rsidRPr="007E71C6" w:rsidRDefault="007E71C6" w:rsidP="007E71C6">
      <w:pPr>
        <w:rPr>
          <w:rFonts w:eastAsia="SimSun"/>
          <w:lang w:eastAsia="zh-CN"/>
        </w:rPr>
      </w:pPr>
      <w:r w:rsidRPr="007E71C6">
        <w:rPr>
          <w:rFonts w:eastAsia="SimSun"/>
        </w:rPr>
        <w:t>When the "</w:t>
      </w:r>
      <w:r w:rsidRPr="007E71C6">
        <w:rPr>
          <w:rFonts w:eastAsia="SimSun"/>
          <w:lang w:eastAsia="zh-CN"/>
        </w:rPr>
        <w:t xml:space="preserve">notifFlag" attribute is included and set to </w:t>
      </w:r>
      <w:r w:rsidRPr="007E71C6">
        <w:rPr>
          <w:rFonts w:eastAsia="SimSun"/>
        </w:rPr>
        <w:t>"DEACTIVATE"</w:t>
      </w:r>
      <w:r w:rsidRPr="007E71C6">
        <w:rPr>
          <w:rFonts w:eastAsia="SimSun"/>
          <w:lang w:eastAsia="zh-CN"/>
        </w:rPr>
        <w:t xml:space="preserve"> in the request, the NWDAF shall mute the event notification and store the available events until the NF service consumer requests to retrieve them by setting the "notifFlag" attribute to "RETRIEVAL" or until a muting exception occurs (e.g. full buffer).</w:t>
      </w:r>
    </w:p>
    <w:p w14:paraId="1869593E" w14:textId="77777777" w:rsidR="007E71C6" w:rsidRPr="007E71C6" w:rsidRDefault="007E71C6" w:rsidP="007E71C6">
      <w:pPr>
        <w:rPr>
          <w:rFonts w:eastAsia="SimSun"/>
          <w:lang w:eastAsia="zh-CN"/>
        </w:rPr>
      </w:pPr>
      <w:r w:rsidRPr="007E71C6">
        <w:rPr>
          <w:rFonts w:eastAsia="SimSun"/>
          <w:lang w:eastAsia="zh-CN"/>
        </w:rPr>
        <w:t xml:space="preserve">If </w:t>
      </w:r>
      <w:r w:rsidRPr="007E71C6">
        <w:rPr>
          <w:rFonts w:eastAsia="SimSun"/>
        </w:rPr>
        <w:t xml:space="preserve">the analytics target period provided in the body of the HTTP POST request includes the start time in the past and the end time in the future, </w:t>
      </w:r>
      <w:r w:rsidRPr="007E71C6">
        <w:rPr>
          <w:rFonts w:eastAsia="SimSun"/>
          <w:lang w:val="en-US" w:eastAsia="zh-CN"/>
        </w:rPr>
        <w:t xml:space="preserve">the NWDAF shall reject the request with </w:t>
      </w:r>
      <w:r w:rsidRPr="007E71C6">
        <w:rPr>
          <w:rFonts w:eastAsia="SimSun"/>
        </w:rPr>
        <w:t>an HTTP "400 Bad Request" response including the "cause" attribute set to "BOTH_STAT_PRED_NOT_ALLOWED".</w:t>
      </w:r>
    </w:p>
    <w:p w14:paraId="1C915CBE" w14:textId="77777777" w:rsidR="007E71C6" w:rsidRPr="007E71C6" w:rsidRDefault="007E71C6" w:rsidP="007E71C6">
      <w:pPr>
        <w:rPr>
          <w:rFonts w:eastAsia="SimSun"/>
          <w:lang w:eastAsia="zh-CN"/>
        </w:rPr>
      </w:pPr>
      <w:r w:rsidRPr="007E71C6">
        <w:rPr>
          <w:rFonts w:eastAsia="SimSun"/>
          <w:lang w:eastAsia="zh-CN"/>
        </w:rPr>
        <w:t>When the "P</w:t>
      </w:r>
      <w:r w:rsidRPr="007E71C6">
        <w:rPr>
          <w:rFonts w:eastAsia="SimSun"/>
          <w:lang w:val="en-US" w:eastAsia="zh-CN"/>
        </w:rPr>
        <w:t>redictionError</w:t>
      </w:r>
      <w:r w:rsidRPr="007E71C6">
        <w:rPr>
          <w:rFonts w:eastAsia="SimSun"/>
          <w:lang w:eastAsia="zh-CN"/>
        </w:rPr>
        <w:t>" feature is supported, if the analytics target period provided in the body of the HTTP POST request includes the prediction time period in the future</w:t>
      </w:r>
      <w:r w:rsidRPr="007E71C6">
        <w:rPr>
          <w:rFonts w:eastAsia="SimSun"/>
        </w:rPr>
        <w:t xml:space="preserve"> and </w:t>
      </w:r>
      <w:r w:rsidRPr="007E71C6">
        <w:rPr>
          <w:rFonts w:eastAsia="SimSun"/>
          <w:lang w:eastAsia="zh-CN"/>
        </w:rPr>
        <w:t xml:space="preserve">the event is "SM_CONGESTION", </w:t>
      </w:r>
      <w:r w:rsidRPr="007E71C6">
        <w:rPr>
          <w:rFonts w:eastAsia="SimSun"/>
        </w:rPr>
        <w:t>"PFD_DETERMINATION"</w:t>
      </w:r>
      <w:r w:rsidRPr="007E71C6">
        <w:rPr>
          <w:rFonts w:eastAsia="SimSun"/>
          <w:lang w:eastAsia="zh-CN"/>
        </w:rPr>
        <w:t xml:space="preserve"> and/or </w:t>
      </w:r>
      <w:r w:rsidRPr="007E71C6">
        <w:rPr>
          <w:rFonts w:eastAsia="SimSun"/>
        </w:rPr>
        <w:t>"PDU_SESSION_TRAFFIC"</w:t>
      </w:r>
      <w:r w:rsidRPr="007E71C6">
        <w:rPr>
          <w:rFonts w:eastAsia="SimSun"/>
          <w:lang w:eastAsia="zh-CN"/>
        </w:rPr>
        <w:t>, the NWDAF shall reject the request with an HTTP "400 Bad Request" response including the "cause" attribute set to "PREDICTION_NOT_ALLOWED".</w:t>
      </w:r>
    </w:p>
    <w:p w14:paraId="0F9FA7DD" w14:textId="77777777" w:rsidR="007E71C6" w:rsidRPr="007E71C6" w:rsidRDefault="007E71C6" w:rsidP="007E71C6">
      <w:pPr>
        <w:rPr>
          <w:rFonts w:eastAsia="SimSun"/>
        </w:rPr>
      </w:pPr>
      <w:r w:rsidRPr="007E71C6">
        <w:rPr>
          <w:rFonts w:eastAsia="SimSun"/>
          <w:lang w:eastAsia="zh-CN"/>
        </w:rPr>
        <w:t xml:space="preserve">If the </w:t>
      </w:r>
      <w:r w:rsidRPr="007E71C6">
        <w:rPr>
          <w:rFonts w:eastAsia="SimSun"/>
        </w:rPr>
        <w:t xml:space="preserve">statistics in the past are requested but the necessary data to perform the service is unavailable, </w:t>
      </w:r>
      <w:r w:rsidRPr="007E71C6">
        <w:rPr>
          <w:rFonts w:eastAsia="SimSun"/>
          <w:lang w:val="en-US" w:eastAsia="zh-CN"/>
        </w:rPr>
        <w:t xml:space="preserve">the NWDAF shall reject the request with </w:t>
      </w:r>
      <w:r w:rsidRPr="007E71C6">
        <w:rPr>
          <w:rFonts w:eastAsia="SimSun"/>
        </w:rPr>
        <w:t>an HTTP "500 Internal Server Error" response including the "cause" attribute set to "UNAVAILABLE_DATA".</w:t>
      </w:r>
    </w:p>
    <w:p w14:paraId="7AF77DA8" w14:textId="77777777" w:rsidR="007E71C6" w:rsidRPr="007E71C6" w:rsidRDefault="007E71C6" w:rsidP="007E71C6">
      <w:pPr>
        <w:rPr>
          <w:rFonts w:eastAsia="DengXian"/>
        </w:rPr>
      </w:pPr>
      <w:r w:rsidRPr="007E71C6">
        <w:rPr>
          <w:rFonts w:eastAsia="DengXian"/>
        </w:rPr>
        <w:t xml:space="preserve">If the user consent has not been checked by the NF service consumer and is required for the requested analytics collection depending on local policy and regulations, then </w:t>
      </w:r>
      <w:r w:rsidRPr="007E71C6">
        <w:rPr>
          <w:rFonts w:eastAsia="SimSun"/>
        </w:rPr>
        <w:t xml:space="preserve">the NWDAF shall check user consent for the targeted UE(s) based on the user consent subscription data that is retrieved via the Nudm_SDM service API of </w:t>
      </w:r>
      <w:r w:rsidRPr="007E71C6">
        <w:rPr>
          <w:rFonts w:eastAsia="DengXian"/>
        </w:rPr>
        <w:t>the UDM as described in clause 5.2.2.24 and clause 6.1.3.32 of 3GPP TS 29.503 [23]. If the user consent subscription data retrieved from the UDM indicate that the user consent is not granted for the impacted user(s), then the NWDAF shall send an HTTP "403 Forbidden" error response including the "cause" attribute set to "USER_CONSENT_NOT_GRANTED".</w:t>
      </w:r>
    </w:p>
    <w:p w14:paraId="039C94F7" w14:textId="5AC0C518" w:rsidR="007E71C6" w:rsidRPr="007E71C6" w:rsidRDefault="007E71C6" w:rsidP="007E71C6">
      <w:pPr>
        <w:keepLines/>
        <w:ind w:left="1135" w:hanging="851"/>
        <w:rPr>
          <w:rFonts w:eastAsia="DengXian"/>
        </w:rPr>
      </w:pPr>
      <w:r w:rsidRPr="007E71C6">
        <w:rPr>
          <w:rFonts w:eastAsia="SimSun"/>
          <w:lang w:eastAsia="ja-JP"/>
        </w:rPr>
        <w:t>NOTE 1</w:t>
      </w:r>
      <w:ins w:id="80" w:author="Nokia" w:date="2025-07-16T16:24:00Z" w16du:dateUtc="2025-07-16T14:24:00Z">
        <w:r w:rsidR="00040544">
          <w:rPr>
            <w:rFonts w:eastAsia="SimSun"/>
            <w:lang w:eastAsia="ja-JP"/>
          </w:rPr>
          <w:t>6</w:t>
        </w:r>
      </w:ins>
      <w:del w:id="81" w:author="Nokia" w:date="2025-07-16T16:24:00Z" w16du:dateUtc="2025-07-16T14:24:00Z">
        <w:r w:rsidRPr="007E71C6" w:rsidDel="00040544">
          <w:rPr>
            <w:rFonts w:eastAsia="SimSun"/>
            <w:lang w:eastAsia="ja-JP"/>
          </w:rPr>
          <w:delText>5</w:delText>
        </w:r>
      </w:del>
      <w:r w:rsidRPr="007E71C6">
        <w:rPr>
          <w:rFonts w:eastAsia="SimSun"/>
          <w:lang w:eastAsia="ja-JP"/>
        </w:rPr>
        <w:t>:</w:t>
      </w:r>
      <w:r w:rsidRPr="007E71C6">
        <w:rPr>
          <w:rFonts w:eastAsia="SimSun"/>
          <w:lang w:eastAsia="ja-JP"/>
        </w:rPr>
        <w:tab/>
        <w:t>When the target of reporting is a SUPI or a GPSI then the subscription can be rejected, e.g. because user consent is not granted, and the error is sent to the consumer. When the target of reporting is an Internal Group Id, or a list of SUPIs/GPSI(s) or any UE, and the user consent is not granted for a subset of the impacted users, then no error is sent, but a subset of the SUPIs/GPSIs is skipped if user consent is not granted.</w:t>
      </w:r>
    </w:p>
    <w:p w14:paraId="290B6FD2" w14:textId="77777777" w:rsidR="007E71C6" w:rsidRPr="007E71C6" w:rsidRDefault="007E71C6" w:rsidP="007E71C6">
      <w:pPr>
        <w:rPr>
          <w:rFonts w:eastAsia="SimSun"/>
          <w:lang w:eastAsia="ko-KR"/>
        </w:rPr>
      </w:pPr>
      <w:r w:rsidRPr="007E71C6">
        <w:rPr>
          <w:rFonts w:eastAsia="SimSun"/>
        </w:rPr>
        <w:t xml:space="preserve">Otherwise, if the user consent subscription data retrieved from the UDM indicate that the user consent is granted for the impacted user(s), the NWDAF shall subscribe to notification of changes of the user consent (unless it is already subscribed) by invoking the Nudm_SDM_Subscribe service operation by sending an HTTP POST request targeting the resource "SdmSubscriptions" to the UDM </w:t>
      </w:r>
      <w:r w:rsidRPr="007E71C6">
        <w:rPr>
          <w:rFonts w:eastAsia="SimSun"/>
          <w:lang w:eastAsia="ko-KR"/>
        </w:rPr>
        <w:t xml:space="preserve">as described in </w:t>
      </w:r>
      <w:r w:rsidRPr="007E71C6">
        <w:rPr>
          <w:rFonts w:eastAsia="SimSun"/>
        </w:rPr>
        <w:t>clause 5.2.2.3 of 3GPP TS 29.503 [23]</w:t>
      </w:r>
      <w:r w:rsidRPr="007E71C6">
        <w:rPr>
          <w:rFonts w:eastAsia="SimSun"/>
          <w:lang w:eastAsia="ko-KR"/>
        </w:rPr>
        <w:t>.</w:t>
      </w:r>
    </w:p>
    <w:p w14:paraId="36CD8596" w14:textId="77777777" w:rsidR="007E71C6" w:rsidRPr="007E71C6" w:rsidRDefault="007E71C6" w:rsidP="007E71C6">
      <w:pPr>
        <w:rPr>
          <w:rFonts w:eastAsia="SimSun"/>
        </w:rPr>
      </w:pPr>
      <w:r w:rsidRPr="007E71C6">
        <w:rPr>
          <w:rFonts w:eastAsia="SimSun"/>
        </w:rPr>
        <w:t>If the RoamingAnalytics feature is supported and the NWDAF determines based on operator configuration and the requested analytics that analytics or input data from the VPLMN are required, and the NWDAF does not support roaming exchange and it cannot forward the request to another NWDAF, then the NWDAF shall reject the request with an HTTP "403 Forbidden" response including the "cause" attribute set to "NO_ROAMING_SUPPORT".</w:t>
      </w:r>
    </w:p>
    <w:p w14:paraId="1099742B" w14:textId="39BD437D" w:rsidR="000D38F6" w:rsidRPr="00FF20FA" w:rsidRDefault="007E71C6" w:rsidP="000D38F6">
      <w:pPr>
        <w:rPr>
          <w:rFonts w:eastAsia="DengXian"/>
        </w:rPr>
      </w:pPr>
      <w:r w:rsidRPr="007E71C6">
        <w:rPr>
          <w:rFonts w:eastAsia="SimSun"/>
        </w:rPr>
        <w:t>If an error occurs when processing the HTTP POST request, the NWDAF shall send an HTTP error response as specified in clause 5.1.7.</w:t>
      </w:r>
    </w:p>
    <w:p w14:paraId="6A0A401A" w14:textId="167B6928" w:rsidR="000D38F6" w:rsidRPr="007051EE" w:rsidRDefault="000D38F6" w:rsidP="000D38F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60930FD1" w14:textId="77777777" w:rsidR="007E71C6" w:rsidRPr="007E71C6" w:rsidRDefault="007E71C6" w:rsidP="007E71C6">
      <w:pPr>
        <w:keepNext/>
        <w:keepLines/>
        <w:spacing w:before="120"/>
        <w:ind w:left="1701" w:hanging="1701"/>
        <w:outlineLvl w:val="4"/>
        <w:rPr>
          <w:rFonts w:ascii="Arial" w:eastAsia="SimSun" w:hAnsi="Arial"/>
          <w:sz w:val="22"/>
        </w:rPr>
      </w:pPr>
      <w:bookmarkStart w:id="82" w:name="_Toc83233005"/>
      <w:bookmarkStart w:id="83" w:name="_Toc88667500"/>
      <w:bookmarkStart w:id="84" w:name="_Toc101244322"/>
      <w:bookmarkStart w:id="85" w:name="_Toc68168922"/>
      <w:bookmarkStart w:id="86" w:name="_Toc56640925"/>
      <w:bookmarkStart w:id="87" w:name="_Toc59017893"/>
      <w:bookmarkStart w:id="88" w:name="_Toc34266252"/>
      <w:bookmarkStart w:id="89" w:name="_Toc66231761"/>
      <w:bookmarkStart w:id="90" w:name="_Toc50031938"/>
      <w:bookmarkStart w:id="91" w:name="_Toc36102423"/>
      <w:bookmarkStart w:id="92" w:name="_Toc70550568"/>
      <w:bookmarkStart w:id="93" w:name="_Toc45134008"/>
      <w:bookmarkStart w:id="94" w:name="_Toc136562259"/>
      <w:bookmarkStart w:id="95" w:name="_Toc28012782"/>
      <w:bookmarkStart w:id="96" w:name="_Toc94064166"/>
      <w:bookmarkStart w:id="97" w:name="_Toc90655785"/>
      <w:bookmarkStart w:id="98" w:name="_Toc145705580"/>
      <w:bookmarkStart w:id="99" w:name="_Toc114133712"/>
      <w:bookmarkStart w:id="100" w:name="_Toc85552899"/>
      <w:bookmarkStart w:id="101" w:name="_Toc120702212"/>
      <w:bookmarkStart w:id="102" w:name="_Toc98233546"/>
      <w:bookmarkStart w:id="103" w:name="_Toc138754093"/>
      <w:bookmarkStart w:id="104" w:name="_Toc43563465"/>
      <w:bookmarkStart w:id="105" w:name="_Toc112951033"/>
      <w:bookmarkStart w:id="106" w:name="_Toc148522484"/>
      <w:bookmarkStart w:id="107" w:name="_Toc85556998"/>
      <w:bookmarkStart w:id="108" w:name="_Toc113031573"/>
      <w:bookmarkStart w:id="109" w:name="_Toc104538911"/>
      <w:bookmarkStart w:id="110" w:name="_Toc51762858"/>
      <w:bookmarkStart w:id="111" w:name="_Toc164920608"/>
      <w:bookmarkStart w:id="112" w:name="_Toc170120150"/>
      <w:bookmarkStart w:id="113" w:name="_Toc175858395"/>
      <w:bookmarkStart w:id="114" w:name="_Toc175859468"/>
      <w:bookmarkStart w:id="115" w:name="_Toc180605758"/>
      <w:bookmarkStart w:id="116" w:name="_Toc185517012"/>
      <w:bookmarkStart w:id="117" w:name="_Toc191576063"/>
      <w:bookmarkStart w:id="118" w:name="_Toc191576803"/>
      <w:bookmarkStart w:id="119" w:name="_Toc192879873"/>
      <w:bookmarkStart w:id="120" w:name="_Toc195814756"/>
      <w:bookmarkStart w:id="121" w:name="_Toc200961358"/>
      <w:r w:rsidRPr="007E71C6">
        <w:rPr>
          <w:rFonts w:ascii="Arial" w:eastAsia="SimSun" w:hAnsi="Arial"/>
          <w:sz w:val="22"/>
        </w:rPr>
        <w:t>4.3.2.2.2</w:t>
      </w:r>
      <w:r w:rsidRPr="007E71C6">
        <w:rPr>
          <w:rFonts w:ascii="Arial" w:eastAsia="SimSun" w:hAnsi="Arial"/>
          <w:sz w:val="22"/>
        </w:rPr>
        <w:tab/>
        <w:t>Request and get from NWDAF Analytics information</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04D2AAAC" w14:textId="77777777" w:rsidR="007E71C6" w:rsidRPr="007E71C6" w:rsidRDefault="007E71C6" w:rsidP="007E71C6">
      <w:pPr>
        <w:rPr>
          <w:rFonts w:eastAsia="DengXian"/>
        </w:rPr>
      </w:pPr>
      <w:r w:rsidRPr="007E71C6">
        <w:rPr>
          <w:rFonts w:eastAsia="DengXian"/>
        </w:rPr>
        <w:t>Figure 4.3.2.2.2-1 shows a scenario where the NF service consumer (e.g. PCF) sends a request to the NWDAF to request and get from</w:t>
      </w:r>
      <w:r w:rsidRPr="007E71C6">
        <w:rPr>
          <w:rFonts w:eastAsia="SimSun"/>
        </w:rPr>
        <w:t xml:space="preserve"> the</w:t>
      </w:r>
      <w:r w:rsidRPr="007E71C6">
        <w:rPr>
          <w:rFonts w:eastAsia="DengXian"/>
        </w:rPr>
        <w:t xml:space="preserve"> NWDAF analytics information (</w:t>
      </w:r>
      <w:r w:rsidRPr="007E71C6">
        <w:rPr>
          <w:rFonts w:eastAsia="DengXian"/>
          <w:lang w:val="en-US" w:eastAsia="zh-CN"/>
        </w:rPr>
        <w:t xml:space="preserve">as shown in </w:t>
      </w:r>
      <w:r w:rsidRPr="007E71C6">
        <w:rPr>
          <w:rFonts w:eastAsia="DengXian"/>
        </w:rPr>
        <w:t>3GPP TS 23.288 [17]).</w:t>
      </w:r>
    </w:p>
    <w:p w14:paraId="20EA464D" w14:textId="77777777" w:rsidR="007E71C6" w:rsidRPr="007E71C6" w:rsidRDefault="007E71C6" w:rsidP="007E71C6">
      <w:pPr>
        <w:keepNext/>
        <w:keepLines/>
        <w:spacing w:before="60"/>
        <w:jc w:val="center"/>
        <w:rPr>
          <w:rFonts w:ascii="Arial" w:eastAsia="SimSun" w:hAnsi="Arial"/>
          <w:b/>
        </w:rPr>
      </w:pPr>
    </w:p>
    <w:p w14:paraId="5697CC31" w14:textId="77777777" w:rsidR="007E71C6" w:rsidRPr="007E71C6" w:rsidRDefault="007E71C6" w:rsidP="007E71C6">
      <w:pPr>
        <w:keepNext/>
        <w:keepLines/>
        <w:spacing w:before="60"/>
        <w:jc w:val="center"/>
        <w:rPr>
          <w:rFonts w:ascii="Arial" w:eastAsia="SimSun" w:hAnsi="Arial"/>
          <w:b/>
        </w:rPr>
      </w:pPr>
      <w:r w:rsidRPr="007E71C6">
        <w:rPr>
          <w:rFonts w:ascii="Arial" w:eastAsia="SimSun" w:hAnsi="Arial"/>
          <w:b/>
          <w:lang w:val="en-US" w:eastAsia="zh-CN"/>
        </w:rPr>
        <w:object w:dxaOrig="7947" w:dyaOrig="2188" w14:anchorId="0960C5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95pt;height:119.5pt;mso-position-horizontal-relative:page;mso-position-vertical-relative:page" o:ole="">
            <v:imagedata r:id="rId14" o:title=""/>
          </v:shape>
          <o:OLEObject Type="Embed" ProgID="Visio.Drawing.11" ShapeID="_x0000_i1025" DrawAspect="Content" ObjectID="_1817882059" r:id="rId15"/>
        </w:object>
      </w:r>
    </w:p>
    <w:p w14:paraId="188153F0" w14:textId="77777777" w:rsidR="007E71C6" w:rsidRPr="007E71C6" w:rsidRDefault="007E71C6" w:rsidP="007E71C6">
      <w:pPr>
        <w:keepLines/>
        <w:spacing w:after="240"/>
        <w:jc w:val="center"/>
        <w:rPr>
          <w:rFonts w:ascii="Arial" w:eastAsia="SimSun" w:hAnsi="Arial"/>
          <w:b/>
        </w:rPr>
      </w:pPr>
      <w:r w:rsidRPr="007E71C6">
        <w:rPr>
          <w:rFonts w:ascii="Arial" w:eastAsia="SimSun" w:hAnsi="Arial"/>
          <w:b/>
        </w:rPr>
        <w:t>Figure 4.3.2.2.2-1: Requesting a NWDAF Analytics information</w:t>
      </w:r>
    </w:p>
    <w:p w14:paraId="347DD363" w14:textId="77777777" w:rsidR="007E71C6" w:rsidRPr="007E71C6" w:rsidRDefault="007E71C6" w:rsidP="007E71C6">
      <w:pPr>
        <w:rPr>
          <w:rFonts w:eastAsia="DengXian"/>
        </w:rPr>
      </w:pPr>
      <w:r w:rsidRPr="007E71C6">
        <w:rPr>
          <w:rFonts w:eastAsia="DengXian"/>
        </w:rPr>
        <w:t>The NF service consumer (e.g. PCF) shall invoke the</w:t>
      </w:r>
      <w:r w:rsidRPr="007E71C6">
        <w:rPr>
          <w:rFonts w:eastAsia="Batang"/>
        </w:rPr>
        <w:t xml:space="preserve"> </w:t>
      </w:r>
      <w:r w:rsidRPr="007E71C6">
        <w:rPr>
          <w:rFonts w:eastAsia="DengXian"/>
        </w:rPr>
        <w:t>Nnwdaf_AnalyticsInfo_Request service operation when requesting the NWDAF analytics information. The NF service consumer shall send an HTTP GET request on the resource URI "{apiRoot}/nnwdaf-analyticsinfo/&lt;apiVersion&gt;/analytics" representing the "NWDAF Analytics" (as shown in figure 4.3.2.2.2-1, step 1), to request analytics data according to the query parameter value of the "event-id"</w:t>
      </w:r>
      <w:r w:rsidRPr="007E71C6">
        <w:rPr>
          <w:rFonts w:eastAsia="SimSun"/>
        </w:rPr>
        <w:t xml:space="preserve"> </w:t>
      </w:r>
      <w:r w:rsidRPr="007E71C6">
        <w:rPr>
          <w:rFonts w:eastAsia="DengXian"/>
        </w:rPr>
        <w:t>attribute. In addition, the following information may be provided:</w:t>
      </w:r>
    </w:p>
    <w:p w14:paraId="5A235574"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common reporting requirement in the "ana-req" attribute as follows:</w:t>
      </w:r>
    </w:p>
    <w:p w14:paraId="189230D7"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 xml:space="preserve">identification of time window </w:t>
      </w:r>
      <w:r w:rsidRPr="007E71C6">
        <w:rPr>
          <w:rFonts w:eastAsia="SimSun"/>
          <w:lang w:eastAsia="zh-CN"/>
        </w:rPr>
        <w:t xml:space="preserve">for the requested </w:t>
      </w:r>
      <w:r w:rsidRPr="007E71C6">
        <w:rPr>
          <w:rFonts w:eastAsia="DengXian"/>
        </w:rPr>
        <w:t>analytics data</w:t>
      </w:r>
      <w:r w:rsidRPr="007E71C6">
        <w:rPr>
          <w:rFonts w:eastAsia="SimSun"/>
        </w:rPr>
        <w:t xml:space="preserve"> applies via identification of date-time(s) in the "startTs" and "endTs" attributes;</w:t>
      </w:r>
    </w:p>
    <w:p w14:paraId="3B685896" w14:textId="77777777" w:rsidR="007E71C6" w:rsidRPr="007E71C6" w:rsidRDefault="007E71C6" w:rsidP="007E71C6">
      <w:pPr>
        <w:ind w:left="851" w:hanging="284"/>
        <w:contextualSpacing/>
        <w:rPr>
          <w:rFonts w:eastAsia="SimSun"/>
        </w:rPr>
      </w:pPr>
      <w:r w:rsidRPr="007E71C6">
        <w:rPr>
          <w:rFonts w:eastAsia="SimSun"/>
        </w:rPr>
        <w:t>2)</w:t>
      </w:r>
      <w:r w:rsidRPr="007E71C6">
        <w:rPr>
          <w:rFonts w:eastAsia="SimSun"/>
        </w:rPr>
        <w:tab/>
        <w:t xml:space="preserve">preferred level of accuracy of the analytics in "accuracy" attribute; </w:t>
      </w:r>
    </w:p>
    <w:p w14:paraId="2D1B39FA" w14:textId="77777777" w:rsidR="007E71C6" w:rsidRPr="007E71C6" w:rsidRDefault="007E71C6" w:rsidP="007E71C6">
      <w:pPr>
        <w:ind w:left="851" w:hanging="284"/>
        <w:contextualSpacing/>
        <w:rPr>
          <w:rFonts w:eastAsia="SimSun"/>
        </w:rPr>
      </w:pPr>
      <w:r w:rsidRPr="007E71C6">
        <w:rPr>
          <w:rFonts w:eastAsia="SimSun"/>
        </w:rPr>
        <w:t>3)</w:t>
      </w:r>
      <w:r w:rsidRPr="007E71C6">
        <w:rPr>
          <w:rFonts w:eastAsia="SimSun"/>
        </w:rPr>
        <w:tab/>
        <w:t xml:space="preserve">percentage of sampling among impacted UEs in the "sampRatio" attribute; </w:t>
      </w:r>
    </w:p>
    <w:p w14:paraId="088BEA3D" w14:textId="77777777" w:rsidR="007E71C6" w:rsidRPr="007E71C6" w:rsidRDefault="007E71C6" w:rsidP="007E71C6">
      <w:pPr>
        <w:ind w:left="851" w:hanging="284"/>
        <w:contextualSpacing/>
        <w:rPr>
          <w:rFonts w:eastAsia="SimSun"/>
        </w:rPr>
      </w:pPr>
      <w:r w:rsidRPr="007E71C6">
        <w:rPr>
          <w:rFonts w:eastAsia="SimSun"/>
        </w:rPr>
        <w:t>4)</w:t>
      </w:r>
      <w:r w:rsidRPr="007E71C6">
        <w:rPr>
          <w:rFonts w:eastAsia="SimSun"/>
        </w:rPr>
        <w:tab/>
        <w:t>maximum number of objects in the "maxObjectNbr" attribute;</w:t>
      </w:r>
    </w:p>
    <w:p w14:paraId="7AA5E565" w14:textId="77777777" w:rsidR="007E71C6" w:rsidRPr="007E71C6" w:rsidRDefault="007E71C6" w:rsidP="007E71C6">
      <w:pPr>
        <w:ind w:left="851" w:hanging="284"/>
        <w:contextualSpacing/>
        <w:rPr>
          <w:rFonts w:eastAsia="SimSun"/>
        </w:rPr>
      </w:pPr>
      <w:r w:rsidRPr="007E71C6">
        <w:rPr>
          <w:rFonts w:eastAsia="SimSun"/>
        </w:rPr>
        <w:t>5)</w:t>
      </w:r>
      <w:r w:rsidRPr="007E71C6">
        <w:rPr>
          <w:rFonts w:eastAsia="SimSun"/>
        </w:rPr>
        <w:tab/>
        <w:t xml:space="preserve">maximum number of SUPIs expected for an analytics report in the "maxSupiNbr" attribute; </w:t>
      </w:r>
    </w:p>
    <w:p w14:paraId="495E5F95" w14:textId="77777777" w:rsidR="007E71C6" w:rsidRPr="007E71C6" w:rsidRDefault="007E71C6" w:rsidP="007E71C6">
      <w:pPr>
        <w:ind w:left="851" w:hanging="284"/>
        <w:contextualSpacing/>
        <w:rPr>
          <w:rFonts w:eastAsia="SimSun"/>
        </w:rPr>
      </w:pPr>
      <w:r w:rsidRPr="007E71C6">
        <w:rPr>
          <w:rFonts w:eastAsia="SimSun"/>
        </w:rPr>
        <w:t xml:space="preserve">6) </w:t>
      </w:r>
      <w:r w:rsidRPr="007E71C6">
        <w:rPr>
          <w:rFonts w:eastAsia="SimSun"/>
        </w:rPr>
        <w:tab/>
        <w:t>identification of time when analytics information is needed in the "timeAnaNeeded" attribute if the feature "EneNA" is supported;</w:t>
      </w:r>
    </w:p>
    <w:p w14:paraId="4485B5C3" w14:textId="77777777" w:rsidR="007E71C6" w:rsidRPr="007E71C6" w:rsidRDefault="007E71C6" w:rsidP="007E71C6">
      <w:pPr>
        <w:ind w:left="851" w:hanging="284"/>
        <w:contextualSpacing/>
        <w:rPr>
          <w:rFonts w:eastAsia="SimSun"/>
        </w:rPr>
      </w:pPr>
      <w:r w:rsidRPr="007E71C6">
        <w:rPr>
          <w:rFonts w:eastAsia="SimSun"/>
        </w:rPr>
        <w:t>7)</w:t>
      </w:r>
      <w:r w:rsidRPr="007E71C6">
        <w:rPr>
          <w:rFonts w:eastAsia="SimSun"/>
        </w:rPr>
        <w:tab/>
        <w:t xml:space="preserve">indication of which analytics metadata is requested to be delivered with the response in the "anaMeta" attribute if the feature "Aggregation" is supported; </w:t>
      </w:r>
    </w:p>
    <w:p w14:paraId="589AE37D" w14:textId="77777777" w:rsidR="007E71C6" w:rsidRPr="007E71C6" w:rsidRDefault="007E71C6" w:rsidP="007E71C6">
      <w:pPr>
        <w:ind w:left="851" w:hanging="284"/>
        <w:contextualSpacing/>
        <w:rPr>
          <w:rFonts w:eastAsia="SimSun"/>
        </w:rPr>
      </w:pPr>
      <w:r w:rsidRPr="007E71C6">
        <w:rPr>
          <w:rFonts w:eastAsia="SimSun"/>
        </w:rPr>
        <w:t>8)</w:t>
      </w:r>
      <w:r w:rsidRPr="007E71C6">
        <w:rPr>
          <w:rFonts w:eastAsia="SimSun"/>
        </w:rPr>
        <w:tab/>
        <w:t>values for the analytics metadata information in the "anaMetaInd" attribute if the feature "Aggregation" is supported;</w:t>
      </w:r>
    </w:p>
    <w:p w14:paraId="49161098" w14:textId="77777777" w:rsidR="007E71C6" w:rsidRPr="007E71C6" w:rsidRDefault="007E71C6" w:rsidP="007E71C6">
      <w:pPr>
        <w:ind w:left="851" w:hanging="284"/>
        <w:contextualSpacing/>
        <w:rPr>
          <w:rFonts w:eastAsia="SimSun"/>
        </w:rPr>
      </w:pPr>
      <w:r w:rsidRPr="007E71C6">
        <w:rPr>
          <w:rFonts w:eastAsia="SimSun"/>
        </w:rPr>
        <w:t>9)</w:t>
      </w:r>
      <w:r w:rsidRPr="007E71C6">
        <w:rPr>
          <w:rFonts w:eastAsia="SimSun"/>
        </w:rPr>
        <w:tab/>
        <w:t xml:space="preserve">preferred </w:t>
      </w:r>
      <w:r w:rsidRPr="007E71C6">
        <w:rPr>
          <w:rFonts w:eastAsia="SimSun" w:cs="Arial"/>
          <w:szCs w:val="18"/>
        </w:rPr>
        <w:t>accuracy level per analytics subset</w:t>
      </w:r>
      <w:r w:rsidRPr="007E71C6">
        <w:rPr>
          <w:rFonts w:eastAsia="SimSun"/>
        </w:rPr>
        <w:t xml:space="preserve"> in the "</w:t>
      </w:r>
      <w:r w:rsidRPr="007E71C6">
        <w:rPr>
          <w:rFonts w:eastAsia="SimSun"/>
          <w:lang w:eastAsia="zh-CN"/>
        </w:rPr>
        <w:t>accPerSubset</w:t>
      </w:r>
      <w:r w:rsidRPr="007E71C6">
        <w:rPr>
          <w:rFonts w:eastAsia="SimSun"/>
        </w:rPr>
        <w:t>" attribute if the "listOfAnaSubsets" attribute is present and the EneNA feature is supported; and/or</w:t>
      </w:r>
    </w:p>
    <w:p w14:paraId="6E877D6B" w14:textId="77777777" w:rsidR="007E71C6" w:rsidRPr="007E71C6" w:rsidRDefault="007E71C6" w:rsidP="007E71C6">
      <w:pPr>
        <w:ind w:left="851" w:hanging="284"/>
        <w:contextualSpacing/>
        <w:rPr>
          <w:rFonts w:eastAsia="SimSun"/>
        </w:rPr>
      </w:pPr>
      <w:r w:rsidRPr="007E71C6">
        <w:rPr>
          <w:rFonts w:eastAsia="DengXian"/>
          <w:lang w:eastAsia="en-GB"/>
        </w:rPr>
        <w:t>10)</w:t>
      </w:r>
      <w:r w:rsidRPr="007E71C6">
        <w:rPr>
          <w:rFonts w:eastAsia="DengXian"/>
          <w:lang w:eastAsia="en-GB"/>
        </w:rPr>
        <w:tab/>
        <w:t xml:space="preserve">the </w:t>
      </w:r>
      <w:r w:rsidRPr="007E71C6">
        <w:rPr>
          <w:rFonts w:eastAsia="SimSun"/>
        </w:rPr>
        <w:t>time period of historical analytics in the "</w:t>
      </w:r>
      <w:r w:rsidRPr="007E71C6">
        <w:rPr>
          <w:rFonts w:eastAsia="SimSun"/>
          <w:lang w:eastAsia="zh-CN"/>
        </w:rPr>
        <w:t>histAnaTimePeriod</w:t>
      </w:r>
      <w:r w:rsidRPr="007E71C6">
        <w:rPr>
          <w:rFonts w:eastAsia="SimSun"/>
        </w:rPr>
        <w:t>" attribute if the "EneNA" feature is supported;</w:t>
      </w:r>
    </w:p>
    <w:p w14:paraId="5EE368C8" w14:textId="77777777" w:rsidR="007E71C6" w:rsidRPr="007E71C6" w:rsidRDefault="007E71C6" w:rsidP="007E71C6">
      <w:pPr>
        <w:keepLines/>
        <w:ind w:left="1135" w:hanging="851"/>
        <w:rPr>
          <w:rFonts w:eastAsia="SimSun"/>
        </w:rPr>
      </w:pPr>
      <w:r w:rsidRPr="007E71C6">
        <w:rPr>
          <w:rFonts w:eastAsia="SimSun"/>
        </w:rPr>
        <w:t>NOTE 1:</w:t>
      </w:r>
      <w:r w:rsidRPr="007E71C6">
        <w:rPr>
          <w:rFonts w:eastAsia="SimSun"/>
        </w:rPr>
        <w:tab/>
        <w:t>The NWDAF can use the use case context to select the most relevant ML model, when several ML models are available for the requested Analytics ID(s). The NWDAF containing AnLF can additionally provide the use case context when requesting an ML model from an NWDAF containing MTLF. The values of this parameter are not standardized.</w:t>
      </w:r>
    </w:p>
    <w:p w14:paraId="5537A4AF" w14:textId="77777777" w:rsidR="007E71C6" w:rsidRPr="007E71C6" w:rsidRDefault="007E71C6" w:rsidP="007E71C6">
      <w:pPr>
        <w:rPr>
          <w:rFonts w:eastAsia="SimSun"/>
        </w:rPr>
      </w:pPr>
      <w:r w:rsidRPr="007E71C6">
        <w:rPr>
          <w:rFonts w:eastAsia="SimSun"/>
        </w:rPr>
        <w:t>For all the event types, the "event-filter" attribute may include:</w:t>
      </w:r>
    </w:p>
    <w:p w14:paraId="52B5BA38" w14:textId="77777777" w:rsidR="007E71C6" w:rsidRPr="007E71C6" w:rsidRDefault="007E71C6" w:rsidP="007E71C6">
      <w:pPr>
        <w:ind w:left="568" w:hanging="284"/>
        <w:contextualSpacing/>
        <w:rPr>
          <w:rFonts w:eastAsia="SimSun"/>
        </w:rPr>
      </w:pPr>
      <w:r w:rsidRPr="007E71C6">
        <w:rPr>
          <w:rFonts w:eastAsia="DengXian"/>
        </w:rPr>
        <w:t>-</w:t>
      </w:r>
      <w:r w:rsidRPr="007E71C6">
        <w:rPr>
          <w:rFonts w:eastAsia="DengXian"/>
        </w:rPr>
        <w:tab/>
      </w:r>
      <w:r w:rsidRPr="007E71C6">
        <w:rPr>
          <w:rFonts w:eastAsia="SimSun"/>
          <w:lang w:val="en-US" w:eastAsia="zh-CN"/>
        </w:rPr>
        <w:t xml:space="preserve">the </w:t>
      </w:r>
      <w:r w:rsidRPr="007E71C6">
        <w:rPr>
          <w:rFonts w:eastAsia="SimSun"/>
        </w:rPr>
        <w:t>analytics accuracy requirement information in "</w:t>
      </w:r>
      <w:r w:rsidRPr="007E71C6">
        <w:rPr>
          <w:rFonts w:eastAsia="SimSun"/>
          <w:lang w:eastAsia="zh-CN"/>
        </w:rPr>
        <w:t>accuReq</w:t>
      </w:r>
      <w:r w:rsidRPr="007E71C6">
        <w:rPr>
          <w:rFonts w:eastAsia="SimSun"/>
        </w:rPr>
        <w:t>" attribute as indication to the NWDAF to activate checking the analytics accuracy information of the requested event, if the "</w:t>
      </w:r>
      <w:r w:rsidRPr="007E71C6">
        <w:rPr>
          <w:rFonts w:eastAsia="SimSun"/>
          <w:lang w:eastAsia="zh-CN"/>
        </w:rPr>
        <w:t>AnalyticsAccuracy</w:t>
      </w:r>
      <w:r w:rsidRPr="007E71C6">
        <w:rPr>
          <w:rFonts w:eastAsia="SimSun"/>
        </w:rPr>
        <w:t>" feature is supported and the NF service consumer discovered or local configured the NWDAF containing an AnLF supporting the accuracy checking capability.</w:t>
      </w:r>
    </w:p>
    <w:p w14:paraId="20B5DEB9"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use case context as "useCaseCxt" attribute, if the "ENAExt" feature is supported.</w:t>
      </w:r>
    </w:p>
    <w:p w14:paraId="7C2E13A7"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information related to roaming within the "roamingInfo" attribute if the "RoamingAnalytics" feature is supported;</w:t>
      </w:r>
    </w:p>
    <w:p w14:paraId="0EB4F391" w14:textId="77777777" w:rsidR="007E71C6" w:rsidRPr="007E71C6" w:rsidRDefault="007E71C6" w:rsidP="007E71C6">
      <w:pPr>
        <w:keepLines/>
        <w:ind w:left="1135" w:hanging="851"/>
        <w:rPr>
          <w:rFonts w:eastAsia="SimSun"/>
        </w:rPr>
      </w:pPr>
      <w:r w:rsidRPr="007E71C6">
        <w:rPr>
          <w:rFonts w:eastAsia="SimSun"/>
        </w:rPr>
        <w:t>NOTE</w:t>
      </w:r>
      <w:r w:rsidRPr="007E71C6">
        <w:rPr>
          <w:rFonts w:eastAsia="DengXian"/>
        </w:rPr>
        <w:t> 2</w:t>
      </w:r>
      <w:r w:rsidRPr="007E71C6">
        <w:rPr>
          <w:rFonts w:eastAsia="SimSun"/>
        </w:rPr>
        <w:t>:</w:t>
      </w:r>
      <w:r w:rsidRPr="007E71C6">
        <w:rPr>
          <w:rFonts w:eastAsia="SimSun"/>
        </w:rPr>
        <w:tab/>
        <w:t>The request for analytics accuracy information independently from request of the analytics event output is not supported in this release.</w:t>
      </w:r>
    </w:p>
    <w:p w14:paraId="4EF0CBEE" w14:textId="77777777" w:rsidR="007E71C6" w:rsidRPr="007E71C6" w:rsidRDefault="007E71C6" w:rsidP="007E71C6">
      <w:pPr>
        <w:rPr>
          <w:rFonts w:eastAsia="DengXian"/>
        </w:rPr>
      </w:pPr>
      <w:r w:rsidRPr="007E71C6">
        <w:rPr>
          <w:rFonts w:eastAsia="SimSun"/>
        </w:rPr>
        <w:t>For different event types:</w:t>
      </w:r>
    </w:p>
    <w:p w14:paraId="06CC4387"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event is "LOAD_LEVEL_INFORMATION", it shall provide the event specific filter information within "event-filter" attribute including identification(s) of the network slice via:</w:t>
      </w:r>
    </w:p>
    <w:p w14:paraId="65475241"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network slice(s) in the "snssais" attribute; or</w:t>
      </w:r>
    </w:p>
    <w:p w14:paraId="7C2B7B00" w14:textId="77777777" w:rsidR="007E71C6" w:rsidRPr="007E71C6" w:rsidRDefault="007E71C6" w:rsidP="007E71C6">
      <w:pPr>
        <w:ind w:left="851" w:hanging="284"/>
        <w:contextualSpacing/>
        <w:rPr>
          <w:rFonts w:eastAsia="SimSun"/>
        </w:rPr>
      </w:pPr>
      <w:r w:rsidRPr="007E71C6">
        <w:rPr>
          <w:rFonts w:eastAsia="SimSun"/>
        </w:rPr>
        <w:t>2)</w:t>
      </w:r>
      <w:r w:rsidRPr="007E71C6">
        <w:rPr>
          <w:rFonts w:eastAsia="SimSun"/>
        </w:rPr>
        <w:tab/>
        <w:t>any slices indication in the "anySlice" attribute;</w:t>
      </w:r>
    </w:p>
    <w:p w14:paraId="2B1AA4B7"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w:t>
      </w:r>
      <w:r w:rsidRPr="007E71C6">
        <w:rPr>
          <w:rFonts w:eastAsia="SimSun"/>
          <w:lang w:eastAsia="zh-CN"/>
        </w:rPr>
        <w:t>NsiLoad</w:t>
      </w:r>
      <w:r w:rsidRPr="007E71C6">
        <w:rPr>
          <w:rFonts w:eastAsia="SimSun"/>
        </w:rPr>
        <w:t>" is supported and the event is "</w:t>
      </w:r>
      <w:r w:rsidRPr="007E71C6">
        <w:rPr>
          <w:rFonts w:eastAsia="SimSun"/>
          <w:lang w:eastAsia="zh-CN"/>
        </w:rPr>
        <w:t>NSI_LOAD_LEVEL</w:t>
      </w:r>
      <w:r w:rsidRPr="007E71C6">
        <w:rPr>
          <w:rFonts w:eastAsia="SimSun"/>
        </w:rPr>
        <w:t>", it shall provide the event specific filter information within "event-filter" attribute including identification(s) of the network slice via:</w:t>
      </w:r>
    </w:p>
    <w:p w14:paraId="382DC1BE" w14:textId="77777777" w:rsidR="007E71C6" w:rsidRPr="007E71C6" w:rsidRDefault="007E71C6" w:rsidP="007E71C6">
      <w:pPr>
        <w:ind w:left="851" w:hanging="284"/>
        <w:contextualSpacing/>
        <w:rPr>
          <w:rFonts w:eastAsia="SimSun"/>
        </w:rPr>
      </w:pPr>
      <w:r w:rsidRPr="007E71C6">
        <w:rPr>
          <w:rFonts w:eastAsia="SimSun"/>
        </w:rPr>
        <w:lastRenderedPageBreak/>
        <w:t>1)</w:t>
      </w:r>
      <w:r w:rsidRPr="007E71C6">
        <w:rPr>
          <w:rFonts w:eastAsia="SimSun"/>
        </w:rPr>
        <w:tab/>
        <w:t>identification of network slice(s) and the optionally associated instance(s) if available, in the "nsiIdInfos" attribute; or</w:t>
      </w:r>
    </w:p>
    <w:p w14:paraId="4E6E77E1" w14:textId="77777777" w:rsidR="007E71C6" w:rsidRPr="007E71C6" w:rsidRDefault="007E71C6" w:rsidP="007E71C6">
      <w:pPr>
        <w:keepLines/>
        <w:ind w:left="1135" w:hanging="851"/>
        <w:rPr>
          <w:rFonts w:eastAsia="SimSun"/>
        </w:rPr>
      </w:pPr>
      <w:r w:rsidRPr="007E71C6">
        <w:rPr>
          <w:rFonts w:eastAsia="SimSun"/>
        </w:rPr>
        <w:t>NOTE</w:t>
      </w:r>
      <w:r w:rsidRPr="007E71C6">
        <w:rPr>
          <w:rFonts w:eastAsia="DengXian"/>
        </w:rPr>
        <w:t> 3</w:t>
      </w:r>
      <w:r w:rsidRPr="007E71C6">
        <w:rPr>
          <w:rFonts w:eastAsia="SimSun"/>
        </w:rPr>
        <w:t>:</w:t>
      </w:r>
      <w:r w:rsidRPr="007E71C6">
        <w:rPr>
          <w:rFonts w:eastAsia="SimSun"/>
        </w:rPr>
        <w:tab/>
      </w:r>
      <w:r w:rsidRPr="007E71C6">
        <w:rPr>
          <w:rFonts w:eastAsia="SimSun"/>
        </w:rPr>
        <w:tab/>
        <w:t>The network slice instance of a PDU session is not available in the PCF.</w:t>
      </w:r>
    </w:p>
    <w:p w14:paraId="7EF9D51E" w14:textId="77777777" w:rsidR="007E71C6" w:rsidRPr="007E71C6" w:rsidRDefault="007E71C6" w:rsidP="007E71C6">
      <w:pPr>
        <w:ind w:left="851" w:hanging="284"/>
        <w:contextualSpacing/>
        <w:rPr>
          <w:rFonts w:eastAsia="SimSun"/>
        </w:rPr>
      </w:pPr>
      <w:r w:rsidRPr="007E71C6">
        <w:rPr>
          <w:rFonts w:eastAsia="SimSun"/>
        </w:rPr>
        <w:t>2)</w:t>
      </w:r>
      <w:r w:rsidRPr="007E71C6">
        <w:rPr>
          <w:rFonts w:eastAsia="SimSun"/>
        </w:rPr>
        <w:tab/>
        <w:t>any slices indication in the "anySlice" attribute;</w:t>
      </w:r>
    </w:p>
    <w:p w14:paraId="5171CCB2" w14:textId="77777777" w:rsidR="007E71C6" w:rsidRPr="007E71C6" w:rsidRDefault="007E71C6" w:rsidP="007E71C6">
      <w:pPr>
        <w:ind w:left="568" w:hanging="284"/>
        <w:contextualSpacing/>
        <w:rPr>
          <w:rFonts w:eastAsia="SimSun"/>
        </w:rPr>
      </w:pPr>
      <w:r w:rsidRPr="007E71C6">
        <w:rPr>
          <w:rFonts w:eastAsia="SimSun"/>
        </w:rPr>
        <w:tab/>
        <w:t>and may include:</w:t>
      </w:r>
    </w:p>
    <w:p w14:paraId="15C6989E"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1)</w:t>
      </w:r>
      <w:r w:rsidRPr="007E71C6">
        <w:rPr>
          <w:rFonts w:eastAsia="SimSun"/>
          <w:lang w:val="en-US" w:eastAsia="zh-CN"/>
        </w:rPr>
        <w:tab/>
        <w:t xml:space="preserve">a list of analytics subsets carried by "listOfAnaSubsets" attribute with value(s) only applicable to </w:t>
      </w:r>
      <w:r w:rsidRPr="007E71C6">
        <w:rPr>
          <w:rFonts w:eastAsia="SimSun"/>
        </w:rPr>
        <w:t>"</w:t>
      </w:r>
      <w:r w:rsidRPr="007E71C6">
        <w:rPr>
          <w:rFonts w:eastAsia="SimSun"/>
          <w:lang w:eastAsia="zh-CN"/>
        </w:rPr>
        <w:t>NSI_LOAD_LEVEL</w:t>
      </w:r>
      <w:r w:rsidRPr="007E71C6">
        <w:rPr>
          <w:rFonts w:eastAsia="SimSun"/>
        </w:rPr>
        <w:t>"</w:t>
      </w:r>
      <w:r w:rsidRPr="007E71C6">
        <w:rPr>
          <w:rFonts w:eastAsia="SimSun"/>
          <w:lang w:val="en-US" w:eastAsia="zh-CN"/>
        </w:rPr>
        <w:t xml:space="preserve"> event, if the "EneNA" feature is supported;</w:t>
      </w:r>
    </w:p>
    <w:p w14:paraId="7ED9919A" w14:textId="77777777" w:rsidR="007E71C6" w:rsidRPr="007E71C6" w:rsidRDefault="007E71C6" w:rsidP="007E71C6">
      <w:pPr>
        <w:ind w:left="851" w:hanging="284"/>
        <w:contextualSpacing/>
        <w:rPr>
          <w:rFonts w:eastAsia="SimSun"/>
        </w:rPr>
      </w:pPr>
      <w:r w:rsidRPr="007E71C6">
        <w:rPr>
          <w:rFonts w:eastAsia="SimSun"/>
          <w:lang w:val="en-US" w:eastAsia="zh-CN"/>
        </w:rPr>
        <w:t>2)</w:t>
      </w:r>
      <w:r w:rsidRPr="007E71C6">
        <w:rPr>
          <w:rFonts w:eastAsia="SimSun"/>
          <w:lang w:val="en-US" w:eastAsia="zh-CN"/>
        </w:rPr>
        <w:tab/>
      </w:r>
      <w:r w:rsidRPr="007E71C6">
        <w:rPr>
          <w:rFonts w:eastAsia="SimSun"/>
        </w:rPr>
        <w:t>event specific filter information in the "event-filter" attribute:</w:t>
      </w:r>
    </w:p>
    <w:p w14:paraId="7BB3C797" w14:textId="77777777" w:rsidR="007E71C6" w:rsidRPr="007E71C6" w:rsidRDefault="007E71C6" w:rsidP="007E71C6">
      <w:pPr>
        <w:ind w:left="1135" w:hanging="284"/>
        <w:contextualSpacing/>
        <w:rPr>
          <w:rFonts w:eastAsia="SimSun"/>
        </w:rPr>
      </w:pPr>
      <w:r w:rsidRPr="007E71C6">
        <w:rPr>
          <w:rFonts w:eastAsia="SimSun"/>
        </w:rPr>
        <w:t>a)</w:t>
      </w:r>
      <w:r w:rsidRPr="007E71C6">
        <w:rPr>
          <w:rFonts w:eastAsia="SimSun"/>
        </w:rPr>
        <w:tab/>
        <w:t>list of NF instance types in the "nfTypes" attribute, if the "NsiLoadExt" feature is supported; and/or</w:t>
      </w:r>
    </w:p>
    <w:p w14:paraId="3AFCD56E" w14:textId="77777777" w:rsidR="007E71C6" w:rsidRPr="007E71C6" w:rsidRDefault="007E71C6" w:rsidP="007E71C6">
      <w:pPr>
        <w:ind w:left="1135" w:hanging="284"/>
        <w:contextualSpacing/>
        <w:rPr>
          <w:rFonts w:eastAsia="SimSun"/>
        </w:rPr>
      </w:pPr>
      <w:r w:rsidRPr="007E71C6">
        <w:rPr>
          <w:rFonts w:eastAsia="SimSun"/>
        </w:rPr>
        <w:t>b)</w:t>
      </w:r>
      <w:r w:rsidRPr="007E71C6">
        <w:rPr>
          <w:rFonts w:eastAsia="SimSun"/>
        </w:rPr>
        <w:tab/>
        <w:t>identification of network area to which the request applies via identification of network area by "networkArea" attribute, if the "NsiLoadExt" feature is supported.</w:t>
      </w:r>
    </w:p>
    <w:p w14:paraId="1094B441"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"NfLoad" is supported and the event is "NF_LOAD", it shall provide:</w:t>
      </w:r>
    </w:p>
    <w:p w14:paraId="33D3EC8B"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target UE(s) to which the request applies by "supis" or "anyUe" attribute set to "true" in the "tgt-ue" attribute; and</w:t>
      </w:r>
    </w:p>
    <w:p w14:paraId="64265C8C" w14:textId="77777777" w:rsidR="007E71C6" w:rsidRPr="007E71C6" w:rsidRDefault="007E71C6" w:rsidP="007E71C6">
      <w:pPr>
        <w:keepLines/>
        <w:ind w:left="1135" w:hanging="851"/>
        <w:rPr>
          <w:rFonts w:eastAsia="SimSun"/>
        </w:rPr>
      </w:pPr>
      <w:r w:rsidRPr="007E71C6">
        <w:rPr>
          <w:rFonts w:eastAsia="SimSun"/>
        </w:rPr>
        <w:t>NOTE</w:t>
      </w:r>
      <w:r w:rsidRPr="007E71C6">
        <w:rPr>
          <w:rFonts w:eastAsia="DengXian"/>
        </w:rPr>
        <w:t> 4</w:t>
      </w:r>
      <w:r w:rsidRPr="007E71C6">
        <w:rPr>
          <w:rFonts w:eastAsia="SimSun"/>
        </w:rPr>
        <w:t>:</w:t>
      </w:r>
      <w:r w:rsidRPr="007E71C6">
        <w:rPr>
          <w:rFonts w:eastAsia="SimSun"/>
        </w:rPr>
        <w:tab/>
        <w:t>Only NF instances of type AMF and SMF which are serving the UE can be determined using a SUPI in "supis" attribute.</w:t>
      </w:r>
    </w:p>
    <w:p w14:paraId="2EB94EB6" w14:textId="77777777" w:rsidR="007E71C6" w:rsidRPr="007E71C6" w:rsidRDefault="007E71C6" w:rsidP="007E71C6">
      <w:pPr>
        <w:keepLines/>
        <w:ind w:left="1135" w:hanging="851"/>
        <w:rPr>
          <w:rFonts w:eastAsia="SimSun"/>
        </w:rPr>
      </w:pPr>
      <w:r w:rsidRPr="007E71C6">
        <w:rPr>
          <w:rFonts w:eastAsia="SimSun"/>
        </w:rPr>
        <w:t>NOTE</w:t>
      </w:r>
      <w:r w:rsidRPr="007E71C6">
        <w:rPr>
          <w:rFonts w:eastAsia="DengXian"/>
        </w:rPr>
        <w:t> 5</w:t>
      </w:r>
      <w:r w:rsidRPr="007E71C6">
        <w:rPr>
          <w:rFonts w:eastAsia="SimSun"/>
        </w:rPr>
        <w:t>:</w:t>
      </w:r>
      <w:r w:rsidRPr="007E71C6">
        <w:rPr>
          <w:rFonts w:eastAsia="SimSun"/>
        </w:rPr>
        <w:tab/>
        <w:t>If a list of the NF Instance IDs (or respectively of NF Set IDs) is provided, the NWDAF needs to provide the analytics for each designated NF instance (or respectively for each NF instance belonging to each designated NF Set). In such case the target UE</w:t>
      </w:r>
      <w:r w:rsidRPr="007E71C6">
        <w:rPr>
          <w:rFonts w:eastAsia="SimSun"/>
          <w:lang w:eastAsia="zh-CN"/>
        </w:rPr>
        <w:t xml:space="preserve">(s) of the </w:t>
      </w:r>
      <w:r w:rsidRPr="007E71C6">
        <w:rPr>
          <w:rFonts w:eastAsia="SimSun"/>
        </w:rPr>
        <w:t>Analytics Reporting need be ignored.</w:t>
      </w:r>
    </w:p>
    <w:p w14:paraId="160D6C85"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the "event-filter" attribute may provide:</w:t>
      </w:r>
    </w:p>
    <w:p w14:paraId="1C08D9F9" w14:textId="77777777" w:rsidR="007E71C6" w:rsidRPr="007E71C6" w:rsidRDefault="007E71C6" w:rsidP="007E71C6">
      <w:pPr>
        <w:ind w:left="1135" w:hanging="284"/>
        <w:contextualSpacing/>
        <w:rPr>
          <w:rFonts w:eastAsia="SimSun"/>
        </w:rPr>
      </w:pPr>
      <w:r w:rsidRPr="007E71C6">
        <w:rPr>
          <w:rFonts w:eastAsia="SimSun"/>
        </w:rPr>
        <w:t>a)</w:t>
      </w:r>
      <w:r w:rsidRPr="007E71C6">
        <w:rPr>
          <w:rFonts w:eastAsia="SimSun"/>
        </w:rPr>
        <w:tab/>
        <w:t>either list of NF instance IDs in the "nfInstanceIds" attribute or list of NF set IDs in the "nfSetIds" attribute if the identification of target UE(s) applies to all UEs;</w:t>
      </w:r>
    </w:p>
    <w:p w14:paraId="1A9EED04" w14:textId="77777777" w:rsidR="007E71C6" w:rsidRPr="007E71C6" w:rsidRDefault="007E71C6" w:rsidP="007E71C6">
      <w:pPr>
        <w:ind w:left="1135" w:hanging="284"/>
        <w:contextualSpacing/>
        <w:rPr>
          <w:rFonts w:eastAsia="SimSun"/>
        </w:rPr>
      </w:pPr>
      <w:r w:rsidRPr="007E71C6">
        <w:rPr>
          <w:rFonts w:eastAsia="SimSun"/>
        </w:rPr>
        <w:t>b)</w:t>
      </w:r>
      <w:r w:rsidRPr="007E71C6">
        <w:rPr>
          <w:rFonts w:eastAsia="SimSun"/>
        </w:rPr>
        <w:tab/>
        <w:t>list of NF instance types in the "nfTypes" attribute;</w:t>
      </w:r>
    </w:p>
    <w:p w14:paraId="5DF777D6" w14:textId="77777777" w:rsidR="007E71C6" w:rsidRPr="007E71C6" w:rsidRDefault="007E71C6" w:rsidP="007E71C6">
      <w:pPr>
        <w:ind w:left="1135" w:hanging="284"/>
        <w:contextualSpacing/>
        <w:rPr>
          <w:rFonts w:eastAsia="SimSun"/>
        </w:rPr>
      </w:pPr>
      <w:r w:rsidRPr="007E71C6">
        <w:rPr>
          <w:rFonts w:eastAsia="SimSun"/>
        </w:rPr>
        <w:t>c)</w:t>
      </w:r>
      <w:r w:rsidRPr="007E71C6">
        <w:rPr>
          <w:rFonts w:eastAsia="SimSun"/>
        </w:rPr>
        <w:tab/>
        <w:t>identification of network slice(s) in the "snssais" attribute;</w:t>
      </w:r>
    </w:p>
    <w:p w14:paraId="79BD2E38" w14:textId="77777777" w:rsidR="007E71C6" w:rsidRPr="007E71C6" w:rsidRDefault="007E71C6" w:rsidP="007E71C6">
      <w:pPr>
        <w:ind w:left="1135" w:hanging="284"/>
        <w:contextualSpacing/>
        <w:rPr>
          <w:rFonts w:eastAsia="SimSun"/>
        </w:rPr>
      </w:pPr>
      <w:r w:rsidRPr="007E71C6">
        <w:rPr>
          <w:rFonts w:eastAsia="SimSun"/>
        </w:rPr>
        <w:t>d)</w:t>
      </w:r>
      <w:r w:rsidRPr="007E71C6">
        <w:rPr>
          <w:rFonts w:eastAsia="SimSun"/>
        </w:rPr>
        <w:tab/>
        <w:t>optional area of interest by "networkArea" attribute; and/or</w:t>
      </w:r>
    </w:p>
    <w:p w14:paraId="69A3269B" w14:textId="77777777" w:rsidR="007E71C6" w:rsidRPr="007E71C6" w:rsidRDefault="007E71C6" w:rsidP="007E71C6">
      <w:pPr>
        <w:ind w:left="1135" w:hanging="284"/>
        <w:contextualSpacing/>
        <w:rPr>
          <w:rFonts w:eastAsia="SimSun"/>
        </w:rPr>
      </w:pPr>
      <w:r w:rsidRPr="007E71C6">
        <w:rPr>
          <w:rFonts w:eastAsia="SimSun"/>
        </w:rPr>
        <w:t>e)</w:t>
      </w:r>
      <w:r w:rsidRPr="007E71C6">
        <w:rPr>
          <w:rFonts w:eastAsia="SimSun"/>
        </w:rPr>
        <w:tab/>
        <w:t>an optional list of analytics subsets by "listOfAnaSubsets" attribute with value(s) only applicable to NF_LOAD event, if the "EneNA" feature is supported;</w:t>
      </w:r>
    </w:p>
    <w:p w14:paraId="330D09B6"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"UeMobility" is supported and the event is "UE_MOBILITY", it shall provide:</w:t>
      </w:r>
    </w:p>
    <w:p w14:paraId="163A5932"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target UE(s) to which the request applies by "supis" or "intGroupIds" attribute in the "tgt-ue" attribute;</w:t>
      </w:r>
    </w:p>
    <w:p w14:paraId="577C90FB" w14:textId="77777777" w:rsidR="007E71C6" w:rsidRPr="007E71C6" w:rsidRDefault="007E71C6" w:rsidP="007E71C6">
      <w:pPr>
        <w:ind w:left="568" w:hanging="284"/>
        <w:contextualSpacing/>
        <w:rPr>
          <w:rFonts w:eastAsia="SimSun"/>
        </w:rPr>
      </w:pPr>
      <w:r w:rsidRPr="007E71C6">
        <w:rPr>
          <w:rFonts w:eastAsia="SimSun"/>
        </w:rPr>
        <w:tab/>
        <w:t>and may include:</w:t>
      </w:r>
    </w:p>
    <w:p w14:paraId="60D2C167" w14:textId="77777777" w:rsidR="007E71C6" w:rsidRPr="007E71C6" w:rsidRDefault="007E71C6" w:rsidP="007E71C6">
      <w:pPr>
        <w:ind w:left="1135" w:hanging="284"/>
        <w:contextualSpacing/>
        <w:rPr>
          <w:rFonts w:eastAsia="SimSun"/>
        </w:rPr>
      </w:pPr>
      <w:r w:rsidRPr="007E71C6">
        <w:rPr>
          <w:rFonts w:eastAsia="SimSun"/>
        </w:rPr>
        <w:t>a)</w:t>
      </w:r>
      <w:r w:rsidRPr="007E71C6">
        <w:rPr>
          <w:rFonts w:eastAsia="SimSun"/>
        </w:rPr>
        <w:tab/>
        <w:t xml:space="preserve">identification of network area to which the request applies via the "networkArea" attribute and/or, if the </w:t>
      </w:r>
      <w:r w:rsidRPr="007E71C6">
        <w:rPr>
          <w:rFonts w:eastAsia="SimSun"/>
          <w:lang w:val="en-US" w:eastAsia="zh-CN"/>
        </w:rPr>
        <w:t>"</w:t>
      </w:r>
      <w:r w:rsidRPr="007E71C6">
        <w:rPr>
          <w:rFonts w:eastAsia="SimSun"/>
        </w:rPr>
        <w:t>UeMobility</w:t>
      </w:r>
      <w:r w:rsidRPr="007E71C6">
        <w:rPr>
          <w:rFonts w:eastAsia="SimSun"/>
          <w:lang w:eastAsia="zh-CN"/>
        </w:rPr>
        <w:t>Ext2_eNA</w:t>
      </w:r>
      <w:r w:rsidRPr="007E71C6">
        <w:rPr>
          <w:rFonts w:eastAsia="SimSun"/>
          <w:lang w:val="en-US" w:eastAsia="zh-CN"/>
        </w:rPr>
        <w:t>" feature is supported, the "fineGranAreas" attribute</w:t>
      </w:r>
      <w:r w:rsidRPr="007E71C6">
        <w:rPr>
          <w:rFonts w:eastAsia="SimSun"/>
        </w:rPr>
        <w:t>;</w:t>
      </w:r>
    </w:p>
    <w:p w14:paraId="10526C8E" w14:textId="77777777" w:rsidR="007E71C6" w:rsidRPr="007E71C6" w:rsidRDefault="007E71C6" w:rsidP="007E71C6">
      <w:pPr>
        <w:ind w:left="1135" w:hanging="284"/>
        <w:contextualSpacing/>
        <w:rPr>
          <w:rFonts w:eastAsia="SimSun"/>
        </w:rPr>
      </w:pPr>
      <w:r w:rsidRPr="007E71C6">
        <w:rPr>
          <w:rFonts w:eastAsia="SimSun"/>
        </w:rPr>
        <w:t>b)</w:t>
      </w:r>
      <w:r w:rsidRPr="007E71C6">
        <w:rPr>
          <w:rFonts w:eastAsia="SimSun"/>
        </w:rPr>
        <w:tab/>
        <w:t xml:space="preserve">if the feature "UeMobilityExt" is supported, </w:t>
      </w:r>
    </w:p>
    <w:p w14:paraId="451B38C9" w14:textId="77777777" w:rsidR="007E71C6" w:rsidRPr="007E71C6" w:rsidRDefault="007E71C6" w:rsidP="007E71C6">
      <w:pPr>
        <w:ind w:left="1135" w:firstLine="1"/>
        <w:contextualSpacing/>
        <w:rPr>
          <w:rFonts w:eastAsia="SimSun"/>
        </w:rPr>
      </w:pPr>
      <w:r w:rsidRPr="007E71C6">
        <w:rPr>
          <w:rFonts w:eastAsia="SimSun"/>
        </w:rPr>
        <w:t>i)</w:t>
      </w:r>
      <w:r w:rsidRPr="007E71C6">
        <w:rPr>
          <w:rFonts w:eastAsia="SimSun"/>
        </w:rPr>
        <w:tab/>
        <w:t xml:space="preserve">identification of LADN DNN in the "ladnDnns" attribute; </w:t>
      </w:r>
    </w:p>
    <w:p w14:paraId="405E4F83" w14:textId="77777777" w:rsidR="007E71C6" w:rsidRPr="007E71C6" w:rsidRDefault="007E71C6" w:rsidP="007E71C6">
      <w:pPr>
        <w:ind w:left="1134" w:firstLine="1"/>
        <w:contextualSpacing/>
        <w:rPr>
          <w:rFonts w:eastAsia="SimSun"/>
        </w:rPr>
      </w:pPr>
      <w:r w:rsidRPr="007E71C6">
        <w:rPr>
          <w:rFonts w:eastAsia="SimSun"/>
        </w:rPr>
        <w:t>ii)</w:t>
      </w:r>
      <w:r w:rsidRPr="007E71C6">
        <w:rPr>
          <w:rFonts w:eastAsia="SimSun"/>
        </w:rPr>
        <w:tab/>
        <w:t>visited Area(s) of Interest as the "visitedAreas" attirbute;</w:t>
      </w:r>
    </w:p>
    <w:p w14:paraId="7D1D1BEB" w14:textId="77777777" w:rsidR="007E71C6" w:rsidRPr="007E71C6" w:rsidRDefault="007E71C6" w:rsidP="007E71C6">
      <w:pPr>
        <w:ind w:left="1135" w:hanging="284"/>
        <w:contextualSpacing/>
        <w:rPr>
          <w:rFonts w:eastAsia="SimSun"/>
        </w:rPr>
      </w:pPr>
      <w:r w:rsidRPr="007E71C6">
        <w:rPr>
          <w:rFonts w:eastAsia="SimSun"/>
        </w:rPr>
        <w:t>c)</w:t>
      </w:r>
      <w:r w:rsidRPr="007E71C6">
        <w:rPr>
          <w:rFonts w:eastAsia="SimSun"/>
        </w:rPr>
        <w:tab/>
        <w:t>other UE mobility requirements in "</w:t>
      </w:r>
      <w:r w:rsidRPr="007E71C6">
        <w:rPr>
          <w:rFonts w:eastAsia="SimSun"/>
          <w:lang w:eastAsia="zh-CN"/>
        </w:rPr>
        <w:t>ueMobilityReqs</w:t>
      </w:r>
      <w:r w:rsidRPr="007E71C6">
        <w:rPr>
          <w:rFonts w:eastAsia="SimSun"/>
        </w:rPr>
        <w:t>" attribute, if the "UeMobility</w:t>
      </w:r>
      <w:r w:rsidRPr="007E71C6">
        <w:rPr>
          <w:rFonts w:eastAsia="SimSun"/>
          <w:lang w:eastAsia="zh-CN"/>
        </w:rPr>
        <w:t>Ext2_eNA</w:t>
      </w:r>
      <w:r w:rsidRPr="007E71C6">
        <w:rPr>
          <w:rFonts w:eastAsia="SimSun"/>
        </w:rPr>
        <w:t>" feature is supported;</w:t>
      </w:r>
    </w:p>
    <w:p w14:paraId="60C50393" w14:textId="77777777" w:rsidR="007E71C6" w:rsidRPr="007E71C6" w:rsidRDefault="007E71C6" w:rsidP="007E71C6">
      <w:pPr>
        <w:ind w:left="1135" w:hanging="284"/>
        <w:contextualSpacing/>
        <w:rPr>
          <w:rFonts w:eastAsia="SimSun"/>
        </w:rPr>
      </w:pPr>
      <w:r w:rsidRPr="007E71C6">
        <w:rPr>
          <w:rFonts w:eastAsia="SimSun"/>
        </w:rPr>
        <w:t>d)</w:t>
      </w:r>
      <w:r w:rsidRPr="007E71C6">
        <w:rPr>
          <w:rFonts w:eastAsia="SimSun"/>
        </w:rPr>
        <w:tab/>
        <w:t>preferred granularity of location information as the "locGranularity" attribute if the feature "UeMobilityExt2_eN</w:t>
      </w:r>
      <w:r w:rsidRPr="007E71C6">
        <w:rPr>
          <w:rFonts w:eastAsia="SimSun"/>
          <w:lang w:eastAsia="zh-CN"/>
        </w:rPr>
        <w:t>A</w:t>
      </w:r>
      <w:r w:rsidRPr="007E71C6">
        <w:rPr>
          <w:rFonts w:eastAsia="SimSun"/>
        </w:rPr>
        <w:t>" is also supported</w:t>
      </w:r>
      <w:r w:rsidRPr="007E71C6">
        <w:rPr>
          <w:rFonts w:eastAsia="SimSun"/>
          <w:lang w:val="en-US" w:eastAsia="zh-CN"/>
        </w:rPr>
        <w:t>;</w:t>
      </w:r>
    </w:p>
    <w:p w14:paraId="01270C54" w14:textId="77777777" w:rsidR="007E71C6" w:rsidRPr="007E71C6" w:rsidRDefault="007E71C6" w:rsidP="007E71C6">
      <w:pPr>
        <w:ind w:left="1135" w:hanging="284"/>
        <w:contextualSpacing/>
        <w:rPr>
          <w:rFonts w:eastAsia="SimSun"/>
        </w:rPr>
      </w:pPr>
      <w:r w:rsidRPr="007E71C6">
        <w:rPr>
          <w:rFonts w:eastAsia="SimSun"/>
        </w:rPr>
        <w:t>e)</w:t>
      </w:r>
      <w:r w:rsidRPr="007E71C6">
        <w:rPr>
          <w:rFonts w:eastAsia="SimSun"/>
        </w:rPr>
        <w:tab/>
        <w:t>identification of the preferred orientation of location information by " locOrientation" attribute if the feature "UeMobilityExt2_eNA" is supported</w:t>
      </w:r>
    </w:p>
    <w:p w14:paraId="52109189" w14:textId="77777777" w:rsidR="007E71C6" w:rsidRPr="007E71C6" w:rsidRDefault="007E71C6" w:rsidP="007E71C6">
      <w:pPr>
        <w:ind w:left="1135" w:hanging="284"/>
        <w:contextualSpacing/>
        <w:rPr>
          <w:rFonts w:eastAsia="SimSun"/>
          <w:lang w:val="en-US" w:eastAsia="zh-CN"/>
        </w:rPr>
      </w:pPr>
      <w:r w:rsidRPr="007E71C6">
        <w:rPr>
          <w:rFonts w:eastAsia="SimSun"/>
        </w:rPr>
        <w:t>f)</w:t>
      </w:r>
      <w:r w:rsidRPr="007E71C6">
        <w:rPr>
          <w:rFonts w:eastAsia="SimSun"/>
        </w:rPr>
        <w:tab/>
      </w:r>
      <w:r w:rsidRPr="007E71C6">
        <w:rPr>
          <w:rFonts w:eastAsia="SimSun"/>
          <w:lang w:val="en-US" w:eastAsia="zh-CN"/>
        </w:rPr>
        <w:t xml:space="preserve">a list of analytics subsets carried by "listOfAnaSubsets" attribute with value(s) only applicable to </w:t>
      </w:r>
      <w:r w:rsidRPr="007E71C6">
        <w:rPr>
          <w:rFonts w:eastAsia="SimSun"/>
        </w:rPr>
        <w:t>"UE_MOBILITY"</w:t>
      </w:r>
      <w:r w:rsidRPr="007E71C6">
        <w:rPr>
          <w:rFonts w:eastAsia="SimSun"/>
          <w:lang w:val="en-US" w:eastAsia="zh-CN"/>
        </w:rPr>
        <w:t xml:space="preserve"> event, if the "</w:t>
      </w:r>
      <w:r w:rsidRPr="007E71C6">
        <w:rPr>
          <w:rFonts w:eastAsia="SimSun"/>
        </w:rPr>
        <w:t>UeMobility</w:t>
      </w:r>
      <w:r w:rsidRPr="007E71C6">
        <w:rPr>
          <w:rFonts w:eastAsia="SimSun"/>
          <w:lang w:eastAsia="zh-CN"/>
        </w:rPr>
        <w:t>Ext2_eNA</w:t>
      </w:r>
      <w:r w:rsidRPr="007E71C6">
        <w:rPr>
          <w:rFonts w:eastAsia="SimSun"/>
          <w:lang w:val="en-US" w:eastAsia="zh-CN"/>
        </w:rPr>
        <w:t>"</w:t>
      </w:r>
      <w:r w:rsidRPr="007E71C6">
        <w:rPr>
          <w:rFonts w:eastAsia="SimSun"/>
          <w:lang w:eastAsia="zh-CN"/>
        </w:rPr>
        <w:t xml:space="preserve"> and </w:t>
      </w:r>
      <w:r w:rsidRPr="007E71C6">
        <w:rPr>
          <w:rFonts w:eastAsia="SimSun"/>
          <w:lang w:val="en-US" w:eastAsia="zh-CN"/>
        </w:rPr>
        <w:t>"EneNA" features are supported;</w:t>
      </w:r>
    </w:p>
    <w:p w14:paraId="60AC1640" w14:textId="77777777" w:rsidR="007E71C6" w:rsidRPr="007E71C6" w:rsidRDefault="007E71C6" w:rsidP="007E71C6">
      <w:pPr>
        <w:ind w:left="1135" w:hanging="284"/>
        <w:contextualSpacing/>
        <w:rPr>
          <w:rFonts w:eastAsia="SimSun"/>
        </w:rPr>
      </w:pPr>
      <w:r w:rsidRPr="007E71C6">
        <w:rPr>
          <w:rFonts w:eastAsia="SimSun"/>
        </w:rPr>
        <w:t>g)</w:t>
      </w:r>
      <w:r w:rsidRPr="007E71C6">
        <w:rPr>
          <w:rFonts w:eastAsia="SimSun"/>
        </w:rPr>
        <w:tab/>
        <w:t>the spatial granularity size of TA in the "spatialGranSizeTa" attribute if the "UeMobilityExt2_eNA" feature is supported;</w:t>
      </w:r>
    </w:p>
    <w:p w14:paraId="44DE869E" w14:textId="77777777" w:rsidR="007E71C6" w:rsidRPr="007E71C6" w:rsidRDefault="007E71C6" w:rsidP="007E71C6">
      <w:pPr>
        <w:ind w:left="1135" w:hanging="284"/>
        <w:contextualSpacing/>
        <w:rPr>
          <w:rFonts w:eastAsia="SimSun"/>
        </w:rPr>
      </w:pPr>
      <w:r w:rsidRPr="007E71C6">
        <w:rPr>
          <w:rFonts w:eastAsia="SimSun"/>
        </w:rPr>
        <w:t>h)</w:t>
      </w:r>
      <w:r w:rsidRPr="007E71C6">
        <w:rPr>
          <w:rFonts w:eastAsia="SimSun"/>
        </w:rPr>
        <w:tab/>
        <w:t>the spatial granularity size of cell in the "spatialGranSizeCell" attribute if the "UeMobilityExt2_eNA" feature is supported;</w:t>
      </w:r>
    </w:p>
    <w:p w14:paraId="268237D5" w14:textId="017A4BD7" w:rsidR="00014027" w:rsidRDefault="007E71C6" w:rsidP="00014027">
      <w:pPr>
        <w:ind w:left="1135" w:hanging="284"/>
        <w:contextualSpacing/>
        <w:rPr>
          <w:ins w:id="122" w:author="Nokia" w:date="2025-06-30T16:24:00Z" w16du:dateUtc="2025-06-30T14:24:00Z"/>
          <w:rFonts w:eastAsia="SimSun"/>
        </w:rPr>
      </w:pPr>
      <w:r w:rsidRPr="007E71C6">
        <w:rPr>
          <w:rFonts w:eastAsia="SimSun"/>
        </w:rPr>
        <w:t>i)</w:t>
      </w:r>
      <w:r w:rsidRPr="007E71C6">
        <w:rPr>
          <w:rFonts w:eastAsia="SimSun"/>
        </w:rPr>
        <w:tab/>
        <w:t>the temporal granularity size in the "temporalGranSize" attribute if the "UeMobilityExt2_eNA" feature is supported</w:t>
      </w:r>
      <w:r w:rsidRPr="007E71C6">
        <w:rPr>
          <w:rFonts w:eastAsia="SimSun"/>
          <w:lang w:val="en-US"/>
        </w:rPr>
        <w:t>;</w:t>
      </w:r>
      <w:r w:rsidRPr="007E71C6">
        <w:rPr>
          <w:rFonts w:eastAsia="SimSun"/>
        </w:rPr>
        <w:t xml:space="preserve"> and/or</w:t>
      </w:r>
    </w:p>
    <w:p w14:paraId="64C65702" w14:textId="16936027" w:rsidR="00014027" w:rsidRPr="00014027" w:rsidRDefault="00014027" w:rsidP="00014027">
      <w:pPr>
        <w:ind w:left="1135" w:hanging="284"/>
        <w:contextualSpacing/>
        <w:rPr>
          <w:rFonts w:eastAsia="SimSun"/>
        </w:rPr>
      </w:pPr>
      <w:ins w:id="123" w:author="Nokia" w:date="2025-06-30T16:24:00Z" w16du:dateUtc="2025-06-30T14:24:00Z">
        <w:r>
          <w:rPr>
            <w:rFonts w:eastAsia="SimSun"/>
          </w:rPr>
          <w:t>j)</w:t>
        </w:r>
        <w:r>
          <w:rPr>
            <w:rFonts w:eastAsia="SimSun"/>
          </w:rPr>
          <w:tab/>
          <w:t>the last known UE location information in the "lastUeLocs" attribute if the "</w:t>
        </w:r>
        <w:r w:rsidRPr="007E71C6">
          <w:rPr>
            <w:rFonts w:eastAsia="SimSun"/>
          </w:rPr>
          <w:t>UeMobilityExt</w:t>
        </w:r>
        <w:r>
          <w:rPr>
            <w:rFonts w:eastAsia="SimSun"/>
          </w:rPr>
          <w:t>3" feature is supported.</w:t>
        </w:r>
      </w:ins>
    </w:p>
    <w:p w14:paraId="3804A29A" w14:textId="77777777" w:rsidR="007E71C6" w:rsidRPr="007E71C6" w:rsidRDefault="007E71C6" w:rsidP="007E71C6">
      <w:pPr>
        <w:keepLines/>
        <w:ind w:left="1135" w:hanging="851"/>
        <w:rPr>
          <w:rFonts w:eastAsia="SimSun"/>
        </w:rPr>
      </w:pPr>
      <w:r w:rsidRPr="007E71C6">
        <w:rPr>
          <w:rFonts w:eastAsia="DengXian"/>
        </w:rPr>
        <w:t>NOTE </w:t>
      </w:r>
      <w:r w:rsidRPr="007E71C6">
        <w:rPr>
          <w:rFonts w:eastAsia="DengXian"/>
          <w:lang w:val="en-US"/>
        </w:rPr>
        <w:t>6</w:t>
      </w:r>
      <w:r w:rsidRPr="007E71C6">
        <w:rPr>
          <w:rFonts w:eastAsia="DengXian"/>
        </w:rPr>
        <w:t>:</w:t>
      </w:r>
      <w:r w:rsidRPr="007E71C6">
        <w:rPr>
          <w:rFonts w:eastAsia="DengXian"/>
        </w:rPr>
        <w:tab/>
        <w:t>For LADN service, the consumer (e.g. SMF) provides the LADN DNN to refer the LADN service area as the AOI.</w:t>
      </w:r>
    </w:p>
    <w:p w14:paraId="24DEBEB8"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"UeCommunication" is supported and the event is "UE_COMMUNICATION", it shall provide:</w:t>
      </w:r>
    </w:p>
    <w:p w14:paraId="10476B58"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target UE(s) to which the request applies by "supis" or "intGroupIds" attribute in the "tgt-ue" attribute;</w:t>
      </w:r>
    </w:p>
    <w:p w14:paraId="1EEDC1EC" w14:textId="77777777" w:rsidR="007E71C6" w:rsidRPr="007E71C6" w:rsidRDefault="007E71C6" w:rsidP="007E71C6">
      <w:pPr>
        <w:ind w:left="568" w:hanging="284"/>
        <w:contextualSpacing/>
        <w:rPr>
          <w:rFonts w:eastAsia="SimSun"/>
        </w:rPr>
      </w:pPr>
      <w:r w:rsidRPr="007E71C6">
        <w:rPr>
          <w:rFonts w:eastAsia="SimSun"/>
        </w:rPr>
        <w:tab/>
        <w:t>and may include:</w:t>
      </w:r>
    </w:p>
    <w:p w14:paraId="223541FE" w14:textId="77777777" w:rsidR="007E71C6" w:rsidRPr="007E71C6" w:rsidRDefault="007E71C6" w:rsidP="007E71C6">
      <w:pPr>
        <w:ind w:left="851" w:hanging="284"/>
        <w:contextualSpacing/>
        <w:rPr>
          <w:rFonts w:eastAsia="SimSun"/>
        </w:rPr>
      </w:pPr>
      <w:r w:rsidRPr="007E71C6">
        <w:rPr>
          <w:rFonts w:eastAsia="SimSun"/>
        </w:rPr>
        <w:lastRenderedPageBreak/>
        <w:t>1)</w:t>
      </w:r>
      <w:r w:rsidRPr="007E71C6">
        <w:rPr>
          <w:rFonts w:eastAsia="SimSun"/>
        </w:rPr>
        <w:tab/>
        <w:t>event specific filter information in the "event-filter" attribute:</w:t>
      </w:r>
    </w:p>
    <w:p w14:paraId="70317D25" w14:textId="77777777" w:rsidR="007E71C6" w:rsidRPr="007E71C6" w:rsidRDefault="007E71C6" w:rsidP="007E71C6">
      <w:pPr>
        <w:ind w:left="1135" w:hanging="284"/>
        <w:contextualSpacing/>
        <w:rPr>
          <w:rFonts w:eastAsia="SimSun"/>
        </w:rPr>
      </w:pPr>
      <w:r w:rsidRPr="007E71C6">
        <w:rPr>
          <w:rFonts w:eastAsia="SimSun"/>
        </w:rPr>
        <w:t>a)</w:t>
      </w:r>
      <w:r w:rsidRPr="007E71C6">
        <w:rPr>
          <w:rFonts w:eastAsia="SimSun"/>
        </w:rPr>
        <w:tab/>
        <w:t>identification of the application as "appIds" attribute;</w:t>
      </w:r>
    </w:p>
    <w:p w14:paraId="359AE669" w14:textId="77777777" w:rsidR="007E71C6" w:rsidRPr="007E71C6" w:rsidRDefault="007E71C6" w:rsidP="007E71C6">
      <w:pPr>
        <w:ind w:left="1135" w:hanging="284"/>
        <w:contextualSpacing/>
        <w:rPr>
          <w:rFonts w:eastAsia="SimSun"/>
        </w:rPr>
      </w:pPr>
      <w:r w:rsidRPr="007E71C6">
        <w:rPr>
          <w:rFonts w:eastAsia="SimSun"/>
        </w:rPr>
        <w:t>b)</w:t>
      </w:r>
      <w:r w:rsidRPr="007E71C6">
        <w:rPr>
          <w:rFonts w:eastAsia="SimSun"/>
        </w:rPr>
        <w:tab/>
        <w:t>identification of network area to which the request applies via identification of network area by "networkArea" attribute;</w:t>
      </w:r>
    </w:p>
    <w:p w14:paraId="12860843" w14:textId="77777777" w:rsidR="007E71C6" w:rsidRPr="007E71C6" w:rsidRDefault="007E71C6" w:rsidP="007E71C6">
      <w:pPr>
        <w:ind w:left="1135" w:hanging="284"/>
        <w:contextualSpacing/>
        <w:rPr>
          <w:rFonts w:eastAsia="SimSun"/>
        </w:rPr>
      </w:pPr>
      <w:r w:rsidRPr="007E71C6">
        <w:rPr>
          <w:rFonts w:eastAsia="SimSun"/>
        </w:rPr>
        <w:t>c)</w:t>
      </w:r>
      <w:r w:rsidRPr="007E71C6">
        <w:rPr>
          <w:rFonts w:eastAsia="SimSun"/>
        </w:rPr>
        <w:tab/>
        <w:t xml:space="preserve">identification of DNN in the "dnns" attribute; </w:t>
      </w:r>
    </w:p>
    <w:p w14:paraId="3AF7BC12" w14:textId="77777777" w:rsidR="007E71C6" w:rsidRPr="007E71C6" w:rsidRDefault="007E71C6" w:rsidP="007E71C6">
      <w:pPr>
        <w:ind w:left="1135" w:hanging="284"/>
        <w:contextualSpacing/>
        <w:rPr>
          <w:rFonts w:eastAsia="SimSun"/>
        </w:rPr>
      </w:pPr>
      <w:r w:rsidRPr="007E71C6">
        <w:rPr>
          <w:rFonts w:eastAsia="SimSun"/>
        </w:rPr>
        <w:t>d)</w:t>
      </w:r>
      <w:r w:rsidRPr="007E71C6">
        <w:rPr>
          <w:rFonts w:eastAsia="SimSun"/>
        </w:rPr>
        <w:tab/>
        <w:t>identification of network slice(s) in the "snssais" attribute;</w:t>
      </w:r>
    </w:p>
    <w:p w14:paraId="4CF6CE30" w14:textId="77777777" w:rsidR="007E71C6" w:rsidRPr="007E71C6" w:rsidRDefault="007E71C6" w:rsidP="007E71C6">
      <w:pPr>
        <w:ind w:left="1135" w:hanging="284"/>
        <w:contextualSpacing/>
        <w:rPr>
          <w:rFonts w:eastAsia="SimSun"/>
        </w:rPr>
      </w:pPr>
      <w:r w:rsidRPr="007E71C6">
        <w:rPr>
          <w:rFonts w:eastAsia="SimSun"/>
          <w:lang w:eastAsia="zh-CN"/>
        </w:rPr>
        <w:t>e</w:t>
      </w:r>
      <w:r w:rsidRPr="007E71C6">
        <w:rPr>
          <w:rFonts w:eastAsia="SimSun"/>
        </w:rPr>
        <w:t>)</w:t>
      </w:r>
      <w:r w:rsidRPr="007E71C6">
        <w:rPr>
          <w:rFonts w:eastAsia="SimSun"/>
        </w:rPr>
        <w:tab/>
      </w:r>
      <w:r w:rsidRPr="007E71C6">
        <w:rPr>
          <w:rFonts w:eastAsia="SimSun"/>
          <w:lang w:val="en-US" w:eastAsia="zh-CN"/>
        </w:rPr>
        <w:t xml:space="preserve">a list of analytics subsets carried by "listOfAnaSubsets" attribute with value(s) only applicable to </w:t>
      </w:r>
      <w:r w:rsidRPr="007E71C6">
        <w:rPr>
          <w:rFonts w:eastAsia="SimSun"/>
        </w:rPr>
        <w:t>"UE_COMMUNICATION"</w:t>
      </w:r>
      <w:r w:rsidRPr="007E71C6">
        <w:rPr>
          <w:rFonts w:eastAsia="SimSun"/>
          <w:lang w:val="en-US" w:eastAsia="zh-CN"/>
        </w:rPr>
        <w:t xml:space="preserve"> event, if the "EneNA" feature is supported;</w:t>
      </w:r>
    </w:p>
    <w:p w14:paraId="3350E480" w14:textId="77777777" w:rsidR="007E71C6" w:rsidRPr="007E71C6" w:rsidRDefault="007E71C6" w:rsidP="007E71C6">
      <w:pPr>
        <w:ind w:left="1135" w:hanging="284"/>
        <w:contextualSpacing/>
        <w:rPr>
          <w:rFonts w:eastAsia="SimSun"/>
        </w:rPr>
      </w:pPr>
      <w:r w:rsidRPr="007E71C6">
        <w:rPr>
          <w:rFonts w:eastAsia="SimSun"/>
        </w:rPr>
        <w:t>f)</w:t>
      </w:r>
      <w:r w:rsidRPr="007E71C6">
        <w:rPr>
          <w:rFonts w:eastAsia="SimSun"/>
        </w:rPr>
        <w:tab/>
        <w:t>other UE communication requirements in "</w:t>
      </w:r>
      <w:r w:rsidRPr="007E71C6">
        <w:rPr>
          <w:rFonts w:eastAsia="SimSun"/>
          <w:lang w:eastAsia="zh-CN"/>
        </w:rPr>
        <w:t>ueCommReqs</w:t>
      </w:r>
      <w:r w:rsidRPr="007E71C6">
        <w:rPr>
          <w:rFonts w:eastAsia="SimSun"/>
        </w:rPr>
        <w:t>" attribute, if the "UeCommunicationExt_eNA" feature is supported; and/or</w:t>
      </w:r>
    </w:p>
    <w:p w14:paraId="415ACCE7" w14:textId="77777777" w:rsidR="007E71C6" w:rsidRPr="007E71C6" w:rsidRDefault="007E71C6" w:rsidP="007E71C6">
      <w:pPr>
        <w:ind w:left="1135" w:hanging="284"/>
        <w:contextualSpacing/>
        <w:rPr>
          <w:rFonts w:eastAsia="SimSun"/>
        </w:rPr>
      </w:pPr>
      <w:r w:rsidRPr="007E71C6">
        <w:rPr>
          <w:rFonts w:eastAsia="SimSun"/>
        </w:rPr>
        <w:t>g)</w:t>
      </w:r>
      <w:r w:rsidRPr="007E71C6">
        <w:rPr>
          <w:rFonts w:eastAsia="SimSun"/>
        </w:rPr>
        <w:tab/>
        <w:t>the spatial granularity size of TA in the "spatialGranSizeTa" attribute if the "UeCommunicationExt_eNA" feature is supported.</w:t>
      </w:r>
    </w:p>
    <w:p w14:paraId="5373A1EB" w14:textId="77777777" w:rsidR="007E71C6" w:rsidRPr="007E71C6" w:rsidRDefault="007E71C6" w:rsidP="007E71C6">
      <w:pPr>
        <w:ind w:left="1135" w:hanging="284"/>
        <w:contextualSpacing/>
        <w:rPr>
          <w:rFonts w:eastAsia="SimSun"/>
        </w:rPr>
      </w:pPr>
      <w:r w:rsidRPr="007E71C6">
        <w:rPr>
          <w:rFonts w:eastAsia="SimSun"/>
        </w:rPr>
        <w:t>h)</w:t>
      </w:r>
      <w:r w:rsidRPr="007E71C6">
        <w:rPr>
          <w:rFonts w:eastAsia="SimSun"/>
        </w:rPr>
        <w:tab/>
        <w:t>the spatial granularity size of cell in the "spatialGranSizeCell" attribute if the "UeCommunicationExt_eNA" feature is supported.</w:t>
      </w:r>
    </w:p>
    <w:p w14:paraId="161792B5"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"NetworkPerformance" is supported and the event is "NETWORK_PERFORMANCE", it shall provide:</w:t>
      </w:r>
    </w:p>
    <w:p w14:paraId="2163F788"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 xml:space="preserve">identification of target UE(s) to which the request applies by "supis", "intGroupIds" or "anyUe" attribute set to "true"in the "tgt-ue" attribute; </w:t>
      </w:r>
    </w:p>
    <w:p w14:paraId="131BE4B7" w14:textId="77777777" w:rsidR="007E71C6" w:rsidRPr="007E71C6" w:rsidRDefault="007E71C6" w:rsidP="007E71C6">
      <w:pPr>
        <w:ind w:left="851" w:hanging="284"/>
        <w:contextualSpacing/>
        <w:rPr>
          <w:rFonts w:eastAsia="SimSun"/>
        </w:rPr>
      </w:pPr>
      <w:r w:rsidRPr="007E71C6">
        <w:rPr>
          <w:rFonts w:eastAsia="SimSun"/>
        </w:rPr>
        <w:t>2)</w:t>
      </w:r>
      <w:r w:rsidRPr="007E71C6">
        <w:rPr>
          <w:rFonts w:eastAsia="SimSun"/>
        </w:rPr>
        <w:tab/>
        <w:t>event specific filter information in the "event-filter" attribute which shall provide:</w:t>
      </w:r>
    </w:p>
    <w:p w14:paraId="3021FED2" w14:textId="77777777" w:rsidR="007E71C6" w:rsidRPr="007E71C6" w:rsidRDefault="007E71C6" w:rsidP="007E71C6">
      <w:pPr>
        <w:ind w:left="1135" w:hanging="284"/>
        <w:contextualSpacing/>
        <w:rPr>
          <w:rFonts w:eastAsia="SimSun"/>
        </w:rPr>
      </w:pPr>
      <w:r w:rsidRPr="007E71C6">
        <w:rPr>
          <w:rFonts w:eastAsia="SimSun"/>
        </w:rPr>
        <w:t>a)</w:t>
      </w:r>
      <w:r w:rsidRPr="007E71C6">
        <w:rPr>
          <w:rFonts w:eastAsia="SimSun"/>
        </w:rPr>
        <w:tab/>
        <w:t xml:space="preserve">the network performance types via "nwPerfTypes" attribute; </w:t>
      </w:r>
    </w:p>
    <w:p w14:paraId="23399CED" w14:textId="77777777" w:rsidR="007E71C6" w:rsidRPr="007E71C6" w:rsidRDefault="007E71C6" w:rsidP="007E71C6">
      <w:pPr>
        <w:ind w:left="1135" w:hanging="284"/>
        <w:contextualSpacing/>
        <w:rPr>
          <w:rFonts w:eastAsia="SimSun"/>
        </w:rPr>
      </w:pPr>
      <w:r w:rsidRPr="007E71C6">
        <w:rPr>
          <w:rFonts w:eastAsia="SimSun"/>
          <w:lang w:eastAsia="zh-CN"/>
        </w:rPr>
        <w:t>b</w:t>
      </w:r>
      <w:r w:rsidRPr="007E71C6">
        <w:rPr>
          <w:rFonts w:eastAsia="SimSun"/>
        </w:rPr>
        <w:t>)</w:t>
      </w:r>
      <w:r w:rsidRPr="007E71C6">
        <w:rPr>
          <w:rFonts w:eastAsia="SimSun"/>
        </w:rPr>
        <w:tab/>
        <w:t>the network performance requirements via "</w:t>
      </w:r>
      <w:r w:rsidRPr="007E71C6">
        <w:rPr>
          <w:rFonts w:eastAsia="SimSun"/>
          <w:lang w:eastAsia="zh-CN"/>
        </w:rPr>
        <w:t>n</w:t>
      </w:r>
      <w:r w:rsidRPr="007E71C6">
        <w:rPr>
          <w:rFonts w:eastAsia="SimSun"/>
        </w:rPr>
        <w:t>wPerfReqs" attribute, if the feature "NetworkPerformanceExt_eNA" is supported;</w:t>
      </w:r>
    </w:p>
    <w:p w14:paraId="7445F361" w14:textId="77777777" w:rsidR="007E71C6" w:rsidRPr="007E71C6" w:rsidRDefault="007E71C6" w:rsidP="007E71C6">
      <w:pPr>
        <w:ind w:left="568" w:hanging="284"/>
        <w:contextualSpacing/>
        <w:rPr>
          <w:rFonts w:eastAsia="SimSun"/>
        </w:rPr>
      </w:pPr>
      <w:r w:rsidRPr="007E71C6">
        <w:rPr>
          <w:rFonts w:eastAsia="SimSun"/>
        </w:rPr>
        <w:tab/>
        <w:t>the "event-filter" attribute may provide:</w:t>
      </w:r>
    </w:p>
    <w:p w14:paraId="3A96D4C9" w14:textId="77777777" w:rsidR="007E71C6" w:rsidRPr="007E71C6" w:rsidRDefault="007E71C6" w:rsidP="007E71C6">
      <w:pPr>
        <w:ind w:left="1135" w:hanging="284"/>
        <w:contextualSpacing/>
        <w:rPr>
          <w:rFonts w:eastAsia="SimSun"/>
        </w:rPr>
      </w:pPr>
      <w:r w:rsidRPr="007E71C6">
        <w:rPr>
          <w:rFonts w:eastAsia="SimSun"/>
        </w:rPr>
        <w:t>a)</w:t>
      </w:r>
      <w:r w:rsidRPr="007E71C6">
        <w:rPr>
          <w:rFonts w:eastAsia="SimSun"/>
        </w:rPr>
        <w:tab/>
        <w:t>identification of network area to which the request applies via identification of network area(s) by "networkArea" attribute (mandatory if "anyUe" attribute is set to true);</w:t>
      </w:r>
    </w:p>
    <w:p w14:paraId="476E094C" w14:textId="77777777" w:rsidR="007E71C6" w:rsidRPr="007E71C6" w:rsidRDefault="007E71C6" w:rsidP="007E71C6">
      <w:pPr>
        <w:ind w:left="1135" w:hanging="284"/>
        <w:contextualSpacing/>
        <w:rPr>
          <w:rFonts w:eastAsia="SimSun"/>
        </w:rPr>
      </w:pPr>
      <w:r w:rsidRPr="007E71C6">
        <w:rPr>
          <w:rFonts w:eastAsia="SimSun"/>
        </w:rPr>
        <w:t>b)</w:t>
      </w:r>
      <w:r w:rsidRPr="007E71C6">
        <w:rPr>
          <w:rFonts w:eastAsia="SimSun"/>
        </w:rPr>
        <w:tab/>
      </w:r>
      <w:r w:rsidRPr="007E71C6">
        <w:rPr>
          <w:rFonts w:eastAsia="SimSun"/>
          <w:lang w:eastAsia="zh-CN"/>
        </w:rPr>
        <w:t xml:space="preserve">for each network performance type identified by </w:t>
      </w:r>
      <w:r w:rsidRPr="007E71C6">
        <w:rPr>
          <w:rFonts w:eastAsia="SimSun"/>
        </w:rPr>
        <w:t xml:space="preserve">"nwPerfTypes" attribute, the additional </w:t>
      </w:r>
      <w:r w:rsidRPr="007E71C6">
        <w:rPr>
          <w:rFonts w:eastAsia="SimSun"/>
          <w:lang w:eastAsia="zh-CN"/>
        </w:rPr>
        <w:t>requirement by</w:t>
      </w:r>
      <w:r w:rsidRPr="007E71C6">
        <w:rPr>
          <w:rFonts w:eastAsia="SimSun"/>
        </w:rPr>
        <w:t xml:space="preserve"> "addNwPerfReqs" attribute if the "NetworkPerformanceExt_AIML" feature is supported; and/or</w:t>
      </w:r>
    </w:p>
    <w:p w14:paraId="63678020" w14:textId="77777777" w:rsidR="007E71C6" w:rsidRPr="007E71C6" w:rsidRDefault="007E71C6" w:rsidP="007E71C6">
      <w:pPr>
        <w:ind w:left="1135" w:hanging="284"/>
        <w:contextualSpacing/>
        <w:rPr>
          <w:rFonts w:eastAsia="SimSun"/>
        </w:rPr>
      </w:pPr>
      <w:r w:rsidRPr="007E71C6">
        <w:rPr>
          <w:rFonts w:eastAsia="SimSun"/>
        </w:rPr>
        <w:t>c)</w:t>
      </w:r>
      <w:r w:rsidRPr="007E71C6">
        <w:rPr>
          <w:rFonts w:eastAsia="SimSun"/>
        </w:rPr>
        <w:tab/>
        <w:t>the spatial granularity size of TA in the "spatialGranSizeTa" attribute if the "DnPerfExt_eNA" feature is supported;</w:t>
      </w:r>
    </w:p>
    <w:p w14:paraId="14AB2B76" w14:textId="77777777" w:rsidR="007E71C6" w:rsidRPr="007E71C6" w:rsidRDefault="007E71C6" w:rsidP="007E71C6">
      <w:pPr>
        <w:ind w:left="1135" w:hanging="284"/>
        <w:contextualSpacing/>
        <w:rPr>
          <w:rFonts w:eastAsia="SimSun"/>
        </w:rPr>
      </w:pPr>
      <w:r w:rsidRPr="007E71C6">
        <w:rPr>
          <w:rFonts w:eastAsia="SimSun"/>
        </w:rPr>
        <w:t>d)</w:t>
      </w:r>
      <w:r w:rsidRPr="007E71C6">
        <w:rPr>
          <w:rFonts w:eastAsia="SimSun"/>
        </w:rPr>
        <w:tab/>
        <w:t>the spatial granularity size of TA in the "spatialGranSizeCell" attribute if the "DnPerfExt_eNA" feature is supported; and/or</w:t>
      </w:r>
    </w:p>
    <w:p w14:paraId="05AF0D8F" w14:textId="77777777" w:rsidR="007E71C6" w:rsidRPr="007E71C6" w:rsidRDefault="007E71C6" w:rsidP="007E71C6">
      <w:pPr>
        <w:ind w:left="568" w:hanging="284"/>
        <w:contextualSpacing/>
        <w:rPr>
          <w:rFonts w:eastAsia="SimSun"/>
        </w:rPr>
      </w:pPr>
      <w:r w:rsidRPr="007E71C6">
        <w:rPr>
          <w:rFonts w:eastAsia="SimSun"/>
        </w:rPr>
        <w:t>e)</w:t>
      </w:r>
      <w:r w:rsidRPr="007E71C6">
        <w:rPr>
          <w:rFonts w:eastAsia="SimSun"/>
        </w:rPr>
        <w:tab/>
        <w:t>the temporal granularity size of cell in the "temporalGranSize" attribute if the "DnPerfExt_eNA" feature is supported.-</w:t>
      </w:r>
      <w:r w:rsidRPr="007E71C6">
        <w:rPr>
          <w:rFonts w:eastAsia="SimSun"/>
        </w:rPr>
        <w:tab/>
        <w:t>if the feature "ServiceExperience" is supported and the event is "</w:t>
      </w:r>
      <w:r w:rsidRPr="007E71C6">
        <w:rPr>
          <w:rFonts w:eastAsia="SimSun"/>
          <w:lang w:val="en-US" w:eastAsia="zh-CN"/>
        </w:rPr>
        <w:t>SERVICE_EXPERIENCE</w:t>
      </w:r>
      <w:r w:rsidRPr="007E71C6">
        <w:rPr>
          <w:rFonts w:eastAsia="SimSun"/>
        </w:rPr>
        <w:t>", it shall provide:</w:t>
      </w:r>
    </w:p>
    <w:p w14:paraId="27A7E990"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target UE(s) to which the request applies by "supis", "intGroupIds" or "anyUe" attribute set to "true" in the "tgt-ue" attribute;</w:t>
      </w:r>
    </w:p>
    <w:p w14:paraId="6FB7FF25" w14:textId="77777777" w:rsidR="007E71C6" w:rsidRPr="007E71C6" w:rsidRDefault="007E71C6" w:rsidP="007E71C6">
      <w:pPr>
        <w:ind w:left="851" w:hanging="284"/>
        <w:contextualSpacing/>
        <w:rPr>
          <w:rFonts w:eastAsia="SimSun"/>
        </w:rPr>
      </w:pPr>
      <w:r w:rsidRPr="007E71C6">
        <w:rPr>
          <w:rFonts w:eastAsia="SimSun"/>
        </w:rPr>
        <w:t>2)</w:t>
      </w:r>
      <w:r w:rsidRPr="007E71C6">
        <w:rPr>
          <w:rFonts w:eastAsia="SimSun"/>
        </w:rPr>
        <w:tab/>
        <w:t>event specific filter information in the "event-filter" attribute which shall provide:</w:t>
      </w:r>
    </w:p>
    <w:p w14:paraId="00C41360" w14:textId="77777777" w:rsidR="007E71C6" w:rsidRPr="007E71C6" w:rsidRDefault="007E71C6" w:rsidP="007E71C6">
      <w:pPr>
        <w:ind w:left="1135" w:hanging="284"/>
        <w:contextualSpacing/>
        <w:rPr>
          <w:rFonts w:eastAsia="SimSun"/>
        </w:rPr>
      </w:pPr>
      <w:r w:rsidRPr="007E71C6">
        <w:rPr>
          <w:rFonts w:eastAsia="SimSun"/>
        </w:rPr>
        <w:t>a)</w:t>
      </w:r>
      <w:r w:rsidRPr="007E71C6">
        <w:rPr>
          <w:rFonts w:eastAsia="SimSun"/>
        </w:rPr>
        <w:tab/>
        <w:t xml:space="preserve">any slices indication in the "anySlice" attribute or identification of network slice(s) together with the optionally associated network slice instance(s) if available, via the "nsiIdInfos" attribute; and </w:t>
      </w:r>
    </w:p>
    <w:p w14:paraId="7D27F0C2" w14:textId="77777777" w:rsidR="007E71C6" w:rsidRPr="007E71C6" w:rsidRDefault="007E71C6" w:rsidP="007E71C6">
      <w:pPr>
        <w:keepLines/>
        <w:ind w:left="1135" w:hanging="851"/>
        <w:rPr>
          <w:rFonts w:eastAsia="SimSun"/>
        </w:rPr>
      </w:pPr>
      <w:r w:rsidRPr="007E71C6">
        <w:rPr>
          <w:rFonts w:eastAsia="SimSun"/>
        </w:rPr>
        <w:t>NOTE</w:t>
      </w:r>
      <w:r w:rsidRPr="007E71C6">
        <w:rPr>
          <w:rFonts w:eastAsia="DengXian"/>
        </w:rPr>
        <w:t> 7</w:t>
      </w:r>
      <w:r w:rsidRPr="007E71C6">
        <w:rPr>
          <w:rFonts w:eastAsia="SimSun"/>
        </w:rPr>
        <w:t>:</w:t>
      </w:r>
      <w:r w:rsidRPr="007E71C6">
        <w:rPr>
          <w:rFonts w:eastAsia="SimSun"/>
        </w:rPr>
        <w:tab/>
      </w:r>
      <w:r w:rsidRPr="007E71C6">
        <w:rPr>
          <w:rFonts w:eastAsia="SimSun"/>
        </w:rPr>
        <w:tab/>
        <w:t>The network slice instance of a PDU session is not available in the PCF.</w:t>
      </w:r>
    </w:p>
    <w:p w14:paraId="004C4D19" w14:textId="77777777" w:rsidR="007E71C6" w:rsidRPr="007E71C6" w:rsidRDefault="007E71C6" w:rsidP="007E71C6">
      <w:pPr>
        <w:ind w:left="568" w:hanging="284"/>
        <w:contextualSpacing/>
        <w:rPr>
          <w:rFonts w:eastAsia="SimSun"/>
        </w:rPr>
      </w:pPr>
      <w:r w:rsidRPr="007E71C6">
        <w:rPr>
          <w:rFonts w:eastAsia="SimSun"/>
        </w:rPr>
        <w:tab/>
        <w:t>the "event-filter" attribute may provide:</w:t>
      </w:r>
    </w:p>
    <w:p w14:paraId="0A367873" w14:textId="77777777" w:rsidR="007E71C6" w:rsidRPr="007E71C6" w:rsidRDefault="007E71C6" w:rsidP="007E71C6">
      <w:pPr>
        <w:ind w:left="1135" w:hanging="284"/>
        <w:contextualSpacing/>
        <w:rPr>
          <w:rFonts w:eastAsia="SimSun"/>
        </w:rPr>
      </w:pPr>
      <w:r w:rsidRPr="007E71C6">
        <w:rPr>
          <w:rFonts w:eastAsia="SimSun"/>
        </w:rPr>
        <w:t>a)</w:t>
      </w:r>
      <w:r w:rsidRPr="007E71C6">
        <w:rPr>
          <w:rFonts w:eastAsia="SimSun"/>
        </w:rPr>
        <w:tab/>
        <w:t>identification of application(s) to which the request applies via "appIds" attribute;</w:t>
      </w:r>
    </w:p>
    <w:p w14:paraId="66B78860" w14:textId="77777777" w:rsidR="007E71C6" w:rsidRPr="007E71C6" w:rsidRDefault="007E71C6" w:rsidP="007E71C6">
      <w:pPr>
        <w:ind w:left="1135" w:hanging="284"/>
        <w:contextualSpacing/>
        <w:rPr>
          <w:rFonts w:eastAsia="SimSun"/>
        </w:rPr>
      </w:pPr>
      <w:r w:rsidRPr="007E71C6">
        <w:rPr>
          <w:rFonts w:eastAsia="SimSun"/>
        </w:rPr>
        <w:t>b)</w:t>
      </w:r>
      <w:r w:rsidRPr="007E71C6">
        <w:rPr>
          <w:rFonts w:eastAsia="SimSun"/>
        </w:rPr>
        <w:tab/>
        <w:t xml:space="preserve">identification of DNN via identification of Dnn(s) by "dnns" attribute; </w:t>
      </w:r>
    </w:p>
    <w:p w14:paraId="29F7C6B9" w14:textId="77777777" w:rsidR="007E71C6" w:rsidRPr="007E71C6" w:rsidRDefault="007E71C6" w:rsidP="007E71C6">
      <w:pPr>
        <w:ind w:left="1135" w:hanging="284"/>
        <w:contextualSpacing/>
        <w:rPr>
          <w:rFonts w:eastAsia="SimSun"/>
        </w:rPr>
      </w:pPr>
      <w:r w:rsidRPr="007E71C6">
        <w:rPr>
          <w:rFonts w:eastAsia="SimSun"/>
        </w:rPr>
        <w:t>c)</w:t>
      </w:r>
      <w:r w:rsidRPr="007E71C6">
        <w:rPr>
          <w:rFonts w:eastAsia="SimSun"/>
        </w:rPr>
        <w:tab/>
        <w:t>identification of user plane accesses to one or more DN(s) where applications are deployed via "dnais" attribute;</w:t>
      </w:r>
    </w:p>
    <w:p w14:paraId="218F7B6E" w14:textId="77777777" w:rsidR="007E71C6" w:rsidRPr="007E71C6" w:rsidRDefault="007E71C6" w:rsidP="007E71C6">
      <w:pPr>
        <w:ind w:left="1135" w:hanging="284"/>
        <w:contextualSpacing/>
        <w:rPr>
          <w:rFonts w:eastAsia="SimSun"/>
        </w:rPr>
      </w:pPr>
      <w:r w:rsidRPr="007E71C6">
        <w:rPr>
          <w:rFonts w:eastAsia="SimSun"/>
        </w:rPr>
        <w:t>d)</w:t>
      </w:r>
      <w:r w:rsidRPr="007E71C6">
        <w:rPr>
          <w:rFonts w:eastAsia="SimSun"/>
        </w:rPr>
        <w:tab/>
        <w:t>identification of network area to which the request applies via the "networkArea" attribute and/or, if the "ServiceExperienceExt2_eNA" feature is supported, the "fineGranAreas" attribute. If the "anyUe" attribute is set to "true" the identification of the network area to which the request applies is required (see also clause 5.2.6.2.3);</w:t>
      </w:r>
    </w:p>
    <w:p w14:paraId="187EE4BC" w14:textId="77777777" w:rsidR="007E71C6" w:rsidRPr="007E71C6" w:rsidRDefault="007E71C6" w:rsidP="007E71C6">
      <w:pPr>
        <w:ind w:left="1135" w:hanging="284"/>
        <w:contextualSpacing/>
        <w:rPr>
          <w:rFonts w:eastAsia="SimSun"/>
        </w:rPr>
      </w:pPr>
      <w:r w:rsidRPr="007E71C6">
        <w:rPr>
          <w:rFonts w:eastAsia="SimSun"/>
        </w:rPr>
        <w:t>e)</w:t>
      </w:r>
      <w:r w:rsidRPr="007E71C6">
        <w:rPr>
          <w:rFonts w:eastAsia="SimSun"/>
        </w:rPr>
        <w:tab/>
        <w:t>if "appIds" attribute is provided, the bandwidth requirement of each application by "bwRequs" attribute;</w:t>
      </w:r>
    </w:p>
    <w:p w14:paraId="5719B57F" w14:textId="77777777" w:rsidR="007E71C6" w:rsidRPr="007E71C6" w:rsidRDefault="007E71C6" w:rsidP="007E71C6">
      <w:pPr>
        <w:ind w:left="1135" w:hanging="284"/>
        <w:contextualSpacing/>
        <w:rPr>
          <w:rFonts w:eastAsia="SimSun"/>
          <w:lang w:val="en-US" w:eastAsia="zh-CN"/>
        </w:rPr>
      </w:pPr>
      <w:r w:rsidRPr="007E71C6">
        <w:rPr>
          <w:rFonts w:eastAsia="SimSun"/>
        </w:rPr>
        <w:t>f)</w:t>
      </w:r>
      <w:r w:rsidRPr="007E71C6">
        <w:rPr>
          <w:rFonts w:eastAsia="SimSun"/>
        </w:rPr>
        <w:tab/>
        <w:t>identification of all the RAT types and/or all the frequencies that the NWDAF received for the application or specific RAT type(s) and/or frequency(ies) by "ratFreqs" attribute</w:t>
      </w:r>
      <w:r w:rsidRPr="007E71C6">
        <w:rPr>
          <w:rFonts w:eastAsia="SimSun"/>
          <w:lang w:val="en-US" w:eastAsia="zh-CN"/>
        </w:rPr>
        <w:t xml:space="preserve"> if the feature </w:t>
      </w:r>
    </w:p>
    <w:p w14:paraId="1054A1A1" w14:textId="77777777" w:rsidR="007E71C6" w:rsidRPr="007E71C6" w:rsidRDefault="007E71C6" w:rsidP="007E71C6">
      <w:pPr>
        <w:ind w:left="1135" w:hanging="284"/>
        <w:contextualSpacing/>
        <w:rPr>
          <w:rFonts w:eastAsia="SimSun"/>
        </w:rPr>
      </w:pPr>
      <w:r w:rsidRPr="007E71C6">
        <w:rPr>
          <w:rFonts w:eastAsia="SimSun"/>
          <w:lang w:eastAsia="zh-CN"/>
        </w:rPr>
        <w:t>g</w:t>
      </w:r>
      <w:r w:rsidRPr="007E71C6">
        <w:rPr>
          <w:rFonts w:eastAsia="SimSun"/>
        </w:rPr>
        <w:t>)</w:t>
      </w:r>
      <w:r w:rsidRPr="007E71C6">
        <w:rPr>
          <w:rFonts w:eastAsia="SimSun"/>
        </w:rPr>
        <w:tab/>
      </w:r>
      <w:r w:rsidRPr="007E71C6">
        <w:rPr>
          <w:rFonts w:eastAsia="SimSun"/>
          <w:lang w:val="en-US" w:eastAsia="zh-CN"/>
        </w:rPr>
        <w:t xml:space="preserve">a list of analytics subsets carried by "listOfAnaSubsets" attribute with value(s) only applicable to </w:t>
      </w:r>
      <w:r w:rsidRPr="007E71C6">
        <w:rPr>
          <w:rFonts w:eastAsia="SimSun"/>
        </w:rPr>
        <w:t>"</w:t>
      </w:r>
      <w:r w:rsidRPr="007E71C6">
        <w:rPr>
          <w:rFonts w:eastAsia="SimSun"/>
          <w:lang w:val="en-US" w:eastAsia="zh-CN"/>
        </w:rPr>
        <w:t>SERVICE_EXPERIENCE</w:t>
      </w:r>
      <w:r w:rsidRPr="007E71C6">
        <w:rPr>
          <w:rFonts w:eastAsia="SimSun"/>
        </w:rPr>
        <w:t>"</w:t>
      </w:r>
      <w:r w:rsidRPr="007E71C6">
        <w:rPr>
          <w:rFonts w:eastAsia="SimSun"/>
          <w:lang w:val="en-US" w:eastAsia="zh-CN"/>
        </w:rPr>
        <w:t xml:space="preserve"> event, if the "EneNA" feature is </w:t>
      </w:r>
      <w:r w:rsidRPr="007E71C6">
        <w:rPr>
          <w:rFonts w:eastAsia="SimSun"/>
        </w:rPr>
        <w:t>supported;</w:t>
      </w:r>
    </w:p>
    <w:p w14:paraId="19C964D3" w14:textId="77777777" w:rsidR="007E71C6" w:rsidRPr="007E71C6" w:rsidRDefault="007E71C6" w:rsidP="007E71C6">
      <w:pPr>
        <w:ind w:left="1135" w:hanging="284"/>
        <w:contextualSpacing/>
        <w:rPr>
          <w:rFonts w:eastAsia="SimSun"/>
        </w:rPr>
      </w:pPr>
      <w:r w:rsidRPr="007E71C6">
        <w:rPr>
          <w:rFonts w:eastAsia="SimSun"/>
        </w:rPr>
        <w:t>h)</w:t>
      </w:r>
      <w:r w:rsidRPr="007E71C6">
        <w:rPr>
          <w:rFonts w:eastAsia="SimSun"/>
        </w:rPr>
        <w:tab/>
        <w:t>the identification of the UPF as the "upfInfo" attribute if the feature "ServiceExperienceExt" is also supported;</w:t>
      </w:r>
    </w:p>
    <w:p w14:paraId="5E2DA321" w14:textId="77777777" w:rsidR="007E71C6" w:rsidRPr="007E71C6" w:rsidRDefault="007E71C6" w:rsidP="007E71C6">
      <w:pPr>
        <w:ind w:left="1135" w:hanging="284"/>
        <w:contextualSpacing/>
        <w:rPr>
          <w:rFonts w:eastAsia="SimSun"/>
        </w:rPr>
      </w:pPr>
      <w:r w:rsidRPr="007E71C6">
        <w:rPr>
          <w:rFonts w:eastAsia="SimSun"/>
        </w:rPr>
        <w:t>i)</w:t>
      </w:r>
      <w:r w:rsidRPr="007E71C6">
        <w:rPr>
          <w:rFonts w:eastAsia="SimSun"/>
        </w:rPr>
        <w:tab/>
        <w:t>IP address(s)/FQDN(s) of the Application Server(s) as the "appServerAddrs" attribute if the feature "ServiceExperienceExt" is also supported;</w:t>
      </w:r>
    </w:p>
    <w:p w14:paraId="17D816D6" w14:textId="77777777" w:rsidR="007E71C6" w:rsidRPr="007E71C6" w:rsidRDefault="007E71C6" w:rsidP="007E71C6">
      <w:pPr>
        <w:ind w:left="1135" w:hanging="284"/>
        <w:contextualSpacing/>
        <w:rPr>
          <w:rFonts w:eastAsia="SimSun"/>
        </w:rPr>
      </w:pPr>
      <w:r w:rsidRPr="007E71C6">
        <w:rPr>
          <w:rFonts w:eastAsia="SimSun"/>
        </w:rPr>
        <w:t>j)</w:t>
      </w:r>
      <w:r w:rsidRPr="007E71C6">
        <w:rPr>
          <w:rFonts w:eastAsia="SimSun"/>
        </w:rPr>
        <w:tab/>
        <w:t>combination of PDU Session parameters as the "pduSesInfos" attribute if the feature "ServiceExperienceExt2_eNA" is also supported;</w:t>
      </w:r>
    </w:p>
    <w:p w14:paraId="57F0CE28" w14:textId="77777777" w:rsidR="007E71C6" w:rsidRPr="007E71C6" w:rsidRDefault="007E71C6" w:rsidP="007E71C6">
      <w:pPr>
        <w:ind w:left="1135" w:hanging="284"/>
        <w:contextualSpacing/>
        <w:rPr>
          <w:rFonts w:eastAsia="SimSun"/>
        </w:rPr>
      </w:pPr>
      <w:r w:rsidRPr="007E71C6">
        <w:rPr>
          <w:rFonts w:eastAsia="SimSun"/>
        </w:rPr>
        <w:lastRenderedPageBreak/>
        <w:t>k)</w:t>
      </w:r>
      <w:r w:rsidRPr="007E71C6">
        <w:rPr>
          <w:rFonts w:eastAsia="SimSun"/>
        </w:rPr>
        <w:tab/>
        <w:t>preferred granularity of location information as the "</w:t>
      </w:r>
      <w:r w:rsidRPr="007E71C6">
        <w:rPr>
          <w:rFonts w:eastAsia="SimSun" w:hint="eastAsia"/>
          <w:lang w:eastAsia="zh-CN"/>
        </w:rPr>
        <w:t>l</w:t>
      </w:r>
      <w:r w:rsidRPr="007E71C6">
        <w:rPr>
          <w:rFonts w:eastAsia="SimSun"/>
          <w:lang w:eastAsia="zh-CN"/>
        </w:rPr>
        <w:t>ocGranularity</w:t>
      </w:r>
      <w:r w:rsidRPr="007E71C6">
        <w:rPr>
          <w:rFonts w:eastAsia="SimSun"/>
        </w:rPr>
        <w:t>" attribute if the feature "</w:t>
      </w:r>
      <w:r w:rsidRPr="007E71C6">
        <w:rPr>
          <w:rFonts w:eastAsia="SimSun" w:hint="eastAsia"/>
        </w:rPr>
        <w:t>S</w:t>
      </w:r>
      <w:r w:rsidRPr="007E71C6">
        <w:rPr>
          <w:rFonts w:eastAsia="SimSun"/>
        </w:rPr>
        <w:t>erviceExperienceExt</w:t>
      </w:r>
      <w:r w:rsidRPr="007E71C6">
        <w:rPr>
          <w:rFonts w:eastAsia="SimSun"/>
          <w:lang w:eastAsia="zh-CN"/>
        </w:rPr>
        <w:t>2_eNA</w:t>
      </w:r>
      <w:r w:rsidRPr="007E71C6">
        <w:rPr>
          <w:rFonts w:eastAsia="SimSun"/>
        </w:rPr>
        <w:t>" is supported; and/or</w:t>
      </w:r>
    </w:p>
    <w:p w14:paraId="4C21BA22"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"QoSSustainability" is supported and the event is "</w:t>
      </w:r>
      <w:r w:rsidRPr="007E71C6">
        <w:rPr>
          <w:rFonts w:eastAsia="SimSun"/>
          <w:lang w:val="en-US" w:eastAsia="zh-CN"/>
        </w:rPr>
        <w:t>QOS_SUSTAINABILITY</w:t>
      </w:r>
      <w:r w:rsidRPr="007E71C6">
        <w:rPr>
          <w:rFonts w:eastAsia="SimSun"/>
        </w:rPr>
        <w:t>", it shall provide:</w:t>
      </w:r>
    </w:p>
    <w:p w14:paraId="44EE8FE1"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event specific filter information in the "event-filter" attribute which shall provide:</w:t>
      </w:r>
    </w:p>
    <w:p w14:paraId="0F12894D" w14:textId="77777777" w:rsidR="007E71C6" w:rsidRPr="007E71C6" w:rsidRDefault="007E71C6" w:rsidP="007E71C6">
      <w:pPr>
        <w:ind w:left="1135" w:hanging="284"/>
        <w:contextualSpacing/>
        <w:rPr>
          <w:rFonts w:eastAsia="SimSun"/>
          <w:lang w:eastAsia="zh-CN"/>
        </w:rPr>
      </w:pPr>
      <w:r w:rsidRPr="007E71C6">
        <w:rPr>
          <w:rFonts w:eastAsia="SimSun"/>
        </w:rPr>
        <w:t>a)</w:t>
      </w:r>
      <w:r w:rsidRPr="007E71C6">
        <w:rPr>
          <w:rFonts w:eastAsia="SimSun"/>
        </w:rPr>
        <w:tab/>
        <w:t xml:space="preserve">identification of network area to which the request applies via identification of network area by "networkArea" attribute and/or, if the </w:t>
      </w:r>
      <w:r w:rsidRPr="007E71C6">
        <w:rPr>
          <w:rFonts w:eastAsia="SimSun"/>
          <w:lang w:val="en-US" w:eastAsia="zh-CN"/>
        </w:rPr>
        <w:t>"</w:t>
      </w:r>
      <w:r w:rsidRPr="007E71C6">
        <w:rPr>
          <w:rFonts w:eastAsia="Batang"/>
        </w:rPr>
        <w:t>QoSSustainExt_eNA</w:t>
      </w:r>
      <w:r w:rsidRPr="007E71C6">
        <w:rPr>
          <w:rFonts w:eastAsia="SimSun"/>
          <w:lang w:val="en-US" w:eastAsia="zh-CN"/>
        </w:rPr>
        <w:t>" feature is supported, the "fineGranAreas" attribute</w:t>
      </w:r>
      <w:r w:rsidRPr="007E71C6">
        <w:rPr>
          <w:rFonts w:eastAsia="SimSun"/>
          <w:lang w:eastAsia="zh-CN"/>
        </w:rPr>
        <w:t>;</w:t>
      </w:r>
      <w:r w:rsidRPr="007E71C6">
        <w:rPr>
          <w:rFonts w:eastAsia="SimSun"/>
        </w:rPr>
        <w:t xml:space="preserve"> and</w:t>
      </w:r>
    </w:p>
    <w:p w14:paraId="552A0B4A" w14:textId="77777777" w:rsidR="007E71C6" w:rsidRPr="007E71C6" w:rsidRDefault="007E71C6" w:rsidP="007E71C6">
      <w:pPr>
        <w:ind w:left="1135" w:hanging="284"/>
        <w:contextualSpacing/>
        <w:rPr>
          <w:rFonts w:eastAsia="SimSun"/>
          <w:lang w:eastAsia="zh-CN"/>
        </w:rPr>
      </w:pPr>
      <w:r w:rsidRPr="007E71C6">
        <w:rPr>
          <w:rFonts w:eastAsia="SimSun"/>
          <w:lang w:eastAsia="zh-CN"/>
        </w:rPr>
        <w:t>b)</w:t>
      </w:r>
      <w:r w:rsidRPr="007E71C6">
        <w:rPr>
          <w:rFonts w:eastAsia="SimSun"/>
          <w:lang w:eastAsia="zh-CN"/>
        </w:rPr>
        <w:tab/>
        <w:t>QoS requirements via "qosRequ" attribute;</w:t>
      </w:r>
    </w:p>
    <w:p w14:paraId="48FFF830" w14:textId="77777777" w:rsidR="007E71C6" w:rsidRPr="007E71C6" w:rsidRDefault="007E71C6" w:rsidP="007E71C6">
      <w:pPr>
        <w:ind w:left="851" w:hanging="284"/>
        <w:contextualSpacing/>
        <w:rPr>
          <w:rFonts w:eastAsia="SimSun"/>
          <w:lang w:eastAsia="zh-CN"/>
        </w:rPr>
      </w:pPr>
      <w:r w:rsidRPr="007E71C6">
        <w:rPr>
          <w:rFonts w:eastAsia="SimSun"/>
          <w:lang w:eastAsia="zh-CN"/>
        </w:rPr>
        <w:t>2)</w:t>
      </w:r>
      <w:r w:rsidRPr="007E71C6">
        <w:rPr>
          <w:rFonts w:eastAsia="SimSun"/>
          <w:lang w:eastAsia="zh-CN"/>
        </w:rPr>
        <w:tab/>
        <w:t xml:space="preserve">identification of target UE(s) to which the </w:t>
      </w:r>
      <w:r w:rsidRPr="007E71C6">
        <w:rPr>
          <w:rFonts w:eastAsia="SimSun"/>
        </w:rPr>
        <w:t>request</w:t>
      </w:r>
      <w:r w:rsidRPr="007E71C6">
        <w:rPr>
          <w:rFonts w:eastAsia="SimSun"/>
          <w:lang w:eastAsia="zh-CN"/>
        </w:rPr>
        <w:t xml:space="preserve"> applies by "anyUe"</w:t>
      </w:r>
      <w:r w:rsidRPr="007E71C6">
        <w:rPr>
          <w:rFonts w:eastAsia="SimSun"/>
        </w:rPr>
        <w:t xml:space="preserve"> attribute set to "true"</w:t>
      </w:r>
      <w:r w:rsidRPr="007E71C6">
        <w:rPr>
          <w:rFonts w:eastAsia="SimSun"/>
          <w:lang w:eastAsia="zh-CN"/>
        </w:rPr>
        <w:t xml:space="preserve"> in the "tgt-ue" attribute;</w:t>
      </w:r>
    </w:p>
    <w:p w14:paraId="1EE12F44" w14:textId="77777777" w:rsidR="007E71C6" w:rsidRPr="007E71C6" w:rsidRDefault="007E71C6" w:rsidP="007E71C6">
      <w:pPr>
        <w:ind w:left="568" w:hanging="284"/>
        <w:contextualSpacing/>
        <w:rPr>
          <w:rFonts w:eastAsia="SimSun"/>
        </w:rPr>
      </w:pPr>
      <w:r w:rsidRPr="007E71C6">
        <w:rPr>
          <w:rFonts w:eastAsia="SimSun"/>
        </w:rPr>
        <w:tab/>
        <w:t>the "event-filter" attribute may provide:</w:t>
      </w:r>
    </w:p>
    <w:p w14:paraId="3FDF17C6" w14:textId="77777777" w:rsidR="007E71C6" w:rsidRPr="007E71C6" w:rsidRDefault="007E71C6" w:rsidP="007E71C6">
      <w:pPr>
        <w:ind w:left="1135" w:hanging="284"/>
        <w:contextualSpacing/>
        <w:rPr>
          <w:rFonts w:eastAsia="SimSun"/>
        </w:rPr>
      </w:pPr>
      <w:r w:rsidRPr="007E71C6">
        <w:rPr>
          <w:rFonts w:eastAsia="SimSun"/>
        </w:rPr>
        <w:t>a)</w:t>
      </w:r>
      <w:r w:rsidRPr="007E71C6">
        <w:rPr>
          <w:rFonts w:eastAsia="SimSun"/>
        </w:rPr>
        <w:tab/>
        <w:t>identification of network slice(s) by "snssais" attribute;</w:t>
      </w:r>
    </w:p>
    <w:p w14:paraId="6C9FD920" w14:textId="77777777" w:rsidR="007E71C6" w:rsidRPr="007E71C6" w:rsidRDefault="007E71C6" w:rsidP="007E71C6">
      <w:pPr>
        <w:ind w:left="1135" w:hanging="284"/>
        <w:contextualSpacing/>
        <w:rPr>
          <w:rFonts w:eastAsia="SimSun"/>
        </w:rPr>
      </w:pPr>
      <w:r w:rsidRPr="007E71C6">
        <w:rPr>
          <w:rFonts w:eastAsia="SimSun"/>
        </w:rPr>
        <w:t>b)</w:t>
      </w:r>
      <w:r w:rsidRPr="007E71C6">
        <w:rPr>
          <w:rFonts w:eastAsia="SimSun"/>
        </w:rPr>
        <w:tab/>
        <w:t>the spatial granularity size of TA in the "spatialGranSizeTa" attribute if the "QoSSustainExt_eNA" feature is supported;</w:t>
      </w:r>
    </w:p>
    <w:p w14:paraId="4B59846E" w14:textId="77777777" w:rsidR="007E71C6" w:rsidRPr="007E71C6" w:rsidRDefault="007E71C6" w:rsidP="007E71C6">
      <w:pPr>
        <w:ind w:left="1135" w:hanging="284"/>
        <w:contextualSpacing/>
        <w:rPr>
          <w:rFonts w:eastAsia="SimSun"/>
        </w:rPr>
      </w:pPr>
      <w:r w:rsidRPr="007E71C6">
        <w:rPr>
          <w:rFonts w:eastAsia="SimSun"/>
        </w:rPr>
        <w:t>c)</w:t>
      </w:r>
      <w:r w:rsidRPr="007E71C6">
        <w:rPr>
          <w:rFonts w:eastAsia="SimSun"/>
        </w:rPr>
        <w:tab/>
        <w:t>the spatial granularity size of cell in the "spatialGranSizeCell" attribute if the "QoSSustainExt_eNA" feature is supported;</w:t>
      </w:r>
    </w:p>
    <w:p w14:paraId="443A47B4" w14:textId="77777777" w:rsidR="007E71C6" w:rsidRPr="007E71C6" w:rsidRDefault="007E71C6" w:rsidP="007E71C6">
      <w:pPr>
        <w:ind w:left="1135" w:hanging="284"/>
        <w:contextualSpacing/>
        <w:rPr>
          <w:rFonts w:eastAsia="SimSun"/>
        </w:rPr>
      </w:pPr>
      <w:r w:rsidRPr="007E71C6">
        <w:rPr>
          <w:rFonts w:eastAsia="SimSun"/>
        </w:rPr>
        <w:t>d)</w:t>
      </w:r>
      <w:r w:rsidRPr="007E71C6">
        <w:rPr>
          <w:rFonts w:eastAsia="SimSun"/>
        </w:rPr>
        <w:tab/>
        <w:t>the temporal granularity size in the "temporalGranSize" attribute if the "QoSSustainExt_eNA" feature is supported;</w:t>
      </w:r>
    </w:p>
    <w:p w14:paraId="0ADD92C5"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"AbnormalBehaviour" is supported and the event is "ABNORMAL_BEHAVIOUR", it shall provide:</w:t>
      </w:r>
    </w:p>
    <w:p w14:paraId="715442E4" w14:textId="77777777" w:rsidR="007E71C6" w:rsidRPr="007E71C6" w:rsidRDefault="007E71C6" w:rsidP="007E71C6">
      <w:pPr>
        <w:ind w:left="851" w:hanging="284"/>
        <w:contextualSpacing/>
        <w:rPr>
          <w:rFonts w:eastAsia="DengXian"/>
        </w:rPr>
      </w:pPr>
      <w:r w:rsidRPr="007E71C6">
        <w:rPr>
          <w:rFonts w:eastAsia="SimSun"/>
        </w:rPr>
        <w:t>1)</w:t>
      </w:r>
      <w:r w:rsidRPr="007E71C6">
        <w:rPr>
          <w:rFonts w:eastAsia="SimSun"/>
        </w:rPr>
        <w:tab/>
        <w:t>identification of target UE(s) to which the request applies by "supis", "intGroupIds" or "anyUe" attribute set to "true"</w:t>
      </w:r>
      <w:r w:rsidRPr="007E71C6">
        <w:rPr>
          <w:rFonts w:eastAsia="DengXian"/>
        </w:rPr>
        <w:t xml:space="preserve"> in the "tgt-ue" attribute; and</w:t>
      </w:r>
    </w:p>
    <w:p w14:paraId="48970EED" w14:textId="77777777" w:rsidR="007E71C6" w:rsidRPr="007E71C6" w:rsidRDefault="007E71C6" w:rsidP="007E71C6">
      <w:pPr>
        <w:ind w:left="851" w:hanging="284"/>
        <w:contextualSpacing/>
        <w:rPr>
          <w:rFonts w:eastAsia="MS Mincho"/>
          <w:lang w:val="en-US" w:eastAsia="zh-CN"/>
        </w:rPr>
      </w:pPr>
      <w:r w:rsidRPr="007E71C6">
        <w:rPr>
          <w:rFonts w:eastAsia="SimSun"/>
          <w:lang w:val="en-US" w:eastAsia="zh-CN"/>
        </w:rPr>
        <w:t>2)</w:t>
      </w:r>
      <w:r w:rsidRPr="007E71C6">
        <w:rPr>
          <w:rFonts w:eastAsia="SimSun"/>
          <w:lang w:val="en-US" w:eastAsia="zh-CN"/>
        </w:rPr>
        <w:tab/>
        <w:t xml:space="preserve">event specific filter information in the "event-filter" attribute which shall provide </w:t>
      </w:r>
    </w:p>
    <w:p w14:paraId="66247BBA" w14:textId="77777777" w:rsidR="007E71C6" w:rsidRPr="007E71C6" w:rsidRDefault="007E71C6" w:rsidP="007E71C6">
      <w:pPr>
        <w:ind w:left="1135" w:hanging="284"/>
        <w:contextualSpacing/>
        <w:rPr>
          <w:rFonts w:eastAsia="SimSun"/>
        </w:rPr>
      </w:pPr>
      <w:r w:rsidRPr="007E71C6">
        <w:rPr>
          <w:rFonts w:eastAsia="SimSun"/>
          <w:lang w:val="en-US" w:eastAsia="zh-CN"/>
        </w:rPr>
        <w:t>a)</w:t>
      </w:r>
      <w:r w:rsidRPr="007E71C6">
        <w:rPr>
          <w:rFonts w:eastAsia="SimSun"/>
          <w:lang w:val="en-US" w:eastAsia="zh-CN"/>
        </w:rPr>
        <w:tab/>
      </w:r>
      <w:r w:rsidRPr="007E71C6">
        <w:rPr>
          <w:rFonts w:eastAsia="SimSun"/>
        </w:rPr>
        <w:t>either the expected analytics type via "exptAnaType" attribute or a list of exception Ids via "excepIds" attribute. If the expected analytics type via "exptAnaType" attribute is provided, the NWDAF shall derive the corresponding Exception Ids from the received expected analytics type as follows:</w:t>
      </w:r>
    </w:p>
    <w:p w14:paraId="20AB8269" w14:textId="77777777" w:rsidR="007E71C6" w:rsidRPr="007E71C6" w:rsidRDefault="007E71C6" w:rsidP="007E71C6">
      <w:pPr>
        <w:ind w:left="1418" w:hanging="284"/>
        <w:rPr>
          <w:rFonts w:eastAsia="SimSun"/>
        </w:rPr>
      </w:pPr>
      <w:r w:rsidRPr="007E71C6">
        <w:rPr>
          <w:rFonts w:eastAsia="SimSun"/>
        </w:rPr>
        <w:t>-</w:t>
      </w:r>
      <w:r w:rsidRPr="007E71C6">
        <w:rPr>
          <w:rFonts w:eastAsia="SimSun"/>
        </w:rPr>
        <w:tab/>
        <w:t>if "exptAnaType" attribute sets to "MOBILITY", the corresponding list of Exception Ids are "UNEXPECTED_UE_LOCATION", "PING_PONG_ACROSS_CELLS", "UNEXPECTED_WAKEUP" and "UNEXPECTED_RADIO_LINK_FAILURES";</w:t>
      </w:r>
    </w:p>
    <w:p w14:paraId="6EB6C8F0" w14:textId="77777777" w:rsidR="007E71C6" w:rsidRPr="007E71C6" w:rsidRDefault="007E71C6" w:rsidP="007E71C6">
      <w:pPr>
        <w:ind w:left="1418" w:hanging="284"/>
        <w:rPr>
          <w:rFonts w:eastAsia="SimSun"/>
        </w:rPr>
      </w:pPr>
      <w:r w:rsidRPr="007E71C6">
        <w:rPr>
          <w:rFonts w:eastAsia="SimSun"/>
        </w:rPr>
        <w:t>-</w:t>
      </w:r>
      <w:r w:rsidRPr="007E71C6">
        <w:rPr>
          <w:rFonts w:eastAsia="SimSun"/>
        </w:rPr>
        <w:tab/>
        <w:t>if "exptAnaType" attribute sets to "COMMUN", the corresponding list of Exception Ids are "UNEXPECTED_LONG_LIVE_FLOW", "UNEXPECTED_LARGE_RATE_FLOW", "SUSPICION_OF_DDOS_ATTACK", "WRONG_DESTINATION_ADDRESS" and "TOO_FREQUENT_SERVICE_ACCESS";</w:t>
      </w:r>
    </w:p>
    <w:p w14:paraId="7547945F" w14:textId="77777777" w:rsidR="007E71C6" w:rsidRPr="007E71C6" w:rsidRDefault="007E71C6" w:rsidP="007E71C6">
      <w:pPr>
        <w:ind w:left="1418" w:hanging="284"/>
        <w:rPr>
          <w:rFonts w:eastAsia="SimSun"/>
        </w:rPr>
      </w:pPr>
      <w:r w:rsidRPr="007E71C6">
        <w:rPr>
          <w:rFonts w:eastAsia="SimSun"/>
        </w:rPr>
        <w:t>-</w:t>
      </w:r>
      <w:r w:rsidRPr="007E71C6">
        <w:rPr>
          <w:rFonts w:eastAsia="SimSun"/>
        </w:rPr>
        <w:tab/>
        <w:t>if "exptAnaType" attribute sets to "MOBILITY_AND_COMMUN", the corresponding list of Exception Ids includes all above derived exception Ids.</w:t>
      </w:r>
    </w:p>
    <w:p w14:paraId="56140403" w14:textId="77777777" w:rsidR="007E71C6" w:rsidRPr="007E71C6" w:rsidRDefault="007E71C6" w:rsidP="007E71C6">
      <w:pPr>
        <w:ind w:left="1135" w:hanging="284"/>
        <w:contextualSpacing/>
        <w:rPr>
          <w:rFonts w:eastAsia="SimSun"/>
        </w:rPr>
      </w:pPr>
      <w:r w:rsidRPr="007E71C6">
        <w:rPr>
          <w:rFonts w:eastAsia="SimSun"/>
        </w:rPr>
        <w:tab/>
        <w:t xml:space="preserve">The derived list of Exception Ids are used by the NWDAF to notify the NF service consumer when UE's behaviour is exceptional based on one or more Exception Ids within the list. </w:t>
      </w:r>
    </w:p>
    <w:p w14:paraId="58EAB889" w14:textId="77777777" w:rsidR="007E71C6" w:rsidRPr="007E71C6" w:rsidRDefault="007E71C6" w:rsidP="007E71C6">
      <w:pPr>
        <w:ind w:left="1135" w:hanging="284"/>
        <w:contextualSpacing/>
        <w:rPr>
          <w:rFonts w:eastAsia="SimSun"/>
        </w:rPr>
      </w:pPr>
      <w:r w:rsidRPr="007E71C6">
        <w:rPr>
          <w:rFonts w:eastAsia="SimSun"/>
        </w:rPr>
        <w:tab/>
        <w:t>If the "anyUe" attribute in the "tgt-ue" attribute sets to "true":</w:t>
      </w:r>
    </w:p>
    <w:p w14:paraId="3FB64A9E" w14:textId="77777777" w:rsidR="007E71C6" w:rsidRPr="007E71C6" w:rsidRDefault="007E71C6" w:rsidP="007E71C6">
      <w:pPr>
        <w:ind w:left="1418" w:hanging="284"/>
        <w:rPr>
          <w:rFonts w:eastAsia="SimSun"/>
        </w:rPr>
      </w:pPr>
      <w:r w:rsidRPr="007E71C6">
        <w:rPr>
          <w:rFonts w:eastAsia="SimSun"/>
        </w:rPr>
        <w:t>a)</w:t>
      </w:r>
      <w:r w:rsidRPr="007E71C6">
        <w:rPr>
          <w:rFonts w:eastAsia="SimSun"/>
        </w:rPr>
        <w:tab/>
        <w:t>the expected analytics type via the"exptAnaType" attribute or the list of Exception Ids via "excepIds" attribute shall not be requested for both mobility and communication related analytics at the same time;</w:t>
      </w:r>
    </w:p>
    <w:p w14:paraId="4F5969FC" w14:textId="77777777" w:rsidR="007E71C6" w:rsidRPr="007E71C6" w:rsidRDefault="007E71C6" w:rsidP="007E71C6">
      <w:pPr>
        <w:ind w:left="1418" w:hanging="284"/>
        <w:rPr>
          <w:rFonts w:eastAsia="SimSun"/>
        </w:rPr>
      </w:pPr>
      <w:r w:rsidRPr="007E71C6">
        <w:rPr>
          <w:rFonts w:eastAsia="SimSun"/>
        </w:rPr>
        <w:t>b)</w:t>
      </w:r>
      <w:r w:rsidRPr="007E71C6">
        <w:rPr>
          <w:rFonts w:eastAsia="SimSun"/>
        </w:rPr>
        <w:tab/>
        <w:t>if the expected analytics type via the"exptAnaType" attribute or the list of Exception Ids via "excepIds" attribute is mobility related, at least one of identification of network area by "networkArea" attribute and identification of network slice(s) by "snssais" attribute should be provided; and</w:t>
      </w:r>
    </w:p>
    <w:p w14:paraId="3443D98A" w14:textId="77777777" w:rsidR="007E71C6" w:rsidRPr="007E71C6" w:rsidRDefault="007E71C6" w:rsidP="007E71C6">
      <w:pPr>
        <w:ind w:left="1418" w:hanging="284"/>
        <w:rPr>
          <w:rFonts w:eastAsia="SimSun"/>
        </w:rPr>
      </w:pPr>
      <w:r w:rsidRPr="007E71C6">
        <w:rPr>
          <w:rFonts w:eastAsia="SimSun"/>
        </w:rPr>
        <w:t>c)</w:t>
      </w:r>
      <w:r w:rsidRPr="007E71C6">
        <w:rPr>
          <w:rFonts w:eastAsia="SimSun"/>
        </w:rPr>
        <w:tab/>
        <w:t>if the expected analytics type via the"exptAnaType" attribute or the list of Exception Ids via "excepIds" attribute is communication related, at least one of identification of network area by "networkArea" attribute, identification of application(s) by "appIds" attribute, identification of DNN(s) in the "dnns" attribute and identification of network slice(s) by "snssais" attribute should be provided;</w:t>
      </w:r>
    </w:p>
    <w:p w14:paraId="29FD59AD" w14:textId="77777777" w:rsidR="007E71C6" w:rsidRPr="007E71C6" w:rsidRDefault="007E71C6" w:rsidP="007E71C6">
      <w:pPr>
        <w:ind w:left="568" w:hanging="284"/>
        <w:contextualSpacing/>
        <w:rPr>
          <w:rFonts w:eastAsia="SimSun"/>
        </w:rPr>
      </w:pPr>
      <w:r w:rsidRPr="007E71C6">
        <w:rPr>
          <w:rFonts w:eastAsia="SimSun"/>
        </w:rPr>
        <w:tab/>
        <w:t>the "event-filter" attribute may provide:</w:t>
      </w:r>
    </w:p>
    <w:p w14:paraId="776613D1" w14:textId="77777777" w:rsidR="007E71C6" w:rsidRPr="007E71C6" w:rsidRDefault="007E71C6" w:rsidP="007E71C6">
      <w:pPr>
        <w:ind w:left="1135" w:hanging="284"/>
        <w:contextualSpacing/>
        <w:rPr>
          <w:rFonts w:eastAsia="SimSun"/>
          <w:lang w:val="en-US" w:eastAsia="zh-CN"/>
        </w:rPr>
      </w:pPr>
      <w:r w:rsidRPr="007E71C6">
        <w:rPr>
          <w:rFonts w:eastAsia="SimSun"/>
          <w:lang w:val="en-US" w:eastAsia="zh-CN"/>
        </w:rPr>
        <w:t>a)</w:t>
      </w:r>
      <w:r w:rsidRPr="007E71C6">
        <w:rPr>
          <w:rFonts w:eastAsia="SimSun"/>
          <w:lang w:val="en-US" w:eastAsia="zh-CN"/>
        </w:rPr>
        <w:tab/>
      </w:r>
      <w:r w:rsidRPr="007E71C6">
        <w:rPr>
          <w:rFonts w:eastAsia="SimSun"/>
        </w:rPr>
        <w:t>expected UE behaviour via "exptUeBehav" attribute</w:t>
      </w:r>
      <w:r w:rsidRPr="007E71C6">
        <w:rPr>
          <w:rFonts w:eastAsia="SimSun"/>
          <w:lang w:val="en-US" w:eastAsia="zh-CN"/>
        </w:rPr>
        <w:t>;</w:t>
      </w:r>
    </w:p>
    <w:p w14:paraId="22132E31"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"UserDataCongestion" is supported and the event is "USER_DATA_CONGESTION", it shall provide one of the following attributes:</w:t>
      </w:r>
    </w:p>
    <w:p w14:paraId="54DFCB9E"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r>
      <w:r w:rsidRPr="007E71C6">
        <w:rPr>
          <w:rFonts w:eastAsia="SimSun"/>
          <w:lang w:eastAsia="zh-CN"/>
        </w:rPr>
        <w:t xml:space="preserve">identification of target UE(s) via </w:t>
      </w:r>
      <w:r w:rsidRPr="007E71C6">
        <w:rPr>
          <w:rFonts w:eastAsia="SimSun"/>
        </w:rPr>
        <w:t>"supis" "gpsis" (if feature "UserDataCongestionExt" is supported)  or "anyUe" attribute set to "true" within "tgt-ue" attribute;</w:t>
      </w:r>
    </w:p>
    <w:p w14:paraId="2893409F" w14:textId="77777777" w:rsidR="007E71C6" w:rsidRPr="007E71C6" w:rsidRDefault="007E71C6" w:rsidP="007E71C6">
      <w:pPr>
        <w:ind w:left="851" w:hanging="284"/>
        <w:contextualSpacing/>
        <w:rPr>
          <w:rFonts w:eastAsia="SimSun"/>
        </w:rPr>
      </w:pPr>
      <w:r w:rsidRPr="007E71C6">
        <w:rPr>
          <w:rFonts w:eastAsia="SimSun"/>
        </w:rPr>
        <w:t>2)</w:t>
      </w:r>
      <w:r w:rsidRPr="007E71C6">
        <w:rPr>
          <w:rFonts w:eastAsia="SimSun"/>
        </w:rPr>
        <w:tab/>
        <w:t>event specific filter information in the "event-filter" attribute which shall provide:</w:t>
      </w:r>
    </w:p>
    <w:p w14:paraId="3422CD88" w14:textId="77777777" w:rsidR="007E71C6" w:rsidRPr="007E71C6" w:rsidRDefault="007E71C6" w:rsidP="007E71C6">
      <w:pPr>
        <w:ind w:left="1135" w:hanging="284"/>
        <w:contextualSpacing/>
        <w:rPr>
          <w:rFonts w:eastAsia="SimSun"/>
        </w:rPr>
      </w:pPr>
      <w:r w:rsidRPr="007E71C6">
        <w:rPr>
          <w:rFonts w:eastAsia="SimSun"/>
        </w:rPr>
        <w:lastRenderedPageBreak/>
        <w:t>a)</w:t>
      </w:r>
      <w:r w:rsidRPr="007E71C6">
        <w:rPr>
          <w:rFonts w:eastAsia="SimSun"/>
        </w:rPr>
        <w:tab/>
        <w:t>the user data congestion requirements via "</w:t>
      </w:r>
      <w:r w:rsidRPr="007E71C6">
        <w:rPr>
          <w:rFonts w:eastAsia="SimSun"/>
          <w:lang w:eastAsia="zh-CN"/>
        </w:rPr>
        <w:t>userDataCon</w:t>
      </w:r>
      <w:r w:rsidRPr="007E71C6">
        <w:rPr>
          <w:rFonts w:eastAsia="SimSun"/>
        </w:rPr>
        <w:t>Reqs" attribute, if the feature "UserDataCongestionExt2_eNA" is supported;</w:t>
      </w:r>
    </w:p>
    <w:p w14:paraId="3633B5F8" w14:textId="77777777" w:rsidR="007E71C6" w:rsidRPr="007E71C6" w:rsidRDefault="007E71C6" w:rsidP="007E71C6">
      <w:pPr>
        <w:ind w:left="568" w:hanging="284"/>
        <w:contextualSpacing/>
        <w:rPr>
          <w:rFonts w:eastAsia="SimSun"/>
          <w:lang w:eastAsia="zh-CN"/>
        </w:rPr>
      </w:pPr>
      <w:r w:rsidRPr="007E71C6">
        <w:rPr>
          <w:rFonts w:eastAsia="SimSun"/>
        </w:rPr>
        <w:tab/>
        <w:t xml:space="preserve">and </w:t>
      </w:r>
      <w:r w:rsidRPr="007E71C6">
        <w:rPr>
          <w:rFonts w:eastAsia="SimSun"/>
          <w:lang w:eastAsia="zh-CN"/>
        </w:rPr>
        <w:t>may provide:</w:t>
      </w:r>
    </w:p>
    <w:p w14:paraId="78D8C395" w14:textId="77777777" w:rsidR="007E71C6" w:rsidRPr="007E71C6" w:rsidRDefault="007E71C6" w:rsidP="007E71C6">
      <w:pPr>
        <w:ind w:left="851" w:hanging="284"/>
        <w:contextualSpacing/>
        <w:rPr>
          <w:rFonts w:eastAsia="SimSun"/>
        </w:rPr>
      </w:pPr>
      <w:r w:rsidRPr="007E71C6">
        <w:rPr>
          <w:rFonts w:eastAsia="SimSun"/>
          <w:lang w:eastAsia="zh-CN"/>
        </w:rPr>
        <w:t>1)</w:t>
      </w:r>
      <w:r w:rsidRPr="007E71C6">
        <w:rPr>
          <w:rFonts w:eastAsia="SimSun"/>
          <w:lang w:eastAsia="zh-CN"/>
        </w:rPr>
        <w:tab/>
      </w:r>
      <w:r w:rsidRPr="007E71C6">
        <w:rPr>
          <w:rFonts w:eastAsia="SimSun"/>
        </w:rPr>
        <w:t xml:space="preserve">event specific filter information in </w:t>
      </w:r>
      <w:r w:rsidRPr="007E71C6">
        <w:rPr>
          <w:rFonts w:eastAsia="SimSun"/>
          <w:lang w:eastAsia="zh-CN"/>
        </w:rPr>
        <w:t xml:space="preserve">the </w:t>
      </w:r>
      <w:r w:rsidRPr="007E71C6">
        <w:rPr>
          <w:rFonts w:eastAsia="SimSun"/>
        </w:rPr>
        <w:t>"event-filter" attribute which may provide:</w:t>
      </w:r>
    </w:p>
    <w:p w14:paraId="2ED418D3" w14:textId="77777777" w:rsidR="007E71C6" w:rsidRPr="007E71C6" w:rsidRDefault="007E71C6" w:rsidP="007E71C6">
      <w:pPr>
        <w:ind w:left="1135" w:hanging="284"/>
        <w:contextualSpacing/>
        <w:rPr>
          <w:rFonts w:eastAsia="SimSun"/>
        </w:rPr>
      </w:pPr>
      <w:r w:rsidRPr="007E71C6">
        <w:rPr>
          <w:rFonts w:eastAsia="SimSun"/>
        </w:rPr>
        <w:t>a</w:t>
      </w:r>
      <w:r w:rsidRPr="007E71C6">
        <w:rPr>
          <w:rFonts w:eastAsia="SimSun"/>
          <w:lang w:eastAsia="zh-CN"/>
        </w:rPr>
        <w:t>)</w:t>
      </w:r>
      <w:r w:rsidRPr="007E71C6">
        <w:rPr>
          <w:rFonts w:eastAsia="SimSun"/>
          <w:lang w:eastAsia="zh-CN"/>
        </w:rPr>
        <w:tab/>
      </w:r>
      <w:r w:rsidRPr="007E71C6">
        <w:rPr>
          <w:rFonts w:eastAsia="SimSun"/>
          <w:lang w:val="en-US" w:eastAsia="zh-CN"/>
        </w:rPr>
        <w:t>identification of network slice(s) by "snssais" attribute</w:t>
      </w:r>
      <w:r w:rsidRPr="007E71C6">
        <w:rPr>
          <w:rFonts w:eastAsia="SimSun"/>
          <w:lang w:eastAsia="zh-CN"/>
        </w:rPr>
        <w:t>;</w:t>
      </w:r>
    </w:p>
    <w:p w14:paraId="19C92D7F" w14:textId="77777777" w:rsidR="007E71C6" w:rsidRPr="007E71C6" w:rsidRDefault="007E71C6" w:rsidP="007E71C6">
      <w:pPr>
        <w:ind w:left="1135" w:hanging="284"/>
        <w:contextualSpacing/>
        <w:rPr>
          <w:rFonts w:eastAsia="SimSun"/>
        </w:rPr>
      </w:pPr>
      <w:r w:rsidRPr="007E71C6">
        <w:rPr>
          <w:rFonts w:eastAsia="SimSun"/>
        </w:rPr>
        <w:t>b)</w:t>
      </w:r>
      <w:r w:rsidRPr="007E71C6">
        <w:rPr>
          <w:rFonts w:eastAsia="SimSun"/>
        </w:rPr>
        <w:tab/>
        <w:t>identification of network area to which the request applies via identification of network area by "networkArea" attribute (mandatory if "anyUe" attribute is set to true);</w:t>
      </w:r>
    </w:p>
    <w:p w14:paraId="55E3289E" w14:textId="77777777" w:rsidR="007E71C6" w:rsidRPr="007E71C6" w:rsidRDefault="007E71C6" w:rsidP="007E71C6">
      <w:pPr>
        <w:ind w:left="1135" w:hanging="284"/>
        <w:contextualSpacing/>
        <w:rPr>
          <w:rFonts w:eastAsia="SimSun"/>
        </w:rPr>
      </w:pPr>
      <w:r w:rsidRPr="007E71C6">
        <w:rPr>
          <w:rFonts w:eastAsia="SimSun"/>
        </w:rPr>
        <w:t>c)</w:t>
      </w:r>
      <w:r w:rsidRPr="007E71C6">
        <w:rPr>
          <w:rFonts w:eastAsia="SimSun"/>
        </w:rPr>
        <w:tab/>
        <w:t>if the feature "UserDataCongestionExt" is also supported, request a list of top applications with maximum number that contribute the most to the traffic in uplink and/or downlink directions bythe "maxTopAppUlNbr" attribute and/or the "maxTopAppDlNbr" attribute; and/or</w:t>
      </w:r>
    </w:p>
    <w:p w14:paraId="069A1A2E" w14:textId="77777777" w:rsidR="007E71C6" w:rsidRPr="007E71C6" w:rsidRDefault="007E71C6" w:rsidP="007E71C6">
      <w:pPr>
        <w:ind w:left="1135" w:hanging="284"/>
        <w:contextualSpacing/>
        <w:rPr>
          <w:rFonts w:eastAsia="SimSun"/>
          <w:lang w:val="en-US" w:eastAsia="zh-CN"/>
        </w:rPr>
      </w:pPr>
      <w:r w:rsidRPr="007E71C6">
        <w:rPr>
          <w:rFonts w:eastAsia="SimSun"/>
          <w:lang w:eastAsia="zh-CN"/>
        </w:rPr>
        <w:t>d</w:t>
      </w:r>
      <w:r w:rsidRPr="007E71C6">
        <w:rPr>
          <w:rFonts w:eastAsia="SimSun"/>
        </w:rPr>
        <w:t>)</w:t>
      </w:r>
      <w:r w:rsidRPr="007E71C6">
        <w:rPr>
          <w:rFonts w:eastAsia="SimSun"/>
        </w:rPr>
        <w:tab/>
      </w:r>
      <w:r w:rsidRPr="007E71C6">
        <w:rPr>
          <w:rFonts w:eastAsia="SimSun"/>
          <w:lang w:val="en-US" w:eastAsia="zh-CN"/>
        </w:rPr>
        <w:t xml:space="preserve">a list of analytics subsets carried by "listOfAnaSubsets" attribute with value(s) only applicable to </w:t>
      </w:r>
      <w:r w:rsidRPr="007E71C6">
        <w:rPr>
          <w:rFonts w:eastAsia="SimSun"/>
        </w:rPr>
        <w:t>"USER_DATA_CONGESTION"</w:t>
      </w:r>
      <w:r w:rsidRPr="007E71C6">
        <w:rPr>
          <w:rFonts w:eastAsia="SimSun"/>
          <w:lang w:val="en-US" w:eastAsia="zh-CN"/>
        </w:rPr>
        <w:t xml:space="preserve"> event, if the "EneNA" feature is supported;</w:t>
      </w:r>
    </w:p>
    <w:p w14:paraId="60EB15F3" w14:textId="77777777" w:rsidR="007E71C6" w:rsidRPr="007E71C6" w:rsidRDefault="007E71C6" w:rsidP="007E71C6">
      <w:pPr>
        <w:ind w:left="1135" w:hanging="284"/>
        <w:contextualSpacing/>
        <w:rPr>
          <w:rFonts w:eastAsia="SimSun"/>
          <w:lang w:eastAsia="zh-CN"/>
        </w:rPr>
      </w:pPr>
      <w:r w:rsidRPr="007E71C6">
        <w:rPr>
          <w:rFonts w:eastAsia="SimSun"/>
          <w:lang w:eastAsia="zh-CN"/>
        </w:rPr>
        <w:t>e)</w:t>
      </w:r>
      <w:r w:rsidRPr="007E71C6">
        <w:rPr>
          <w:rFonts w:eastAsia="SimSun"/>
          <w:lang w:eastAsia="zh-CN"/>
        </w:rPr>
        <w:tab/>
        <w:t>the temporal granularity size in the "temporalGranSize" attribute if the "UserDataCongestionExt2_eNA" feature is supported.</w:t>
      </w:r>
    </w:p>
    <w:p w14:paraId="35B5F0CE"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"SMCCE" is supported and the event is "SM_CONGESTION", it shall provide:</w:t>
      </w:r>
    </w:p>
    <w:p w14:paraId="1FE3ED66"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event specific filter information in the "event-filter" attribute which shall provide:</w:t>
      </w:r>
    </w:p>
    <w:p w14:paraId="06171E60" w14:textId="77777777" w:rsidR="007E71C6" w:rsidRPr="007E71C6" w:rsidRDefault="007E71C6" w:rsidP="007E71C6">
      <w:pPr>
        <w:ind w:left="1135" w:hanging="284"/>
        <w:contextualSpacing/>
        <w:rPr>
          <w:rFonts w:eastAsia="SimSun"/>
        </w:rPr>
      </w:pPr>
      <w:r w:rsidRPr="007E71C6">
        <w:rPr>
          <w:rFonts w:eastAsia="SimSun"/>
        </w:rPr>
        <w:t>a)</w:t>
      </w:r>
      <w:r w:rsidRPr="007E71C6">
        <w:rPr>
          <w:rFonts w:eastAsia="SimSun"/>
        </w:rPr>
        <w:tab/>
        <w:t xml:space="preserve">identification of DNN in the "dnns" attribute; and/or </w:t>
      </w:r>
    </w:p>
    <w:p w14:paraId="3FF504D1" w14:textId="77777777" w:rsidR="007E71C6" w:rsidRPr="007E71C6" w:rsidRDefault="007E71C6" w:rsidP="007E71C6">
      <w:pPr>
        <w:ind w:left="1135" w:hanging="284"/>
        <w:contextualSpacing/>
        <w:rPr>
          <w:rFonts w:eastAsia="SimSun"/>
        </w:rPr>
      </w:pPr>
      <w:r w:rsidRPr="007E71C6">
        <w:rPr>
          <w:rFonts w:eastAsia="SimSun"/>
        </w:rPr>
        <w:t>b)</w:t>
      </w:r>
      <w:r w:rsidRPr="007E71C6">
        <w:rPr>
          <w:rFonts w:eastAsia="SimSun"/>
        </w:rPr>
        <w:tab/>
        <w:t>identification of network slice(s) in the "snssais" attribute; and</w:t>
      </w:r>
    </w:p>
    <w:p w14:paraId="35C6ABC1" w14:textId="77777777" w:rsidR="007E71C6" w:rsidRPr="007E71C6" w:rsidRDefault="007E71C6" w:rsidP="007E71C6">
      <w:pPr>
        <w:ind w:left="851" w:hanging="284"/>
        <w:contextualSpacing/>
        <w:rPr>
          <w:rFonts w:eastAsia="SimSun"/>
        </w:rPr>
      </w:pPr>
      <w:r w:rsidRPr="007E71C6">
        <w:rPr>
          <w:rFonts w:eastAsia="SimSun"/>
        </w:rPr>
        <w:t>2)</w:t>
      </w:r>
      <w:r w:rsidRPr="007E71C6">
        <w:rPr>
          <w:rFonts w:eastAsia="SimSun"/>
        </w:rPr>
        <w:tab/>
        <w:t>identification of target UE(s) via "supis" attribute in the "tgt-ue" attribute where the target UE(s) are one have the PDU Session for the DNN and/or S-NSSAI indicated by the event specific filter information;</w:t>
      </w:r>
    </w:p>
    <w:p w14:paraId="21B7DF2F" w14:textId="77777777" w:rsidR="007E71C6" w:rsidRPr="007E71C6" w:rsidRDefault="007E71C6" w:rsidP="007E71C6">
      <w:pPr>
        <w:ind w:left="568" w:hanging="284"/>
        <w:contextualSpacing/>
        <w:rPr>
          <w:rFonts w:eastAsia="SimSun"/>
        </w:rPr>
      </w:pPr>
      <w:r w:rsidRPr="007E71C6">
        <w:rPr>
          <w:rFonts w:eastAsia="SimSun"/>
        </w:rPr>
        <w:tab/>
        <w:t>and may include:</w:t>
      </w:r>
    </w:p>
    <w:p w14:paraId="25F9E046" w14:textId="77777777" w:rsidR="007E71C6" w:rsidRPr="007E71C6" w:rsidRDefault="007E71C6" w:rsidP="007E71C6">
      <w:pPr>
        <w:ind w:left="851" w:hanging="284"/>
        <w:contextualSpacing/>
        <w:rPr>
          <w:rFonts w:eastAsia="SimSun"/>
          <w:lang w:val="en-US" w:eastAsia="zh-CN"/>
        </w:rPr>
      </w:pPr>
      <w:r w:rsidRPr="007E71C6">
        <w:rPr>
          <w:rFonts w:eastAsia="SimSun"/>
        </w:rPr>
        <w:t>1)</w:t>
      </w:r>
      <w:r w:rsidRPr="007E71C6">
        <w:rPr>
          <w:rFonts w:eastAsia="SimSun"/>
        </w:rPr>
        <w:tab/>
      </w:r>
      <w:r w:rsidRPr="007E71C6">
        <w:rPr>
          <w:rFonts w:eastAsia="SimSun"/>
          <w:lang w:val="en-US" w:eastAsia="zh-CN"/>
        </w:rPr>
        <w:t xml:space="preserve">a list of analytics subsets carried by "listOfAnaSubsets" attribute with value(s) only applicable to </w:t>
      </w:r>
      <w:r w:rsidRPr="007E71C6">
        <w:rPr>
          <w:rFonts w:eastAsia="SimSun"/>
        </w:rPr>
        <w:t>"SM_CONGESTION"</w:t>
      </w:r>
      <w:r w:rsidRPr="007E71C6">
        <w:rPr>
          <w:rFonts w:eastAsia="SimSun"/>
          <w:lang w:val="en-US" w:eastAsia="zh-CN"/>
        </w:rPr>
        <w:t xml:space="preserve"> event, if the "EneNA" feature is supported;</w:t>
      </w:r>
    </w:p>
    <w:p w14:paraId="7E1D9ADE" w14:textId="77777777" w:rsidR="007E71C6" w:rsidRPr="007E71C6" w:rsidRDefault="007E71C6" w:rsidP="007E71C6">
      <w:pPr>
        <w:keepLines/>
        <w:ind w:left="1135" w:hanging="851"/>
        <w:rPr>
          <w:rFonts w:eastAsia="SimSun"/>
        </w:rPr>
      </w:pPr>
      <w:r w:rsidRPr="007E71C6">
        <w:rPr>
          <w:rFonts w:eastAsia="SimSun"/>
        </w:rPr>
        <w:t>NOTE</w:t>
      </w:r>
      <w:bookmarkStart w:id="124" w:name="_Hlk131634676"/>
      <w:r w:rsidRPr="007E71C6">
        <w:rPr>
          <w:rFonts w:eastAsia="SimSun"/>
        </w:rPr>
        <w:t> 8</w:t>
      </w:r>
      <w:bookmarkEnd w:id="124"/>
      <w:r w:rsidRPr="007E71C6">
        <w:rPr>
          <w:rFonts w:eastAsia="SimSun"/>
        </w:rPr>
        <w:t>:</w:t>
      </w:r>
      <w:r w:rsidRPr="007E71C6">
        <w:rPr>
          <w:rFonts w:eastAsia="SimSun"/>
        </w:rPr>
        <w:tab/>
        <w:t>The predictions are not applicable for Session Management Congestion Control Experience analytics.</w:t>
      </w:r>
    </w:p>
    <w:p w14:paraId="50CB34C1"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"Dispersion" is supported and the event is "DISPERSION", shall provide:</w:t>
      </w:r>
    </w:p>
    <w:p w14:paraId="1EB39E91"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target UE(s) applies by "supis", "intGroupIds" or "anyUe" attribute set to "true" within "tgt-ue" attribute, "anyUe" attribute set to "true" is only supported in combination with "snssais" attribute, "networkArea" attribute and/or "disperClass" attribute;</w:t>
      </w:r>
    </w:p>
    <w:p w14:paraId="6BD6DAF8" w14:textId="77777777" w:rsidR="007E71C6" w:rsidRPr="007E71C6" w:rsidRDefault="007E71C6" w:rsidP="007E71C6">
      <w:pPr>
        <w:ind w:left="568" w:hanging="284"/>
        <w:contextualSpacing/>
        <w:rPr>
          <w:rFonts w:eastAsia="SimSun"/>
        </w:rPr>
      </w:pPr>
      <w:r w:rsidRPr="007E71C6">
        <w:rPr>
          <w:rFonts w:eastAsia="SimSun"/>
        </w:rPr>
        <w:tab/>
        <w:t>and may include:</w:t>
      </w:r>
    </w:p>
    <w:p w14:paraId="2C9B4213"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network area applies via identification of network area by "networkArea" attribute;</w:t>
      </w:r>
    </w:p>
    <w:p w14:paraId="5B428E9E" w14:textId="77777777" w:rsidR="007E71C6" w:rsidRPr="007E71C6" w:rsidRDefault="007E71C6" w:rsidP="007E71C6">
      <w:pPr>
        <w:ind w:left="851" w:hanging="284"/>
        <w:contextualSpacing/>
        <w:rPr>
          <w:rFonts w:eastAsia="SimSun"/>
        </w:rPr>
      </w:pPr>
      <w:r w:rsidRPr="007E71C6">
        <w:rPr>
          <w:rFonts w:eastAsia="SimSun"/>
        </w:rPr>
        <w:t>2)</w:t>
      </w:r>
      <w:r w:rsidRPr="007E71C6">
        <w:rPr>
          <w:rFonts w:eastAsia="SimSun"/>
        </w:rPr>
        <w:tab/>
        <w:t>identification of network slice(s) by "snssais" attribute;</w:t>
      </w:r>
    </w:p>
    <w:p w14:paraId="23663AB0"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3)</w:t>
      </w:r>
      <w:r w:rsidRPr="007E71C6">
        <w:rPr>
          <w:rFonts w:eastAsia="SimSun"/>
          <w:lang w:val="en-US" w:eastAsia="zh-CN"/>
        </w:rPr>
        <w:tab/>
        <w:t>application identifier(s) in "appIds" attribute;</w:t>
      </w:r>
    </w:p>
    <w:p w14:paraId="23E62C02" w14:textId="77777777" w:rsidR="007E71C6" w:rsidRPr="007E71C6" w:rsidRDefault="007E71C6" w:rsidP="007E71C6">
      <w:pPr>
        <w:ind w:left="851" w:hanging="284"/>
        <w:contextualSpacing/>
        <w:rPr>
          <w:rFonts w:eastAsia="SimSun"/>
          <w:lang w:val="en-US" w:eastAsia="zh-CN"/>
        </w:rPr>
      </w:pPr>
      <w:bookmarkStart w:id="125" w:name="_Hlk90124121"/>
      <w:r w:rsidRPr="007E71C6">
        <w:rPr>
          <w:rFonts w:eastAsia="SimSun"/>
          <w:lang w:val="en-US" w:eastAsia="zh-CN"/>
        </w:rPr>
        <w:t>4)</w:t>
      </w:r>
      <w:r w:rsidRPr="007E71C6">
        <w:rPr>
          <w:rFonts w:eastAsia="SimSun"/>
          <w:lang w:val="en-US" w:eastAsia="zh-CN"/>
        </w:rPr>
        <w:tab/>
        <w:t>dispersion analytics requirements in "disperReqs" attribute, which for the requested dispersion type may include dispersion class, ranking, ordering and/or accuracy requirments;</w:t>
      </w:r>
    </w:p>
    <w:p w14:paraId="503319CC" w14:textId="77777777" w:rsidR="007E71C6" w:rsidRPr="007E71C6" w:rsidRDefault="007E71C6" w:rsidP="007E71C6">
      <w:pPr>
        <w:ind w:left="851" w:hanging="284"/>
        <w:contextualSpacing/>
        <w:rPr>
          <w:rFonts w:eastAsia="SimSun"/>
        </w:rPr>
      </w:pPr>
      <w:r w:rsidRPr="007E71C6">
        <w:rPr>
          <w:rFonts w:eastAsia="SimSun"/>
        </w:rPr>
        <w:t>5)</w:t>
      </w:r>
      <w:r w:rsidRPr="007E71C6">
        <w:rPr>
          <w:rFonts w:eastAsia="SimSun"/>
        </w:rPr>
        <w:tab/>
        <w:t>an optional list of analytics subsets by "listOfAnaSubsets" attribute with value(s) only applicable to "DISPERSION" event;</w:t>
      </w:r>
    </w:p>
    <w:p w14:paraId="5371957A" w14:textId="77777777" w:rsidR="007E71C6" w:rsidRPr="007E71C6" w:rsidRDefault="007E71C6" w:rsidP="007E71C6">
      <w:pPr>
        <w:ind w:left="851" w:hanging="284"/>
        <w:contextualSpacing/>
        <w:rPr>
          <w:rFonts w:eastAsia="SimSun"/>
        </w:rPr>
      </w:pPr>
      <w:r w:rsidRPr="007E71C6">
        <w:rPr>
          <w:rFonts w:eastAsia="SimSun"/>
        </w:rPr>
        <w:t>6)</w:t>
      </w:r>
      <w:r w:rsidRPr="007E71C6">
        <w:rPr>
          <w:rFonts w:eastAsia="SimSun"/>
        </w:rPr>
        <w:tab/>
        <w:t>preferred granularity of location information as the "</w:t>
      </w:r>
      <w:r w:rsidRPr="007E71C6">
        <w:rPr>
          <w:rFonts w:eastAsia="SimSun"/>
          <w:lang w:eastAsia="zh-CN"/>
        </w:rPr>
        <w:t>locGranularity</w:t>
      </w:r>
      <w:r w:rsidRPr="007E71C6">
        <w:rPr>
          <w:rFonts w:eastAsia="SimSun"/>
        </w:rPr>
        <w:t>" attribute if the feature "DispersionExt</w:t>
      </w:r>
      <w:r w:rsidRPr="007E71C6">
        <w:rPr>
          <w:rFonts w:eastAsia="SimSun"/>
          <w:lang w:eastAsia="zh-CN"/>
        </w:rPr>
        <w:t>_eNA</w:t>
      </w:r>
      <w:r w:rsidRPr="007E71C6">
        <w:rPr>
          <w:rFonts w:eastAsia="SimSun"/>
        </w:rPr>
        <w:t>" is supported;</w:t>
      </w:r>
    </w:p>
    <w:p w14:paraId="47805884" w14:textId="77777777" w:rsidR="007E71C6" w:rsidRPr="007E71C6" w:rsidRDefault="007E71C6" w:rsidP="007E71C6">
      <w:pPr>
        <w:ind w:left="851" w:hanging="284"/>
        <w:contextualSpacing/>
        <w:rPr>
          <w:rFonts w:eastAsia="SimSun"/>
        </w:rPr>
      </w:pPr>
      <w:r w:rsidRPr="007E71C6">
        <w:rPr>
          <w:rFonts w:eastAsia="SimSun"/>
          <w:lang w:val="en-US" w:eastAsia="zh-CN"/>
        </w:rPr>
        <w:t>7)</w:t>
      </w:r>
      <w:r w:rsidRPr="007E71C6">
        <w:rPr>
          <w:rFonts w:eastAsia="SimSun"/>
        </w:rPr>
        <w:tab/>
        <w:t>the spatial granularity size of TA in the "spatialGranSizeTa" attribute if the "DispersionExt_eNA" feature is supported;</w:t>
      </w:r>
    </w:p>
    <w:p w14:paraId="21D088B6" w14:textId="77777777" w:rsidR="007E71C6" w:rsidRPr="007E71C6" w:rsidRDefault="007E71C6" w:rsidP="007E71C6">
      <w:pPr>
        <w:ind w:left="851" w:hanging="284"/>
        <w:contextualSpacing/>
        <w:rPr>
          <w:rFonts w:eastAsia="SimSun"/>
        </w:rPr>
      </w:pPr>
      <w:r w:rsidRPr="007E71C6">
        <w:rPr>
          <w:rFonts w:eastAsia="SimSun"/>
          <w:lang w:val="en-US" w:eastAsia="zh-CN"/>
        </w:rPr>
        <w:t>7)</w:t>
      </w:r>
      <w:r w:rsidRPr="007E71C6">
        <w:rPr>
          <w:rFonts w:eastAsia="SimSun"/>
        </w:rPr>
        <w:tab/>
        <w:t>the spatial granularity size of cell in the "spatialGranSizeCell" attribute if the "DispersionExt_eNA" feature is supported;</w:t>
      </w:r>
      <w:r w:rsidRPr="007E71C6">
        <w:rPr>
          <w:rFonts w:eastAsia="SimSun"/>
          <w:lang w:val="en-US" w:eastAsia="zh-CN"/>
        </w:rPr>
        <w:t xml:space="preserve"> and/or</w:t>
      </w:r>
    </w:p>
    <w:p w14:paraId="58196FE7" w14:textId="77777777" w:rsidR="007E71C6" w:rsidRPr="007E71C6" w:rsidRDefault="007E71C6" w:rsidP="007E71C6">
      <w:pPr>
        <w:ind w:left="851" w:hanging="284"/>
        <w:contextualSpacing/>
        <w:rPr>
          <w:rFonts w:eastAsia="SimSun"/>
          <w:lang w:val="en-US" w:eastAsia="zh-CN"/>
        </w:rPr>
      </w:pPr>
      <w:r w:rsidRPr="007E71C6">
        <w:rPr>
          <w:rFonts w:eastAsia="SimSun"/>
        </w:rPr>
        <w:t>8)</w:t>
      </w:r>
      <w:r w:rsidRPr="007E71C6">
        <w:rPr>
          <w:rFonts w:eastAsia="SimSun"/>
        </w:rPr>
        <w:tab/>
        <w:t>the temporal granularity size in the "temporalGranSize" attribute if the "DispersionExt_eNA" feature is supported.</w:t>
      </w:r>
    </w:p>
    <w:p w14:paraId="62E6DD30"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"RedundantTransmissionExp" is supported and the event is "RED_TRANS_EXP", shall provide:</w:t>
      </w:r>
    </w:p>
    <w:p w14:paraId="4DC06655"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target UE(s) applies by "supis", "intGroupIds" or "anyUe" attribute set to "true" within "tgt-ue" attribute;</w:t>
      </w:r>
    </w:p>
    <w:p w14:paraId="6922BA4C" w14:textId="77777777" w:rsidR="007E71C6" w:rsidRPr="007E71C6" w:rsidRDefault="007E71C6" w:rsidP="007E71C6">
      <w:pPr>
        <w:ind w:left="568" w:hanging="284"/>
        <w:contextualSpacing/>
        <w:rPr>
          <w:rFonts w:eastAsia="SimSun"/>
        </w:rPr>
      </w:pPr>
      <w:r w:rsidRPr="007E71C6">
        <w:rPr>
          <w:rFonts w:eastAsia="SimSun"/>
        </w:rPr>
        <w:tab/>
        <w:t>and may include:</w:t>
      </w:r>
    </w:p>
    <w:p w14:paraId="7451D344"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network area applies via identification of network area by "networkArea" attribute, if the "supis" attribute or "intGroupIds" attribute is included in the "tgt-ue" attribute;</w:t>
      </w:r>
    </w:p>
    <w:p w14:paraId="0222D9DC" w14:textId="77777777" w:rsidR="007E71C6" w:rsidRPr="007E71C6" w:rsidRDefault="007E71C6" w:rsidP="007E71C6">
      <w:pPr>
        <w:ind w:left="851" w:hanging="284"/>
        <w:contextualSpacing/>
        <w:rPr>
          <w:rFonts w:eastAsia="SimSun"/>
        </w:rPr>
      </w:pPr>
      <w:r w:rsidRPr="007E71C6">
        <w:rPr>
          <w:rFonts w:eastAsia="SimSun"/>
        </w:rPr>
        <w:t>2)</w:t>
      </w:r>
      <w:r w:rsidRPr="007E71C6">
        <w:rPr>
          <w:rFonts w:eastAsia="SimSun"/>
        </w:rPr>
        <w:tab/>
        <w:t>identification of network slice(s) by "snssais" attribute;</w:t>
      </w:r>
    </w:p>
    <w:p w14:paraId="0E0C6DAB"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3)</w:t>
      </w:r>
      <w:r w:rsidRPr="007E71C6">
        <w:rPr>
          <w:rFonts w:eastAsia="SimSun"/>
          <w:lang w:val="en-US" w:eastAsia="zh-CN"/>
        </w:rPr>
        <w:tab/>
        <w:t>identification of DNN in the "dnns" attribute;</w:t>
      </w:r>
    </w:p>
    <w:bookmarkEnd w:id="125"/>
    <w:p w14:paraId="0DD7FB10"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4)</w:t>
      </w:r>
      <w:r w:rsidRPr="007E71C6">
        <w:rPr>
          <w:rFonts w:eastAsia="SimSun"/>
          <w:lang w:val="en-US" w:eastAsia="zh-CN"/>
        </w:rPr>
        <w:tab/>
        <w:t>other redundant transmission experience analysis requirements in "redTransReqs" attribute, which may include preferred order of results for the list of Redundant Transmission Experience;</w:t>
      </w:r>
    </w:p>
    <w:p w14:paraId="31C7594C" w14:textId="77777777" w:rsidR="007E71C6" w:rsidRPr="007E71C6" w:rsidRDefault="007E71C6" w:rsidP="007E71C6">
      <w:pPr>
        <w:ind w:left="851" w:hanging="284"/>
        <w:contextualSpacing/>
        <w:rPr>
          <w:rFonts w:eastAsia="SimSun"/>
        </w:rPr>
      </w:pPr>
      <w:r w:rsidRPr="007E71C6">
        <w:rPr>
          <w:rFonts w:eastAsia="SimSun"/>
        </w:rPr>
        <w:t>5)</w:t>
      </w:r>
      <w:r w:rsidRPr="007E71C6">
        <w:rPr>
          <w:rFonts w:eastAsia="SimSun"/>
        </w:rPr>
        <w:tab/>
        <w:t>an optional list of analytics subsets by "listOfAnaSubsets" attribute with value(s) only applicable to RED_TRANS_EXP event, if the "EneNA" feature is supported;</w:t>
      </w:r>
      <w:r w:rsidRPr="007E71C6">
        <w:rPr>
          <w:rFonts w:eastAsia="SimSun"/>
          <w:lang w:val="en-US" w:eastAsia="zh-CN"/>
        </w:rPr>
        <w:t xml:space="preserve"> and/or</w:t>
      </w:r>
    </w:p>
    <w:p w14:paraId="47B99333" w14:textId="77777777" w:rsidR="007E71C6" w:rsidRPr="007E71C6" w:rsidRDefault="007E71C6" w:rsidP="007E71C6">
      <w:pPr>
        <w:ind w:left="851" w:hanging="284"/>
        <w:contextualSpacing/>
        <w:rPr>
          <w:rFonts w:eastAsia="SimSun"/>
          <w:lang w:val="en-US" w:eastAsia="zh-CN"/>
        </w:rPr>
      </w:pPr>
      <w:r w:rsidRPr="007E71C6">
        <w:rPr>
          <w:rFonts w:eastAsia="SimSun"/>
        </w:rPr>
        <w:t>6)</w:t>
      </w:r>
      <w:r w:rsidRPr="007E71C6">
        <w:rPr>
          <w:rFonts w:eastAsia="SimSun"/>
        </w:rPr>
        <w:tab/>
        <w:t>the temporal granularity size in the "temporalGranSize" attribute if the "RedundantTransExpExt_eNA" feature is supported.</w:t>
      </w:r>
    </w:p>
    <w:p w14:paraId="3550D628"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"WlanPerformance" is supported and the event is "WLAN_PERFORMANCE", shall provide:</w:t>
      </w:r>
    </w:p>
    <w:p w14:paraId="79349312" w14:textId="77777777" w:rsidR="007E71C6" w:rsidRPr="007E71C6" w:rsidRDefault="007E71C6" w:rsidP="007E71C6">
      <w:pPr>
        <w:ind w:left="851" w:hanging="284"/>
        <w:contextualSpacing/>
        <w:rPr>
          <w:rFonts w:eastAsia="SimSun"/>
        </w:rPr>
      </w:pPr>
      <w:r w:rsidRPr="007E71C6">
        <w:rPr>
          <w:rFonts w:eastAsia="SimSun"/>
        </w:rPr>
        <w:lastRenderedPageBreak/>
        <w:t>1)</w:t>
      </w:r>
      <w:r w:rsidRPr="007E71C6">
        <w:rPr>
          <w:rFonts w:eastAsia="SimSun"/>
        </w:rPr>
        <w:tab/>
        <w:t>identification of target UE(s) by "supis", "intGroupIds" or "anyUe" attribute set to "true" in the "tgt-ue" attribute. If "anyUe" attribute set to "true" is included in the "tgt-ue" attribute, then any of "networkArea" attribute, "ssIds" or "bssIds" attribute shall be present in the "wlanReqs" attribute;</w:t>
      </w:r>
    </w:p>
    <w:p w14:paraId="70FB11DF" w14:textId="77777777" w:rsidR="007E71C6" w:rsidRPr="007E71C6" w:rsidRDefault="007E71C6" w:rsidP="007E71C6">
      <w:pPr>
        <w:ind w:left="568" w:hanging="284"/>
        <w:contextualSpacing/>
        <w:rPr>
          <w:rFonts w:eastAsia="SimSun"/>
        </w:rPr>
      </w:pPr>
      <w:r w:rsidRPr="007E71C6">
        <w:rPr>
          <w:rFonts w:eastAsia="SimSun"/>
        </w:rPr>
        <w:tab/>
        <w:t>and may include:</w:t>
      </w:r>
    </w:p>
    <w:p w14:paraId="6AE98D6C"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network area to which the request applies via identification of network area by "networkArea" attribute;</w:t>
      </w:r>
    </w:p>
    <w:p w14:paraId="1CE35A5A"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2)</w:t>
      </w:r>
      <w:r w:rsidRPr="007E71C6">
        <w:rPr>
          <w:rFonts w:eastAsia="SimSun"/>
          <w:lang w:val="en-US" w:eastAsia="zh-CN"/>
        </w:rPr>
        <w:tab/>
        <w:t>other WLAN performance analytics requirements in "wlanReqs" attribute, which may include SSID(s), BSSID(s), preferred order of results for the list of WLAN performance information and/or accuracy per analytics subset;</w:t>
      </w:r>
    </w:p>
    <w:p w14:paraId="590DFABF"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3)</w:t>
      </w:r>
      <w:r w:rsidRPr="007E71C6">
        <w:rPr>
          <w:rFonts w:eastAsia="SimSun"/>
          <w:lang w:val="en-US" w:eastAsia="zh-CN"/>
        </w:rPr>
        <w:tab/>
        <w:t>an optional list of analytics subsets by "listOfAnaSubsets" attribute with value(s) only applicable to WLAN_PERFORMANCE event, if the "EneNA" feature is supported; and/or</w:t>
      </w:r>
    </w:p>
    <w:p w14:paraId="0859593E" w14:textId="77777777" w:rsidR="007E71C6" w:rsidRPr="007E71C6" w:rsidRDefault="007E71C6" w:rsidP="007E71C6">
      <w:pPr>
        <w:ind w:left="851" w:hanging="284"/>
        <w:contextualSpacing/>
        <w:rPr>
          <w:rFonts w:eastAsia="SimSun"/>
          <w:lang w:val="en-US" w:eastAsia="zh-CN"/>
        </w:rPr>
      </w:pPr>
      <w:r w:rsidRPr="007E71C6">
        <w:rPr>
          <w:rFonts w:eastAsia="SimSun"/>
        </w:rPr>
        <w:t>4)</w:t>
      </w:r>
      <w:r w:rsidRPr="007E71C6">
        <w:rPr>
          <w:rFonts w:eastAsia="SimSun"/>
        </w:rPr>
        <w:tab/>
        <w:t>the temporal granularity size in the "temporalGranSize" attribute if the "WlanPerfExt_eNA" feature is supported.</w:t>
      </w:r>
    </w:p>
    <w:p w14:paraId="66C1498E"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w:t>
      </w:r>
      <w:r w:rsidRPr="007E71C6">
        <w:rPr>
          <w:rFonts w:eastAsia="SimSun" w:cs="Arial"/>
          <w:szCs w:val="18"/>
        </w:rPr>
        <w:t>DnPerformance</w:t>
      </w:r>
      <w:r w:rsidRPr="007E71C6">
        <w:rPr>
          <w:rFonts w:eastAsia="SimSun"/>
        </w:rPr>
        <w:t>" is supported and the event is "DN_PERFORMANCE", shall provide:</w:t>
      </w:r>
    </w:p>
    <w:p w14:paraId="202FC8F8"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target UE(s) to which the request applies by "supis", "intGroupIds" or "anyUe" attribute set to "true" in the "tgt-ue" attribute;</w:t>
      </w:r>
    </w:p>
    <w:p w14:paraId="643D99A6" w14:textId="77777777" w:rsidR="007E71C6" w:rsidRPr="007E71C6" w:rsidRDefault="007E71C6" w:rsidP="007E71C6">
      <w:pPr>
        <w:ind w:left="851" w:hanging="284"/>
        <w:contextualSpacing/>
        <w:rPr>
          <w:rFonts w:eastAsia="SimSun"/>
        </w:rPr>
      </w:pPr>
      <w:r w:rsidRPr="007E71C6">
        <w:rPr>
          <w:rFonts w:eastAsia="SimSun"/>
        </w:rPr>
        <w:t>and may include:</w:t>
      </w:r>
    </w:p>
    <w:p w14:paraId="2A3C610E"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network area to which the request applies via identification of network area by "networkArea" attribute;</w:t>
      </w:r>
    </w:p>
    <w:p w14:paraId="69641134" w14:textId="77777777" w:rsidR="007E71C6" w:rsidRPr="007E71C6" w:rsidRDefault="007E71C6" w:rsidP="007E71C6">
      <w:pPr>
        <w:ind w:left="851" w:hanging="284"/>
        <w:contextualSpacing/>
        <w:rPr>
          <w:rFonts w:eastAsia="SimSun"/>
        </w:rPr>
      </w:pPr>
      <w:r w:rsidRPr="007E71C6">
        <w:rPr>
          <w:rFonts w:eastAsia="SimSun"/>
        </w:rPr>
        <w:t>2)</w:t>
      </w:r>
      <w:r w:rsidRPr="007E71C6">
        <w:rPr>
          <w:rFonts w:eastAsia="SimSun"/>
        </w:rPr>
        <w:tab/>
      </w:r>
      <w:r w:rsidRPr="007E71C6">
        <w:rPr>
          <w:rFonts w:eastAsia="SimSun"/>
          <w:lang w:eastAsia="zh-CN"/>
        </w:rPr>
        <w:t>identification of network slice(s) in the "snssais" attribute;</w:t>
      </w:r>
    </w:p>
    <w:p w14:paraId="3EF4DDCB" w14:textId="77777777" w:rsidR="007E71C6" w:rsidRPr="007E71C6" w:rsidRDefault="007E71C6" w:rsidP="007E71C6">
      <w:pPr>
        <w:ind w:left="851" w:hanging="284"/>
        <w:contextualSpacing/>
        <w:rPr>
          <w:rFonts w:eastAsia="SimSun"/>
        </w:rPr>
      </w:pPr>
      <w:r w:rsidRPr="007E71C6">
        <w:rPr>
          <w:rFonts w:eastAsia="SimSun"/>
        </w:rPr>
        <w:t>3)</w:t>
      </w:r>
      <w:r w:rsidRPr="007E71C6">
        <w:rPr>
          <w:rFonts w:eastAsia="SimSun"/>
        </w:rPr>
        <w:tab/>
        <w:t>identification of network slice and the optionally associated network slice instance(s) if available, via the "nsiIdInfos" attribute or any slices indication in the "anySlice" attribute;</w:t>
      </w:r>
    </w:p>
    <w:p w14:paraId="52ED8FC8"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4)</w:t>
      </w:r>
      <w:r w:rsidRPr="007E71C6">
        <w:rPr>
          <w:rFonts w:eastAsia="SimSun"/>
          <w:lang w:val="en-US" w:eastAsia="zh-CN"/>
        </w:rPr>
        <w:tab/>
        <w:t>application identifier(s) in "appIds" attribute;</w:t>
      </w:r>
    </w:p>
    <w:p w14:paraId="7EB1E017" w14:textId="77777777" w:rsidR="007E71C6" w:rsidRPr="007E71C6" w:rsidRDefault="007E71C6" w:rsidP="007E71C6">
      <w:pPr>
        <w:ind w:left="851" w:hanging="284"/>
        <w:contextualSpacing/>
        <w:rPr>
          <w:rFonts w:eastAsia="SimSun"/>
        </w:rPr>
      </w:pPr>
      <w:r w:rsidRPr="007E71C6">
        <w:rPr>
          <w:rFonts w:eastAsia="SimSun"/>
          <w:lang w:val="en-US" w:eastAsia="ja-JP"/>
        </w:rPr>
        <w:t>5)</w:t>
      </w:r>
      <w:r w:rsidRPr="007E71C6">
        <w:rPr>
          <w:rFonts w:eastAsia="SimSun"/>
          <w:lang w:val="en-US" w:eastAsia="ja-JP"/>
        </w:rPr>
        <w:tab/>
      </w:r>
      <w:r w:rsidRPr="007E71C6">
        <w:rPr>
          <w:rFonts w:eastAsia="SimSun"/>
        </w:rPr>
        <w:t>an identification of DNN in the "dnns" attribute;</w:t>
      </w:r>
    </w:p>
    <w:p w14:paraId="08EEDCE7" w14:textId="77777777" w:rsidR="007E71C6" w:rsidRPr="007E71C6" w:rsidRDefault="007E71C6" w:rsidP="007E71C6">
      <w:pPr>
        <w:ind w:left="851" w:hanging="284"/>
        <w:contextualSpacing/>
        <w:rPr>
          <w:rFonts w:eastAsia="SimSun"/>
          <w:lang w:val="en-US" w:eastAsia="ja-JP"/>
        </w:rPr>
      </w:pPr>
      <w:r w:rsidRPr="007E71C6">
        <w:rPr>
          <w:rFonts w:eastAsia="SimSun"/>
          <w:lang w:val="en-US" w:eastAsia="ja-JP"/>
        </w:rPr>
        <w:t>6)</w:t>
      </w:r>
      <w:r w:rsidRPr="007E71C6">
        <w:rPr>
          <w:rFonts w:eastAsia="SimSun"/>
          <w:lang w:val="en-US" w:eastAsia="ja-JP"/>
        </w:rPr>
        <w:tab/>
        <w:t>identification of a user plane access to one or more DN(s) where applications are deployed by "dnais" attribute;</w:t>
      </w:r>
    </w:p>
    <w:p w14:paraId="4E9D37D9" w14:textId="77777777" w:rsidR="007E71C6" w:rsidRPr="007E71C6" w:rsidRDefault="007E71C6" w:rsidP="007E71C6">
      <w:pPr>
        <w:ind w:left="851" w:hanging="284"/>
        <w:contextualSpacing/>
        <w:rPr>
          <w:rFonts w:eastAsia="SimSun"/>
          <w:lang w:val="en-US" w:eastAsia="ja-JP"/>
        </w:rPr>
      </w:pPr>
      <w:r w:rsidRPr="007E71C6">
        <w:rPr>
          <w:rFonts w:eastAsia="SimSun"/>
          <w:lang w:val="en-US" w:eastAsia="ja-JP"/>
        </w:rPr>
        <w:t>7)</w:t>
      </w:r>
      <w:r w:rsidRPr="007E71C6">
        <w:rPr>
          <w:rFonts w:eastAsia="SimSun"/>
          <w:lang w:val="en-US" w:eastAsia="ja-JP"/>
        </w:rPr>
        <w:tab/>
        <w:t>the identification of the UPF as the "upfInfo" attribute;</w:t>
      </w:r>
    </w:p>
    <w:p w14:paraId="007466F0" w14:textId="77777777" w:rsidR="007E71C6" w:rsidRPr="007E71C6" w:rsidRDefault="007E71C6" w:rsidP="007E71C6">
      <w:pPr>
        <w:ind w:left="851" w:hanging="284"/>
        <w:contextualSpacing/>
        <w:rPr>
          <w:rFonts w:eastAsia="SimSun"/>
          <w:lang w:val="en-US" w:eastAsia="ja-JP"/>
        </w:rPr>
      </w:pPr>
      <w:r w:rsidRPr="007E71C6">
        <w:rPr>
          <w:rFonts w:eastAsia="SimSun"/>
          <w:lang w:val="en-US" w:eastAsia="ja-JP"/>
        </w:rPr>
        <w:t>8)</w:t>
      </w:r>
      <w:r w:rsidRPr="007E71C6">
        <w:rPr>
          <w:rFonts w:eastAsia="SimSun"/>
          <w:lang w:val="en-US" w:eastAsia="ja-JP"/>
        </w:rPr>
        <w:tab/>
        <w:t>IP address(s)/FQDN(s) of the Application Server(s) as the "appServerAddrs" attribute;</w:t>
      </w:r>
    </w:p>
    <w:p w14:paraId="0C9DB645" w14:textId="77777777" w:rsidR="007E71C6" w:rsidRPr="007E71C6" w:rsidRDefault="007E71C6" w:rsidP="007E71C6">
      <w:pPr>
        <w:ind w:left="851" w:hanging="284"/>
        <w:contextualSpacing/>
        <w:rPr>
          <w:rFonts w:eastAsia="SimSun"/>
        </w:rPr>
      </w:pPr>
      <w:r w:rsidRPr="007E71C6">
        <w:rPr>
          <w:rFonts w:eastAsia="SimSun"/>
        </w:rPr>
        <w:t>9)</w:t>
      </w:r>
      <w:r w:rsidRPr="007E71C6">
        <w:rPr>
          <w:rFonts w:eastAsia="SimSun"/>
        </w:rPr>
        <w:tab/>
        <w:t>DN performance analytics requirements in "dnPerfReqs" attribute, which may include the preferred order of results for the list of DN performance information and/or the reporting threshold of each applicable analytics subset; and/or</w:t>
      </w:r>
    </w:p>
    <w:p w14:paraId="19662792" w14:textId="77777777" w:rsidR="007E71C6" w:rsidRPr="007E71C6" w:rsidRDefault="007E71C6" w:rsidP="007E71C6">
      <w:pPr>
        <w:ind w:left="851" w:hanging="284"/>
        <w:contextualSpacing/>
        <w:rPr>
          <w:rFonts w:eastAsia="SimSun"/>
        </w:rPr>
      </w:pPr>
      <w:r w:rsidRPr="007E71C6">
        <w:rPr>
          <w:rFonts w:eastAsia="SimSun"/>
        </w:rPr>
        <w:t>10)</w:t>
      </w:r>
      <w:r w:rsidRPr="007E71C6">
        <w:rPr>
          <w:rFonts w:eastAsia="SimSun"/>
        </w:rPr>
        <w:tab/>
        <w:t>an optional list of analytics subsets by "listOfAnaSubsets" attribute with value(s) only applicable to "DN_PERFORMANCE" event, if the "EneNA" feature is supported and may include the attribute with value(s) only applicable to "DN_PERFORMANCE" event and "DnPerformanceExt_AIML" feature if supported.</w:t>
      </w:r>
    </w:p>
    <w:p w14:paraId="7F08DB59" w14:textId="77777777" w:rsidR="007E71C6" w:rsidRPr="007E71C6" w:rsidRDefault="007E71C6" w:rsidP="007E71C6">
      <w:pPr>
        <w:ind w:left="851" w:hanging="284"/>
        <w:contextualSpacing/>
        <w:rPr>
          <w:rFonts w:eastAsia="SimSun"/>
        </w:rPr>
      </w:pPr>
      <w:r w:rsidRPr="007E71C6">
        <w:rPr>
          <w:rFonts w:eastAsia="SimSun"/>
          <w:lang w:val="en-US" w:eastAsia="zh-CN"/>
        </w:rPr>
        <w:t>11)</w:t>
      </w:r>
      <w:r w:rsidRPr="007E71C6">
        <w:rPr>
          <w:rFonts w:eastAsia="SimSun"/>
        </w:rPr>
        <w:tab/>
        <w:t>the spatial granularity size of TA in the "spatialGranSizeTa" attribute if the "DnPerfExt_eNA" feature is supported.</w:t>
      </w:r>
    </w:p>
    <w:p w14:paraId="11D3DC95" w14:textId="77777777" w:rsidR="007E71C6" w:rsidRPr="007E71C6" w:rsidRDefault="007E71C6" w:rsidP="007E71C6">
      <w:pPr>
        <w:ind w:left="851" w:hanging="284"/>
        <w:contextualSpacing/>
        <w:rPr>
          <w:rFonts w:eastAsia="SimSun"/>
        </w:rPr>
      </w:pPr>
      <w:r w:rsidRPr="007E71C6">
        <w:rPr>
          <w:rFonts w:eastAsia="SimSun"/>
          <w:lang w:val="en-US" w:eastAsia="zh-CN"/>
        </w:rPr>
        <w:t>11)</w:t>
      </w:r>
      <w:r w:rsidRPr="007E71C6">
        <w:rPr>
          <w:rFonts w:eastAsia="SimSun"/>
        </w:rPr>
        <w:tab/>
        <w:t>the spatial granularity size of cell in the "spatialGranSizeCell" attribute if the "DnPerfExt_eNA" feature is supported.</w:t>
      </w:r>
    </w:p>
    <w:p w14:paraId="07C209F0" w14:textId="77777777" w:rsidR="007E71C6" w:rsidRPr="007E71C6" w:rsidRDefault="007E71C6" w:rsidP="007E71C6">
      <w:pPr>
        <w:ind w:left="851" w:hanging="284"/>
        <w:contextualSpacing/>
        <w:rPr>
          <w:rFonts w:eastAsia="SimSun"/>
          <w:lang w:val="en-US" w:eastAsia="zh-CN"/>
        </w:rPr>
      </w:pPr>
      <w:r w:rsidRPr="007E71C6">
        <w:rPr>
          <w:rFonts w:eastAsia="SimSun"/>
        </w:rPr>
        <w:t>12)</w:t>
      </w:r>
      <w:r w:rsidRPr="007E71C6">
        <w:rPr>
          <w:rFonts w:eastAsia="SimSun"/>
        </w:rPr>
        <w:tab/>
        <w:t>the temporal granularity size in the "temporalGranSize" attribute if the "DnPerfExt_eNA" feature is supported.</w:t>
      </w:r>
    </w:p>
    <w:p w14:paraId="3A03EC71"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w:t>
      </w:r>
      <w:r w:rsidRPr="007E71C6">
        <w:rPr>
          <w:rFonts w:eastAsia="SimSun"/>
          <w:lang w:eastAsia="zh-CN"/>
        </w:rPr>
        <w:t>E2eDataVolTransTime</w:t>
      </w:r>
      <w:r w:rsidRPr="007E71C6">
        <w:rPr>
          <w:rFonts w:eastAsia="SimSun"/>
        </w:rPr>
        <w:t>" is supported and the event is "</w:t>
      </w:r>
      <w:r w:rsidRPr="007E71C6">
        <w:rPr>
          <w:rFonts w:eastAsia="SimSun"/>
          <w:lang w:eastAsia="zh-CN"/>
        </w:rPr>
        <w:t>E2E_DATA_VOL_TRANS_TIME</w:t>
      </w:r>
      <w:r w:rsidRPr="007E71C6">
        <w:rPr>
          <w:rFonts w:eastAsia="SimSun"/>
        </w:rPr>
        <w:t>", shall provide:</w:t>
      </w:r>
    </w:p>
    <w:p w14:paraId="439283FE"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target UE(s) to which the request applies by "supis" or "gpsis" attribute in the "tgt-ue" attribute;</w:t>
      </w:r>
    </w:p>
    <w:p w14:paraId="66DE720D" w14:textId="77777777" w:rsidR="007E71C6" w:rsidRPr="007E71C6" w:rsidRDefault="007E71C6" w:rsidP="007E71C6">
      <w:pPr>
        <w:ind w:left="851" w:hanging="284"/>
        <w:contextualSpacing/>
        <w:rPr>
          <w:rFonts w:eastAsia="SimSun"/>
        </w:rPr>
      </w:pPr>
      <w:r w:rsidRPr="007E71C6">
        <w:rPr>
          <w:rFonts w:eastAsia="SimSun"/>
        </w:rPr>
        <w:t>2)</w:t>
      </w:r>
      <w:r w:rsidRPr="007E71C6">
        <w:rPr>
          <w:rFonts w:eastAsia="SimSun"/>
        </w:rPr>
        <w:tab/>
        <w:t>area of interest of the UEs by "networkArea" attribute; restricts the scope of the E2E data volume transfer time analytics to the provided area.</w:t>
      </w:r>
    </w:p>
    <w:p w14:paraId="7ECA4133" w14:textId="77777777" w:rsidR="007E71C6" w:rsidRPr="007E71C6" w:rsidRDefault="007E71C6" w:rsidP="007E71C6">
      <w:pPr>
        <w:ind w:left="568" w:hanging="284"/>
        <w:contextualSpacing/>
        <w:rPr>
          <w:rFonts w:eastAsia="SimSun"/>
        </w:rPr>
      </w:pPr>
      <w:r w:rsidRPr="007E71C6">
        <w:rPr>
          <w:rFonts w:eastAsia="SimSun"/>
        </w:rPr>
        <w:tab/>
        <w:t>and may include:</w:t>
      </w:r>
    </w:p>
    <w:p w14:paraId="3034319F"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r>
      <w:r w:rsidRPr="007E71C6">
        <w:rPr>
          <w:rFonts w:eastAsia="SimSun"/>
        </w:rPr>
        <w:tab/>
        <w:t>an identification of DNN in the "dnns" attribute;</w:t>
      </w:r>
    </w:p>
    <w:p w14:paraId="5D607069" w14:textId="77777777" w:rsidR="007E71C6" w:rsidRPr="007E71C6" w:rsidRDefault="007E71C6" w:rsidP="007E71C6">
      <w:pPr>
        <w:ind w:left="851" w:hanging="284"/>
        <w:contextualSpacing/>
        <w:rPr>
          <w:rFonts w:eastAsia="SimSun"/>
          <w:lang w:eastAsia="zh-CN"/>
        </w:rPr>
      </w:pPr>
      <w:r w:rsidRPr="007E71C6">
        <w:rPr>
          <w:rFonts w:eastAsia="SimSun"/>
        </w:rPr>
        <w:t>2)</w:t>
      </w:r>
      <w:r w:rsidRPr="007E71C6">
        <w:rPr>
          <w:rFonts w:eastAsia="SimSun"/>
        </w:rPr>
        <w:tab/>
      </w:r>
      <w:r w:rsidRPr="007E71C6">
        <w:rPr>
          <w:rFonts w:eastAsia="SimSun"/>
          <w:lang w:eastAsia="zh-CN"/>
        </w:rPr>
        <w:t>identification of network slice in the "</w:t>
      </w:r>
      <w:r w:rsidRPr="007E71C6">
        <w:rPr>
          <w:rFonts w:eastAsia="SimSun"/>
        </w:rPr>
        <w:t>snssais</w:t>
      </w:r>
      <w:r w:rsidRPr="007E71C6">
        <w:rPr>
          <w:rFonts w:eastAsia="SimSun"/>
          <w:lang w:eastAsia="zh-CN"/>
        </w:rPr>
        <w:t>" attribute;</w:t>
      </w:r>
    </w:p>
    <w:p w14:paraId="57C54934" w14:textId="77777777" w:rsidR="007E71C6" w:rsidRPr="007E71C6" w:rsidRDefault="007E71C6" w:rsidP="007E71C6">
      <w:pPr>
        <w:ind w:left="851" w:hanging="284"/>
        <w:contextualSpacing/>
        <w:rPr>
          <w:rFonts w:eastAsia="SimSun"/>
        </w:rPr>
      </w:pPr>
      <w:r w:rsidRPr="007E71C6">
        <w:rPr>
          <w:rFonts w:eastAsia="SimSun"/>
        </w:rPr>
        <w:t>3)</w:t>
      </w:r>
      <w:r w:rsidRPr="007E71C6">
        <w:rPr>
          <w:rFonts w:eastAsia="SimSun"/>
        </w:rPr>
        <w:tab/>
        <w:t>application identifier(s) in "appIds" attribute;</w:t>
      </w:r>
    </w:p>
    <w:p w14:paraId="469640A8" w14:textId="77777777" w:rsidR="007E71C6" w:rsidRPr="007E71C6" w:rsidRDefault="007E71C6" w:rsidP="007E71C6">
      <w:pPr>
        <w:ind w:left="851" w:hanging="284"/>
        <w:contextualSpacing/>
        <w:rPr>
          <w:rFonts w:eastAsia="SimSun"/>
        </w:rPr>
      </w:pPr>
      <w:r w:rsidRPr="007E71C6">
        <w:rPr>
          <w:rFonts w:eastAsia="SimSun"/>
        </w:rPr>
        <w:t>4)</w:t>
      </w:r>
      <w:r w:rsidRPr="007E71C6">
        <w:rPr>
          <w:rFonts w:eastAsia="SimSun"/>
        </w:rPr>
        <w:tab/>
        <w:t>an optional list of analytics subsets by "listOfAnaSubsets" attribute with value(s) only applicable to "</w:t>
      </w:r>
      <w:r w:rsidRPr="007E71C6">
        <w:rPr>
          <w:rFonts w:eastAsia="SimSun"/>
          <w:lang w:eastAsia="zh-CN"/>
        </w:rPr>
        <w:t>E2E_DATA_VOL_TRANS_TIME</w:t>
      </w:r>
      <w:r w:rsidRPr="007E71C6">
        <w:rPr>
          <w:rFonts w:eastAsia="SimSun"/>
        </w:rPr>
        <w:t>" event, if the "EneNA" feature is supported;</w:t>
      </w:r>
    </w:p>
    <w:p w14:paraId="0D3B5509" w14:textId="77777777" w:rsidR="007E71C6" w:rsidRPr="007E71C6" w:rsidRDefault="007E71C6" w:rsidP="007E71C6">
      <w:pPr>
        <w:ind w:left="851" w:hanging="284"/>
        <w:contextualSpacing/>
        <w:rPr>
          <w:rFonts w:eastAsia="SimSun"/>
          <w:lang w:eastAsia="ja-JP"/>
        </w:rPr>
      </w:pPr>
      <w:r w:rsidRPr="007E71C6">
        <w:rPr>
          <w:rFonts w:eastAsia="SimSun"/>
          <w:lang w:eastAsia="ja-JP"/>
        </w:rPr>
        <w:t>5)</w:t>
      </w:r>
      <w:r w:rsidRPr="007E71C6">
        <w:rPr>
          <w:rFonts w:eastAsia="SimSun"/>
          <w:lang w:eastAsia="ja-JP"/>
        </w:rPr>
        <w:tab/>
      </w:r>
      <w:r w:rsidRPr="007E71C6">
        <w:rPr>
          <w:rFonts w:eastAsia="SimSun"/>
          <w:lang w:eastAsia="zh-CN"/>
        </w:rPr>
        <w:t>the QoS requirements via "qosRequ" attribute; and</w:t>
      </w:r>
    </w:p>
    <w:p w14:paraId="3839F23E" w14:textId="77777777" w:rsidR="007E71C6" w:rsidRPr="007E71C6" w:rsidRDefault="007E71C6" w:rsidP="007E71C6">
      <w:pPr>
        <w:ind w:left="851" w:hanging="284"/>
        <w:contextualSpacing/>
        <w:rPr>
          <w:rFonts w:eastAsia="SimSun"/>
        </w:rPr>
      </w:pPr>
      <w:r w:rsidRPr="007E71C6">
        <w:rPr>
          <w:rFonts w:eastAsia="SimSun"/>
        </w:rPr>
        <w:t>6)</w:t>
      </w:r>
      <w:r w:rsidRPr="007E71C6">
        <w:rPr>
          <w:rFonts w:eastAsia="SimSun"/>
        </w:rPr>
        <w:tab/>
        <w:t>E2E data volume transfer time requirements</w:t>
      </w:r>
      <w:r w:rsidRPr="007E71C6">
        <w:rPr>
          <w:rFonts w:eastAsia="SimSun"/>
          <w:lang w:eastAsia="ja-JP"/>
        </w:rPr>
        <w:t xml:space="preserve"> </w:t>
      </w:r>
      <w:r w:rsidRPr="007E71C6">
        <w:rPr>
          <w:rFonts w:eastAsia="SimSun"/>
          <w:lang w:val="en-US" w:eastAsia="ja-JP"/>
        </w:rPr>
        <w:t>in the "</w:t>
      </w:r>
      <w:r w:rsidRPr="007E71C6">
        <w:rPr>
          <w:rFonts w:eastAsia="SimSun"/>
        </w:rPr>
        <w:t>dataVlTrnsTmRqs</w:t>
      </w:r>
      <w:r w:rsidRPr="007E71C6">
        <w:rPr>
          <w:rFonts w:eastAsia="SimSun"/>
          <w:lang w:val="en-US" w:eastAsia="ja-JP"/>
        </w:rPr>
        <w:t>" attribute</w:t>
      </w:r>
      <w:r w:rsidRPr="007E71C6">
        <w:rPr>
          <w:rFonts w:eastAsia="SimSun"/>
        </w:rPr>
        <w:t>;</w:t>
      </w:r>
    </w:p>
    <w:p w14:paraId="220F024D"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"PduSesTraffic" is supported and the event is "PDU_SESSION_TRAFFIC", shall provide:</w:t>
      </w:r>
    </w:p>
    <w:p w14:paraId="34D80C48"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target UE(s) to which the request applies by "supis", "intGroupIds" or "anyUe" attribute set to "true" in the "tgt-ue" attribute;</w:t>
      </w:r>
    </w:p>
    <w:p w14:paraId="5F5BE47F" w14:textId="77777777" w:rsidR="007E71C6" w:rsidRPr="007E71C6" w:rsidRDefault="007E71C6" w:rsidP="007E71C6">
      <w:pPr>
        <w:ind w:left="851" w:hanging="284"/>
        <w:contextualSpacing/>
        <w:rPr>
          <w:rFonts w:eastAsia="SimSun"/>
          <w:lang w:val="en-US" w:eastAsia="zh-CN"/>
        </w:rPr>
      </w:pPr>
      <w:r w:rsidRPr="007E71C6">
        <w:rPr>
          <w:rFonts w:eastAsia="SimSun"/>
          <w:lang w:eastAsia="ja-JP"/>
        </w:rPr>
        <w:t>2)</w:t>
      </w:r>
      <w:r w:rsidRPr="007E71C6">
        <w:rPr>
          <w:rFonts w:eastAsia="SimSun"/>
          <w:lang w:val="en-US" w:eastAsia="zh-CN"/>
        </w:rPr>
        <w:tab/>
        <w:t xml:space="preserve">PDU Session traffic analytics requirements in "pduSesTrafReqs" attribute, which includes </w:t>
      </w:r>
      <w:bookmarkStart w:id="126" w:name="_Hlk132652497"/>
      <w:r w:rsidRPr="007E71C6">
        <w:rPr>
          <w:rFonts w:eastAsia="SimSun"/>
          <w:lang w:val="en-US" w:eastAsia="zh-CN"/>
        </w:rPr>
        <w:t>the known Application Identifier, IP Descriptions or Domain Descriptors</w:t>
      </w:r>
      <w:bookmarkEnd w:id="126"/>
      <w:r w:rsidRPr="007E71C6">
        <w:rPr>
          <w:rFonts w:eastAsia="SimSun"/>
          <w:lang w:val="en-US" w:eastAsia="zh-CN"/>
        </w:rPr>
        <w:t>.</w:t>
      </w:r>
    </w:p>
    <w:p w14:paraId="6359BAC5" w14:textId="77777777" w:rsidR="007E71C6" w:rsidRPr="007E71C6" w:rsidRDefault="007E71C6" w:rsidP="007E71C6">
      <w:pPr>
        <w:ind w:left="851" w:hanging="284"/>
        <w:contextualSpacing/>
        <w:rPr>
          <w:rFonts w:eastAsia="SimSun"/>
          <w:lang w:eastAsia="ja-JP"/>
        </w:rPr>
      </w:pPr>
      <w:r w:rsidRPr="007E71C6">
        <w:rPr>
          <w:rFonts w:eastAsia="SimSun"/>
          <w:lang w:val="en-US" w:eastAsia="zh-CN"/>
        </w:rPr>
        <w:t>3)</w:t>
      </w:r>
      <w:r w:rsidRPr="007E71C6">
        <w:rPr>
          <w:rFonts w:eastAsia="SimSun"/>
          <w:lang w:val="en-US" w:eastAsia="zh-CN"/>
        </w:rPr>
        <w:tab/>
        <w:t xml:space="preserve"> DNN and/or S-NSSAI for the PDU Session(s) in the </w:t>
      </w:r>
      <w:r w:rsidRPr="007E71C6">
        <w:rPr>
          <w:rFonts w:eastAsia="SimSun"/>
        </w:rPr>
        <w:t xml:space="preserve">"dnns" </w:t>
      </w:r>
      <w:r w:rsidRPr="007E71C6">
        <w:rPr>
          <w:rFonts w:eastAsia="SimSun"/>
          <w:lang w:eastAsia="zh-CN"/>
        </w:rPr>
        <w:t xml:space="preserve">and/or </w:t>
      </w:r>
      <w:r w:rsidRPr="007E71C6">
        <w:rPr>
          <w:rFonts w:eastAsia="SimSun"/>
        </w:rPr>
        <w:t>"snssais" attributes</w:t>
      </w:r>
      <w:r w:rsidRPr="007E71C6">
        <w:rPr>
          <w:rFonts w:eastAsia="SimSun"/>
          <w:lang w:val="en-US" w:eastAsia="zh-CN"/>
        </w:rPr>
        <w:t>.</w:t>
      </w:r>
    </w:p>
    <w:p w14:paraId="045F0138" w14:textId="77777777" w:rsidR="007E71C6" w:rsidRPr="007E71C6" w:rsidRDefault="007E71C6" w:rsidP="007E71C6">
      <w:pPr>
        <w:ind w:left="568" w:hanging="284"/>
        <w:contextualSpacing/>
        <w:rPr>
          <w:rFonts w:eastAsia="SimSun"/>
        </w:rPr>
      </w:pPr>
      <w:r w:rsidRPr="007E71C6">
        <w:rPr>
          <w:rFonts w:eastAsia="SimSun"/>
        </w:rPr>
        <w:tab/>
        <w:t>and may include:</w:t>
      </w:r>
    </w:p>
    <w:p w14:paraId="4BBE792A" w14:textId="77777777" w:rsidR="007E71C6" w:rsidRPr="007E71C6" w:rsidRDefault="007E71C6" w:rsidP="007E71C6">
      <w:pPr>
        <w:ind w:left="851" w:hanging="284"/>
        <w:contextualSpacing/>
        <w:rPr>
          <w:rFonts w:eastAsia="SimSun"/>
        </w:rPr>
      </w:pPr>
      <w:r w:rsidRPr="007E71C6">
        <w:rPr>
          <w:rFonts w:eastAsia="SimSun"/>
        </w:rPr>
        <w:lastRenderedPageBreak/>
        <w:t>1)</w:t>
      </w:r>
      <w:r w:rsidRPr="007E71C6">
        <w:rPr>
          <w:rFonts w:eastAsia="SimSun"/>
        </w:rPr>
        <w:tab/>
        <w:t>identification of network area to which the request applies via identification of network area by "networkArea" attribute; and/or</w:t>
      </w:r>
    </w:p>
    <w:p w14:paraId="653B2675"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2)</w:t>
      </w:r>
      <w:r w:rsidRPr="007E71C6">
        <w:rPr>
          <w:rFonts w:eastAsia="SimSun"/>
          <w:lang w:val="en-US" w:eastAsia="zh-CN"/>
        </w:rPr>
        <w:tab/>
        <w:t>an optional list of analytics subsets by "listOfAnaSubsets" attribute with value(s) only applicable to "PDU_SESSION_TRAFFIC" event, if the "EneNA" feature is supported.</w:t>
      </w:r>
    </w:p>
    <w:p w14:paraId="293F4D6B" w14:textId="77777777" w:rsidR="007E71C6" w:rsidRPr="007E71C6" w:rsidRDefault="007E71C6" w:rsidP="007E71C6">
      <w:pPr>
        <w:keepLines/>
        <w:ind w:left="1135" w:hanging="851"/>
        <w:rPr>
          <w:rFonts w:eastAsia="SimSun"/>
        </w:rPr>
      </w:pPr>
      <w:r w:rsidRPr="007E71C6">
        <w:rPr>
          <w:rFonts w:eastAsia="SimSun"/>
        </w:rPr>
        <w:t>NOTE</w:t>
      </w:r>
      <w:bookmarkStart w:id="127" w:name="_Hlk142856664"/>
      <w:r w:rsidRPr="007E71C6">
        <w:rPr>
          <w:rFonts w:eastAsia="SimSun"/>
        </w:rPr>
        <w:t> </w:t>
      </w:r>
      <w:bookmarkEnd w:id="127"/>
      <w:r w:rsidRPr="007E71C6">
        <w:rPr>
          <w:rFonts w:eastAsia="SimSun"/>
        </w:rPr>
        <w:t>10:</w:t>
      </w:r>
      <w:r w:rsidRPr="007E71C6">
        <w:rPr>
          <w:rFonts w:eastAsia="SimSun"/>
        </w:rPr>
        <w:tab/>
        <w:t>The predictions are not applicable for PDU Session traffic analytics.</w:t>
      </w:r>
    </w:p>
    <w:p w14:paraId="7C89BF75"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"MovementBehaviour" is supported and the event is "MOVEMENT_BEHAVIOUR", shall provide:</w:t>
      </w:r>
    </w:p>
    <w:p w14:paraId="4B82F78B"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network area to which the request applies to restrict the scope of the movement behaviour analytics to the provided area by the "networkArea" attribute and/or the "fineGranAreas" attribute;</w:t>
      </w:r>
    </w:p>
    <w:p w14:paraId="7A5F7C10"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and may include:</w:t>
      </w:r>
    </w:p>
    <w:p w14:paraId="3C277995"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the preferred orientation of location information by the "locOrientation" attribute;</w:t>
      </w:r>
    </w:p>
    <w:p w14:paraId="51702810" w14:textId="77777777" w:rsidR="007E71C6" w:rsidRPr="007E71C6" w:rsidRDefault="007E71C6" w:rsidP="007E71C6">
      <w:pPr>
        <w:ind w:left="851" w:hanging="284"/>
        <w:contextualSpacing/>
        <w:rPr>
          <w:rFonts w:eastAsia="SimSun"/>
          <w:lang w:val="en-US" w:eastAsia="ja-JP"/>
        </w:rPr>
      </w:pPr>
      <w:r w:rsidRPr="007E71C6">
        <w:rPr>
          <w:rFonts w:eastAsia="SimSun"/>
          <w:lang w:eastAsia="ja-JP"/>
        </w:rPr>
        <w:t>2)</w:t>
      </w:r>
      <w:r w:rsidRPr="007E71C6">
        <w:rPr>
          <w:rFonts w:eastAsia="SimSun"/>
          <w:lang w:val="en-US" w:eastAsia="ja-JP"/>
        </w:rPr>
        <w:tab/>
      </w:r>
      <w:r w:rsidRPr="007E71C6">
        <w:rPr>
          <w:rFonts w:eastAsia="SimSun"/>
        </w:rPr>
        <w:t>Movement Behaviour</w:t>
      </w:r>
      <w:r w:rsidRPr="007E71C6">
        <w:rPr>
          <w:rFonts w:eastAsia="SimSun"/>
          <w:lang w:val="en-US" w:eastAsia="ja-JP"/>
        </w:rPr>
        <w:t xml:space="preserve"> analytics requirements in the "movBehavReqs" attribute, which includes</w:t>
      </w:r>
      <w:r w:rsidRPr="007E71C6">
        <w:rPr>
          <w:rFonts w:eastAsia="SimSun"/>
        </w:rPr>
        <w:t xml:space="preserve"> preferred granularity of location information or preferred orientation of location information; and/or</w:t>
      </w:r>
    </w:p>
    <w:p w14:paraId="56BDCCF8" w14:textId="77777777" w:rsidR="007E71C6" w:rsidRPr="007E71C6" w:rsidRDefault="007E71C6" w:rsidP="007E71C6">
      <w:pPr>
        <w:ind w:left="851" w:hanging="284"/>
        <w:contextualSpacing/>
        <w:rPr>
          <w:rFonts w:eastAsia="SimSun"/>
          <w:lang w:val="en-US" w:eastAsia="ja-JP"/>
        </w:rPr>
      </w:pPr>
      <w:r w:rsidRPr="007E71C6">
        <w:rPr>
          <w:rFonts w:eastAsia="SimSun"/>
          <w:lang w:val="en-US" w:eastAsia="ja-JP"/>
        </w:rPr>
        <w:t>3)</w:t>
      </w:r>
      <w:r w:rsidRPr="007E71C6">
        <w:rPr>
          <w:rFonts w:eastAsia="SimSun"/>
          <w:lang w:val="en-US" w:eastAsia="ja-JP"/>
        </w:rPr>
        <w:tab/>
        <w:t xml:space="preserve">an optional list of analytics subsets by the "listOfAnaSubsets" attribute with value(s) only applicable to the </w:t>
      </w:r>
      <w:r w:rsidRPr="007E71C6">
        <w:rPr>
          <w:rFonts w:eastAsia="SimSun"/>
        </w:rPr>
        <w:t>"MOVEMENT_BEHAVIOUR"</w:t>
      </w:r>
      <w:r w:rsidRPr="007E71C6">
        <w:rPr>
          <w:rFonts w:eastAsia="SimSun"/>
          <w:lang w:val="en-US" w:eastAsia="ja-JP"/>
        </w:rPr>
        <w:t xml:space="preserve"> event, if the "EneNA" features is supported.</w:t>
      </w:r>
    </w:p>
    <w:p w14:paraId="4A6D3A28"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"LocAccuracy" is supported and the event is "LOC_ACCURACY", the "event-filter" attribute shall include:</w:t>
      </w:r>
    </w:p>
    <w:p w14:paraId="5B5CF83B"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either a network area to which the request applies within the "networkArea" attribute or an exact location to which the request applies within the "location" attribute;</w:t>
      </w:r>
    </w:p>
    <w:p w14:paraId="18ABD843"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and the "event-filter" attribute may include:</w:t>
      </w:r>
    </w:p>
    <w:p w14:paraId="13943A3D"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Location accuracy</w:t>
      </w:r>
      <w:r w:rsidRPr="007E71C6">
        <w:rPr>
          <w:rFonts w:eastAsia="SimSun"/>
          <w:lang w:eastAsia="en-GB"/>
        </w:rPr>
        <w:t xml:space="preserve"> analytics requirements within the "locAccReqs" attribute; and/or</w:t>
      </w:r>
    </w:p>
    <w:p w14:paraId="388AFCF8" w14:textId="77777777" w:rsidR="007E71C6" w:rsidRPr="007E71C6" w:rsidRDefault="007E71C6" w:rsidP="007E71C6">
      <w:pPr>
        <w:ind w:left="851" w:hanging="284"/>
        <w:contextualSpacing/>
        <w:rPr>
          <w:rFonts w:eastAsia="SimSun"/>
          <w:lang w:eastAsia="en-GB"/>
        </w:rPr>
      </w:pPr>
      <w:r w:rsidRPr="007E71C6">
        <w:rPr>
          <w:rFonts w:eastAsia="SimSun"/>
          <w:lang w:eastAsia="en-GB"/>
        </w:rPr>
        <w:t>2)</w:t>
      </w:r>
      <w:r w:rsidRPr="007E71C6">
        <w:rPr>
          <w:rFonts w:eastAsia="SimSun"/>
          <w:lang w:eastAsia="en-GB"/>
        </w:rPr>
        <w:tab/>
        <w:t>an optional list of analytics subsets within the "listOfAnaSubsets" attribute with value(s) only applicable to the "LOC_ACCURACY" event, if the "EneNA" features is supported.</w:t>
      </w:r>
    </w:p>
    <w:p w14:paraId="47178285" w14:textId="77777777" w:rsidR="007E71C6" w:rsidRPr="007E71C6" w:rsidRDefault="007E71C6" w:rsidP="007E71C6">
      <w:pPr>
        <w:keepLines/>
        <w:ind w:left="1135" w:hanging="851"/>
        <w:rPr>
          <w:rFonts w:eastAsia="MS Mincho"/>
        </w:rPr>
      </w:pPr>
      <w:r w:rsidRPr="007E71C6">
        <w:rPr>
          <w:rFonts w:eastAsia="MS Mincho"/>
        </w:rPr>
        <w:t>NOTE</w:t>
      </w:r>
      <w:r w:rsidRPr="007E71C6">
        <w:rPr>
          <w:rFonts w:eastAsia="SimSun"/>
        </w:rPr>
        <w:t> 11</w:t>
      </w:r>
      <w:r w:rsidRPr="007E71C6">
        <w:rPr>
          <w:rFonts w:eastAsia="MS Mincho"/>
        </w:rPr>
        <w:t>:</w:t>
      </w:r>
      <w:r w:rsidRPr="007E71C6">
        <w:rPr>
          <w:rFonts w:eastAsia="MS Mincho"/>
        </w:rPr>
        <w:tab/>
        <w:t>Location accuracy analytics do not have a target UE, they are always for any UE.</w:t>
      </w:r>
    </w:p>
    <w:p w14:paraId="6BF70CA5"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"RelativeProximity" is supported and the event is " RELATIVE_PROXIMITY", shall provide:</w:t>
      </w:r>
    </w:p>
    <w:p w14:paraId="7FACF818"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target UE(s) to which the request applies by "supis"or "intGroupIds" attribute in the "tgt-ue" attribute;</w:t>
      </w:r>
    </w:p>
    <w:p w14:paraId="29B6AF20"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and may include in the "event-filter" attribute:</w:t>
      </w:r>
    </w:p>
    <w:p w14:paraId="60692295"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DNN in the "dnns" attribute;</w:t>
      </w:r>
    </w:p>
    <w:p w14:paraId="3C60A4AA" w14:textId="77777777" w:rsidR="007E71C6" w:rsidRPr="007E71C6" w:rsidRDefault="007E71C6" w:rsidP="007E71C6">
      <w:pPr>
        <w:ind w:left="851" w:hanging="284"/>
        <w:contextualSpacing/>
        <w:rPr>
          <w:rFonts w:eastAsia="SimSun"/>
          <w:lang w:eastAsia="zh-CN"/>
        </w:rPr>
      </w:pPr>
      <w:r w:rsidRPr="007E71C6">
        <w:rPr>
          <w:rFonts w:eastAsia="SimSun"/>
        </w:rPr>
        <w:t>2)</w:t>
      </w:r>
      <w:r w:rsidRPr="007E71C6">
        <w:rPr>
          <w:rFonts w:eastAsia="SimSun"/>
        </w:rPr>
        <w:tab/>
      </w:r>
      <w:r w:rsidRPr="007E71C6">
        <w:rPr>
          <w:rFonts w:eastAsia="SimSun"/>
          <w:lang w:eastAsia="zh-CN"/>
        </w:rPr>
        <w:t>identification of network slice in the "</w:t>
      </w:r>
      <w:r w:rsidRPr="007E71C6">
        <w:rPr>
          <w:rFonts w:eastAsia="SimSun"/>
        </w:rPr>
        <w:t>snssais</w:t>
      </w:r>
      <w:r w:rsidRPr="007E71C6">
        <w:rPr>
          <w:rFonts w:eastAsia="SimSun"/>
          <w:lang w:eastAsia="zh-CN"/>
        </w:rPr>
        <w:t>" attribute</w:t>
      </w:r>
      <w:r w:rsidRPr="007E71C6">
        <w:rPr>
          <w:rFonts w:eastAsia="SimSun"/>
        </w:rPr>
        <w:t>;</w:t>
      </w:r>
    </w:p>
    <w:p w14:paraId="6299F53B" w14:textId="77777777" w:rsidR="007E71C6" w:rsidRPr="007E71C6" w:rsidRDefault="007E71C6" w:rsidP="007E71C6">
      <w:pPr>
        <w:ind w:left="851" w:hanging="284"/>
        <w:contextualSpacing/>
        <w:rPr>
          <w:rFonts w:eastAsia="SimSun"/>
        </w:rPr>
      </w:pPr>
      <w:r w:rsidRPr="007E71C6">
        <w:rPr>
          <w:rFonts w:eastAsia="SimSun"/>
        </w:rPr>
        <w:t>3)</w:t>
      </w:r>
      <w:r w:rsidRPr="007E71C6">
        <w:rPr>
          <w:rFonts w:eastAsia="SimSun"/>
        </w:rPr>
        <w:tab/>
        <w:t>identification of network area to which the request applies via identification of network area by "networkArea" attribute;</w:t>
      </w:r>
    </w:p>
    <w:p w14:paraId="4761D2B7" w14:textId="77777777" w:rsidR="007E71C6" w:rsidRPr="007E71C6" w:rsidRDefault="007E71C6" w:rsidP="007E71C6">
      <w:pPr>
        <w:ind w:left="851" w:hanging="284"/>
        <w:contextualSpacing/>
        <w:rPr>
          <w:rFonts w:eastAsia="SimSun"/>
          <w:lang w:val="en-US" w:eastAsia="ja-JP"/>
        </w:rPr>
      </w:pPr>
      <w:r w:rsidRPr="007E71C6">
        <w:rPr>
          <w:rFonts w:eastAsia="SimSun"/>
          <w:lang w:eastAsia="ja-JP"/>
        </w:rPr>
        <w:t>4)</w:t>
      </w:r>
      <w:r w:rsidRPr="007E71C6">
        <w:rPr>
          <w:rFonts w:eastAsia="SimSun"/>
          <w:lang w:val="en-US" w:eastAsia="ja-JP"/>
        </w:rPr>
        <w:tab/>
      </w:r>
      <w:r w:rsidRPr="007E71C6">
        <w:rPr>
          <w:rFonts w:eastAsia="SimSun"/>
        </w:rPr>
        <w:t>Relative Proximity</w:t>
      </w:r>
      <w:r w:rsidRPr="007E71C6">
        <w:rPr>
          <w:rFonts w:eastAsia="SimSun"/>
          <w:lang w:val="en-US" w:eastAsia="ja-JP"/>
        </w:rPr>
        <w:t xml:space="preserve"> analytics requirements in "</w:t>
      </w:r>
      <w:r w:rsidRPr="007E71C6">
        <w:rPr>
          <w:rFonts w:eastAsia="SimSun"/>
          <w:lang w:eastAsia="zh-CN"/>
        </w:rPr>
        <w:t>relProxReqs</w:t>
      </w:r>
      <w:r w:rsidRPr="007E71C6">
        <w:rPr>
          <w:rFonts w:eastAsia="SimSun"/>
          <w:lang w:val="en-US" w:eastAsia="ja-JP"/>
        </w:rPr>
        <w:t>" attribute</w:t>
      </w:r>
      <w:r w:rsidRPr="007E71C6">
        <w:rPr>
          <w:rFonts w:eastAsia="SimSun"/>
        </w:rPr>
        <w:t>;</w:t>
      </w:r>
      <w:r w:rsidRPr="007E71C6">
        <w:rPr>
          <w:rFonts w:eastAsia="SimSun"/>
          <w:lang w:val="en-US" w:eastAsia="ja-JP"/>
        </w:rPr>
        <w:t xml:space="preserve"> </w:t>
      </w:r>
      <w:r w:rsidRPr="007E71C6">
        <w:rPr>
          <w:rFonts w:eastAsia="SimSun"/>
        </w:rPr>
        <w:t>and/or</w:t>
      </w:r>
    </w:p>
    <w:p w14:paraId="0EDDA11B" w14:textId="77777777" w:rsidR="007E71C6" w:rsidRPr="007E71C6" w:rsidRDefault="007E71C6" w:rsidP="007E71C6">
      <w:pPr>
        <w:ind w:left="851" w:hanging="284"/>
        <w:contextualSpacing/>
        <w:rPr>
          <w:rFonts w:eastAsia="SimSun"/>
          <w:lang w:val="en-US" w:eastAsia="ja-JP"/>
        </w:rPr>
      </w:pPr>
      <w:r w:rsidRPr="007E71C6">
        <w:rPr>
          <w:rFonts w:eastAsia="SimSun"/>
          <w:lang w:val="en-US" w:eastAsia="ja-JP"/>
        </w:rPr>
        <w:t>5)</w:t>
      </w:r>
      <w:r w:rsidRPr="007E71C6">
        <w:rPr>
          <w:rFonts w:eastAsia="SimSun"/>
          <w:lang w:val="en-US" w:eastAsia="ja-JP"/>
        </w:rPr>
        <w:tab/>
        <w:t xml:space="preserve">an optional list of analytics subsets by "listOfAnaSubsets" attribute with value(s) only applicable to </w:t>
      </w:r>
      <w:r w:rsidRPr="007E71C6">
        <w:rPr>
          <w:rFonts w:eastAsia="SimSun"/>
        </w:rPr>
        <w:t>"RELATIVE_PROXIMITY"</w:t>
      </w:r>
      <w:r w:rsidRPr="007E71C6">
        <w:rPr>
          <w:rFonts w:eastAsia="SimSun"/>
          <w:lang w:val="en-US" w:eastAsia="ja-JP"/>
        </w:rPr>
        <w:t xml:space="preserve"> event prediction, if the "EneNA" features is supported.</w:t>
      </w:r>
    </w:p>
    <w:p w14:paraId="677A4E7D"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"SignallingStorm" is supported and the event is "SIGNALLING_STORM", may provide:</w:t>
      </w:r>
    </w:p>
    <w:p w14:paraId="5A220EC4"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the Target of analytics: list of NF instance ID(s) in the "nfInstanceIds" attribute or list of NF set ID(s) in the "nfSetIds" attribute;</w:t>
      </w:r>
    </w:p>
    <w:p w14:paraId="679D4A9F" w14:textId="77777777" w:rsidR="007E71C6" w:rsidRPr="007E71C6" w:rsidRDefault="007E71C6" w:rsidP="007E71C6">
      <w:pPr>
        <w:ind w:left="851" w:hanging="284"/>
        <w:contextualSpacing/>
        <w:rPr>
          <w:rFonts w:eastAsia="SimSun"/>
        </w:rPr>
      </w:pPr>
      <w:r w:rsidRPr="007E71C6">
        <w:rPr>
          <w:rFonts w:eastAsia="SimSun"/>
        </w:rPr>
        <w:t>2)</w:t>
      </w:r>
      <w:r w:rsidRPr="007E71C6">
        <w:rPr>
          <w:rFonts w:eastAsia="SimSun"/>
        </w:rPr>
        <w:tab/>
        <w:t>identification of network slice in the "snssais" attribute;</w:t>
      </w:r>
    </w:p>
    <w:p w14:paraId="1844924D" w14:textId="77777777" w:rsidR="007E71C6" w:rsidRPr="007E71C6" w:rsidRDefault="007E71C6" w:rsidP="007E71C6">
      <w:pPr>
        <w:ind w:left="851" w:hanging="284"/>
        <w:contextualSpacing/>
        <w:rPr>
          <w:rFonts w:eastAsia="SimSun"/>
        </w:rPr>
      </w:pPr>
      <w:r w:rsidRPr="007E71C6">
        <w:rPr>
          <w:rFonts w:eastAsia="SimSun"/>
        </w:rPr>
        <w:t>3)</w:t>
      </w:r>
      <w:r w:rsidRPr="007E71C6">
        <w:rPr>
          <w:rFonts w:eastAsia="SimSun"/>
        </w:rPr>
        <w:tab/>
        <w:t>identification of network area to which the request applies by "networkArea" attribute; and/or</w:t>
      </w:r>
    </w:p>
    <w:p w14:paraId="19AD53F7" w14:textId="77777777" w:rsidR="007E71C6" w:rsidRPr="007E71C6" w:rsidRDefault="007E71C6" w:rsidP="007E71C6">
      <w:pPr>
        <w:ind w:left="851" w:hanging="284"/>
        <w:contextualSpacing/>
        <w:rPr>
          <w:rFonts w:eastAsia="SimSun"/>
        </w:rPr>
      </w:pPr>
      <w:r w:rsidRPr="007E71C6">
        <w:rPr>
          <w:rFonts w:eastAsia="SimSun"/>
        </w:rPr>
        <w:t>4)</w:t>
      </w:r>
      <w:r w:rsidRPr="007E71C6">
        <w:rPr>
          <w:rFonts w:eastAsia="SimSun"/>
        </w:rPr>
        <w:tab/>
        <w:t>signalling storm analytics requirements in "sigStormReqs" attribute.</w:t>
      </w:r>
    </w:p>
    <w:p w14:paraId="297AE2DA" w14:textId="77777777" w:rsidR="007E71C6" w:rsidRPr="007E71C6" w:rsidRDefault="007E71C6" w:rsidP="007E71C6">
      <w:pPr>
        <w:ind w:left="568" w:hanging="284"/>
        <w:contextualSpacing/>
        <w:rPr>
          <w:rFonts w:eastAsia="SimSun"/>
          <w:lang w:val="en-US" w:eastAsia="zh-CN"/>
        </w:rPr>
      </w:pPr>
      <w:r w:rsidRPr="007E71C6">
        <w:rPr>
          <w:rFonts w:eastAsia="SimSun"/>
          <w:lang w:val="en-US" w:eastAsia="zh-CN"/>
        </w:rPr>
        <w:t>-</w:t>
      </w:r>
      <w:r w:rsidRPr="007E71C6">
        <w:rPr>
          <w:rFonts w:eastAsia="SimSun"/>
          <w:lang w:val="en-US" w:eastAsia="zh-CN"/>
        </w:rPr>
        <w:tab/>
        <w:t>if the</w:t>
      </w:r>
      <w:r w:rsidRPr="007E71C6">
        <w:rPr>
          <w:rFonts w:eastAsia="SimSun"/>
          <w:lang w:val="en-US"/>
        </w:rPr>
        <w:t xml:space="preserve"> </w:t>
      </w:r>
      <w:r w:rsidRPr="007E71C6">
        <w:rPr>
          <w:rFonts w:eastAsia="SimSun"/>
          <w:lang w:val="en-US" w:eastAsia="zh-CN"/>
        </w:rPr>
        <w:t>feature "QoSPolicyAssist" is supported and the event is "QOS_POLICY_ASSIST", shall provide:</w:t>
      </w:r>
    </w:p>
    <w:p w14:paraId="6A5DA0E8"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target UE(s) to which the request applies in the "supis" attribute, "intGroupIds" attribute or "anyUe" attribute set to "true" value within the "tgt-ue" attribute;</w:t>
      </w:r>
    </w:p>
    <w:p w14:paraId="24F2CAB6" w14:textId="77777777" w:rsidR="007E71C6" w:rsidRPr="007E71C6" w:rsidRDefault="007E71C6" w:rsidP="007E71C6">
      <w:pPr>
        <w:ind w:left="851" w:hanging="284"/>
        <w:contextualSpacing/>
        <w:rPr>
          <w:rFonts w:eastAsia="SimSun"/>
        </w:rPr>
      </w:pPr>
      <w:r w:rsidRPr="007E71C6">
        <w:rPr>
          <w:rFonts w:eastAsia="SimSun"/>
          <w:lang w:val="en-US" w:eastAsia="ja-JP"/>
        </w:rPr>
        <w:t>2</w:t>
      </w:r>
      <w:r w:rsidRPr="007E71C6">
        <w:rPr>
          <w:rFonts w:eastAsia="SimSun"/>
        </w:rPr>
        <w:t>)</w:t>
      </w:r>
      <w:r w:rsidRPr="007E71C6">
        <w:rPr>
          <w:rFonts w:eastAsia="SimSun"/>
        </w:rPr>
        <w:tab/>
        <w:t>application identifier(s) in the "appIds" attribute or SDF template in the "fDescs" attribute;</w:t>
      </w:r>
    </w:p>
    <w:p w14:paraId="11576736" w14:textId="77777777" w:rsidR="007E71C6" w:rsidRPr="007E71C6" w:rsidRDefault="007E71C6" w:rsidP="007E71C6">
      <w:pPr>
        <w:ind w:left="851" w:hanging="284"/>
        <w:contextualSpacing/>
        <w:rPr>
          <w:rFonts w:eastAsia="SimSun"/>
        </w:rPr>
      </w:pPr>
      <w:r w:rsidRPr="007E71C6">
        <w:rPr>
          <w:rFonts w:eastAsia="SimSun"/>
        </w:rPr>
        <w:t>3)</w:t>
      </w:r>
      <w:r w:rsidRPr="007E71C6">
        <w:rPr>
          <w:rFonts w:eastAsia="SimSun"/>
        </w:rPr>
        <w:tab/>
        <w:t>the QoS and Policy Assistance requirements in the "</w:t>
      </w:r>
      <w:r w:rsidRPr="007E71C6">
        <w:rPr>
          <w:rFonts w:eastAsia="SimSun" w:hint="eastAsia"/>
          <w:lang w:eastAsia="zh-CN"/>
        </w:rPr>
        <w:t>q</w:t>
      </w:r>
      <w:r w:rsidRPr="007E71C6">
        <w:rPr>
          <w:rFonts w:eastAsia="SimSun"/>
          <w:lang w:eastAsia="zh-CN"/>
        </w:rPr>
        <w:t>osPlyAssistReqs</w:t>
      </w:r>
      <w:r w:rsidRPr="007E71C6">
        <w:rPr>
          <w:rFonts w:eastAsia="SimSun"/>
        </w:rPr>
        <w:t>" attribute;</w:t>
      </w:r>
    </w:p>
    <w:p w14:paraId="611F33D8" w14:textId="77777777" w:rsidR="007E71C6" w:rsidRPr="007E71C6" w:rsidRDefault="007E71C6" w:rsidP="007E71C6">
      <w:pPr>
        <w:ind w:left="568" w:hanging="284"/>
        <w:contextualSpacing/>
        <w:rPr>
          <w:rFonts w:eastAsia="SimSun"/>
        </w:rPr>
      </w:pPr>
      <w:r w:rsidRPr="007E71C6">
        <w:rPr>
          <w:rFonts w:eastAsia="SimSun"/>
        </w:rPr>
        <w:tab/>
        <w:t>and may provide:</w:t>
      </w:r>
    </w:p>
    <w:p w14:paraId="0514CC46" w14:textId="77777777" w:rsidR="007E71C6" w:rsidRPr="007E71C6" w:rsidRDefault="007E71C6" w:rsidP="007E71C6">
      <w:pPr>
        <w:ind w:left="851" w:hanging="284"/>
        <w:contextualSpacing/>
        <w:rPr>
          <w:rFonts w:eastAsia="SimSun"/>
        </w:rPr>
      </w:pPr>
      <w:r w:rsidRPr="007E71C6">
        <w:rPr>
          <w:rFonts w:eastAsia="SimSun"/>
          <w:lang w:val="en-US" w:eastAsia="ja-JP"/>
        </w:rPr>
        <w:t>2</w:t>
      </w:r>
      <w:r w:rsidRPr="007E71C6">
        <w:rPr>
          <w:rFonts w:eastAsia="SimSun"/>
        </w:rPr>
        <w:t>)</w:t>
      </w:r>
      <w:r w:rsidRPr="007E71C6">
        <w:rPr>
          <w:rFonts w:eastAsia="SimSun"/>
        </w:rPr>
        <w:tab/>
        <w:t>identification of network area to which the request applies in the "networkArea" attribute or "fineGranAreas" attribute;</w:t>
      </w:r>
    </w:p>
    <w:p w14:paraId="09ED5500" w14:textId="77777777" w:rsidR="007E71C6" w:rsidRPr="007E71C6" w:rsidRDefault="007E71C6" w:rsidP="007E71C6">
      <w:pPr>
        <w:ind w:left="851" w:hanging="284"/>
        <w:contextualSpacing/>
        <w:rPr>
          <w:rFonts w:eastAsia="SimSun"/>
          <w:lang w:val="en-US" w:eastAsia="zh-CN"/>
        </w:rPr>
      </w:pPr>
      <w:r w:rsidRPr="007E71C6">
        <w:rPr>
          <w:rFonts w:eastAsia="SimSun"/>
          <w:lang w:eastAsia="zh-CN"/>
        </w:rPr>
        <w:t>3</w:t>
      </w:r>
      <w:r w:rsidRPr="007E71C6">
        <w:rPr>
          <w:rFonts w:eastAsia="SimSun"/>
          <w:lang w:val="en-US" w:eastAsia="zh-CN"/>
        </w:rPr>
        <w:t>)</w:t>
      </w:r>
      <w:r w:rsidRPr="007E71C6">
        <w:rPr>
          <w:rFonts w:eastAsia="SimSun"/>
          <w:lang w:val="en-US" w:eastAsia="zh-CN"/>
        </w:rPr>
        <w:tab/>
        <w:t>preferred granularity of location information as the "locGranularity" attribute;</w:t>
      </w:r>
    </w:p>
    <w:p w14:paraId="70E2A3FC" w14:textId="77777777" w:rsidR="007E71C6" w:rsidRPr="007E71C6" w:rsidRDefault="007E71C6" w:rsidP="007E71C6">
      <w:pPr>
        <w:ind w:left="851" w:hanging="284"/>
        <w:contextualSpacing/>
        <w:rPr>
          <w:rFonts w:eastAsia="SimSun"/>
        </w:rPr>
      </w:pPr>
      <w:r w:rsidRPr="007E71C6">
        <w:rPr>
          <w:rFonts w:eastAsia="SimSun"/>
        </w:rPr>
        <w:t>4</w:t>
      </w:r>
      <w:r w:rsidRPr="007E71C6">
        <w:rPr>
          <w:rFonts w:eastAsia="SimSun"/>
          <w:lang w:val="en-US" w:eastAsia="ja-JP"/>
        </w:rPr>
        <w:t>)</w:t>
      </w:r>
      <w:r w:rsidRPr="007E71C6">
        <w:rPr>
          <w:rFonts w:eastAsia="SimSun"/>
          <w:lang w:val="en-US" w:eastAsia="ja-JP"/>
        </w:rPr>
        <w:tab/>
      </w:r>
      <w:r w:rsidRPr="007E71C6">
        <w:rPr>
          <w:rFonts w:eastAsia="SimSun"/>
        </w:rPr>
        <w:tab/>
        <w:t>identification of DNN to which the request applies in the "dnns" attribute;</w:t>
      </w:r>
    </w:p>
    <w:p w14:paraId="41B9E339" w14:textId="77777777" w:rsidR="007E71C6" w:rsidRPr="007E71C6" w:rsidRDefault="007E71C6" w:rsidP="007E71C6">
      <w:pPr>
        <w:ind w:left="851" w:hanging="284"/>
        <w:contextualSpacing/>
        <w:rPr>
          <w:rFonts w:eastAsia="SimSun"/>
          <w:lang w:val="en-US" w:eastAsia="zh-CN"/>
        </w:rPr>
      </w:pPr>
      <w:r w:rsidRPr="007E71C6">
        <w:rPr>
          <w:rFonts w:eastAsia="SimSun"/>
        </w:rPr>
        <w:t>5)</w:t>
      </w:r>
      <w:r w:rsidRPr="007E71C6">
        <w:rPr>
          <w:rFonts w:eastAsia="SimSun"/>
        </w:rPr>
        <w:tab/>
        <w:t>identification of network slice and the optionally associated network slice instance if available, via the "nsiIdInfos" attribute or any slices indication in the "anySlice" attribute.</w:t>
      </w:r>
    </w:p>
    <w:p w14:paraId="134ED21C" w14:textId="77777777" w:rsidR="007E71C6" w:rsidRPr="007E71C6" w:rsidRDefault="007E71C6" w:rsidP="007E71C6">
      <w:pPr>
        <w:ind w:left="851" w:hanging="284"/>
        <w:contextualSpacing/>
        <w:rPr>
          <w:rFonts w:eastAsia="SimSun"/>
        </w:rPr>
      </w:pPr>
      <w:r w:rsidRPr="007E71C6">
        <w:rPr>
          <w:rFonts w:eastAsia="SimSun"/>
        </w:rPr>
        <w:t>6)</w:t>
      </w:r>
      <w:r w:rsidRPr="007E71C6">
        <w:rPr>
          <w:rFonts w:eastAsia="SimSun"/>
        </w:rPr>
        <w:tab/>
        <w:t>identification of a user plane access to one or more DN(s) where applications are deployed by "dnais" attribute.</w:t>
      </w:r>
    </w:p>
    <w:p w14:paraId="51DF2BD3" w14:textId="77777777" w:rsidR="007E71C6" w:rsidRPr="007E71C6" w:rsidRDefault="007E71C6" w:rsidP="007E71C6">
      <w:pPr>
        <w:keepLines/>
        <w:ind w:left="1135" w:hanging="851"/>
        <w:rPr>
          <w:rFonts w:eastAsia="SimSun"/>
        </w:rPr>
      </w:pPr>
      <w:r w:rsidRPr="007E71C6">
        <w:rPr>
          <w:rFonts w:eastAsia="SimSun"/>
        </w:rPr>
        <w:t>NOTE 12:</w:t>
      </w:r>
      <w:r w:rsidRPr="007E71C6">
        <w:rPr>
          <w:rFonts w:eastAsia="SimSun"/>
        </w:rPr>
        <w:tab/>
        <w:t>Only the predictions are applicable for QoS and Policy Assistance analytics.</w:t>
      </w:r>
    </w:p>
    <w:p w14:paraId="79A12B92" w14:textId="77777777" w:rsidR="007E71C6" w:rsidRPr="007E71C6" w:rsidRDefault="007E71C6" w:rsidP="007E71C6">
      <w:pPr>
        <w:rPr>
          <w:rFonts w:eastAsia="SimSun"/>
        </w:rPr>
      </w:pPr>
      <w:r w:rsidRPr="007E71C6">
        <w:rPr>
          <w:rFonts w:eastAsia="SimSun"/>
        </w:rPr>
        <w:t>Upon the reception of the HTTP GET request, the NWDAF shall:</w:t>
      </w:r>
    </w:p>
    <w:p w14:paraId="37116BC9" w14:textId="77777777" w:rsidR="007E71C6" w:rsidRPr="007E71C6" w:rsidRDefault="007E71C6" w:rsidP="007E71C6">
      <w:pPr>
        <w:ind w:left="568" w:hanging="284"/>
        <w:contextualSpacing/>
        <w:rPr>
          <w:rFonts w:eastAsia="DengXian"/>
        </w:rPr>
      </w:pPr>
      <w:r w:rsidRPr="007E71C6">
        <w:rPr>
          <w:rFonts w:eastAsia="SimSun"/>
        </w:rPr>
        <w:t>-</w:t>
      </w:r>
      <w:r w:rsidRPr="007E71C6">
        <w:rPr>
          <w:rFonts w:eastAsia="SimSun"/>
        </w:rPr>
        <w:tab/>
        <w:t>analyse the requested analytic data according to the requested event.</w:t>
      </w:r>
    </w:p>
    <w:p w14:paraId="3260DFA7" w14:textId="77777777" w:rsidR="007E71C6" w:rsidRPr="007E71C6" w:rsidRDefault="007E71C6" w:rsidP="007E71C6">
      <w:pPr>
        <w:rPr>
          <w:rFonts w:eastAsia="DengXian"/>
        </w:rPr>
      </w:pPr>
      <w:r w:rsidRPr="007E71C6">
        <w:rPr>
          <w:rFonts w:eastAsia="DengXian"/>
        </w:rPr>
        <w:lastRenderedPageBreak/>
        <w:t>If the HTTP request message from the NF service consumer is accepted, the NWDAF shall respond with "200 OK"</w:t>
      </w:r>
      <w:r w:rsidRPr="007E71C6">
        <w:rPr>
          <w:rFonts w:eastAsia="SimSun"/>
        </w:rPr>
        <w:t xml:space="preserve"> </w:t>
      </w:r>
      <w:r w:rsidRPr="007E71C6">
        <w:rPr>
          <w:rFonts w:eastAsia="DengXian"/>
        </w:rPr>
        <w:t xml:space="preserve">status code with the </w:t>
      </w:r>
      <w:r w:rsidRPr="007E71C6">
        <w:rPr>
          <w:rFonts w:eastAsia="SimSun"/>
        </w:rPr>
        <w:t>message</w:t>
      </w:r>
      <w:r w:rsidRPr="007E71C6">
        <w:rPr>
          <w:rFonts w:eastAsia="DengXian"/>
        </w:rPr>
        <w:t xml:space="preserve"> body containing the analytics with parameters as relevant for the requesting NF service consumer. The AnalyticsData data structure in the response body shall include:</w:t>
      </w:r>
    </w:p>
    <w:p w14:paraId="4970D725" w14:textId="77777777" w:rsidR="007E71C6" w:rsidRPr="007E71C6" w:rsidRDefault="007E71C6" w:rsidP="007E71C6">
      <w:pPr>
        <w:ind w:left="568" w:hanging="284"/>
        <w:contextualSpacing/>
        <w:rPr>
          <w:rFonts w:eastAsia="MS Mincho"/>
        </w:rPr>
      </w:pPr>
      <w:r w:rsidRPr="007E71C6">
        <w:rPr>
          <w:rFonts w:eastAsia="SimSun"/>
        </w:rPr>
        <w:t>-</w:t>
      </w:r>
      <w:r w:rsidRPr="007E71C6">
        <w:rPr>
          <w:rFonts w:eastAsia="SimSun"/>
        </w:rPr>
        <w:tab/>
        <w:t>analytics with the corresponding information as described in clause 4.2.2.4.2.</w:t>
      </w:r>
    </w:p>
    <w:p w14:paraId="08FA793E"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the analytics accuracy information in the "accuInfo" attribute, if the feature "AnalyticsAccuracy" is supported, the analytics accuracy requirement was requested in the "accuReq" attribute, and the "cancelAccuInd" attribute is either absent in the response or provided with the value "false".</w:t>
      </w:r>
    </w:p>
    <w:p w14:paraId="0C09E7FD" w14:textId="77777777" w:rsidR="007E71C6" w:rsidRPr="007E71C6" w:rsidRDefault="007E71C6" w:rsidP="007E71C6">
      <w:pPr>
        <w:keepLines/>
        <w:ind w:left="1135" w:hanging="851"/>
        <w:rPr>
          <w:rFonts w:eastAsia="SimSun"/>
        </w:rPr>
      </w:pPr>
      <w:r w:rsidRPr="007E71C6">
        <w:rPr>
          <w:rFonts w:eastAsia="SimSun"/>
        </w:rPr>
        <w:t>NOTE </w:t>
      </w:r>
      <w:r w:rsidRPr="007E71C6">
        <w:rPr>
          <w:rFonts w:eastAsia="SimSun"/>
          <w:lang w:val="en-US"/>
        </w:rPr>
        <w:t>13</w:t>
      </w:r>
      <w:r w:rsidRPr="007E71C6">
        <w:rPr>
          <w:rFonts w:eastAsia="SimSun"/>
        </w:rPr>
        <w:t>:</w:t>
      </w:r>
      <w:r w:rsidRPr="007E71C6">
        <w:rPr>
          <w:rFonts w:eastAsia="SimSun"/>
        </w:rPr>
        <w:tab/>
        <w:t>In this version of the specification, NWDAF containing AnLF can provide accuracy information to a</w:t>
      </w:r>
      <w:r w:rsidRPr="007E71C6">
        <w:rPr>
          <w:rFonts w:eastAsia="SimSun"/>
          <w:lang w:val="en-US"/>
        </w:rPr>
        <w:t>n</w:t>
      </w:r>
      <w:r w:rsidRPr="007E71C6">
        <w:rPr>
          <w:rFonts w:eastAsia="SimSun"/>
        </w:rPr>
        <w:t xml:space="preserve"> NF consumer that </w:t>
      </w:r>
      <w:r w:rsidRPr="007E71C6">
        <w:rPr>
          <w:rFonts w:eastAsia="SimSun"/>
          <w:lang w:eastAsia="zh-CN"/>
        </w:rPr>
        <w:t xml:space="preserve">requests </w:t>
      </w:r>
      <w:r w:rsidRPr="007E71C6">
        <w:rPr>
          <w:rFonts w:eastAsia="SimSun"/>
        </w:rPr>
        <w:t>both the analytics and the accuracy information.</w:t>
      </w:r>
    </w:p>
    <w:p w14:paraId="73158BAE" w14:textId="77777777" w:rsidR="007E71C6" w:rsidRPr="007E71C6" w:rsidRDefault="007E71C6" w:rsidP="007E71C6">
      <w:pPr>
        <w:keepLines/>
        <w:ind w:left="1135" w:hanging="851"/>
        <w:rPr>
          <w:rFonts w:eastAsia="SimSun"/>
        </w:rPr>
      </w:pPr>
      <w:r w:rsidRPr="007E71C6">
        <w:rPr>
          <w:rFonts w:eastAsia="SimSun"/>
        </w:rPr>
        <w:t>NOTE </w:t>
      </w:r>
      <w:r w:rsidRPr="007E71C6">
        <w:rPr>
          <w:rFonts w:eastAsia="SimSun"/>
          <w:lang w:val="en-US"/>
        </w:rPr>
        <w:t>14</w:t>
      </w:r>
      <w:r w:rsidRPr="007E71C6">
        <w:rPr>
          <w:rFonts w:eastAsia="SimSun"/>
        </w:rPr>
        <w:t>:</w:t>
      </w:r>
      <w:r w:rsidRPr="007E71C6">
        <w:rPr>
          <w:rFonts w:eastAsia="SimSun"/>
          <w:lang w:val="en-US"/>
        </w:rPr>
        <w:tab/>
        <w:t>When receiving a request from an NF consumer that includes a request for accuracy information, the analytics and the accuracy information can be provided by NWDAF containing AnLF within the single response</w:t>
      </w:r>
      <w:r w:rsidRPr="007E71C6">
        <w:rPr>
          <w:rFonts w:eastAsia="SimSun"/>
        </w:rPr>
        <w:t>.</w:t>
      </w:r>
    </w:p>
    <w:p w14:paraId="1C9C89F3" w14:textId="77777777" w:rsidR="007E71C6" w:rsidRPr="007E71C6" w:rsidRDefault="007E71C6" w:rsidP="007E71C6">
      <w:pPr>
        <w:rPr>
          <w:rFonts w:eastAsia="SimSun"/>
        </w:rPr>
      </w:pPr>
      <w:r w:rsidRPr="007E71C6">
        <w:rPr>
          <w:rFonts w:eastAsia="SimSun"/>
        </w:rPr>
        <w:t xml:space="preserve">If the requested NWDAF Analytics data does not exist, the NWDAF shall respond with "204 No Content" status code. </w:t>
      </w:r>
    </w:p>
    <w:p w14:paraId="3C64ECF2" w14:textId="77777777" w:rsidR="007E71C6" w:rsidRPr="007E71C6" w:rsidRDefault="007E71C6" w:rsidP="007E71C6">
      <w:pPr>
        <w:rPr>
          <w:rFonts w:eastAsia="SimSun"/>
        </w:rPr>
      </w:pPr>
      <w:r w:rsidRPr="007E71C6">
        <w:rPr>
          <w:rFonts w:eastAsia="SimSun"/>
        </w:rPr>
        <w:t>If the "timeAnaNeeded" attribute within EventReportingRequirement is provided during the request, if the time is reached but the requested analytics information is not ready, the consumer does not need to wait for the analytics information any longer, the NWDAF may send a "</w:t>
      </w:r>
      <w:r w:rsidRPr="007E71C6">
        <w:rPr>
          <w:rFonts w:eastAsia="SimSun"/>
          <w:lang w:eastAsia="zh-CN"/>
        </w:rPr>
        <w:t>50</w:t>
      </w:r>
      <w:r w:rsidRPr="007E71C6">
        <w:rPr>
          <w:rFonts w:eastAsia="SimSun"/>
        </w:rPr>
        <w:t>0 Internal Server Error" status code to the NF service consumer. In addition, if the EneNA feature is supported, the NWDAF may provide, within the</w:t>
      </w:r>
      <w:r w:rsidRPr="007E71C6">
        <w:rPr>
          <w:rFonts w:eastAsia="DengXian"/>
        </w:rPr>
        <w:t xml:space="preserve"> </w:t>
      </w:r>
      <w:r w:rsidRPr="007E71C6">
        <w:rPr>
          <w:rFonts w:eastAsia="SimSun"/>
        </w:rPr>
        <w:t>ProblemDetailsAnalyticsInfoRequest</w:t>
      </w:r>
      <w:r w:rsidRPr="007E71C6">
        <w:rPr>
          <w:rFonts w:eastAsia="DengXian"/>
        </w:rPr>
        <w:t>data in the response</w:t>
      </w:r>
      <w:r w:rsidRPr="007E71C6">
        <w:rPr>
          <w:rFonts w:eastAsia="SimSun"/>
        </w:rPr>
        <w:t xml:space="preserve">, the corresponding failure reason via a "problemDetails" attribute with the "cause" attribute set to "UNSATISFIED_REQUESTED_ANALYTICS_TIME" and a </w:t>
      </w:r>
      <w:r w:rsidRPr="007E71C6">
        <w:rPr>
          <w:rFonts w:eastAsia="SimSun"/>
          <w:lang w:eastAsia="ko-KR"/>
        </w:rPr>
        <w:t>minimum time interval recommended by the NWDAF via</w:t>
      </w:r>
      <w:r w:rsidRPr="007E71C6">
        <w:rPr>
          <w:rFonts w:eastAsia="DengXian"/>
        </w:rPr>
        <w:t xml:space="preserve"> a "rvWaitTime" attribute</w:t>
      </w:r>
      <w:r w:rsidRPr="007E71C6">
        <w:rPr>
          <w:rFonts w:eastAsia="SimSun"/>
        </w:rPr>
        <w:t xml:space="preserve"> which is used by the NF service consumer to determine </w:t>
      </w:r>
      <w:r w:rsidRPr="007E71C6">
        <w:rPr>
          <w:rFonts w:eastAsia="SimSun"/>
          <w:lang w:eastAsia="ko-KR"/>
        </w:rPr>
        <w:t>the time when analytics information is needed</w:t>
      </w:r>
      <w:r w:rsidRPr="007E71C6">
        <w:rPr>
          <w:rFonts w:eastAsia="SimSun"/>
        </w:rPr>
        <w:t xml:space="preserve"> in similar future analytics requests.</w:t>
      </w:r>
    </w:p>
    <w:p w14:paraId="06E2C633" w14:textId="77777777" w:rsidR="007E71C6" w:rsidRPr="007E71C6" w:rsidRDefault="007E71C6" w:rsidP="007E71C6">
      <w:pPr>
        <w:rPr>
          <w:rFonts w:eastAsia="SimSun"/>
        </w:rPr>
      </w:pPr>
      <w:r w:rsidRPr="007E71C6">
        <w:rPr>
          <w:rFonts w:eastAsia="SimSun"/>
        </w:rPr>
        <w:t>If the analytics target period provided in the body of the HTTP GET request includes the start time in the past and the end time in the future, the NWDAF shall reject the request with an HTTP "400 Bad Request" response including the "cause" attribute set to "BOTH_STAT_PRED_NOT_ALLOWED".</w:t>
      </w:r>
    </w:p>
    <w:p w14:paraId="44DA548A" w14:textId="77777777" w:rsidR="007E71C6" w:rsidRPr="007E71C6" w:rsidRDefault="007E71C6" w:rsidP="007E71C6">
      <w:pPr>
        <w:rPr>
          <w:rFonts w:eastAsia="SimSun"/>
          <w:lang w:eastAsia="zh-CN"/>
        </w:rPr>
      </w:pPr>
      <w:r w:rsidRPr="007E71C6">
        <w:rPr>
          <w:rFonts w:eastAsia="SimSun"/>
          <w:lang w:eastAsia="zh-CN"/>
        </w:rPr>
        <w:t>When the "PredictionError" feature is supported, if the analytics target period provided in the body of the HTTP GET request includes the prediction time period in the future</w:t>
      </w:r>
      <w:r w:rsidRPr="007E71C6">
        <w:rPr>
          <w:rFonts w:eastAsia="SimSun"/>
        </w:rPr>
        <w:t xml:space="preserve"> and </w:t>
      </w:r>
      <w:r w:rsidRPr="007E71C6">
        <w:rPr>
          <w:rFonts w:eastAsia="SimSun"/>
          <w:lang w:eastAsia="zh-CN"/>
        </w:rPr>
        <w:t xml:space="preserve">the event is "SM_CONGESTION" and/or </w:t>
      </w:r>
      <w:r w:rsidRPr="007E71C6">
        <w:rPr>
          <w:rFonts w:eastAsia="SimSun"/>
        </w:rPr>
        <w:t>"PDU_SESSION_TRAFFIC"</w:t>
      </w:r>
      <w:r w:rsidRPr="007E71C6">
        <w:rPr>
          <w:rFonts w:eastAsia="SimSun"/>
          <w:lang w:eastAsia="zh-CN"/>
        </w:rPr>
        <w:t>, the NWDAF shall reject the request with an HTTP "400 Bad Request" response including the "cause" attribute set to "PREDICTION_NOT_ALLOWED".</w:t>
      </w:r>
    </w:p>
    <w:p w14:paraId="06EA0CF3" w14:textId="77777777" w:rsidR="007E71C6" w:rsidRPr="007E71C6" w:rsidRDefault="007E71C6" w:rsidP="007E71C6">
      <w:pPr>
        <w:rPr>
          <w:rFonts w:eastAsia="SimSun"/>
        </w:rPr>
      </w:pPr>
      <w:r w:rsidRPr="007E71C6">
        <w:rPr>
          <w:rFonts w:eastAsia="SimSun"/>
        </w:rPr>
        <w:t>If the statistics in the past are requested but the necessary data to perform the service is unavailable, the NWDAF shall reject the request with an HTTP "500 Internal Server Error" response including the "cause" attribute set to "UNAVAILABLE_DATA".</w:t>
      </w:r>
    </w:p>
    <w:p w14:paraId="5BFF7F72" w14:textId="77777777" w:rsidR="007E71C6" w:rsidRPr="007E71C6" w:rsidRDefault="007E71C6" w:rsidP="007E71C6">
      <w:pPr>
        <w:rPr>
          <w:rFonts w:eastAsia="DengXian"/>
        </w:rPr>
      </w:pPr>
      <w:r w:rsidRPr="007E71C6">
        <w:rPr>
          <w:rFonts w:eastAsia="DengXian"/>
        </w:rPr>
        <w:t xml:space="preserve">If the user consent has not been checked by the NF service consumer and is required for the requested analytics collection depending on local policy and regulations, then </w:t>
      </w:r>
      <w:r w:rsidRPr="007E71C6">
        <w:rPr>
          <w:rFonts w:eastAsia="SimSun"/>
        </w:rPr>
        <w:t xml:space="preserve">the NWDAF shall check user consent for the targeted UE(s) by retrieving the user consent subscription data via the Nudm_SDM service API of </w:t>
      </w:r>
      <w:r w:rsidRPr="007E71C6">
        <w:rPr>
          <w:rFonts w:eastAsia="DengXian"/>
        </w:rPr>
        <w:t>the UDM as described in clause 5.2.2 of 3GPP TS 29.503 [23]. If the NWDAF receive the response from the UDM that it is not granted for the impacted user(s), then the NWDAF shall send an HTTP "403 Forbidden" error response including the "cause" attribute set to "USER_CONSENT_NOT_GRANTED".</w:t>
      </w:r>
    </w:p>
    <w:p w14:paraId="73C928F4" w14:textId="77777777" w:rsidR="007E71C6" w:rsidRPr="007E71C6" w:rsidRDefault="007E71C6" w:rsidP="007E71C6">
      <w:pPr>
        <w:keepLines/>
        <w:ind w:left="1135" w:hanging="851"/>
        <w:rPr>
          <w:rFonts w:eastAsia="DengXian"/>
        </w:rPr>
      </w:pPr>
      <w:r w:rsidRPr="007E71C6">
        <w:rPr>
          <w:rFonts w:eastAsia="SimSun"/>
          <w:lang w:eastAsia="ja-JP"/>
        </w:rPr>
        <w:t>NOTE 15:</w:t>
      </w:r>
      <w:r w:rsidRPr="007E71C6">
        <w:rPr>
          <w:rFonts w:eastAsia="SimSun"/>
          <w:lang w:eastAsia="ja-JP"/>
        </w:rPr>
        <w:tab/>
        <w:t>When the target of reporting is a SUPI or a GPSI then the subscription can be rejected, e.g. because user consent is not granted, and the error is sent to the consumer. When the target of reporting is an Internal Group Id, or a list of SUPIs/GPSI(s) or any UE, and the user consent is not granted for a subset of the impacted users, then no error is sent, but a subset of the SUPIs/GPSIs is skipped if user consent is not granted.</w:t>
      </w:r>
    </w:p>
    <w:p w14:paraId="0735121A" w14:textId="77777777" w:rsidR="007E71C6" w:rsidRPr="007E71C6" w:rsidRDefault="007E71C6" w:rsidP="007E71C6">
      <w:pPr>
        <w:rPr>
          <w:rFonts w:eastAsia="SimSun"/>
        </w:rPr>
      </w:pPr>
      <w:r w:rsidRPr="007E71C6">
        <w:rPr>
          <w:rFonts w:eastAsia="SimSun"/>
        </w:rPr>
        <w:t>If the RoamingAnalytics feature is supported and the NWDAF determines based on operator configuration and the requested analytics that analytics or input data from the VPLMN are required, and the NWDAF does not support roaming exchange and it cannot forward the request to another NWDAF, then the NWDAF shall reject the request with an HTTP "403 Forbidden" response including the "cause" attribute set to "NO_ROAMING_SUPPORT".</w:t>
      </w:r>
    </w:p>
    <w:p w14:paraId="7D55B027" w14:textId="77777777" w:rsidR="00026978" w:rsidRPr="007E71C6" w:rsidRDefault="007E71C6" w:rsidP="00026978">
      <w:pPr>
        <w:rPr>
          <w:rFonts w:eastAsia="MS Mincho"/>
        </w:rPr>
      </w:pPr>
      <w:r w:rsidRPr="007E71C6">
        <w:rPr>
          <w:rFonts w:eastAsia="SimSun"/>
        </w:rPr>
        <w:t>If an error occurs when processing the HTTP GET request, the NWDAF shall send an HTTP error response as specified in clause 5.2.7.</w:t>
      </w:r>
    </w:p>
    <w:p w14:paraId="5B53CC57" w14:textId="77777777" w:rsidR="00026978" w:rsidRPr="007051EE" w:rsidRDefault="00026978" w:rsidP="000269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7716DE8E" w14:textId="77777777" w:rsidR="00026978" w:rsidRPr="00026978" w:rsidRDefault="00026978" w:rsidP="00026978">
      <w:pPr>
        <w:keepNext/>
        <w:keepLines/>
        <w:spacing w:before="120"/>
        <w:ind w:left="1418" w:hanging="1418"/>
        <w:outlineLvl w:val="3"/>
        <w:rPr>
          <w:rFonts w:ascii="Arial" w:eastAsia="SimSun" w:hAnsi="Arial"/>
          <w:sz w:val="24"/>
        </w:rPr>
      </w:pPr>
      <w:bookmarkStart w:id="128" w:name="_Toc113031662"/>
      <w:bookmarkStart w:id="129" w:name="_Toc56640957"/>
      <w:bookmarkStart w:id="130" w:name="_Toc136562368"/>
      <w:bookmarkStart w:id="131" w:name="_Toc98233631"/>
      <w:bookmarkStart w:id="132" w:name="_Toc43563495"/>
      <w:bookmarkStart w:id="133" w:name="_Toc83233067"/>
      <w:bookmarkStart w:id="134" w:name="_Toc112951122"/>
      <w:bookmarkStart w:id="135" w:name="_Toc101244407"/>
      <w:bookmarkStart w:id="136" w:name="_Toc59017925"/>
      <w:bookmarkStart w:id="137" w:name="_Toc90655863"/>
      <w:bookmarkStart w:id="138" w:name="_Toc70550621"/>
      <w:bookmarkStart w:id="139" w:name="_Toc114133801"/>
      <w:bookmarkStart w:id="140" w:name="_Toc88667578"/>
      <w:bookmarkStart w:id="141" w:name="_Toc34266282"/>
      <w:bookmarkStart w:id="142" w:name="_Toc51762890"/>
      <w:bookmarkStart w:id="143" w:name="_Toc85557076"/>
      <w:bookmarkStart w:id="144" w:name="_Toc50031970"/>
      <w:bookmarkStart w:id="145" w:name="_Toc85552977"/>
      <w:bookmarkStart w:id="146" w:name="_Toc28012812"/>
      <w:bookmarkStart w:id="147" w:name="_Toc94064246"/>
      <w:bookmarkStart w:id="148" w:name="_Toc145705689"/>
      <w:bookmarkStart w:id="149" w:name="_Toc36102453"/>
      <w:bookmarkStart w:id="150" w:name="_Toc45134038"/>
      <w:bookmarkStart w:id="151" w:name="_Toc148522593"/>
      <w:bookmarkStart w:id="152" w:name="_Toc120702301"/>
      <w:bookmarkStart w:id="153" w:name="_Toc138754202"/>
      <w:bookmarkStart w:id="154" w:name="_Toc68168954"/>
      <w:bookmarkStart w:id="155" w:name="_Toc104539000"/>
      <w:bookmarkStart w:id="156" w:name="_Toc66231793"/>
      <w:bookmarkStart w:id="157" w:name="_Toc164920773"/>
      <w:bookmarkStart w:id="158" w:name="_Toc170120315"/>
      <w:bookmarkStart w:id="159" w:name="_Toc175858560"/>
      <w:bookmarkStart w:id="160" w:name="_Toc175859633"/>
      <w:bookmarkStart w:id="161" w:name="_Toc180605923"/>
      <w:bookmarkStart w:id="162" w:name="_Toc185517177"/>
      <w:bookmarkStart w:id="163" w:name="_Toc191576228"/>
      <w:bookmarkStart w:id="164" w:name="_Toc191576968"/>
      <w:bookmarkStart w:id="165" w:name="_Toc192880038"/>
      <w:bookmarkStart w:id="166" w:name="_Toc195814921"/>
      <w:bookmarkStart w:id="167" w:name="_Toc200961543"/>
      <w:r w:rsidRPr="00026978">
        <w:rPr>
          <w:rFonts w:ascii="Arial" w:eastAsia="SimSun" w:hAnsi="Arial"/>
          <w:sz w:val="24"/>
        </w:rPr>
        <w:lastRenderedPageBreak/>
        <w:t>5.1.6.1</w:t>
      </w:r>
      <w:r w:rsidRPr="00026978">
        <w:rPr>
          <w:rFonts w:ascii="Arial" w:eastAsia="SimSun" w:hAnsi="Arial"/>
          <w:sz w:val="24"/>
        </w:rPr>
        <w:tab/>
        <w:t>General</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4364F535" w14:textId="77777777" w:rsidR="00026978" w:rsidRPr="00026978" w:rsidRDefault="00026978" w:rsidP="00026978">
      <w:pPr>
        <w:rPr>
          <w:rFonts w:eastAsia="SimSun"/>
        </w:rPr>
      </w:pPr>
      <w:r w:rsidRPr="00026978">
        <w:rPr>
          <w:rFonts w:eastAsia="SimSun"/>
        </w:rPr>
        <w:t>This clause specifies the application data model supported by the API.</w:t>
      </w:r>
    </w:p>
    <w:p w14:paraId="131FC368" w14:textId="77777777" w:rsidR="00026978" w:rsidRPr="00026978" w:rsidRDefault="00026978" w:rsidP="00026978">
      <w:pPr>
        <w:rPr>
          <w:rFonts w:eastAsia="SimSun"/>
        </w:rPr>
      </w:pPr>
      <w:r w:rsidRPr="00026978">
        <w:rPr>
          <w:rFonts w:eastAsia="SimSun"/>
        </w:rPr>
        <w:t>Table 5.1.6.1-1 specifies the data types defined for the Nnwdaf_EventsSubscription service-based interface protocol.</w:t>
      </w:r>
    </w:p>
    <w:p w14:paraId="44981564" w14:textId="77777777" w:rsidR="00026978" w:rsidRPr="00026978" w:rsidRDefault="00026978" w:rsidP="00026978">
      <w:pPr>
        <w:keepNext/>
        <w:keepLines/>
        <w:overflowPunct w:val="0"/>
        <w:autoSpaceDE w:val="0"/>
        <w:autoSpaceDN w:val="0"/>
        <w:adjustRightInd w:val="0"/>
        <w:spacing w:before="60"/>
        <w:jc w:val="center"/>
        <w:textAlignment w:val="baseline"/>
        <w:rPr>
          <w:rFonts w:ascii="Arial" w:eastAsia="MS Mincho" w:hAnsi="Arial"/>
          <w:b/>
        </w:rPr>
      </w:pPr>
      <w:r w:rsidRPr="00026978">
        <w:rPr>
          <w:rFonts w:ascii="Arial" w:eastAsia="MS Mincho" w:hAnsi="Arial"/>
          <w:b/>
        </w:rPr>
        <w:lastRenderedPageBreak/>
        <w:t>Table 5.1.6.1-1: Nnwdaf_EventsSubscription specific Data Types</w:t>
      </w:r>
    </w:p>
    <w:tbl>
      <w:tblPr>
        <w:tblW w:w="93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35"/>
        <w:gridCol w:w="3187"/>
        <w:gridCol w:w="39"/>
        <w:gridCol w:w="1156"/>
        <w:gridCol w:w="44"/>
        <w:gridCol w:w="2088"/>
        <w:gridCol w:w="44"/>
        <w:gridCol w:w="2707"/>
        <w:gridCol w:w="85"/>
      </w:tblGrid>
      <w:tr w:rsidR="00026978" w:rsidRPr="00026978" w14:paraId="42D264AC" w14:textId="77777777" w:rsidTr="00724B87">
        <w:trPr>
          <w:gridAfter w:val="1"/>
          <w:wAfter w:w="85" w:type="dxa"/>
          <w:jc w:val="center"/>
        </w:trPr>
        <w:tc>
          <w:tcPr>
            <w:tcW w:w="3222" w:type="dxa"/>
            <w:gridSpan w:val="2"/>
            <w:shd w:val="clear" w:color="auto" w:fill="C0C0C0"/>
          </w:tcPr>
          <w:p w14:paraId="19798867" w14:textId="77777777" w:rsidR="00026978" w:rsidRPr="00026978" w:rsidRDefault="00026978" w:rsidP="00026978">
            <w:pPr>
              <w:keepNext/>
              <w:keepLines/>
              <w:spacing w:after="0"/>
              <w:jc w:val="center"/>
              <w:rPr>
                <w:rFonts w:ascii="Arial" w:eastAsia="SimSun" w:hAnsi="Arial"/>
                <w:b/>
                <w:sz w:val="18"/>
              </w:rPr>
            </w:pPr>
            <w:r w:rsidRPr="00026978">
              <w:rPr>
                <w:rFonts w:ascii="Arial" w:eastAsia="SimSun" w:hAnsi="Arial"/>
                <w:b/>
                <w:sz w:val="18"/>
              </w:rPr>
              <w:lastRenderedPageBreak/>
              <w:t>Data type</w:t>
            </w:r>
          </w:p>
        </w:tc>
        <w:tc>
          <w:tcPr>
            <w:tcW w:w="1195" w:type="dxa"/>
            <w:gridSpan w:val="2"/>
            <w:shd w:val="clear" w:color="auto" w:fill="C0C0C0"/>
          </w:tcPr>
          <w:p w14:paraId="6672A08C" w14:textId="77777777" w:rsidR="00026978" w:rsidRPr="00026978" w:rsidRDefault="00026978" w:rsidP="00026978">
            <w:pPr>
              <w:keepNext/>
              <w:keepLines/>
              <w:spacing w:after="0"/>
              <w:jc w:val="center"/>
              <w:rPr>
                <w:rFonts w:ascii="Arial" w:eastAsia="SimSun" w:hAnsi="Arial"/>
                <w:b/>
                <w:sz w:val="18"/>
              </w:rPr>
            </w:pPr>
            <w:r w:rsidRPr="00026978">
              <w:rPr>
                <w:rFonts w:ascii="Arial" w:eastAsia="SimSun" w:hAnsi="Arial"/>
                <w:b/>
                <w:sz w:val="18"/>
              </w:rPr>
              <w:t>Section defined</w:t>
            </w:r>
          </w:p>
        </w:tc>
        <w:tc>
          <w:tcPr>
            <w:tcW w:w="2132" w:type="dxa"/>
            <w:gridSpan w:val="2"/>
            <w:shd w:val="clear" w:color="auto" w:fill="C0C0C0"/>
          </w:tcPr>
          <w:p w14:paraId="5685FF7D" w14:textId="77777777" w:rsidR="00026978" w:rsidRPr="00026978" w:rsidRDefault="00026978" w:rsidP="00026978">
            <w:pPr>
              <w:keepNext/>
              <w:keepLines/>
              <w:spacing w:after="0"/>
              <w:jc w:val="center"/>
              <w:rPr>
                <w:rFonts w:ascii="Arial" w:eastAsia="SimSun" w:hAnsi="Arial"/>
                <w:b/>
                <w:sz w:val="18"/>
              </w:rPr>
            </w:pPr>
            <w:r w:rsidRPr="00026978">
              <w:rPr>
                <w:rFonts w:ascii="Arial" w:eastAsia="SimSun" w:hAnsi="Arial"/>
                <w:b/>
                <w:sz w:val="18"/>
              </w:rPr>
              <w:t>Description</w:t>
            </w:r>
          </w:p>
        </w:tc>
        <w:tc>
          <w:tcPr>
            <w:tcW w:w="2751" w:type="dxa"/>
            <w:gridSpan w:val="2"/>
            <w:shd w:val="clear" w:color="auto" w:fill="C0C0C0"/>
          </w:tcPr>
          <w:p w14:paraId="6DA73613" w14:textId="77777777" w:rsidR="00026978" w:rsidRPr="00026978" w:rsidRDefault="00026978" w:rsidP="00026978">
            <w:pPr>
              <w:keepNext/>
              <w:keepLines/>
              <w:spacing w:after="0"/>
              <w:jc w:val="center"/>
              <w:rPr>
                <w:rFonts w:ascii="Arial" w:eastAsia="SimSun" w:hAnsi="Arial"/>
                <w:b/>
                <w:sz w:val="18"/>
              </w:rPr>
            </w:pPr>
            <w:r w:rsidRPr="00026978">
              <w:rPr>
                <w:rFonts w:ascii="Arial" w:eastAsia="SimSun" w:hAnsi="Arial"/>
                <w:b/>
                <w:sz w:val="18"/>
              </w:rPr>
              <w:t>Applicability</w:t>
            </w:r>
          </w:p>
        </w:tc>
      </w:tr>
      <w:tr w:rsidR="00026978" w:rsidRPr="00026978" w14:paraId="0D629964" w14:textId="77777777" w:rsidTr="00724B87">
        <w:trPr>
          <w:gridAfter w:val="1"/>
          <w:wAfter w:w="85" w:type="dxa"/>
          <w:jc w:val="center"/>
        </w:trPr>
        <w:tc>
          <w:tcPr>
            <w:tcW w:w="3222" w:type="dxa"/>
            <w:gridSpan w:val="2"/>
          </w:tcPr>
          <w:p w14:paraId="1C6CF85F"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AbnormalBehaviour</w:t>
            </w:r>
          </w:p>
        </w:tc>
        <w:tc>
          <w:tcPr>
            <w:tcW w:w="1195" w:type="dxa"/>
            <w:gridSpan w:val="2"/>
          </w:tcPr>
          <w:p w14:paraId="1B811ED8"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5.1.6.2.15</w:t>
            </w:r>
          </w:p>
        </w:tc>
        <w:tc>
          <w:tcPr>
            <w:tcW w:w="2132" w:type="dxa"/>
            <w:gridSpan w:val="2"/>
          </w:tcPr>
          <w:p w14:paraId="4388FF2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the abnormal behaviour information.</w:t>
            </w:r>
          </w:p>
        </w:tc>
        <w:tc>
          <w:tcPr>
            <w:tcW w:w="2751" w:type="dxa"/>
            <w:gridSpan w:val="2"/>
          </w:tcPr>
          <w:p w14:paraId="79B0C42B" w14:textId="77777777" w:rsidR="00026978" w:rsidRPr="00026978" w:rsidRDefault="00026978" w:rsidP="00026978">
            <w:pPr>
              <w:keepNext/>
              <w:keepLines/>
              <w:spacing w:after="0"/>
              <w:rPr>
                <w:rFonts w:ascii="Arial" w:eastAsia="SimSun" w:hAnsi="Arial"/>
                <w:sz w:val="18"/>
              </w:rPr>
            </w:pPr>
            <w:r w:rsidRPr="00026978">
              <w:rPr>
                <w:rFonts w:ascii="Arial" w:eastAsia="SimSun" w:hAnsi="Arial" w:cs="Arial"/>
                <w:sz w:val="18"/>
                <w:szCs w:val="18"/>
              </w:rPr>
              <w:t>AbnormalBehaviour</w:t>
            </w:r>
          </w:p>
        </w:tc>
      </w:tr>
      <w:tr w:rsidR="00026978" w:rsidRPr="00026978" w14:paraId="1031F93E" w14:textId="77777777" w:rsidTr="00724B87">
        <w:trPr>
          <w:gridAfter w:val="1"/>
          <w:wAfter w:w="85" w:type="dxa"/>
          <w:jc w:val="center"/>
        </w:trPr>
        <w:tc>
          <w:tcPr>
            <w:tcW w:w="3222" w:type="dxa"/>
            <w:gridSpan w:val="2"/>
          </w:tcPr>
          <w:p w14:paraId="1AA336DF"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Accuracy</w:t>
            </w:r>
          </w:p>
        </w:tc>
        <w:tc>
          <w:tcPr>
            <w:tcW w:w="1195" w:type="dxa"/>
            <w:gridSpan w:val="2"/>
          </w:tcPr>
          <w:p w14:paraId="027CBC91"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5.1.6.3.5</w:t>
            </w:r>
          </w:p>
        </w:tc>
        <w:tc>
          <w:tcPr>
            <w:tcW w:w="2132" w:type="dxa"/>
            <w:gridSpan w:val="2"/>
          </w:tcPr>
          <w:p w14:paraId="065AB8F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the preferred level of accuracy of the analytics.</w:t>
            </w:r>
          </w:p>
        </w:tc>
        <w:tc>
          <w:tcPr>
            <w:tcW w:w="2751" w:type="dxa"/>
            <w:gridSpan w:val="2"/>
          </w:tcPr>
          <w:p w14:paraId="61763DE9" w14:textId="77777777" w:rsidR="00026978" w:rsidRPr="00026978" w:rsidRDefault="00026978" w:rsidP="00026978">
            <w:pPr>
              <w:keepNext/>
              <w:keepLines/>
              <w:spacing w:after="0"/>
              <w:rPr>
                <w:rFonts w:ascii="Arial" w:eastAsia="SimSun" w:hAnsi="Arial"/>
                <w:sz w:val="18"/>
              </w:rPr>
            </w:pPr>
          </w:p>
        </w:tc>
      </w:tr>
      <w:tr w:rsidR="00026978" w:rsidRPr="00026978" w14:paraId="0771CFFD" w14:textId="77777777" w:rsidTr="00724B87">
        <w:trPr>
          <w:gridAfter w:val="1"/>
          <w:wAfter w:w="85" w:type="dxa"/>
          <w:jc w:val="center"/>
        </w:trPr>
        <w:tc>
          <w:tcPr>
            <w:tcW w:w="3222" w:type="dxa"/>
            <w:gridSpan w:val="2"/>
          </w:tcPr>
          <w:p w14:paraId="68336F67"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AccuracyInfo</w:t>
            </w:r>
          </w:p>
        </w:tc>
        <w:tc>
          <w:tcPr>
            <w:tcW w:w="1195" w:type="dxa"/>
            <w:gridSpan w:val="2"/>
          </w:tcPr>
          <w:p w14:paraId="18459EE2" w14:textId="77777777" w:rsidR="00026978" w:rsidRPr="00026978" w:rsidRDefault="00026978" w:rsidP="00026978">
            <w:pPr>
              <w:keepNext/>
              <w:keepLines/>
              <w:spacing w:after="0"/>
              <w:rPr>
                <w:rFonts w:ascii="Arial" w:eastAsia="SimSun" w:hAnsi="Arial"/>
                <w:sz w:val="18"/>
              </w:rPr>
            </w:pPr>
            <w:r w:rsidRPr="00026978">
              <w:rPr>
                <w:rFonts w:ascii="Arial" w:eastAsia="SimSun" w:hAnsi="Arial" w:hint="eastAsia"/>
                <w:sz w:val="18"/>
                <w:lang w:eastAsia="zh-CN"/>
              </w:rPr>
              <w:t>5.</w:t>
            </w:r>
            <w:r w:rsidRPr="00026978">
              <w:rPr>
                <w:rFonts w:ascii="Arial" w:eastAsia="SimSun" w:hAnsi="Arial"/>
                <w:sz w:val="18"/>
                <w:lang w:eastAsia="zh-CN"/>
              </w:rPr>
              <w:t>1.6.2.89</w:t>
            </w:r>
          </w:p>
        </w:tc>
        <w:tc>
          <w:tcPr>
            <w:tcW w:w="2132" w:type="dxa"/>
            <w:gridSpan w:val="2"/>
          </w:tcPr>
          <w:p w14:paraId="41ECFD1F" w14:textId="77777777" w:rsidR="00026978" w:rsidRPr="00026978" w:rsidRDefault="00026978" w:rsidP="00026978">
            <w:pPr>
              <w:keepNext/>
              <w:keepLines/>
              <w:spacing w:after="0"/>
              <w:rPr>
                <w:rFonts w:ascii="Arial" w:eastAsia="SimSun" w:hAnsi="Arial"/>
                <w:sz w:val="18"/>
              </w:rPr>
            </w:pPr>
            <w:r w:rsidRPr="00026978">
              <w:rPr>
                <w:rFonts w:ascii="Arial" w:eastAsia="SimSun" w:hAnsi="Arial" w:hint="eastAsia"/>
                <w:sz w:val="18"/>
                <w:lang w:eastAsia="zh-CN"/>
              </w:rPr>
              <w:t>T</w:t>
            </w:r>
            <w:r w:rsidRPr="00026978">
              <w:rPr>
                <w:rFonts w:ascii="Arial" w:eastAsia="SimSun" w:hAnsi="Arial"/>
                <w:sz w:val="18"/>
                <w:lang w:eastAsia="zh-CN"/>
              </w:rPr>
              <w:t xml:space="preserve">he </w:t>
            </w:r>
            <w:r w:rsidRPr="00026978">
              <w:rPr>
                <w:rFonts w:ascii="Arial" w:eastAsia="SimSun" w:hAnsi="Arial"/>
                <w:sz w:val="18"/>
              </w:rPr>
              <w:t>analytics accuracy information.</w:t>
            </w:r>
          </w:p>
        </w:tc>
        <w:tc>
          <w:tcPr>
            <w:tcW w:w="2751" w:type="dxa"/>
            <w:gridSpan w:val="2"/>
          </w:tcPr>
          <w:p w14:paraId="3BB770DE"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Analytics</w:t>
            </w:r>
            <w:r w:rsidRPr="00026978">
              <w:rPr>
                <w:rFonts w:ascii="Arial" w:eastAsia="SimSun" w:hAnsi="Arial" w:hint="eastAsia"/>
                <w:sz w:val="18"/>
                <w:lang w:eastAsia="zh-CN"/>
              </w:rPr>
              <w:t>A</w:t>
            </w:r>
            <w:r w:rsidRPr="00026978">
              <w:rPr>
                <w:rFonts w:ascii="Arial" w:eastAsia="SimSun" w:hAnsi="Arial"/>
                <w:sz w:val="18"/>
                <w:lang w:eastAsia="zh-CN"/>
              </w:rPr>
              <w:t>ccuracy</w:t>
            </w:r>
          </w:p>
        </w:tc>
      </w:tr>
      <w:tr w:rsidR="00026978" w:rsidRPr="00026978" w14:paraId="134F24DC" w14:textId="77777777" w:rsidTr="00724B87">
        <w:trPr>
          <w:gridAfter w:val="1"/>
          <w:wAfter w:w="85" w:type="dxa"/>
          <w:jc w:val="center"/>
        </w:trPr>
        <w:tc>
          <w:tcPr>
            <w:tcW w:w="3222" w:type="dxa"/>
            <w:gridSpan w:val="2"/>
          </w:tcPr>
          <w:p w14:paraId="3444E07F"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AccuracyReq</w:t>
            </w:r>
          </w:p>
        </w:tc>
        <w:tc>
          <w:tcPr>
            <w:tcW w:w="1195" w:type="dxa"/>
            <w:gridSpan w:val="2"/>
          </w:tcPr>
          <w:p w14:paraId="51653BD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hint="eastAsia"/>
                <w:sz w:val="18"/>
                <w:lang w:eastAsia="zh-CN"/>
              </w:rPr>
              <w:t>5</w:t>
            </w:r>
            <w:r w:rsidRPr="00026978">
              <w:rPr>
                <w:rFonts w:ascii="Arial" w:eastAsia="SimSun" w:hAnsi="Arial"/>
                <w:sz w:val="18"/>
                <w:lang w:eastAsia="zh-CN"/>
              </w:rPr>
              <w:t>.1.6.3.88</w:t>
            </w:r>
          </w:p>
        </w:tc>
        <w:tc>
          <w:tcPr>
            <w:tcW w:w="2132" w:type="dxa"/>
            <w:gridSpan w:val="2"/>
          </w:tcPr>
          <w:p w14:paraId="33B53019"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val="en-US" w:eastAsia="zh-CN"/>
              </w:rPr>
              <w:t xml:space="preserve">Represents the </w:t>
            </w:r>
            <w:r w:rsidRPr="00026978">
              <w:rPr>
                <w:rFonts w:ascii="Arial" w:eastAsia="SimSun" w:hAnsi="Arial"/>
                <w:sz w:val="18"/>
              </w:rPr>
              <w:t>analytics accuracy requirement information</w:t>
            </w:r>
            <w:r w:rsidRPr="00026978">
              <w:rPr>
                <w:rFonts w:ascii="Arial" w:eastAsia="SimSun" w:hAnsi="Arial"/>
                <w:sz w:val="18"/>
                <w:lang w:val="en-US" w:eastAsia="zh-CN"/>
              </w:rPr>
              <w:t>.</w:t>
            </w:r>
          </w:p>
        </w:tc>
        <w:tc>
          <w:tcPr>
            <w:tcW w:w="2751" w:type="dxa"/>
            <w:gridSpan w:val="2"/>
          </w:tcPr>
          <w:p w14:paraId="49030121"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Analytics</w:t>
            </w:r>
            <w:r w:rsidRPr="00026978">
              <w:rPr>
                <w:rFonts w:ascii="Arial" w:eastAsia="SimSun" w:hAnsi="Arial" w:hint="eastAsia"/>
                <w:sz w:val="18"/>
                <w:lang w:eastAsia="zh-CN"/>
              </w:rPr>
              <w:t>A</w:t>
            </w:r>
            <w:r w:rsidRPr="00026978">
              <w:rPr>
                <w:rFonts w:ascii="Arial" w:eastAsia="SimSun" w:hAnsi="Arial"/>
                <w:sz w:val="18"/>
                <w:lang w:eastAsia="zh-CN"/>
              </w:rPr>
              <w:t>ccuracy</w:t>
            </w:r>
          </w:p>
        </w:tc>
      </w:tr>
      <w:tr w:rsidR="00026978" w:rsidRPr="00026978" w14:paraId="768C9760" w14:textId="77777777" w:rsidTr="00724B87">
        <w:trPr>
          <w:gridAfter w:val="1"/>
          <w:wAfter w:w="85" w:type="dxa"/>
          <w:jc w:val="center"/>
        </w:trPr>
        <w:tc>
          <w:tcPr>
            <w:tcW w:w="3222" w:type="dxa"/>
            <w:gridSpan w:val="2"/>
          </w:tcPr>
          <w:p w14:paraId="5E45C58A"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AdditionalMeasurement</w:t>
            </w:r>
          </w:p>
        </w:tc>
        <w:tc>
          <w:tcPr>
            <w:tcW w:w="1195" w:type="dxa"/>
            <w:gridSpan w:val="2"/>
          </w:tcPr>
          <w:p w14:paraId="35B8331F" w14:textId="77777777" w:rsidR="00026978" w:rsidRPr="00026978" w:rsidRDefault="00026978" w:rsidP="00026978">
            <w:pPr>
              <w:keepNext/>
              <w:keepLines/>
              <w:spacing w:after="0"/>
              <w:rPr>
                <w:rFonts w:ascii="Arial" w:eastAsia="SimSun" w:hAnsi="Arial"/>
                <w:sz w:val="18"/>
              </w:rPr>
            </w:pPr>
            <w:r w:rsidRPr="00026978">
              <w:rPr>
                <w:rFonts w:ascii="Arial" w:eastAsia="SimSun" w:hAnsi="Arial" w:hint="eastAsia"/>
                <w:sz w:val="18"/>
                <w:lang w:eastAsia="zh-CN"/>
              </w:rPr>
              <w:t>5</w:t>
            </w:r>
            <w:r w:rsidRPr="00026978">
              <w:rPr>
                <w:rFonts w:ascii="Arial" w:eastAsia="SimSun" w:hAnsi="Arial"/>
                <w:sz w:val="18"/>
                <w:lang w:eastAsia="zh-CN"/>
              </w:rPr>
              <w:t>.1.6.2.26</w:t>
            </w:r>
          </w:p>
        </w:tc>
        <w:tc>
          <w:tcPr>
            <w:tcW w:w="2132" w:type="dxa"/>
            <w:gridSpan w:val="2"/>
          </w:tcPr>
          <w:p w14:paraId="768E0CFE"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additional measurement information.</w:t>
            </w:r>
          </w:p>
        </w:tc>
        <w:tc>
          <w:tcPr>
            <w:tcW w:w="2751" w:type="dxa"/>
            <w:gridSpan w:val="2"/>
          </w:tcPr>
          <w:p w14:paraId="42955938"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AbnormalBehaviour</w:t>
            </w:r>
          </w:p>
        </w:tc>
      </w:tr>
      <w:tr w:rsidR="00026978" w:rsidRPr="00026978" w14:paraId="2F7FFEAF" w14:textId="77777777" w:rsidTr="00724B87">
        <w:trPr>
          <w:gridAfter w:val="1"/>
          <w:wAfter w:w="85" w:type="dxa"/>
          <w:jc w:val="center"/>
        </w:trPr>
        <w:tc>
          <w:tcPr>
            <w:tcW w:w="3222" w:type="dxa"/>
            <w:gridSpan w:val="2"/>
          </w:tcPr>
          <w:p w14:paraId="0A983C82"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AddressList</w:t>
            </w:r>
          </w:p>
        </w:tc>
        <w:tc>
          <w:tcPr>
            <w:tcW w:w="1195" w:type="dxa"/>
            <w:gridSpan w:val="2"/>
          </w:tcPr>
          <w:p w14:paraId="0D55F9CE" w14:textId="77777777" w:rsidR="00026978" w:rsidRPr="00026978" w:rsidRDefault="00026978" w:rsidP="00026978">
            <w:pPr>
              <w:keepNext/>
              <w:keepLines/>
              <w:spacing w:after="0"/>
              <w:rPr>
                <w:rFonts w:ascii="Arial" w:eastAsia="SimSun" w:hAnsi="Arial"/>
                <w:sz w:val="18"/>
              </w:rPr>
            </w:pPr>
            <w:r w:rsidRPr="00026978">
              <w:rPr>
                <w:rFonts w:ascii="Arial" w:eastAsia="SimSun" w:hAnsi="Arial" w:hint="eastAsia"/>
                <w:sz w:val="18"/>
                <w:lang w:eastAsia="zh-CN"/>
              </w:rPr>
              <w:t>5</w:t>
            </w:r>
            <w:r w:rsidRPr="00026978">
              <w:rPr>
                <w:rFonts w:ascii="Arial" w:eastAsia="SimSun" w:hAnsi="Arial"/>
                <w:sz w:val="18"/>
                <w:lang w:eastAsia="zh-CN"/>
              </w:rPr>
              <w:t>.1.6.2.28</w:t>
            </w:r>
          </w:p>
        </w:tc>
        <w:tc>
          <w:tcPr>
            <w:tcW w:w="2132" w:type="dxa"/>
            <w:gridSpan w:val="2"/>
          </w:tcPr>
          <w:p w14:paraId="365D1E9E"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a list of IPv4 and/or IPv6 addresses.</w:t>
            </w:r>
          </w:p>
        </w:tc>
        <w:tc>
          <w:tcPr>
            <w:tcW w:w="2751" w:type="dxa"/>
            <w:gridSpan w:val="2"/>
          </w:tcPr>
          <w:p w14:paraId="2D6C5184"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AbnormalBehaviour</w:t>
            </w:r>
          </w:p>
        </w:tc>
      </w:tr>
      <w:tr w:rsidR="00026978" w:rsidRPr="00026978" w14:paraId="2CDE8A0E" w14:textId="77777777" w:rsidTr="00724B87">
        <w:trPr>
          <w:gridAfter w:val="1"/>
          <w:wAfter w:w="85" w:type="dxa"/>
          <w:jc w:val="center"/>
        </w:trPr>
        <w:tc>
          <w:tcPr>
            <w:tcW w:w="3222" w:type="dxa"/>
            <w:gridSpan w:val="2"/>
          </w:tcPr>
          <w:p w14:paraId="5C5A4F39"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AnalyticsContextIdentifier</w:t>
            </w:r>
          </w:p>
        </w:tc>
        <w:tc>
          <w:tcPr>
            <w:tcW w:w="1195" w:type="dxa"/>
            <w:gridSpan w:val="2"/>
          </w:tcPr>
          <w:p w14:paraId="0F9E1AC5"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5.1.6.2.43</w:t>
            </w:r>
          </w:p>
        </w:tc>
        <w:tc>
          <w:tcPr>
            <w:tcW w:w="2132" w:type="dxa"/>
            <w:gridSpan w:val="2"/>
          </w:tcPr>
          <w:p w14:paraId="3F75C1F8"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Contains information about available analytics contexts.</w:t>
            </w:r>
          </w:p>
        </w:tc>
        <w:tc>
          <w:tcPr>
            <w:tcW w:w="2751" w:type="dxa"/>
            <w:gridSpan w:val="2"/>
          </w:tcPr>
          <w:p w14:paraId="239F2F19"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AnaSubTransfer</w:t>
            </w:r>
          </w:p>
        </w:tc>
      </w:tr>
      <w:tr w:rsidR="00026978" w:rsidRPr="00026978" w14:paraId="4DE2B6AB" w14:textId="77777777" w:rsidTr="00724B87">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706308DC"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AnalyticsAccuracyIndication</w:t>
            </w:r>
          </w:p>
        </w:tc>
        <w:tc>
          <w:tcPr>
            <w:tcW w:w="1195" w:type="dxa"/>
            <w:gridSpan w:val="2"/>
            <w:tcBorders>
              <w:top w:val="single" w:sz="6" w:space="0" w:color="auto"/>
              <w:left w:val="single" w:sz="6" w:space="0" w:color="auto"/>
              <w:bottom w:val="single" w:sz="6" w:space="0" w:color="auto"/>
              <w:right w:val="single" w:sz="6" w:space="0" w:color="auto"/>
            </w:tcBorders>
          </w:tcPr>
          <w:p w14:paraId="2257CE98"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5.1.6.3.37</w:t>
            </w:r>
          </w:p>
        </w:tc>
        <w:tc>
          <w:tcPr>
            <w:tcW w:w="2132" w:type="dxa"/>
            <w:gridSpan w:val="2"/>
            <w:tcBorders>
              <w:top w:val="single" w:sz="6" w:space="0" w:color="auto"/>
              <w:left w:val="single" w:sz="6" w:space="0" w:color="auto"/>
              <w:bottom w:val="single" w:sz="6" w:space="0" w:color="auto"/>
              <w:right w:val="single" w:sz="6" w:space="0" w:color="auto"/>
            </w:tcBorders>
          </w:tcPr>
          <w:p w14:paraId="1D9D5BA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the analytics accuracy indication.</w:t>
            </w:r>
          </w:p>
        </w:tc>
        <w:tc>
          <w:tcPr>
            <w:tcW w:w="2751" w:type="dxa"/>
            <w:gridSpan w:val="2"/>
            <w:tcBorders>
              <w:top w:val="single" w:sz="6" w:space="0" w:color="auto"/>
              <w:left w:val="single" w:sz="6" w:space="0" w:color="auto"/>
              <w:bottom w:val="single" w:sz="6" w:space="0" w:color="auto"/>
              <w:right w:val="single" w:sz="6" w:space="0" w:color="auto"/>
            </w:tcBorders>
          </w:tcPr>
          <w:p w14:paraId="38D13B7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AnalyticsAccuracy</w:t>
            </w:r>
          </w:p>
        </w:tc>
      </w:tr>
      <w:tr w:rsidR="00026978" w:rsidRPr="00026978" w14:paraId="7DAF672A" w14:textId="77777777" w:rsidTr="00724B87">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0D869CAF"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AnalyticsFeedbackInfo</w:t>
            </w:r>
          </w:p>
        </w:tc>
        <w:tc>
          <w:tcPr>
            <w:tcW w:w="1195" w:type="dxa"/>
            <w:gridSpan w:val="2"/>
            <w:tcBorders>
              <w:top w:val="single" w:sz="6" w:space="0" w:color="auto"/>
              <w:left w:val="single" w:sz="6" w:space="0" w:color="auto"/>
              <w:bottom w:val="single" w:sz="6" w:space="0" w:color="auto"/>
              <w:right w:val="single" w:sz="6" w:space="0" w:color="auto"/>
            </w:tcBorders>
          </w:tcPr>
          <w:p w14:paraId="0035A1E5"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5.1.6.2.105</w:t>
            </w:r>
          </w:p>
        </w:tc>
        <w:tc>
          <w:tcPr>
            <w:tcW w:w="2132" w:type="dxa"/>
            <w:gridSpan w:val="2"/>
            <w:tcBorders>
              <w:top w:val="single" w:sz="6" w:space="0" w:color="auto"/>
              <w:left w:val="single" w:sz="6" w:space="0" w:color="auto"/>
              <w:bottom w:val="single" w:sz="6" w:space="0" w:color="auto"/>
              <w:right w:val="single" w:sz="6" w:space="0" w:color="auto"/>
            </w:tcBorders>
          </w:tcPr>
          <w:p w14:paraId="24908A2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Contains analytics feedback information.</w:t>
            </w:r>
          </w:p>
        </w:tc>
        <w:tc>
          <w:tcPr>
            <w:tcW w:w="2751" w:type="dxa"/>
            <w:gridSpan w:val="2"/>
            <w:tcBorders>
              <w:top w:val="single" w:sz="6" w:space="0" w:color="auto"/>
              <w:left w:val="single" w:sz="6" w:space="0" w:color="auto"/>
              <w:bottom w:val="single" w:sz="6" w:space="0" w:color="auto"/>
              <w:right w:val="single" w:sz="6" w:space="0" w:color="auto"/>
            </w:tcBorders>
          </w:tcPr>
          <w:p w14:paraId="5810202E"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AnalyticsAccuracy</w:t>
            </w:r>
          </w:p>
        </w:tc>
      </w:tr>
      <w:tr w:rsidR="00026978" w:rsidRPr="00026978" w14:paraId="1C3867FC" w14:textId="77777777" w:rsidTr="00724B87">
        <w:trPr>
          <w:gridAfter w:val="1"/>
          <w:wAfter w:w="85" w:type="dxa"/>
          <w:jc w:val="center"/>
        </w:trPr>
        <w:tc>
          <w:tcPr>
            <w:tcW w:w="3222" w:type="dxa"/>
            <w:gridSpan w:val="2"/>
          </w:tcPr>
          <w:p w14:paraId="4D15AA06"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AnalyticsMetadata</w:t>
            </w:r>
          </w:p>
        </w:tc>
        <w:tc>
          <w:tcPr>
            <w:tcW w:w="1195" w:type="dxa"/>
            <w:gridSpan w:val="2"/>
          </w:tcPr>
          <w:p w14:paraId="53287415"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5.1.6.3.14</w:t>
            </w:r>
          </w:p>
        </w:tc>
        <w:tc>
          <w:tcPr>
            <w:tcW w:w="2132" w:type="dxa"/>
            <w:gridSpan w:val="2"/>
          </w:tcPr>
          <w:p w14:paraId="51FA238B"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the types of analytics metadata information that can be requested.</w:t>
            </w:r>
          </w:p>
        </w:tc>
        <w:tc>
          <w:tcPr>
            <w:tcW w:w="2751" w:type="dxa"/>
            <w:gridSpan w:val="2"/>
          </w:tcPr>
          <w:p w14:paraId="04326424"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Aggregation</w:t>
            </w:r>
          </w:p>
        </w:tc>
      </w:tr>
      <w:tr w:rsidR="00026978" w:rsidRPr="00026978" w14:paraId="0376CB2D" w14:textId="77777777" w:rsidTr="00724B87">
        <w:trPr>
          <w:gridAfter w:val="1"/>
          <w:wAfter w:w="85" w:type="dxa"/>
          <w:jc w:val="center"/>
        </w:trPr>
        <w:tc>
          <w:tcPr>
            <w:tcW w:w="3222" w:type="dxa"/>
            <w:gridSpan w:val="2"/>
          </w:tcPr>
          <w:p w14:paraId="3AF9FD26"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AnalyticsMetadataIndication</w:t>
            </w:r>
          </w:p>
        </w:tc>
        <w:tc>
          <w:tcPr>
            <w:tcW w:w="1195" w:type="dxa"/>
            <w:gridSpan w:val="2"/>
          </w:tcPr>
          <w:p w14:paraId="2371630A"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5.1.6.2.36</w:t>
            </w:r>
          </w:p>
        </w:tc>
        <w:tc>
          <w:tcPr>
            <w:tcW w:w="2132" w:type="dxa"/>
            <w:gridSpan w:val="2"/>
          </w:tcPr>
          <w:p w14:paraId="4FF12E01"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Contains values for analytics metadata information.</w:t>
            </w:r>
          </w:p>
        </w:tc>
        <w:tc>
          <w:tcPr>
            <w:tcW w:w="2751" w:type="dxa"/>
            <w:gridSpan w:val="2"/>
          </w:tcPr>
          <w:p w14:paraId="727EBF1E"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Aggregation</w:t>
            </w:r>
          </w:p>
        </w:tc>
      </w:tr>
      <w:tr w:rsidR="00026978" w:rsidRPr="00026978" w14:paraId="24873D13" w14:textId="77777777" w:rsidTr="00724B87">
        <w:trPr>
          <w:gridAfter w:val="1"/>
          <w:wAfter w:w="85" w:type="dxa"/>
          <w:jc w:val="center"/>
        </w:trPr>
        <w:tc>
          <w:tcPr>
            <w:tcW w:w="3222" w:type="dxa"/>
            <w:gridSpan w:val="2"/>
          </w:tcPr>
          <w:p w14:paraId="7F5D38C3"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AnalyticsMetadataInfo</w:t>
            </w:r>
          </w:p>
        </w:tc>
        <w:tc>
          <w:tcPr>
            <w:tcW w:w="1195" w:type="dxa"/>
            <w:gridSpan w:val="2"/>
          </w:tcPr>
          <w:p w14:paraId="3657929E"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5.1.6.2.37</w:t>
            </w:r>
          </w:p>
        </w:tc>
        <w:tc>
          <w:tcPr>
            <w:tcW w:w="2132" w:type="dxa"/>
            <w:gridSpan w:val="2"/>
          </w:tcPr>
          <w:p w14:paraId="58A081F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Contains analytics metadata information required for analytics aggregation.</w:t>
            </w:r>
          </w:p>
        </w:tc>
        <w:tc>
          <w:tcPr>
            <w:tcW w:w="2751" w:type="dxa"/>
            <w:gridSpan w:val="2"/>
          </w:tcPr>
          <w:p w14:paraId="20A63D37"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Aggregation</w:t>
            </w:r>
          </w:p>
        </w:tc>
      </w:tr>
      <w:tr w:rsidR="00026978" w:rsidRPr="00026978" w14:paraId="2D3687FD" w14:textId="77777777" w:rsidTr="00724B87">
        <w:trPr>
          <w:gridAfter w:val="1"/>
          <w:wAfter w:w="85" w:type="dxa"/>
          <w:jc w:val="center"/>
        </w:trPr>
        <w:tc>
          <w:tcPr>
            <w:tcW w:w="3222" w:type="dxa"/>
            <w:gridSpan w:val="2"/>
          </w:tcPr>
          <w:p w14:paraId="733ED06D"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AnalyticsSubscriptionsTransfer</w:t>
            </w:r>
          </w:p>
        </w:tc>
        <w:tc>
          <w:tcPr>
            <w:tcW w:w="1195" w:type="dxa"/>
            <w:gridSpan w:val="2"/>
          </w:tcPr>
          <w:p w14:paraId="4BCECD39"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5.1.6.2.40</w:t>
            </w:r>
          </w:p>
        </w:tc>
        <w:tc>
          <w:tcPr>
            <w:tcW w:w="2132" w:type="dxa"/>
            <w:gridSpan w:val="2"/>
          </w:tcPr>
          <w:p w14:paraId="57A3E5A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ko-KR"/>
              </w:rPr>
              <w:t>Contains information about a request to transfer analytics subscriptions.</w:t>
            </w:r>
          </w:p>
        </w:tc>
        <w:tc>
          <w:tcPr>
            <w:tcW w:w="2751" w:type="dxa"/>
            <w:gridSpan w:val="2"/>
          </w:tcPr>
          <w:p w14:paraId="45AD8790"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AnaSubTransfer</w:t>
            </w:r>
          </w:p>
        </w:tc>
      </w:tr>
      <w:tr w:rsidR="00026978" w:rsidRPr="00026978" w14:paraId="78624153" w14:textId="77777777" w:rsidTr="00724B87">
        <w:trPr>
          <w:gridAfter w:val="1"/>
          <w:wAfter w:w="85" w:type="dxa"/>
          <w:jc w:val="center"/>
        </w:trPr>
        <w:tc>
          <w:tcPr>
            <w:tcW w:w="3222" w:type="dxa"/>
            <w:gridSpan w:val="2"/>
          </w:tcPr>
          <w:p w14:paraId="200BC53C"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AnalyticsSubset</w:t>
            </w:r>
          </w:p>
        </w:tc>
        <w:tc>
          <w:tcPr>
            <w:tcW w:w="1195" w:type="dxa"/>
            <w:gridSpan w:val="2"/>
          </w:tcPr>
          <w:p w14:paraId="7E9A5DD8" w14:textId="77777777" w:rsidR="00026978" w:rsidRPr="00026978" w:rsidRDefault="00026978" w:rsidP="00026978">
            <w:pPr>
              <w:keepNext/>
              <w:keepLines/>
              <w:spacing w:after="0"/>
              <w:rPr>
                <w:rFonts w:ascii="Arial" w:eastAsia="SimSun" w:hAnsi="Arial"/>
                <w:sz w:val="18"/>
                <w:lang w:eastAsia="zh-CN"/>
              </w:rPr>
            </w:pPr>
            <w:r w:rsidRPr="00026978">
              <w:rPr>
                <w:rFonts w:ascii="Arial" w:eastAsia="DengXian" w:hAnsi="Arial"/>
                <w:sz w:val="18"/>
              </w:rPr>
              <w:t>5.1.6.3.18</w:t>
            </w:r>
          </w:p>
        </w:tc>
        <w:tc>
          <w:tcPr>
            <w:tcW w:w="2132" w:type="dxa"/>
            <w:gridSpan w:val="2"/>
          </w:tcPr>
          <w:p w14:paraId="030F1983" w14:textId="77777777" w:rsidR="00026978" w:rsidRPr="00026978" w:rsidRDefault="00026978" w:rsidP="00026978">
            <w:pPr>
              <w:keepNext/>
              <w:keepLines/>
              <w:spacing w:after="0"/>
              <w:rPr>
                <w:rFonts w:ascii="Arial" w:eastAsia="SimSun" w:hAnsi="Arial"/>
                <w:sz w:val="18"/>
                <w:lang w:eastAsia="ko-KR"/>
              </w:rPr>
            </w:pPr>
            <w:r w:rsidRPr="00026978">
              <w:rPr>
                <w:rFonts w:ascii="Arial" w:eastAsia="SimSun" w:hAnsi="Arial"/>
                <w:sz w:val="18"/>
                <w:lang w:eastAsia="zh-CN"/>
              </w:rPr>
              <w:t>Analytics subset used to indicate the content of the analytics.</w:t>
            </w:r>
          </w:p>
        </w:tc>
        <w:tc>
          <w:tcPr>
            <w:tcW w:w="2751" w:type="dxa"/>
            <w:gridSpan w:val="2"/>
          </w:tcPr>
          <w:p w14:paraId="75527BBF"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EneNA</w:t>
            </w:r>
          </w:p>
        </w:tc>
      </w:tr>
      <w:tr w:rsidR="00026978" w:rsidRPr="00026978" w14:paraId="2019301B" w14:textId="77777777" w:rsidTr="00724B87">
        <w:trPr>
          <w:gridAfter w:val="1"/>
          <w:wAfter w:w="85" w:type="dxa"/>
          <w:jc w:val="center"/>
        </w:trPr>
        <w:tc>
          <w:tcPr>
            <w:tcW w:w="3222" w:type="dxa"/>
            <w:gridSpan w:val="2"/>
          </w:tcPr>
          <w:p w14:paraId="6C71167E"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AnySlice</w:t>
            </w:r>
          </w:p>
        </w:tc>
        <w:tc>
          <w:tcPr>
            <w:tcW w:w="1195" w:type="dxa"/>
            <w:gridSpan w:val="2"/>
          </w:tcPr>
          <w:p w14:paraId="4978DE07"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hint="eastAsia"/>
                <w:sz w:val="18"/>
                <w:lang w:eastAsia="zh-CN"/>
              </w:rPr>
              <w:t>5.1.6.3.2</w:t>
            </w:r>
          </w:p>
        </w:tc>
        <w:tc>
          <w:tcPr>
            <w:tcW w:w="2132" w:type="dxa"/>
            <w:gridSpan w:val="2"/>
          </w:tcPr>
          <w:p w14:paraId="3CEA8EEE"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Represents the any slices.</w:t>
            </w:r>
          </w:p>
        </w:tc>
        <w:tc>
          <w:tcPr>
            <w:tcW w:w="2751" w:type="dxa"/>
            <w:gridSpan w:val="2"/>
          </w:tcPr>
          <w:p w14:paraId="0D7A18E1" w14:textId="77777777" w:rsidR="00026978" w:rsidRPr="00026978" w:rsidRDefault="00026978" w:rsidP="00026978">
            <w:pPr>
              <w:keepNext/>
              <w:keepLines/>
              <w:spacing w:after="0"/>
              <w:rPr>
                <w:rFonts w:ascii="Arial" w:eastAsia="SimSun" w:hAnsi="Arial" w:cs="Arial"/>
                <w:sz w:val="18"/>
                <w:szCs w:val="18"/>
              </w:rPr>
            </w:pPr>
          </w:p>
        </w:tc>
      </w:tr>
      <w:tr w:rsidR="00026978" w:rsidRPr="00026978" w14:paraId="174E2318" w14:textId="77777777" w:rsidTr="00724B87">
        <w:trPr>
          <w:gridAfter w:val="1"/>
          <w:wAfter w:w="85" w:type="dxa"/>
          <w:jc w:val="center"/>
        </w:trPr>
        <w:tc>
          <w:tcPr>
            <w:tcW w:w="3222" w:type="dxa"/>
            <w:gridSpan w:val="2"/>
          </w:tcPr>
          <w:p w14:paraId="0157306A"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ApplicationVolume</w:t>
            </w:r>
          </w:p>
        </w:tc>
        <w:tc>
          <w:tcPr>
            <w:tcW w:w="1195" w:type="dxa"/>
            <w:gridSpan w:val="2"/>
          </w:tcPr>
          <w:p w14:paraId="08E8F341"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5.1.6.2.55</w:t>
            </w:r>
          </w:p>
        </w:tc>
        <w:tc>
          <w:tcPr>
            <w:tcW w:w="2132" w:type="dxa"/>
            <w:gridSpan w:val="2"/>
          </w:tcPr>
          <w:p w14:paraId="6BC8C68D"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ko-KR"/>
              </w:rPr>
              <w:t>Application data volume per application Id.</w:t>
            </w:r>
          </w:p>
        </w:tc>
        <w:tc>
          <w:tcPr>
            <w:tcW w:w="2751" w:type="dxa"/>
            <w:gridSpan w:val="2"/>
          </w:tcPr>
          <w:p w14:paraId="1075EE92"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Dispersion</w:t>
            </w:r>
          </w:p>
        </w:tc>
      </w:tr>
      <w:tr w:rsidR="00026978" w:rsidRPr="00026978" w14:paraId="2D125A86" w14:textId="77777777" w:rsidTr="00724B87">
        <w:trPr>
          <w:gridAfter w:val="1"/>
          <w:wAfter w:w="85" w:type="dxa"/>
          <w:jc w:val="center"/>
        </w:trPr>
        <w:tc>
          <w:tcPr>
            <w:tcW w:w="3222" w:type="dxa"/>
            <w:gridSpan w:val="2"/>
          </w:tcPr>
          <w:p w14:paraId="2BA5113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AppListForUeComm</w:t>
            </w:r>
          </w:p>
        </w:tc>
        <w:tc>
          <w:tcPr>
            <w:tcW w:w="1195" w:type="dxa"/>
            <w:gridSpan w:val="2"/>
          </w:tcPr>
          <w:p w14:paraId="7691EEA6"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hint="eastAsia"/>
                <w:sz w:val="18"/>
                <w:lang w:eastAsia="zh-CN"/>
              </w:rPr>
              <w:t>5.1.6.2.64</w:t>
            </w:r>
          </w:p>
        </w:tc>
        <w:tc>
          <w:tcPr>
            <w:tcW w:w="2132" w:type="dxa"/>
            <w:gridSpan w:val="2"/>
          </w:tcPr>
          <w:p w14:paraId="577D52AF" w14:textId="77777777" w:rsidR="00026978" w:rsidRPr="00026978" w:rsidRDefault="00026978" w:rsidP="00026978">
            <w:pPr>
              <w:keepNext/>
              <w:keepLines/>
              <w:spacing w:after="0"/>
              <w:rPr>
                <w:rFonts w:ascii="Arial" w:eastAsia="SimSun" w:hAnsi="Arial"/>
                <w:sz w:val="18"/>
                <w:lang w:eastAsia="ko-KR"/>
              </w:rPr>
            </w:pPr>
            <w:r w:rsidRPr="00026978">
              <w:rPr>
                <w:rFonts w:ascii="Arial" w:eastAsia="SimSun" w:hAnsi="Arial"/>
                <w:sz w:val="18"/>
                <w:lang w:eastAsia="zh-CN"/>
              </w:rPr>
              <w:t>Represents the analytics of the application list used by UE.</w:t>
            </w:r>
          </w:p>
        </w:tc>
        <w:tc>
          <w:tcPr>
            <w:tcW w:w="2751" w:type="dxa"/>
            <w:gridSpan w:val="2"/>
          </w:tcPr>
          <w:p w14:paraId="7DD9F17E"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UeCommunicationExt</w:t>
            </w:r>
          </w:p>
        </w:tc>
      </w:tr>
      <w:tr w:rsidR="00026978" w:rsidRPr="00026978" w14:paraId="610C9FBA" w14:textId="77777777" w:rsidTr="00724B87">
        <w:trPr>
          <w:gridAfter w:val="1"/>
          <w:wAfter w:w="85" w:type="dxa"/>
          <w:jc w:val="center"/>
        </w:trPr>
        <w:tc>
          <w:tcPr>
            <w:tcW w:w="3222" w:type="dxa"/>
            <w:gridSpan w:val="2"/>
          </w:tcPr>
          <w:p w14:paraId="342781F3"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BwRequirement</w:t>
            </w:r>
          </w:p>
        </w:tc>
        <w:tc>
          <w:tcPr>
            <w:tcW w:w="1195" w:type="dxa"/>
            <w:gridSpan w:val="2"/>
          </w:tcPr>
          <w:p w14:paraId="6AB114C0"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5.1.6.2.25</w:t>
            </w:r>
          </w:p>
        </w:tc>
        <w:tc>
          <w:tcPr>
            <w:tcW w:w="2132" w:type="dxa"/>
            <w:gridSpan w:val="2"/>
          </w:tcPr>
          <w:p w14:paraId="267602E9"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Represents bandwidth requirement.</w:t>
            </w:r>
          </w:p>
        </w:tc>
        <w:tc>
          <w:tcPr>
            <w:tcW w:w="2751" w:type="dxa"/>
            <w:gridSpan w:val="2"/>
          </w:tcPr>
          <w:p w14:paraId="185A7379"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ServiceExperience</w:t>
            </w:r>
          </w:p>
        </w:tc>
      </w:tr>
      <w:tr w:rsidR="00026978" w:rsidRPr="00026978" w14:paraId="6CEFCBA6" w14:textId="77777777" w:rsidTr="00724B87">
        <w:trPr>
          <w:gridAfter w:val="1"/>
          <w:wAfter w:w="85" w:type="dxa"/>
          <w:jc w:val="center"/>
        </w:trPr>
        <w:tc>
          <w:tcPr>
            <w:tcW w:w="3222" w:type="dxa"/>
            <w:gridSpan w:val="2"/>
          </w:tcPr>
          <w:p w14:paraId="3C589A4E"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ClassCriterion</w:t>
            </w:r>
          </w:p>
        </w:tc>
        <w:tc>
          <w:tcPr>
            <w:tcW w:w="1195" w:type="dxa"/>
            <w:gridSpan w:val="2"/>
          </w:tcPr>
          <w:p w14:paraId="2E248637"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5.1.6.2.51</w:t>
            </w:r>
          </w:p>
        </w:tc>
        <w:tc>
          <w:tcPr>
            <w:tcW w:w="2132" w:type="dxa"/>
            <w:gridSpan w:val="2"/>
          </w:tcPr>
          <w:p w14:paraId="4A3DCAB1"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ko-KR"/>
              </w:rPr>
              <w:t>Dispersion class criterion.</w:t>
            </w:r>
          </w:p>
        </w:tc>
        <w:tc>
          <w:tcPr>
            <w:tcW w:w="2751" w:type="dxa"/>
            <w:gridSpan w:val="2"/>
          </w:tcPr>
          <w:p w14:paraId="3F95B28E"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Dispersion</w:t>
            </w:r>
          </w:p>
        </w:tc>
      </w:tr>
      <w:tr w:rsidR="00026978" w:rsidRPr="00026978" w14:paraId="1E546DD7" w14:textId="77777777" w:rsidTr="00724B87">
        <w:trPr>
          <w:gridAfter w:val="1"/>
          <w:wAfter w:w="85" w:type="dxa"/>
          <w:jc w:val="center"/>
        </w:trPr>
        <w:tc>
          <w:tcPr>
            <w:tcW w:w="3222" w:type="dxa"/>
            <w:gridSpan w:val="2"/>
          </w:tcPr>
          <w:p w14:paraId="466485E2"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CircumstanceDescription</w:t>
            </w:r>
          </w:p>
        </w:tc>
        <w:tc>
          <w:tcPr>
            <w:tcW w:w="1195" w:type="dxa"/>
            <w:gridSpan w:val="2"/>
          </w:tcPr>
          <w:p w14:paraId="1970FC35"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hint="eastAsia"/>
                <w:sz w:val="18"/>
                <w:lang w:eastAsia="zh-CN"/>
              </w:rPr>
              <w:t>5</w:t>
            </w:r>
            <w:r w:rsidRPr="00026978">
              <w:rPr>
                <w:rFonts w:ascii="Arial" w:eastAsia="SimSun" w:hAnsi="Arial"/>
                <w:sz w:val="18"/>
                <w:lang w:eastAsia="zh-CN"/>
              </w:rPr>
              <w:t>.1.6.2.29</w:t>
            </w:r>
          </w:p>
        </w:tc>
        <w:tc>
          <w:tcPr>
            <w:tcW w:w="2132" w:type="dxa"/>
            <w:gridSpan w:val="2"/>
          </w:tcPr>
          <w:p w14:paraId="1E882D36"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Contains the description of a circumstance.</w:t>
            </w:r>
          </w:p>
        </w:tc>
        <w:tc>
          <w:tcPr>
            <w:tcW w:w="2751" w:type="dxa"/>
            <w:gridSpan w:val="2"/>
          </w:tcPr>
          <w:p w14:paraId="693B2DAE"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AbnormalBehaviour</w:t>
            </w:r>
          </w:p>
        </w:tc>
      </w:tr>
      <w:tr w:rsidR="00026978" w:rsidRPr="00026978" w14:paraId="6AC52282" w14:textId="77777777" w:rsidTr="00724B87">
        <w:trPr>
          <w:gridAfter w:val="1"/>
          <w:wAfter w:w="85" w:type="dxa"/>
          <w:jc w:val="center"/>
        </w:trPr>
        <w:tc>
          <w:tcPr>
            <w:tcW w:w="3222" w:type="dxa"/>
            <w:gridSpan w:val="2"/>
          </w:tcPr>
          <w:p w14:paraId="28068DB9"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CongestionInfo</w:t>
            </w:r>
          </w:p>
        </w:tc>
        <w:tc>
          <w:tcPr>
            <w:tcW w:w="1195" w:type="dxa"/>
            <w:gridSpan w:val="2"/>
          </w:tcPr>
          <w:p w14:paraId="1E77CA06"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5.1.6.2.18</w:t>
            </w:r>
          </w:p>
        </w:tc>
        <w:tc>
          <w:tcPr>
            <w:tcW w:w="2132" w:type="dxa"/>
            <w:gridSpan w:val="2"/>
          </w:tcPr>
          <w:p w14:paraId="748E1D85"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Represents the congestion information</w:t>
            </w:r>
          </w:p>
        </w:tc>
        <w:tc>
          <w:tcPr>
            <w:tcW w:w="2751" w:type="dxa"/>
            <w:gridSpan w:val="2"/>
          </w:tcPr>
          <w:p w14:paraId="0B0F7340"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UserDataCongestion</w:t>
            </w:r>
          </w:p>
        </w:tc>
      </w:tr>
      <w:tr w:rsidR="00026978" w:rsidRPr="00026978" w14:paraId="155138A7" w14:textId="77777777" w:rsidTr="00724B87">
        <w:trPr>
          <w:gridAfter w:val="1"/>
          <w:wAfter w:w="85" w:type="dxa"/>
          <w:jc w:val="center"/>
        </w:trPr>
        <w:tc>
          <w:tcPr>
            <w:tcW w:w="3222" w:type="dxa"/>
            <w:gridSpan w:val="2"/>
          </w:tcPr>
          <w:p w14:paraId="27C9C146"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CongestionType</w:t>
            </w:r>
          </w:p>
        </w:tc>
        <w:tc>
          <w:tcPr>
            <w:tcW w:w="1195" w:type="dxa"/>
            <w:gridSpan w:val="2"/>
          </w:tcPr>
          <w:p w14:paraId="0208719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hint="eastAsia"/>
                <w:sz w:val="18"/>
                <w:lang w:eastAsia="zh-CN"/>
              </w:rPr>
              <w:t>5</w:t>
            </w:r>
            <w:r w:rsidRPr="00026978">
              <w:rPr>
                <w:rFonts w:ascii="Arial" w:eastAsia="SimSun" w:hAnsi="Arial"/>
                <w:sz w:val="18"/>
                <w:lang w:eastAsia="zh-CN"/>
              </w:rPr>
              <w:t>.1.6.3.8</w:t>
            </w:r>
          </w:p>
        </w:tc>
        <w:tc>
          <w:tcPr>
            <w:tcW w:w="2132" w:type="dxa"/>
            <w:gridSpan w:val="2"/>
          </w:tcPr>
          <w:p w14:paraId="18F9D166"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Identification congestion analytics type.</w:t>
            </w:r>
          </w:p>
        </w:tc>
        <w:tc>
          <w:tcPr>
            <w:tcW w:w="2751" w:type="dxa"/>
            <w:gridSpan w:val="2"/>
          </w:tcPr>
          <w:p w14:paraId="42E2E3FD"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UserDataCongestion</w:t>
            </w:r>
          </w:p>
        </w:tc>
      </w:tr>
      <w:tr w:rsidR="00026978" w:rsidRPr="00026978" w14:paraId="04050761" w14:textId="77777777" w:rsidTr="00724B87">
        <w:trPr>
          <w:gridAfter w:val="1"/>
          <w:wAfter w:w="85" w:type="dxa"/>
          <w:jc w:val="center"/>
        </w:trPr>
        <w:tc>
          <w:tcPr>
            <w:tcW w:w="3222" w:type="dxa"/>
            <w:gridSpan w:val="2"/>
          </w:tcPr>
          <w:p w14:paraId="67F72D0A"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ConsumerNfInformation</w:t>
            </w:r>
          </w:p>
        </w:tc>
        <w:tc>
          <w:tcPr>
            <w:tcW w:w="1195" w:type="dxa"/>
            <w:gridSpan w:val="2"/>
          </w:tcPr>
          <w:p w14:paraId="1087D8B0"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5.1.6.2.49</w:t>
            </w:r>
          </w:p>
        </w:tc>
        <w:tc>
          <w:tcPr>
            <w:tcW w:w="2132" w:type="dxa"/>
            <w:gridSpan w:val="2"/>
          </w:tcPr>
          <w:p w14:paraId="46909BAC"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Represents the analytics consumer NF Information.</w:t>
            </w:r>
          </w:p>
        </w:tc>
        <w:tc>
          <w:tcPr>
            <w:tcW w:w="2751" w:type="dxa"/>
            <w:gridSpan w:val="2"/>
          </w:tcPr>
          <w:p w14:paraId="34B0F71E"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AnaSubTransfer</w:t>
            </w:r>
          </w:p>
        </w:tc>
      </w:tr>
      <w:tr w:rsidR="00026978" w:rsidRPr="00026978" w14:paraId="0E1AE76B" w14:textId="77777777" w:rsidTr="00724B87">
        <w:trPr>
          <w:gridAfter w:val="1"/>
          <w:wAfter w:w="85" w:type="dxa"/>
          <w:jc w:val="center"/>
        </w:trPr>
        <w:tc>
          <w:tcPr>
            <w:tcW w:w="3222" w:type="dxa"/>
            <w:gridSpan w:val="2"/>
          </w:tcPr>
          <w:p w14:paraId="4FF8C0AC"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lastRenderedPageBreak/>
              <w:t>DatasetStatisticalProperty</w:t>
            </w:r>
          </w:p>
        </w:tc>
        <w:tc>
          <w:tcPr>
            <w:tcW w:w="1195" w:type="dxa"/>
            <w:gridSpan w:val="2"/>
          </w:tcPr>
          <w:p w14:paraId="15045550"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5.1.6.3.15</w:t>
            </w:r>
          </w:p>
        </w:tc>
        <w:tc>
          <w:tcPr>
            <w:tcW w:w="2132" w:type="dxa"/>
            <w:gridSpan w:val="2"/>
          </w:tcPr>
          <w:p w14:paraId="624994D5"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ko-KR"/>
              </w:rPr>
              <w:t>Dataset statistical properties of the data used to generate the analytics.</w:t>
            </w:r>
          </w:p>
        </w:tc>
        <w:tc>
          <w:tcPr>
            <w:tcW w:w="2751" w:type="dxa"/>
            <w:gridSpan w:val="2"/>
          </w:tcPr>
          <w:p w14:paraId="3BDFA71D"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Aggregation</w:t>
            </w:r>
          </w:p>
        </w:tc>
      </w:tr>
      <w:tr w:rsidR="00026978" w:rsidRPr="00026978" w14:paraId="63948358" w14:textId="77777777" w:rsidTr="00724B87">
        <w:trPr>
          <w:gridAfter w:val="1"/>
          <w:wAfter w:w="85" w:type="dxa"/>
          <w:jc w:val="center"/>
        </w:trPr>
        <w:tc>
          <w:tcPr>
            <w:tcW w:w="3222" w:type="dxa"/>
            <w:gridSpan w:val="2"/>
          </w:tcPr>
          <w:p w14:paraId="392CAC38"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DataVolume</w:t>
            </w:r>
          </w:p>
        </w:tc>
        <w:tc>
          <w:tcPr>
            <w:tcW w:w="1195" w:type="dxa"/>
            <w:gridSpan w:val="2"/>
          </w:tcPr>
          <w:p w14:paraId="01D7AA9A"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5.1.6.2.85</w:t>
            </w:r>
          </w:p>
        </w:tc>
        <w:tc>
          <w:tcPr>
            <w:tcW w:w="2132" w:type="dxa"/>
            <w:gridSpan w:val="2"/>
          </w:tcPr>
          <w:p w14:paraId="49B889A5" w14:textId="77777777" w:rsidR="00026978" w:rsidRPr="00026978" w:rsidRDefault="00026978" w:rsidP="00026978">
            <w:pPr>
              <w:keepNext/>
              <w:keepLines/>
              <w:spacing w:after="0"/>
              <w:rPr>
                <w:rFonts w:ascii="Arial" w:eastAsia="SimSun" w:hAnsi="Arial"/>
                <w:sz w:val="18"/>
                <w:lang w:eastAsia="ko-KR"/>
              </w:rPr>
            </w:pPr>
            <w:r w:rsidRPr="00026978">
              <w:rPr>
                <w:rFonts w:ascii="Arial" w:eastAsia="SimSun" w:hAnsi="Arial"/>
                <w:sz w:val="18"/>
                <w:lang w:eastAsia="zh-CN"/>
              </w:rPr>
              <w:t>Indicates a specific data volume transmitted once from UE to AF and/or from AF to UE</w:t>
            </w:r>
          </w:p>
        </w:tc>
        <w:tc>
          <w:tcPr>
            <w:tcW w:w="2751" w:type="dxa"/>
            <w:gridSpan w:val="2"/>
          </w:tcPr>
          <w:p w14:paraId="4785658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E2eDataVolTransTime</w:t>
            </w:r>
          </w:p>
        </w:tc>
      </w:tr>
      <w:tr w:rsidR="00026978" w:rsidRPr="00026978" w14:paraId="0E4D0A51" w14:textId="77777777" w:rsidTr="00724B87">
        <w:trPr>
          <w:gridBefore w:val="1"/>
          <w:wBefore w:w="35" w:type="dxa"/>
          <w:jc w:val="center"/>
        </w:trPr>
        <w:tc>
          <w:tcPr>
            <w:tcW w:w="3226" w:type="dxa"/>
            <w:gridSpan w:val="2"/>
            <w:tcBorders>
              <w:top w:val="single" w:sz="6" w:space="0" w:color="auto"/>
              <w:left w:val="single" w:sz="6" w:space="0" w:color="auto"/>
              <w:bottom w:val="single" w:sz="6" w:space="0" w:color="auto"/>
              <w:right w:val="single" w:sz="6" w:space="0" w:color="auto"/>
            </w:tcBorders>
          </w:tcPr>
          <w:p w14:paraId="537FB39D"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DataVolumeTransferTime</w:t>
            </w:r>
          </w:p>
        </w:tc>
        <w:tc>
          <w:tcPr>
            <w:tcW w:w="1200" w:type="dxa"/>
            <w:gridSpan w:val="2"/>
            <w:tcBorders>
              <w:top w:val="single" w:sz="6" w:space="0" w:color="auto"/>
              <w:left w:val="single" w:sz="6" w:space="0" w:color="auto"/>
              <w:bottom w:val="single" w:sz="6" w:space="0" w:color="auto"/>
              <w:right w:val="single" w:sz="6" w:space="0" w:color="auto"/>
            </w:tcBorders>
          </w:tcPr>
          <w:p w14:paraId="651A7669"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5.1.6.2.90</w:t>
            </w:r>
          </w:p>
        </w:tc>
        <w:tc>
          <w:tcPr>
            <w:tcW w:w="2132" w:type="dxa"/>
            <w:gridSpan w:val="2"/>
            <w:tcBorders>
              <w:top w:val="single" w:sz="6" w:space="0" w:color="auto"/>
              <w:left w:val="single" w:sz="6" w:space="0" w:color="auto"/>
              <w:bottom w:val="single" w:sz="6" w:space="0" w:color="auto"/>
              <w:right w:val="single" w:sz="6" w:space="0" w:color="auto"/>
            </w:tcBorders>
          </w:tcPr>
          <w:p w14:paraId="433D74F5"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 xml:space="preserve">Indicates the </w:t>
            </w:r>
            <w:r w:rsidRPr="00026978">
              <w:rPr>
                <w:rFonts w:ascii="Arial" w:eastAsia="SimSun" w:hAnsi="Arial"/>
                <w:sz w:val="18"/>
              </w:rPr>
              <w:t>E2E data volume transfer time</w:t>
            </w:r>
            <w:r w:rsidRPr="00026978">
              <w:rPr>
                <w:rFonts w:ascii="Arial" w:eastAsia="SimSun" w:hAnsi="Arial"/>
                <w:sz w:val="18"/>
                <w:lang w:eastAsia="zh-CN"/>
              </w:rPr>
              <w:t xml:space="preserve"> and the </w:t>
            </w:r>
            <w:r w:rsidRPr="00026978">
              <w:rPr>
                <w:rFonts w:ascii="Arial" w:eastAsia="SimSun" w:hAnsi="Arial"/>
                <w:sz w:val="18"/>
              </w:rPr>
              <w:t>data volume used to derive the transfer time.</w:t>
            </w:r>
          </w:p>
        </w:tc>
        <w:tc>
          <w:tcPr>
            <w:tcW w:w="2792" w:type="dxa"/>
            <w:gridSpan w:val="2"/>
            <w:tcBorders>
              <w:top w:val="single" w:sz="6" w:space="0" w:color="auto"/>
              <w:left w:val="single" w:sz="6" w:space="0" w:color="auto"/>
              <w:bottom w:val="single" w:sz="6" w:space="0" w:color="auto"/>
              <w:right w:val="single" w:sz="6" w:space="0" w:color="auto"/>
            </w:tcBorders>
          </w:tcPr>
          <w:p w14:paraId="27BCBA8A"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E2eDataVolTransTime</w:t>
            </w:r>
          </w:p>
        </w:tc>
      </w:tr>
      <w:tr w:rsidR="00026978" w:rsidRPr="00026978" w14:paraId="7E913D13" w14:textId="77777777" w:rsidTr="00724B87">
        <w:trPr>
          <w:gridAfter w:val="1"/>
          <w:wAfter w:w="85" w:type="dxa"/>
          <w:jc w:val="center"/>
        </w:trPr>
        <w:tc>
          <w:tcPr>
            <w:tcW w:w="3222" w:type="dxa"/>
            <w:gridSpan w:val="2"/>
          </w:tcPr>
          <w:p w14:paraId="3C917229" w14:textId="77777777" w:rsidR="00026978" w:rsidRPr="00026978" w:rsidRDefault="00026978" w:rsidP="00026978">
            <w:pPr>
              <w:keepNext/>
              <w:keepLines/>
              <w:spacing w:after="0"/>
              <w:rPr>
                <w:rFonts w:ascii="Arial" w:eastAsia="SimSun" w:hAnsi="Arial"/>
                <w:sz w:val="18"/>
              </w:rPr>
            </w:pPr>
            <w:r w:rsidRPr="00026978">
              <w:rPr>
                <w:rFonts w:ascii="Arial" w:eastAsia="SimSun" w:hAnsi="Arial" w:hint="eastAsia"/>
                <w:sz w:val="18"/>
                <w:lang w:eastAsia="zh-CN"/>
              </w:rPr>
              <w:t>D</w:t>
            </w:r>
            <w:r w:rsidRPr="00026978">
              <w:rPr>
                <w:rFonts w:ascii="Arial" w:eastAsia="SimSun" w:hAnsi="Arial"/>
                <w:sz w:val="18"/>
                <w:lang w:eastAsia="zh-CN"/>
              </w:rPr>
              <w:t>eviceType</w:t>
            </w:r>
          </w:p>
        </w:tc>
        <w:tc>
          <w:tcPr>
            <w:tcW w:w="1195" w:type="dxa"/>
            <w:gridSpan w:val="2"/>
          </w:tcPr>
          <w:p w14:paraId="32D5533B"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5.1.6.3.31</w:t>
            </w:r>
          </w:p>
        </w:tc>
        <w:tc>
          <w:tcPr>
            <w:tcW w:w="2132" w:type="dxa"/>
            <w:gridSpan w:val="2"/>
          </w:tcPr>
          <w:p w14:paraId="3CE6CB16" w14:textId="77777777" w:rsidR="00026978" w:rsidRPr="00026978" w:rsidRDefault="00026978" w:rsidP="00026978">
            <w:pPr>
              <w:keepNext/>
              <w:keepLines/>
              <w:spacing w:after="0"/>
              <w:rPr>
                <w:rFonts w:ascii="Arial" w:eastAsia="SimSun" w:hAnsi="Arial"/>
                <w:sz w:val="18"/>
                <w:lang w:eastAsia="ko-KR"/>
              </w:rPr>
            </w:pPr>
            <w:r w:rsidRPr="00026978">
              <w:rPr>
                <w:rFonts w:ascii="Arial" w:eastAsia="SimSun" w:hAnsi="Arial" w:hint="eastAsia"/>
                <w:sz w:val="18"/>
                <w:lang w:eastAsia="zh-CN"/>
              </w:rPr>
              <w:t>T</w:t>
            </w:r>
            <w:r w:rsidRPr="00026978">
              <w:rPr>
                <w:rFonts w:ascii="Arial" w:eastAsia="SimSun" w:hAnsi="Arial"/>
                <w:sz w:val="18"/>
                <w:lang w:eastAsia="zh-CN"/>
              </w:rPr>
              <w:t>he type of device.</w:t>
            </w:r>
          </w:p>
        </w:tc>
        <w:tc>
          <w:tcPr>
            <w:tcW w:w="2751" w:type="dxa"/>
            <w:gridSpan w:val="2"/>
          </w:tcPr>
          <w:p w14:paraId="7D09DDDC" w14:textId="77777777" w:rsidR="00026978" w:rsidRPr="00026978" w:rsidRDefault="00026978" w:rsidP="00026978">
            <w:pPr>
              <w:keepNext/>
              <w:keepLines/>
              <w:spacing w:after="0"/>
              <w:rPr>
                <w:rFonts w:ascii="Arial" w:eastAsia="SimSun" w:hAnsi="Arial"/>
                <w:sz w:val="18"/>
              </w:rPr>
            </w:pPr>
            <w:r w:rsidRPr="00026978">
              <w:rPr>
                <w:rFonts w:ascii="Arial" w:eastAsia="Batang" w:hAnsi="Arial"/>
                <w:sz w:val="18"/>
              </w:rPr>
              <w:t>QoSSustainabilityExt_eNA</w:t>
            </w:r>
          </w:p>
        </w:tc>
      </w:tr>
      <w:tr w:rsidR="00026978" w:rsidRPr="00026978" w14:paraId="3B32F64E" w14:textId="77777777" w:rsidTr="00724B87">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24E1015B"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Direction</w:t>
            </w:r>
          </w:p>
        </w:tc>
        <w:tc>
          <w:tcPr>
            <w:tcW w:w="1195" w:type="dxa"/>
            <w:gridSpan w:val="2"/>
            <w:tcBorders>
              <w:top w:val="single" w:sz="6" w:space="0" w:color="auto"/>
              <w:left w:val="single" w:sz="6" w:space="0" w:color="auto"/>
              <w:bottom w:val="single" w:sz="6" w:space="0" w:color="auto"/>
              <w:right w:val="single" w:sz="6" w:space="0" w:color="auto"/>
            </w:tcBorders>
          </w:tcPr>
          <w:p w14:paraId="66FDD8D9"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5.1.6.3.39</w:t>
            </w:r>
          </w:p>
        </w:tc>
        <w:tc>
          <w:tcPr>
            <w:tcW w:w="2132" w:type="dxa"/>
            <w:gridSpan w:val="2"/>
            <w:tcBorders>
              <w:top w:val="single" w:sz="6" w:space="0" w:color="auto"/>
              <w:left w:val="single" w:sz="6" w:space="0" w:color="auto"/>
              <w:bottom w:val="single" w:sz="6" w:space="0" w:color="auto"/>
              <w:right w:val="single" w:sz="6" w:space="0" w:color="auto"/>
            </w:tcBorders>
          </w:tcPr>
          <w:p w14:paraId="3374E00A"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Heading directions of the UE flow in the target area.</w:t>
            </w:r>
          </w:p>
        </w:tc>
        <w:tc>
          <w:tcPr>
            <w:tcW w:w="2751" w:type="dxa"/>
            <w:gridSpan w:val="2"/>
            <w:tcBorders>
              <w:top w:val="single" w:sz="6" w:space="0" w:color="auto"/>
              <w:left w:val="single" w:sz="6" w:space="0" w:color="auto"/>
              <w:bottom w:val="single" w:sz="6" w:space="0" w:color="auto"/>
              <w:right w:val="single" w:sz="6" w:space="0" w:color="auto"/>
            </w:tcBorders>
          </w:tcPr>
          <w:p w14:paraId="25C3A5FE" w14:textId="77777777" w:rsidR="00026978" w:rsidRPr="00026978" w:rsidRDefault="00026978" w:rsidP="00026978">
            <w:pPr>
              <w:keepNext/>
              <w:keepLines/>
              <w:spacing w:after="0"/>
              <w:rPr>
                <w:rFonts w:ascii="Arial" w:eastAsia="Batang" w:hAnsi="Arial"/>
                <w:sz w:val="18"/>
              </w:rPr>
            </w:pPr>
            <w:r w:rsidRPr="00026978">
              <w:rPr>
                <w:rFonts w:ascii="Arial" w:eastAsia="Batang" w:hAnsi="Arial"/>
                <w:sz w:val="18"/>
              </w:rPr>
              <w:t>MovementBehaviour</w:t>
            </w:r>
          </w:p>
          <w:p w14:paraId="5DC3CA41" w14:textId="77777777" w:rsidR="00026978" w:rsidRPr="00026978" w:rsidRDefault="00026978" w:rsidP="00026978">
            <w:pPr>
              <w:keepNext/>
              <w:keepLines/>
              <w:spacing w:after="0"/>
              <w:rPr>
                <w:rFonts w:ascii="Arial" w:eastAsia="Batang" w:hAnsi="Arial"/>
                <w:sz w:val="18"/>
              </w:rPr>
            </w:pPr>
            <w:r w:rsidRPr="00026978">
              <w:rPr>
                <w:rFonts w:ascii="Arial" w:eastAsia="SimSun" w:hAnsi="Arial"/>
                <w:sz w:val="18"/>
                <w:lang w:eastAsia="zh-CN"/>
              </w:rPr>
              <w:t>RelativeProximity</w:t>
            </w:r>
          </w:p>
        </w:tc>
      </w:tr>
      <w:tr w:rsidR="00026978" w:rsidRPr="00026978" w14:paraId="36581E16" w14:textId="77777777" w:rsidTr="00724B87">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2D1FEE3F"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DirectionInfo</w:t>
            </w:r>
          </w:p>
        </w:tc>
        <w:tc>
          <w:tcPr>
            <w:tcW w:w="1195" w:type="dxa"/>
            <w:gridSpan w:val="2"/>
            <w:tcBorders>
              <w:top w:val="single" w:sz="6" w:space="0" w:color="auto"/>
              <w:left w:val="single" w:sz="6" w:space="0" w:color="auto"/>
              <w:bottom w:val="single" w:sz="6" w:space="0" w:color="auto"/>
              <w:right w:val="single" w:sz="6" w:space="0" w:color="auto"/>
            </w:tcBorders>
          </w:tcPr>
          <w:p w14:paraId="3D03AD8B"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5.1.6.2.75</w:t>
            </w:r>
          </w:p>
        </w:tc>
        <w:tc>
          <w:tcPr>
            <w:tcW w:w="2132" w:type="dxa"/>
            <w:gridSpan w:val="2"/>
            <w:tcBorders>
              <w:top w:val="single" w:sz="6" w:space="0" w:color="auto"/>
              <w:left w:val="single" w:sz="6" w:space="0" w:color="auto"/>
              <w:bottom w:val="single" w:sz="6" w:space="0" w:color="auto"/>
              <w:right w:val="single" w:sz="6" w:space="0" w:color="auto"/>
            </w:tcBorders>
          </w:tcPr>
          <w:p w14:paraId="51259259"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Represents the UE direction information.</w:t>
            </w:r>
          </w:p>
        </w:tc>
        <w:tc>
          <w:tcPr>
            <w:tcW w:w="2751" w:type="dxa"/>
            <w:gridSpan w:val="2"/>
            <w:tcBorders>
              <w:top w:val="single" w:sz="6" w:space="0" w:color="auto"/>
              <w:left w:val="single" w:sz="6" w:space="0" w:color="auto"/>
              <w:bottom w:val="single" w:sz="6" w:space="0" w:color="auto"/>
              <w:right w:val="single" w:sz="6" w:space="0" w:color="auto"/>
            </w:tcBorders>
          </w:tcPr>
          <w:p w14:paraId="296C4CE8" w14:textId="77777777" w:rsidR="00026978" w:rsidRPr="00026978" w:rsidRDefault="00026978" w:rsidP="00026978">
            <w:pPr>
              <w:keepNext/>
              <w:keepLines/>
              <w:spacing w:after="0"/>
              <w:rPr>
                <w:rFonts w:ascii="Arial" w:eastAsia="Batang" w:hAnsi="Arial"/>
                <w:sz w:val="18"/>
              </w:rPr>
            </w:pPr>
            <w:r w:rsidRPr="00026978">
              <w:rPr>
                <w:rFonts w:ascii="Arial" w:eastAsia="Batang" w:hAnsi="Arial"/>
                <w:sz w:val="18"/>
              </w:rPr>
              <w:t>UeMobilityExt2_eNA</w:t>
            </w:r>
          </w:p>
          <w:p w14:paraId="3ACF1B53" w14:textId="77777777" w:rsidR="00026978" w:rsidRPr="00026978" w:rsidRDefault="00026978" w:rsidP="00026978">
            <w:pPr>
              <w:keepNext/>
              <w:keepLines/>
              <w:spacing w:after="0"/>
              <w:rPr>
                <w:rFonts w:ascii="Arial" w:eastAsia="Batang" w:hAnsi="Arial"/>
                <w:sz w:val="18"/>
              </w:rPr>
            </w:pPr>
            <w:r w:rsidRPr="00026978">
              <w:rPr>
                <w:rFonts w:ascii="Arial" w:eastAsia="Batang" w:hAnsi="Arial"/>
                <w:sz w:val="18"/>
              </w:rPr>
              <w:t>MovementBehaviour</w:t>
            </w:r>
          </w:p>
        </w:tc>
      </w:tr>
      <w:tr w:rsidR="00026978" w:rsidRPr="00026978" w14:paraId="035CAF8E" w14:textId="77777777" w:rsidTr="00724B87">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6D871126"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DispersionClass</w:t>
            </w:r>
          </w:p>
        </w:tc>
        <w:tc>
          <w:tcPr>
            <w:tcW w:w="1195" w:type="dxa"/>
            <w:gridSpan w:val="2"/>
            <w:tcBorders>
              <w:top w:val="single" w:sz="6" w:space="0" w:color="auto"/>
              <w:left w:val="single" w:sz="6" w:space="0" w:color="auto"/>
              <w:bottom w:val="single" w:sz="6" w:space="0" w:color="auto"/>
              <w:right w:val="single" w:sz="6" w:space="0" w:color="auto"/>
            </w:tcBorders>
          </w:tcPr>
          <w:p w14:paraId="71A9D2DE"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5.1.6.3.20</w:t>
            </w:r>
          </w:p>
        </w:tc>
        <w:tc>
          <w:tcPr>
            <w:tcW w:w="2132" w:type="dxa"/>
            <w:gridSpan w:val="2"/>
            <w:tcBorders>
              <w:top w:val="single" w:sz="6" w:space="0" w:color="auto"/>
              <w:left w:val="single" w:sz="6" w:space="0" w:color="auto"/>
              <w:bottom w:val="single" w:sz="6" w:space="0" w:color="auto"/>
              <w:right w:val="single" w:sz="6" w:space="0" w:color="auto"/>
            </w:tcBorders>
          </w:tcPr>
          <w:p w14:paraId="1B0B766D"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Dispersion class.</w:t>
            </w:r>
          </w:p>
        </w:tc>
        <w:tc>
          <w:tcPr>
            <w:tcW w:w="2751" w:type="dxa"/>
            <w:gridSpan w:val="2"/>
            <w:tcBorders>
              <w:top w:val="single" w:sz="6" w:space="0" w:color="auto"/>
              <w:left w:val="single" w:sz="6" w:space="0" w:color="auto"/>
              <w:bottom w:val="single" w:sz="6" w:space="0" w:color="auto"/>
              <w:right w:val="single" w:sz="6" w:space="0" w:color="auto"/>
            </w:tcBorders>
          </w:tcPr>
          <w:p w14:paraId="21CAFD1B" w14:textId="77777777" w:rsidR="00026978" w:rsidRPr="00026978" w:rsidRDefault="00026978" w:rsidP="00026978">
            <w:pPr>
              <w:keepNext/>
              <w:keepLines/>
              <w:spacing w:after="0"/>
              <w:rPr>
                <w:rFonts w:ascii="Arial" w:eastAsia="Batang" w:hAnsi="Arial"/>
                <w:sz w:val="18"/>
              </w:rPr>
            </w:pPr>
            <w:r w:rsidRPr="00026978">
              <w:rPr>
                <w:rFonts w:ascii="Arial" w:eastAsia="Batang" w:hAnsi="Arial"/>
                <w:sz w:val="18"/>
              </w:rPr>
              <w:t>Dispersion</w:t>
            </w:r>
          </w:p>
        </w:tc>
      </w:tr>
      <w:tr w:rsidR="00026978" w:rsidRPr="00026978" w14:paraId="5F16B683" w14:textId="77777777" w:rsidTr="00724B87">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15C79DA6"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DispersionCollection</w:t>
            </w:r>
          </w:p>
        </w:tc>
        <w:tc>
          <w:tcPr>
            <w:tcW w:w="1195" w:type="dxa"/>
            <w:gridSpan w:val="2"/>
            <w:tcBorders>
              <w:top w:val="single" w:sz="6" w:space="0" w:color="auto"/>
              <w:left w:val="single" w:sz="6" w:space="0" w:color="auto"/>
              <w:bottom w:val="single" w:sz="6" w:space="0" w:color="auto"/>
              <w:right w:val="single" w:sz="6" w:space="0" w:color="auto"/>
            </w:tcBorders>
          </w:tcPr>
          <w:p w14:paraId="25F7B296"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5.1.6.2.54</w:t>
            </w:r>
          </w:p>
        </w:tc>
        <w:tc>
          <w:tcPr>
            <w:tcW w:w="2132" w:type="dxa"/>
            <w:gridSpan w:val="2"/>
            <w:tcBorders>
              <w:top w:val="single" w:sz="6" w:space="0" w:color="auto"/>
              <w:left w:val="single" w:sz="6" w:space="0" w:color="auto"/>
              <w:bottom w:val="single" w:sz="6" w:space="0" w:color="auto"/>
              <w:right w:val="single" w:sz="6" w:space="0" w:color="auto"/>
            </w:tcBorders>
          </w:tcPr>
          <w:p w14:paraId="2A8AF0B2"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Dispersion collections per UE location or or per slice.</w:t>
            </w:r>
          </w:p>
        </w:tc>
        <w:tc>
          <w:tcPr>
            <w:tcW w:w="2751" w:type="dxa"/>
            <w:gridSpan w:val="2"/>
            <w:tcBorders>
              <w:top w:val="single" w:sz="6" w:space="0" w:color="auto"/>
              <w:left w:val="single" w:sz="6" w:space="0" w:color="auto"/>
              <w:bottom w:val="single" w:sz="6" w:space="0" w:color="auto"/>
              <w:right w:val="single" w:sz="6" w:space="0" w:color="auto"/>
            </w:tcBorders>
          </w:tcPr>
          <w:p w14:paraId="2F40AC17" w14:textId="77777777" w:rsidR="00026978" w:rsidRPr="00026978" w:rsidRDefault="00026978" w:rsidP="00026978">
            <w:pPr>
              <w:keepNext/>
              <w:keepLines/>
              <w:spacing w:after="0"/>
              <w:rPr>
                <w:rFonts w:ascii="Arial" w:eastAsia="Batang" w:hAnsi="Arial"/>
                <w:sz w:val="18"/>
              </w:rPr>
            </w:pPr>
            <w:r w:rsidRPr="00026978">
              <w:rPr>
                <w:rFonts w:ascii="Arial" w:eastAsia="Batang" w:hAnsi="Arial"/>
                <w:sz w:val="18"/>
              </w:rPr>
              <w:t>Dispersion</w:t>
            </w:r>
          </w:p>
        </w:tc>
      </w:tr>
      <w:tr w:rsidR="00026978" w:rsidRPr="00026978" w14:paraId="262E5560" w14:textId="77777777" w:rsidTr="00724B87">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0564965C"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DispersionInfo</w:t>
            </w:r>
          </w:p>
        </w:tc>
        <w:tc>
          <w:tcPr>
            <w:tcW w:w="1195" w:type="dxa"/>
            <w:gridSpan w:val="2"/>
            <w:tcBorders>
              <w:top w:val="single" w:sz="6" w:space="0" w:color="auto"/>
              <w:left w:val="single" w:sz="6" w:space="0" w:color="auto"/>
              <w:bottom w:val="single" w:sz="6" w:space="0" w:color="auto"/>
              <w:right w:val="single" w:sz="6" w:space="0" w:color="auto"/>
            </w:tcBorders>
          </w:tcPr>
          <w:p w14:paraId="7EE907EE"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5.1.6.2.53</w:t>
            </w:r>
          </w:p>
        </w:tc>
        <w:tc>
          <w:tcPr>
            <w:tcW w:w="2132" w:type="dxa"/>
            <w:gridSpan w:val="2"/>
            <w:tcBorders>
              <w:top w:val="single" w:sz="6" w:space="0" w:color="auto"/>
              <w:left w:val="single" w:sz="6" w:space="0" w:color="auto"/>
              <w:bottom w:val="single" w:sz="6" w:space="0" w:color="auto"/>
              <w:right w:val="single" w:sz="6" w:space="0" w:color="auto"/>
            </w:tcBorders>
          </w:tcPr>
          <w:p w14:paraId="4CE244B9"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Dispersion analytics information.</w:t>
            </w:r>
          </w:p>
        </w:tc>
        <w:tc>
          <w:tcPr>
            <w:tcW w:w="2751" w:type="dxa"/>
            <w:gridSpan w:val="2"/>
            <w:tcBorders>
              <w:top w:val="single" w:sz="6" w:space="0" w:color="auto"/>
              <w:left w:val="single" w:sz="6" w:space="0" w:color="auto"/>
              <w:bottom w:val="single" w:sz="6" w:space="0" w:color="auto"/>
              <w:right w:val="single" w:sz="6" w:space="0" w:color="auto"/>
            </w:tcBorders>
          </w:tcPr>
          <w:p w14:paraId="1F735270" w14:textId="77777777" w:rsidR="00026978" w:rsidRPr="00026978" w:rsidRDefault="00026978" w:rsidP="00026978">
            <w:pPr>
              <w:keepNext/>
              <w:keepLines/>
              <w:spacing w:after="0"/>
              <w:rPr>
                <w:rFonts w:ascii="Arial" w:eastAsia="Batang" w:hAnsi="Arial"/>
                <w:sz w:val="18"/>
              </w:rPr>
            </w:pPr>
            <w:r w:rsidRPr="00026978">
              <w:rPr>
                <w:rFonts w:ascii="Arial" w:eastAsia="Batang" w:hAnsi="Arial"/>
                <w:sz w:val="18"/>
              </w:rPr>
              <w:t>Dispersion</w:t>
            </w:r>
          </w:p>
        </w:tc>
      </w:tr>
      <w:tr w:rsidR="00026978" w:rsidRPr="00026978" w14:paraId="755CCFE4" w14:textId="77777777" w:rsidTr="00724B87">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5A8E10AD"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DispersionRequirement</w:t>
            </w:r>
          </w:p>
        </w:tc>
        <w:tc>
          <w:tcPr>
            <w:tcW w:w="1195" w:type="dxa"/>
            <w:gridSpan w:val="2"/>
            <w:tcBorders>
              <w:top w:val="single" w:sz="6" w:space="0" w:color="auto"/>
              <w:left w:val="single" w:sz="6" w:space="0" w:color="auto"/>
              <w:bottom w:val="single" w:sz="6" w:space="0" w:color="auto"/>
              <w:right w:val="single" w:sz="6" w:space="0" w:color="auto"/>
            </w:tcBorders>
          </w:tcPr>
          <w:p w14:paraId="17229DA8"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5.1.6.2.50</w:t>
            </w:r>
          </w:p>
        </w:tc>
        <w:tc>
          <w:tcPr>
            <w:tcW w:w="2132" w:type="dxa"/>
            <w:gridSpan w:val="2"/>
            <w:tcBorders>
              <w:top w:val="single" w:sz="6" w:space="0" w:color="auto"/>
              <w:left w:val="single" w:sz="6" w:space="0" w:color="auto"/>
              <w:bottom w:val="single" w:sz="6" w:space="0" w:color="auto"/>
              <w:right w:val="single" w:sz="6" w:space="0" w:color="auto"/>
            </w:tcBorders>
          </w:tcPr>
          <w:p w14:paraId="26070395"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Dispersion analytics requirement.</w:t>
            </w:r>
          </w:p>
        </w:tc>
        <w:tc>
          <w:tcPr>
            <w:tcW w:w="2751" w:type="dxa"/>
            <w:gridSpan w:val="2"/>
            <w:tcBorders>
              <w:top w:val="single" w:sz="6" w:space="0" w:color="auto"/>
              <w:left w:val="single" w:sz="6" w:space="0" w:color="auto"/>
              <w:bottom w:val="single" w:sz="6" w:space="0" w:color="auto"/>
              <w:right w:val="single" w:sz="6" w:space="0" w:color="auto"/>
            </w:tcBorders>
          </w:tcPr>
          <w:p w14:paraId="762144E4" w14:textId="77777777" w:rsidR="00026978" w:rsidRPr="00026978" w:rsidRDefault="00026978" w:rsidP="00026978">
            <w:pPr>
              <w:keepNext/>
              <w:keepLines/>
              <w:spacing w:after="0"/>
              <w:rPr>
                <w:rFonts w:ascii="Arial" w:eastAsia="Batang" w:hAnsi="Arial"/>
                <w:sz w:val="18"/>
              </w:rPr>
            </w:pPr>
            <w:r w:rsidRPr="00026978">
              <w:rPr>
                <w:rFonts w:ascii="Arial" w:eastAsia="Batang" w:hAnsi="Arial"/>
                <w:sz w:val="18"/>
              </w:rPr>
              <w:t>Dispersion</w:t>
            </w:r>
          </w:p>
        </w:tc>
      </w:tr>
      <w:tr w:rsidR="00026978" w:rsidRPr="00026978" w14:paraId="40CCABE2" w14:textId="77777777" w:rsidTr="00724B87">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04A061C8"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DispersionType</w:t>
            </w:r>
          </w:p>
        </w:tc>
        <w:tc>
          <w:tcPr>
            <w:tcW w:w="1195" w:type="dxa"/>
            <w:gridSpan w:val="2"/>
            <w:tcBorders>
              <w:top w:val="single" w:sz="6" w:space="0" w:color="auto"/>
              <w:left w:val="single" w:sz="6" w:space="0" w:color="auto"/>
              <w:bottom w:val="single" w:sz="6" w:space="0" w:color="auto"/>
              <w:right w:val="single" w:sz="6" w:space="0" w:color="auto"/>
            </w:tcBorders>
          </w:tcPr>
          <w:p w14:paraId="17D3E431"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5.1.6.3.19</w:t>
            </w:r>
          </w:p>
        </w:tc>
        <w:tc>
          <w:tcPr>
            <w:tcW w:w="2132" w:type="dxa"/>
            <w:gridSpan w:val="2"/>
            <w:tcBorders>
              <w:top w:val="single" w:sz="6" w:space="0" w:color="auto"/>
              <w:left w:val="single" w:sz="6" w:space="0" w:color="auto"/>
              <w:bottom w:val="single" w:sz="6" w:space="0" w:color="auto"/>
              <w:right w:val="single" w:sz="6" w:space="0" w:color="auto"/>
            </w:tcBorders>
          </w:tcPr>
          <w:p w14:paraId="36E5D78F"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Dispersion type.</w:t>
            </w:r>
          </w:p>
        </w:tc>
        <w:tc>
          <w:tcPr>
            <w:tcW w:w="2751" w:type="dxa"/>
            <w:gridSpan w:val="2"/>
            <w:tcBorders>
              <w:top w:val="single" w:sz="6" w:space="0" w:color="auto"/>
              <w:left w:val="single" w:sz="6" w:space="0" w:color="auto"/>
              <w:bottom w:val="single" w:sz="6" w:space="0" w:color="auto"/>
              <w:right w:val="single" w:sz="6" w:space="0" w:color="auto"/>
            </w:tcBorders>
          </w:tcPr>
          <w:p w14:paraId="2A8B65C9" w14:textId="77777777" w:rsidR="00026978" w:rsidRPr="00026978" w:rsidRDefault="00026978" w:rsidP="00026978">
            <w:pPr>
              <w:keepNext/>
              <w:keepLines/>
              <w:spacing w:after="0"/>
              <w:rPr>
                <w:rFonts w:ascii="Arial" w:eastAsia="Batang" w:hAnsi="Arial"/>
                <w:sz w:val="18"/>
              </w:rPr>
            </w:pPr>
            <w:r w:rsidRPr="00026978">
              <w:rPr>
                <w:rFonts w:ascii="Arial" w:eastAsia="Batang" w:hAnsi="Arial"/>
                <w:sz w:val="18"/>
              </w:rPr>
              <w:t>Dispersion</w:t>
            </w:r>
          </w:p>
        </w:tc>
      </w:tr>
      <w:tr w:rsidR="00026978" w:rsidRPr="00026978" w14:paraId="19E6B406" w14:textId="77777777" w:rsidTr="00724B87">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06EACB1B"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DispersionOrderingCriterion</w:t>
            </w:r>
          </w:p>
        </w:tc>
        <w:tc>
          <w:tcPr>
            <w:tcW w:w="1195" w:type="dxa"/>
            <w:gridSpan w:val="2"/>
            <w:tcBorders>
              <w:top w:val="single" w:sz="6" w:space="0" w:color="auto"/>
              <w:left w:val="single" w:sz="6" w:space="0" w:color="auto"/>
              <w:bottom w:val="single" w:sz="6" w:space="0" w:color="auto"/>
              <w:right w:val="single" w:sz="6" w:space="0" w:color="auto"/>
            </w:tcBorders>
          </w:tcPr>
          <w:p w14:paraId="787E81A7"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5.1.6.3.21</w:t>
            </w:r>
          </w:p>
        </w:tc>
        <w:tc>
          <w:tcPr>
            <w:tcW w:w="2132" w:type="dxa"/>
            <w:gridSpan w:val="2"/>
            <w:tcBorders>
              <w:top w:val="single" w:sz="6" w:space="0" w:color="auto"/>
              <w:left w:val="single" w:sz="6" w:space="0" w:color="auto"/>
              <w:bottom w:val="single" w:sz="6" w:space="0" w:color="auto"/>
              <w:right w:val="single" w:sz="6" w:space="0" w:color="auto"/>
            </w:tcBorders>
          </w:tcPr>
          <w:p w14:paraId="2840E260"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Ordering criterion for the list of Dispersion.</w:t>
            </w:r>
          </w:p>
        </w:tc>
        <w:tc>
          <w:tcPr>
            <w:tcW w:w="2751" w:type="dxa"/>
            <w:gridSpan w:val="2"/>
            <w:tcBorders>
              <w:top w:val="single" w:sz="6" w:space="0" w:color="auto"/>
              <w:left w:val="single" w:sz="6" w:space="0" w:color="auto"/>
              <w:bottom w:val="single" w:sz="6" w:space="0" w:color="auto"/>
              <w:right w:val="single" w:sz="6" w:space="0" w:color="auto"/>
            </w:tcBorders>
          </w:tcPr>
          <w:p w14:paraId="5C393658" w14:textId="77777777" w:rsidR="00026978" w:rsidRPr="00026978" w:rsidRDefault="00026978" w:rsidP="00026978">
            <w:pPr>
              <w:keepNext/>
              <w:keepLines/>
              <w:spacing w:after="0"/>
              <w:rPr>
                <w:rFonts w:ascii="Arial" w:eastAsia="Batang" w:hAnsi="Arial"/>
                <w:sz w:val="18"/>
              </w:rPr>
            </w:pPr>
            <w:r w:rsidRPr="00026978">
              <w:rPr>
                <w:rFonts w:ascii="Arial" w:eastAsia="Batang" w:hAnsi="Arial"/>
                <w:sz w:val="18"/>
              </w:rPr>
              <w:t>Dispersion</w:t>
            </w:r>
          </w:p>
        </w:tc>
      </w:tr>
      <w:tr w:rsidR="00026978" w:rsidRPr="00026978" w14:paraId="71F2CD42" w14:textId="77777777" w:rsidTr="00724B87">
        <w:trPr>
          <w:gridAfter w:val="1"/>
          <w:wAfter w:w="85" w:type="dxa"/>
          <w:jc w:val="center"/>
        </w:trPr>
        <w:tc>
          <w:tcPr>
            <w:tcW w:w="3222" w:type="dxa"/>
            <w:gridSpan w:val="2"/>
          </w:tcPr>
          <w:p w14:paraId="42950CCB"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DnPerf</w:t>
            </w:r>
          </w:p>
        </w:tc>
        <w:tc>
          <w:tcPr>
            <w:tcW w:w="1195" w:type="dxa"/>
            <w:gridSpan w:val="2"/>
          </w:tcPr>
          <w:p w14:paraId="6B188D94"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5.1.6.2.46</w:t>
            </w:r>
          </w:p>
        </w:tc>
        <w:tc>
          <w:tcPr>
            <w:tcW w:w="2132" w:type="dxa"/>
            <w:gridSpan w:val="2"/>
          </w:tcPr>
          <w:p w14:paraId="27FC4BB2" w14:textId="77777777" w:rsidR="00026978" w:rsidRPr="00026978" w:rsidRDefault="00026978" w:rsidP="00026978">
            <w:pPr>
              <w:keepNext/>
              <w:keepLines/>
              <w:spacing w:after="0"/>
              <w:rPr>
                <w:rFonts w:ascii="Arial" w:eastAsia="SimSun" w:hAnsi="Arial"/>
                <w:sz w:val="18"/>
                <w:lang w:eastAsia="ko-KR"/>
              </w:rPr>
            </w:pPr>
            <w:r w:rsidRPr="00026978">
              <w:rPr>
                <w:rFonts w:ascii="Arial" w:eastAsia="SimSun" w:hAnsi="Arial"/>
                <w:sz w:val="18"/>
              </w:rPr>
              <w:t>Represents DN performance information.</w:t>
            </w:r>
          </w:p>
        </w:tc>
        <w:tc>
          <w:tcPr>
            <w:tcW w:w="2751" w:type="dxa"/>
            <w:gridSpan w:val="2"/>
          </w:tcPr>
          <w:p w14:paraId="14F0B8EB" w14:textId="77777777" w:rsidR="00026978" w:rsidRPr="00026978" w:rsidRDefault="00026978" w:rsidP="00026978">
            <w:pPr>
              <w:keepNext/>
              <w:keepLines/>
              <w:spacing w:after="0"/>
              <w:rPr>
                <w:rFonts w:ascii="Arial" w:eastAsia="SimSun" w:hAnsi="Arial"/>
                <w:sz w:val="18"/>
              </w:rPr>
            </w:pPr>
            <w:r w:rsidRPr="00026978">
              <w:rPr>
                <w:rFonts w:ascii="Arial" w:eastAsia="SimSun" w:hAnsi="Arial" w:hint="eastAsia"/>
                <w:sz w:val="18"/>
                <w:lang w:eastAsia="zh-CN"/>
              </w:rPr>
              <w:t>Dn</w:t>
            </w:r>
            <w:r w:rsidRPr="00026978">
              <w:rPr>
                <w:rFonts w:ascii="Arial" w:eastAsia="SimSun" w:hAnsi="Arial"/>
                <w:sz w:val="18"/>
              </w:rPr>
              <w:t>Performance</w:t>
            </w:r>
          </w:p>
        </w:tc>
      </w:tr>
      <w:tr w:rsidR="00026978" w:rsidRPr="00026978" w14:paraId="7D825818" w14:textId="77777777" w:rsidTr="00724B87">
        <w:trPr>
          <w:gridAfter w:val="1"/>
          <w:wAfter w:w="85" w:type="dxa"/>
          <w:jc w:val="center"/>
        </w:trPr>
        <w:tc>
          <w:tcPr>
            <w:tcW w:w="3222" w:type="dxa"/>
            <w:gridSpan w:val="2"/>
          </w:tcPr>
          <w:p w14:paraId="0AB95E88"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DnPerfInfo</w:t>
            </w:r>
          </w:p>
        </w:tc>
        <w:tc>
          <w:tcPr>
            <w:tcW w:w="1195" w:type="dxa"/>
            <w:gridSpan w:val="2"/>
          </w:tcPr>
          <w:p w14:paraId="046C3D22"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5.1.6.2.45</w:t>
            </w:r>
          </w:p>
        </w:tc>
        <w:tc>
          <w:tcPr>
            <w:tcW w:w="2132" w:type="dxa"/>
            <w:gridSpan w:val="2"/>
          </w:tcPr>
          <w:p w14:paraId="4771FDE5" w14:textId="77777777" w:rsidR="00026978" w:rsidRPr="00026978" w:rsidRDefault="00026978" w:rsidP="00026978">
            <w:pPr>
              <w:keepNext/>
              <w:keepLines/>
              <w:spacing w:after="0"/>
              <w:rPr>
                <w:rFonts w:ascii="Arial" w:eastAsia="SimSun" w:hAnsi="Arial"/>
                <w:sz w:val="18"/>
                <w:lang w:eastAsia="ko-KR"/>
              </w:rPr>
            </w:pPr>
            <w:r w:rsidRPr="00026978">
              <w:rPr>
                <w:rFonts w:ascii="Arial" w:eastAsia="SimSun" w:hAnsi="Arial"/>
                <w:sz w:val="18"/>
              </w:rPr>
              <w:t xml:space="preserve">Represents </w:t>
            </w:r>
            <w:r w:rsidRPr="00026978">
              <w:rPr>
                <w:rFonts w:ascii="Arial" w:eastAsia="SimSun" w:hAnsi="Arial"/>
                <w:sz w:val="18"/>
                <w:lang w:eastAsia="zh-CN"/>
              </w:rPr>
              <w:t>DN performances for the application.</w:t>
            </w:r>
          </w:p>
        </w:tc>
        <w:tc>
          <w:tcPr>
            <w:tcW w:w="2751" w:type="dxa"/>
            <w:gridSpan w:val="2"/>
          </w:tcPr>
          <w:p w14:paraId="7B260B09" w14:textId="77777777" w:rsidR="00026978" w:rsidRPr="00026978" w:rsidRDefault="00026978" w:rsidP="00026978">
            <w:pPr>
              <w:keepNext/>
              <w:keepLines/>
              <w:spacing w:after="0"/>
              <w:rPr>
                <w:rFonts w:ascii="Arial" w:eastAsia="SimSun" w:hAnsi="Arial"/>
                <w:sz w:val="18"/>
              </w:rPr>
            </w:pPr>
            <w:r w:rsidRPr="00026978">
              <w:rPr>
                <w:rFonts w:ascii="Arial" w:eastAsia="SimSun" w:hAnsi="Arial" w:hint="eastAsia"/>
                <w:sz w:val="18"/>
                <w:lang w:eastAsia="zh-CN"/>
              </w:rPr>
              <w:t>Dn</w:t>
            </w:r>
            <w:r w:rsidRPr="00026978">
              <w:rPr>
                <w:rFonts w:ascii="Arial" w:eastAsia="SimSun" w:hAnsi="Arial"/>
                <w:sz w:val="18"/>
              </w:rPr>
              <w:t>Performance</w:t>
            </w:r>
          </w:p>
        </w:tc>
      </w:tr>
      <w:tr w:rsidR="00026978" w:rsidRPr="00026978" w14:paraId="49CD696F" w14:textId="77777777" w:rsidTr="00724B87">
        <w:trPr>
          <w:gridAfter w:val="1"/>
          <w:wAfter w:w="85" w:type="dxa"/>
          <w:jc w:val="center"/>
        </w:trPr>
        <w:tc>
          <w:tcPr>
            <w:tcW w:w="3222" w:type="dxa"/>
            <w:gridSpan w:val="2"/>
          </w:tcPr>
          <w:p w14:paraId="0C7A8C6E"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DnPerfOrderingCriterion</w:t>
            </w:r>
          </w:p>
        </w:tc>
        <w:tc>
          <w:tcPr>
            <w:tcW w:w="1195" w:type="dxa"/>
            <w:gridSpan w:val="2"/>
          </w:tcPr>
          <w:p w14:paraId="546A073D" w14:textId="77777777" w:rsidR="00026978" w:rsidRPr="00026978" w:rsidRDefault="00026978" w:rsidP="00026978">
            <w:pPr>
              <w:keepNext/>
              <w:keepLines/>
              <w:spacing w:after="0"/>
              <w:rPr>
                <w:rFonts w:ascii="Arial" w:eastAsia="SimSun" w:hAnsi="Arial"/>
                <w:sz w:val="18"/>
              </w:rPr>
            </w:pPr>
            <w:r w:rsidRPr="00026978">
              <w:rPr>
                <w:rFonts w:ascii="Arial" w:eastAsia="SimSun" w:hAnsi="Arial" w:hint="eastAsia"/>
                <w:sz w:val="18"/>
                <w:lang w:eastAsia="zh-CN"/>
              </w:rPr>
              <w:t>5.1.6.3.25</w:t>
            </w:r>
          </w:p>
        </w:tc>
        <w:tc>
          <w:tcPr>
            <w:tcW w:w="2132" w:type="dxa"/>
            <w:gridSpan w:val="2"/>
          </w:tcPr>
          <w:p w14:paraId="02A4A09B"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ko-KR"/>
              </w:rPr>
              <w:t xml:space="preserve">Ordering criterion for the list of </w:t>
            </w:r>
            <w:r w:rsidRPr="00026978">
              <w:rPr>
                <w:rFonts w:ascii="Arial" w:eastAsia="SimSun" w:hAnsi="Arial"/>
                <w:sz w:val="18"/>
              </w:rPr>
              <w:t>DN performance</w:t>
            </w:r>
            <w:r w:rsidRPr="00026978">
              <w:rPr>
                <w:rFonts w:ascii="Arial" w:eastAsia="SimSun" w:hAnsi="Arial"/>
                <w:sz w:val="18"/>
                <w:lang w:eastAsia="ko-KR"/>
              </w:rPr>
              <w:t xml:space="preserve"> analytics.</w:t>
            </w:r>
          </w:p>
        </w:tc>
        <w:tc>
          <w:tcPr>
            <w:tcW w:w="2751" w:type="dxa"/>
            <w:gridSpan w:val="2"/>
          </w:tcPr>
          <w:p w14:paraId="00B20DF0"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hint="eastAsia"/>
                <w:sz w:val="18"/>
                <w:lang w:eastAsia="zh-CN"/>
              </w:rPr>
              <w:t>Dn</w:t>
            </w:r>
            <w:r w:rsidRPr="00026978">
              <w:rPr>
                <w:rFonts w:ascii="Arial" w:eastAsia="SimSun" w:hAnsi="Arial"/>
                <w:sz w:val="18"/>
              </w:rPr>
              <w:t>Performance</w:t>
            </w:r>
          </w:p>
        </w:tc>
      </w:tr>
      <w:tr w:rsidR="00026978" w:rsidRPr="00026978" w14:paraId="453E2BF1" w14:textId="77777777" w:rsidTr="00724B87">
        <w:trPr>
          <w:gridAfter w:val="1"/>
          <w:wAfter w:w="85" w:type="dxa"/>
          <w:jc w:val="center"/>
        </w:trPr>
        <w:tc>
          <w:tcPr>
            <w:tcW w:w="3222" w:type="dxa"/>
            <w:gridSpan w:val="2"/>
          </w:tcPr>
          <w:p w14:paraId="6852AF77" w14:textId="77777777" w:rsidR="00026978" w:rsidRPr="00026978" w:rsidRDefault="00026978" w:rsidP="00026978">
            <w:pPr>
              <w:keepNext/>
              <w:keepLines/>
              <w:spacing w:after="0"/>
              <w:rPr>
                <w:rFonts w:ascii="Arial" w:eastAsia="SimSun" w:hAnsi="Arial"/>
                <w:sz w:val="18"/>
              </w:rPr>
            </w:pPr>
            <w:r w:rsidRPr="00026978">
              <w:rPr>
                <w:rFonts w:ascii="Arial" w:eastAsia="DengXian" w:hAnsi="Arial"/>
                <w:sz w:val="18"/>
              </w:rPr>
              <w:t>DnPerformanceReq</w:t>
            </w:r>
          </w:p>
        </w:tc>
        <w:tc>
          <w:tcPr>
            <w:tcW w:w="1195" w:type="dxa"/>
            <w:gridSpan w:val="2"/>
          </w:tcPr>
          <w:p w14:paraId="472267C2" w14:textId="77777777" w:rsidR="00026978" w:rsidRPr="00026978" w:rsidRDefault="00026978" w:rsidP="00026978">
            <w:pPr>
              <w:keepNext/>
              <w:keepLines/>
              <w:spacing w:after="0"/>
              <w:rPr>
                <w:rFonts w:ascii="Arial" w:eastAsia="SimSun" w:hAnsi="Arial"/>
                <w:sz w:val="18"/>
              </w:rPr>
            </w:pPr>
            <w:r w:rsidRPr="00026978">
              <w:rPr>
                <w:rFonts w:ascii="Arial" w:eastAsia="SimSun" w:hAnsi="Arial" w:hint="eastAsia"/>
                <w:sz w:val="18"/>
                <w:lang w:eastAsia="zh-CN"/>
              </w:rPr>
              <w:t>5.1.6.2.66</w:t>
            </w:r>
          </w:p>
        </w:tc>
        <w:tc>
          <w:tcPr>
            <w:tcW w:w="2132" w:type="dxa"/>
            <w:gridSpan w:val="2"/>
          </w:tcPr>
          <w:p w14:paraId="0DF35D2A"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DN performance</w:t>
            </w:r>
            <w:r w:rsidRPr="00026978">
              <w:rPr>
                <w:rFonts w:ascii="Arial" w:eastAsia="SimSun" w:hAnsi="Arial"/>
                <w:sz w:val="18"/>
                <w:lang w:eastAsia="ko-KR"/>
              </w:rPr>
              <w:t xml:space="preserve"> analytics requirement.</w:t>
            </w:r>
          </w:p>
        </w:tc>
        <w:tc>
          <w:tcPr>
            <w:tcW w:w="2751" w:type="dxa"/>
            <w:gridSpan w:val="2"/>
          </w:tcPr>
          <w:p w14:paraId="4C49C603"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hint="eastAsia"/>
                <w:sz w:val="18"/>
                <w:lang w:eastAsia="zh-CN"/>
              </w:rPr>
              <w:t>Dn</w:t>
            </w:r>
            <w:r w:rsidRPr="00026978">
              <w:rPr>
                <w:rFonts w:ascii="Arial" w:eastAsia="SimSun" w:hAnsi="Arial"/>
                <w:sz w:val="18"/>
              </w:rPr>
              <w:t>Performance</w:t>
            </w:r>
          </w:p>
        </w:tc>
      </w:tr>
      <w:tr w:rsidR="00026978" w:rsidRPr="00026978" w14:paraId="05656FF2" w14:textId="77777777" w:rsidTr="00724B87">
        <w:trPr>
          <w:gridAfter w:val="1"/>
          <w:wAfter w:w="85" w:type="dxa"/>
          <w:jc w:val="center"/>
        </w:trPr>
        <w:tc>
          <w:tcPr>
            <w:tcW w:w="3222" w:type="dxa"/>
            <w:gridSpan w:val="2"/>
          </w:tcPr>
          <w:p w14:paraId="7D28A7FF"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E2eDataVolTransTimeCriterion</w:t>
            </w:r>
          </w:p>
        </w:tc>
        <w:tc>
          <w:tcPr>
            <w:tcW w:w="1195" w:type="dxa"/>
            <w:gridSpan w:val="2"/>
          </w:tcPr>
          <w:p w14:paraId="1BC1CD9C"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5.1.6.3.35</w:t>
            </w:r>
          </w:p>
        </w:tc>
        <w:tc>
          <w:tcPr>
            <w:tcW w:w="2132" w:type="dxa"/>
            <w:gridSpan w:val="2"/>
          </w:tcPr>
          <w:p w14:paraId="74F9A9C4" w14:textId="77777777" w:rsidR="00026978" w:rsidRPr="00026978" w:rsidRDefault="00026978" w:rsidP="00026978">
            <w:pPr>
              <w:keepNext/>
              <w:keepLines/>
              <w:spacing w:after="0"/>
              <w:rPr>
                <w:rFonts w:ascii="Arial" w:eastAsia="SimSun" w:hAnsi="Arial"/>
                <w:sz w:val="18"/>
                <w:lang w:eastAsia="ko-KR"/>
              </w:rPr>
            </w:pPr>
            <w:r w:rsidRPr="00026978">
              <w:rPr>
                <w:rFonts w:ascii="Arial" w:eastAsia="SimSun" w:hAnsi="Arial"/>
                <w:sz w:val="18"/>
                <w:lang w:eastAsia="ko-KR"/>
              </w:rPr>
              <w:t xml:space="preserve">Ordering criterion for the list of </w:t>
            </w:r>
            <w:r w:rsidRPr="00026978">
              <w:rPr>
                <w:rFonts w:ascii="Arial" w:eastAsia="SimSun" w:hAnsi="Arial"/>
                <w:sz w:val="18"/>
              </w:rPr>
              <w:t>E2E data volume transfer time.</w:t>
            </w:r>
          </w:p>
        </w:tc>
        <w:tc>
          <w:tcPr>
            <w:tcW w:w="2751" w:type="dxa"/>
            <w:gridSpan w:val="2"/>
          </w:tcPr>
          <w:p w14:paraId="28F2CB1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E2eDataVolTransTime</w:t>
            </w:r>
          </w:p>
        </w:tc>
      </w:tr>
      <w:tr w:rsidR="00026978" w:rsidRPr="00026978" w14:paraId="1F5B8427" w14:textId="77777777" w:rsidTr="00724B87">
        <w:trPr>
          <w:gridAfter w:val="1"/>
          <w:wAfter w:w="85" w:type="dxa"/>
          <w:jc w:val="center"/>
        </w:trPr>
        <w:tc>
          <w:tcPr>
            <w:tcW w:w="3222" w:type="dxa"/>
            <w:gridSpan w:val="2"/>
          </w:tcPr>
          <w:p w14:paraId="1F845ACD"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E2eDataVolTransTimeInfo</w:t>
            </w:r>
          </w:p>
        </w:tc>
        <w:tc>
          <w:tcPr>
            <w:tcW w:w="1195" w:type="dxa"/>
            <w:gridSpan w:val="2"/>
          </w:tcPr>
          <w:p w14:paraId="339C33AE"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5.1.6.2.83</w:t>
            </w:r>
          </w:p>
        </w:tc>
        <w:tc>
          <w:tcPr>
            <w:tcW w:w="2132" w:type="dxa"/>
            <w:gridSpan w:val="2"/>
          </w:tcPr>
          <w:p w14:paraId="0A775F73" w14:textId="77777777" w:rsidR="00026978" w:rsidRPr="00026978" w:rsidRDefault="00026978" w:rsidP="00026978">
            <w:pPr>
              <w:keepNext/>
              <w:keepLines/>
              <w:spacing w:after="0"/>
              <w:rPr>
                <w:rFonts w:ascii="Arial" w:eastAsia="SimSun" w:hAnsi="Arial"/>
                <w:sz w:val="18"/>
                <w:lang w:eastAsia="ko-KR"/>
              </w:rPr>
            </w:pPr>
            <w:r w:rsidRPr="00026978">
              <w:rPr>
                <w:rFonts w:ascii="Arial" w:eastAsia="SimSun" w:hAnsi="Arial"/>
                <w:sz w:val="18"/>
              </w:rPr>
              <w:t>Represents the E2E data volume transfer time Information.</w:t>
            </w:r>
          </w:p>
        </w:tc>
        <w:tc>
          <w:tcPr>
            <w:tcW w:w="2751" w:type="dxa"/>
            <w:gridSpan w:val="2"/>
          </w:tcPr>
          <w:p w14:paraId="20956BF6"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E2eDataVolTransTime</w:t>
            </w:r>
          </w:p>
        </w:tc>
      </w:tr>
      <w:tr w:rsidR="00026978" w:rsidRPr="00026978" w14:paraId="0C35F39F" w14:textId="77777777" w:rsidTr="00724B87">
        <w:trPr>
          <w:gridAfter w:val="1"/>
          <w:wAfter w:w="85" w:type="dxa"/>
          <w:jc w:val="center"/>
        </w:trPr>
        <w:tc>
          <w:tcPr>
            <w:tcW w:w="3222" w:type="dxa"/>
            <w:gridSpan w:val="2"/>
          </w:tcPr>
          <w:p w14:paraId="14E98019"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E2eDataVolTransTimeReq</w:t>
            </w:r>
          </w:p>
        </w:tc>
        <w:tc>
          <w:tcPr>
            <w:tcW w:w="1195" w:type="dxa"/>
            <w:gridSpan w:val="2"/>
          </w:tcPr>
          <w:p w14:paraId="5CE3EDD6"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5.1.6.2.82</w:t>
            </w:r>
          </w:p>
        </w:tc>
        <w:tc>
          <w:tcPr>
            <w:tcW w:w="2132" w:type="dxa"/>
            <w:gridSpan w:val="2"/>
          </w:tcPr>
          <w:p w14:paraId="2F2811C5" w14:textId="77777777" w:rsidR="00026978" w:rsidRPr="00026978" w:rsidRDefault="00026978" w:rsidP="00026978">
            <w:pPr>
              <w:keepNext/>
              <w:keepLines/>
              <w:spacing w:after="0"/>
              <w:rPr>
                <w:rFonts w:ascii="Arial" w:eastAsia="SimSun" w:hAnsi="Arial"/>
                <w:sz w:val="18"/>
                <w:lang w:eastAsia="ko-KR"/>
              </w:rPr>
            </w:pPr>
            <w:r w:rsidRPr="00026978">
              <w:rPr>
                <w:rFonts w:ascii="Arial" w:eastAsia="SimSun" w:hAnsi="Arial"/>
                <w:sz w:val="18"/>
              </w:rPr>
              <w:t>Represents the E2E data volume transfer time requirement.</w:t>
            </w:r>
          </w:p>
        </w:tc>
        <w:tc>
          <w:tcPr>
            <w:tcW w:w="2751" w:type="dxa"/>
            <w:gridSpan w:val="2"/>
          </w:tcPr>
          <w:p w14:paraId="2F3E830A"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E2eDataVolTransTime</w:t>
            </w:r>
          </w:p>
        </w:tc>
      </w:tr>
      <w:tr w:rsidR="00026978" w:rsidRPr="00026978" w14:paraId="53E96B18" w14:textId="77777777" w:rsidTr="00724B87">
        <w:trPr>
          <w:gridAfter w:val="1"/>
          <w:wAfter w:w="85" w:type="dxa"/>
          <w:jc w:val="center"/>
        </w:trPr>
        <w:tc>
          <w:tcPr>
            <w:tcW w:w="3222" w:type="dxa"/>
            <w:gridSpan w:val="2"/>
          </w:tcPr>
          <w:p w14:paraId="0CCFDE3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E2eDataVolTransTimePerTS</w:t>
            </w:r>
          </w:p>
        </w:tc>
        <w:tc>
          <w:tcPr>
            <w:tcW w:w="1195" w:type="dxa"/>
            <w:gridSpan w:val="2"/>
          </w:tcPr>
          <w:p w14:paraId="1D8C104A"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5.1.6.2.84</w:t>
            </w:r>
          </w:p>
        </w:tc>
        <w:tc>
          <w:tcPr>
            <w:tcW w:w="2132" w:type="dxa"/>
            <w:gridSpan w:val="2"/>
          </w:tcPr>
          <w:p w14:paraId="21599E7B" w14:textId="77777777" w:rsidR="00026978" w:rsidRPr="00026978" w:rsidRDefault="00026978" w:rsidP="00026978">
            <w:pPr>
              <w:keepNext/>
              <w:keepLines/>
              <w:spacing w:after="0"/>
              <w:rPr>
                <w:rFonts w:ascii="Arial" w:eastAsia="SimSun" w:hAnsi="Arial"/>
                <w:sz w:val="18"/>
                <w:lang w:eastAsia="ko-KR"/>
              </w:rPr>
            </w:pPr>
            <w:r w:rsidRPr="00026978">
              <w:rPr>
                <w:rFonts w:ascii="Arial" w:eastAsia="SimSun" w:hAnsi="Arial"/>
                <w:sz w:val="18"/>
              </w:rPr>
              <w:t>Represents the E2E data volume transfer time requirement per Time slot.</w:t>
            </w:r>
          </w:p>
        </w:tc>
        <w:tc>
          <w:tcPr>
            <w:tcW w:w="2751" w:type="dxa"/>
            <w:gridSpan w:val="2"/>
          </w:tcPr>
          <w:p w14:paraId="0621A5FC"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E2eDataVolTransTime</w:t>
            </w:r>
          </w:p>
        </w:tc>
      </w:tr>
      <w:tr w:rsidR="00026978" w:rsidRPr="00026978" w14:paraId="474D4198" w14:textId="77777777" w:rsidTr="00724B87">
        <w:trPr>
          <w:gridAfter w:val="1"/>
          <w:wAfter w:w="85" w:type="dxa"/>
          <w:jc w:val="center"/>
        </w:trPr>
        <w:tc>
          <w:tcPr>
            <w:tcW w:w="3222" w:type="dxa"/>
            <w:gridSpan w:val="2"/>
          </w:tcPr>
          <w:p w14:paraId="3CBE5A8D"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E2eDataVolTransTimePerUe</w:t>
            </w:r>
          </w:p>
        </w:tc>
        <w:tc>
          <w:tcPr>
            <w:tcW w:w="1195" w:type="dxa"/>
            <w:gridSpan w:val="2"/>
          </w:tcPr>
          <w:p w14:paraId="6DA49D19"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5.1.6.2.86</w:t>
            </w:r>
          </w:p>
        </w:tc>
        <w:tc>
          <w:tcPr>
            <w:tcW w:w="2132" w:type="dxa"/>
            <w:gridSpan w:val="2"/>
          </w:tcPr>
          <w:p w14:paraId="5F2BCC07" w14:textId="77777777" w:rsidR="00026978" w:rsidRPr="00026978" w:rsidRDefault="00026978" w:rsidP="00026978">
            <w:pPr>
              <w:keepNext/>
              <w:keepLines/>
              <w:spacing w:after="0"/>
              <w:rPr>
                <w:rFonts w:ascii="Arial" w:eastAsia="SimSun" w:hAnsi="Arial"/>
                <w:sz w:val="18"/>
                <w:lang w:eastAsia="ko-KR"/>
              </w:rPr>
            </w:pPr>
            <w:r w:rsidRPr="00026978">
              <w:rPr>
                <w:rFonts w:ascii="Arial" w:eastAsia="SimSun" w:hAnsi="Arial"/>
                <w:sz w:val="18"/>
              </w:rPr>
              <w:t>Represents the E2E data volume transfer time per UE.</w:t>
            </w:r>
          </w:p>
        </w:tc>
        <w:tc>
          <w:tcPr>
            <w:tcW w:w="2751" w:type="dxa"/>
            <w:gridSpan w:val="2"/>
          </w:tcPr>
          <w:p w14:paraId="2E3F23CD"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E2eDataVolTransTime</w:t>
            </w:r>
          </w:p>
        </w:tc>
      </w:tr>
      <w:tr w:rsidR="00026978" w:rsidRPr="00026978" w14:paraId="01877CA4" w14:textId="77777777" w:rsidTr="00724B87">
        <w:trPr>
          <w:gridAfter w:val="1"/>
          <w:wAfter w:w="85" w:type="dxa"/>
          <w:jc w:val="center"/>
        </w:trPr>
        <w:tc>
          <w:tcPr>
            <w:tcW w:w="3222" w:type="dxa"/>
            <w:gridSpan w:val="2"/>
          </w:tcPr>
          <w:p w14:paraId="79DA410D"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E2eDataVolTransTime</w:t>
            </w:r>
            <w:r w:rsidRPr="00026978">
              <w:rPr>
                <w:rFonts w:ascii="Arial" w:eastAsia="SimSun" w:hAnsi="Arial"/>
                <w:sz w:val="18"/>
              </w:rPr>
              <w:t>UeList</w:t>
            </w:r>
          </w:p>
        </w:tc>
        <w:tc>
          <w:tcPr>
            <w:tcW w:w="1195" w:type="dxa"/>
            <w:gridSpan w:val="2"/>
          </w:tcPr>
          <w:p w14:paraId="44FE91F3"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5.1.6.2.87</w:t>
            </w:r>
          </w:p>
        </w:tc>
        <w:tc>
          <w:tcPr>
            <w:tcW w:w="2132" w:type="dxa"/>
            <w:gridSpan w:val="2"/>
          </w:tcPr>
          <w:p w14:paraId="7531E56D" w14:textId="77777777" w:rsidR="00026978" w:rsidRPr="00026978" w:rsidRDefault="00026978" w:rsidP="00026978">
            <w:pPr>
              <w:keepNext/>
              <w:keepLines/>
              <w:spacing w:after="0"/>
              <w:rPr>
                <w:rFonts w:ascii="Arial" w:eastAsia="SimSun" w:hAnsi="Arial"/>
                <w:sz w:val="18"/>
                <w:lang w:eastAsia="ko-KR"/>
              </w:rPr>
            </w:pPr>
            <w:r w:rsidRPr="00026978">
              <w:rPr>
                <w:rFonts w:ascii="Arial" w:eastAsia="SimSun" w:hAnsi="Arial"/>
                <w:sz w:val="18"/>
              </w:rPr>
              <w:t>Represents the E2E data volume transfer time per UE list.</w:t>
            </w:r>
          </w:p>
        </w:tc>
        <w:tc>
          <w:tcPr>
            <w:tcW w:w="2751" w:type="dxa"/>
            <w:gridSpan w:val="2"/>
          </w:tcPr>
          <w:p w14:paraId="163B71BF"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E2eDataVolTransTime</w:t>
            </w:r>
          </w:p>
        </w:tc>
      </w:tr>
      <w:tr w:rsidR="00026978" w:rsidRPr="00026978" w14:paraId="78C5A5F2" w14:textId="77777777" w:rsidTr="00724B87">
        <w:trPr>
          <w:gridAfter w:val="1"/>
          <w:wAfter w:w="85" w:type="dxa"/>
          <w:jc w:val="center"/>
        </w:trPr>
        <w:tc>
          <w:tcPr>
            <w:tcW w:w="3222" w:type="dxa"/>
            <w:gridSpan w:val="2"/>
          </w:tcPr>
          <w:p w14:paraId="45C5414C"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EventNotification</w:t>
            </w:r>
          </w:p>
        </w:tc>
        <w:tc>
          <w:tcPr>
            <w:tcW w:w="1195" w:type="dxa"/>
            <w:gridSpan w:val="2"/>
          </w:tcPr>
          <w:p w14:paraId="3B66D069"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5.1.6.2.5</w:t>
            </w:r>
          </w:p>
        </w:tc>
        <w:tc>
          <w:tcPr>
            <w:tcW w:w="2132" w:type="dxa"/>
            <w:gridSpan w:val="2"/>
          </w:tcPr>
          <w:p w14:paraId="72561C3D"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lang w:eastAsia="zh-CN"/>
              </w:rPr>
              <w:t>Describes Notifications about events that occurred.</w:t>
            </w:r>
          </w:p>
        </w:tc>
        <w:tc>
          <w:tcPr>
            <w:tcW w:w="2751" w:type="dxa"/>
            <w:gridSpan w:val="2"/>
          </w:tcPr>
          <w:p w14:paraId="6C865707" w14:textId="77777777" w:rsidR="00026978" w:rsidRPr="00026978" w:rsidRDefault="00026978" w:rsidP="00026978">
            <w:pPr>
              <w:keepNext/>
              <w:keepLines/>
              <w:spacing w:after="0"/>
              <w:rPr>
                <w:rFonts w:ascii="Arial" w:eastAsia="SimSun" w:hAnsi="Arial" w:cs="Arial"/>
                <w:sz w:val="18"/>
                <w:szCs w:val="18"/>
              </w:rPr>
            </w:pPr>
          </w:p>
        </w:tc>
      </w:tr>
      <w:tr w:rsidR="00026978" w:rsidRPr="00026978" w14:paraId="16B166B9" w14:textId="77777777" w:rsidTr="00724B87">
        <w:trPr>
          <w:gridAfter w:val="1"/>
          <w:wAfter w:w="85" w:type="dxa"/>
          <w:jc w:val="center"/>
        </w:trPr>
        <w:tc>
          <w:tcPr>
            <w:tcW w:w="3222" w:type="dxa"/>
            <w:gridSpan w:val="2"/>
          </w:tcPr>
          <w:p w14:paraId="517C1F3D"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EventReportingRequirement</w:t>
            </w:r>
          </w:p>
        </w:tc>
        <w:tc>
          <w:tcPr>
            <w:tcW w:w="1195" w:type="dxa"/>
            <w:gridSpan w:val="2"/>
          </w:tcPr>
          <w:p w14:paraId="21C73769"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cs="Arial"/>
                <w:sz w:val="18"/>
              </w:rPr>
              <w:t>5.1.6.2.7</w:t>
            </w:r>
          </w:p>
        </w:tc>
        <w:tc>
          <w:tcPr>
            <w:tcW w:w="2132" w:type="dxa"/>
            <w:gridSpan w:val="2"/>
          </w:tcPr>
          <w:p w14:paraId="72A57F39"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cs="Arial"/>
                <w:sz w:val="18"/>
                <w:szCs w:val="18"/>
              </w:rPr>
              <w:t>Represents the type of reporting the subscription requires.</w:t>
            </w:r>
          </w:p>
        </w:tc>
        <w:tc>
          <w:tcPr>
            <w:tcW w:w="2751" w:type="dxa"/>
            <w:gridSpan w:val="2"/>
          </w:tcPr>
          <w:p w14:paraId="520EA3DE" w14:textId="77777777" w:rsidR="00026978" w:rsidRPr="00026978" w:rsidRDefault="00026978" w:rsidP="00026978">
            <w:pPr>
              <w:keepNext/>
              <w:keepLines/>
              <w:spacing w:after="0"/>
              <w:rPr>
                <w:rFonts w:ascii="Arial" w:eastAsia="SimSun" w:hAnsi="Arial" w:cs="Arial"/>
                <w:sz w:val="18"/>
                <w:szCs w:val="18"/>
              </w:rPr>
            </w:pPr>
          </w:p>
        </w:tc>
      </w:tr>
      <w:tr w:rsidR="00026978" w:rsidRPr="00026978" w14:paraId="7E260235" w14:textId="77777777" w:rsidTr="00724B87">
        <w:trPr>
          <w:gridAfter w:val="1"/>
          <w:wAfter w:w="85" w:type="dxa"/>
          <w:jc w:val="center"/>
        </w:trPr>
        <w:tc>
          <w:tcPr>
            <w:tcW w:w="3222" w:type="dxa"/>
            <w:gridSpan w:val="2"/>
          </w:tcPr>
          <w:p w14:paraId="2EBE9057"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lastRenderedPageBreak/>
              <w:t>EventSubscription</w:t>
            </w:r>
          </w:p>
        </w:tc>
        <w:tc>
          <w:tcPr>
            <w:tcW w:w="1195" w:type="dxa"/>
            <w:gridSpan w:val="2"/>
          </w:tcPr>
          <w:p w14:paraId="5FB417DF"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hint="eastAsia"/>
                <w:sz w:val="18"/>
                <w:lang w:eastAsia="zh-CN"/>
              </w:rPr>
              <w:t>5.1.6.2.3</w:t>
            </w:r>
          </w:p>
        </w:tc>
        <w:tc>
          <w:tcPr>
            <w:tcW w:w="2132" w:type="dxa"/>
            <w:gridSpan w:val="2"/>
          </w:tcPr>
          <w:p w14:paraId="1B049DAE"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Represents the subscription to a single event.</w:t>
            </w:r>
          </w:p>
        </w:tc>
        <w:tc>
          <w:tcPr>
            <w:tcW w:w="2751" w:type="dxa"/>
            <w:gridSpan w:val="2"/>
          </w:tcPr>
          <w:p w14:paraId="1B21E39F" w14:textId="77777777" w:rsidR="00026978" w:rsidRPr="00026978" w:rsidRDefault="00026978" w:rsidP="00026978">
            <w:pPr>
              <w:keepNext/>
              <w:keepLines/>
              <w:spacing w:after="0"/>
              <w:rPr>
                <w:rFonts w:ascii="Arial" w:eastAsia="SimSun" w:hAnsi="Arial" w:cs="Arial"/>
                <w:sz w:val="18"/>
                <w:szCs w:val="18"/>
              </w:rPr>
            </w:pPr>
          </w:p>
        </w:tc>
      </w:tr>
      <w:tr w:rsidR="00026978" w:rsidRPr="00026978" w14:paraId="582B49B8" w14:textId="77777777" w:rsidTr="00724B87">
        <w:trPr>
          <w:gridAfter w:val="1"/>
          <w:wAfter w:w="85" w:type="dxa"/>
          <w:jc w:val="center"/>
        </w:trPr>
        <w:tc>
          <w:tcPr>
            <w:tcW w:w="3222" w:type="dxa"/>
            <w:gridSpan w:val="2"/>
          </w:tcPr>
          <w:p w14:paraId="132F94FB"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Exception</w:t>
            </w:r>
          </w:p>
        </w:tc>
        <w:tc>
          <w:tcPr>
            <w:tcW w:w="1195" w:type="dxa"/>
            <w:gridSpan w:val="2"/>
          </w:tcPr>
          <w:p w14:paraId="2373200D"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5.1.6.2.16</w:t>
            </w:r>
          </w:p>
        </w:tc>
        <w:tc>
          <w:tcPr>
            <w:tcW w:w="2132" w:type="dxa"/>
            <w:gridSpan w:val="2"/>
          </w:tcPr>
          <w:p w14:paraId="12A15569"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Describes the Exception information.</w:t>
            </w:r>
          </w:p>
        </w:tc>
        <w:tc>
          <w:tcPr>
            <w:tcW w:w="2751" w:type="dxa"/>
            <w:gridSpan w:val="2"/>
          </w:tcPr>
          <w:p w14:paraId="525669F2"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AbnormalBehaviour</w:t>
            </w:r>
          </w:p>
        </w:tc>
      </w:tr>
      <w:tr w:rsidR="00026978" w:rsidRPr="00026978" w14:paraId="6FC2CBFA" w14:textId="77777777" w:rsidTr="00724B87">
        <w:trPr>
          <w:gridAfter w:val="1"/>
          <w:wAfter w:w="85" w:type="dxa"/>
          <w:jc w:val="center"/>
        </w:trPr>
        <w:tc>
          <w:tcPr>
            <w:tcW w:w="3222" w:type="dxa"/>
            <w:gridSpan w:val="2"/>
          </w:tcPr>
          <w:p w14:paraId="0FB80BC3"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ExceptionId</w:t>
            </w:r>
          </w:p>
        </w:tc>
        <w:tc>
          <w:tcPr>
            <w:tcW w:w="1195" w:type="dxa"/>
            <w:gridSpan w:val="2"/>
          </w:tcPr>
          <w:p w14:paraId="22A7EB3E"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5.1.6.3.6</w:t>
            </w:r>
          </w:p>
        </w:tc>
        <w:tc>
          <w:tcPr>
            <w:tcW w:w="2132" w:type="dxa"/>
            <w:gridSpan w:val="2"/>
          </w:tcPr>
          <w:p w14:paraId="1EF8743B"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Describes the Exception Id.</w:t>
            </w:r>
          </w:p>
        </w:tc>
        <w:tc>
          <w:tcPr>
            <w:tcW w:w="2751" w:type="dxa"/>
            <w:gridSpan w:val="2"/>
          </w:tcPr>
          <w:p w14:paraId="3C8FB295"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AbnormalBehaviour</w:t>
            </w:r>
          </w:p>
        </w:tc>
      </w:tr>
      <w:tr w:rsidR="00026978" w:rsidRPr="00026978" w14:paraId="749C94B6" w14:textId="77777777" w:rsidTr="00724B87">
        <w:trPr>
          <w:gridAfter w:val="1"/>
          <w:wAfter w:w="85" w:type="dxa"/>
          <w:jc w:val="center"/>
        </w:trPr>
        <w:tc>
          <w:tcPr>
            <w:tcW w:w="3222" w:type="dxa"/>
            <w:gridSpan w:val="2"/>
          </w:tcPr>
          <w:p w14:paraId="1F182B76"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ExceptionTrend</w:t>
            </w:r>
          </w:p>
        </w:tc>
        <w:tc>
          <w:tcPr>
            <w:tcW w:w="1195" w:type="dxa"/>
            <w:gridSpan w:val="2"/>
          </w:tcPr>
          <w:p w14:paraId="7D48083C"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5.1.6.3.7</w:t>
            </w:r>
          </w:p>
        </w:tc>
        <w:tc>
          <w:tcPr>
            <w:tcW w:w="2132" w:type="dxa"/>
            <w:gridSpan w:val="2"/>
          </w:tcPr>
          <w:p w14:paraId="4F70D2BE"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Describes the Exception Trend.</w:t>
            </w:r>
          </w:p>
        </w:tc>
        <w:tc>
          <w:tcPr>
            <w:tcW w:w="2751" w:type="dxa"/>
            <w:gridSpan w:val="2"/>
          </w:tcPr>
          <w:p w14:paraId="3651A10F"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AbnormalBehaviour</w:t>
            </w:r>
          </w:p>
        </w:tc>
      </w:tr>
      <w:tr w:rsidR="00026978" w:rsidRPr="00026978" w14:paraId="53E642AE" w14:textId="77777777" w:rsidTr="00724B87">
        <w:trPr>
          <w:gridAfter w:val="1"/>
          <w:wAfter w:w="85" w:type="dxa"/>
          <w:jc w:val="center"/>
        </w:trPr>
        <w:tc>
          <w:tcPr>
            <w:tcW w:w="3222" w:type="dxa"/>
            <w:gridSpan w:val="2"/>
          </w:tcPr>
          <w:p w14:paraId="36020945"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ExpectedAnalyticsType</w:t>
            </w:r>
          </w:p>
        </w:tc>
        <w:tc>
          <w:tcPr>
            <w:tcW w:w="1195" w:type="dxa"/>
            <w:gridSpan w:val="2"/>
          </w:tcPr>
          <w:p w14:paraId="072A7F5A"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5.1.6.3.11</w:t>
            </w:r>
          </w:p>
        </w:tc>
        <w:tc>
          <w:tcPr>
            <w:tcW w:w="2132" w:type="dxa"/>
            <w:gridSpan w:val="2"/>
          </w:tcPr>
          <w:p w14:paraId="046446A9"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Represents expected UE analytics type.</w:t>
            </w:r>
          </w:p>
        </w:tc>
        <w:tc>
          <w:tcPr>
            <w:tcW w:w="2751" w:type="dxa"/>
            <w:gridSpan w:val="2"/>
          </w:tcPr>
          <w:p w14:paraId="15F78642"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AbnormalBehaviour</w:t>
            </w:r>
          </w:p>
        </w:tc>
      </w:tr>
      <w:tr w:rsidR="00026978" w:rsidRPr="00026978" w14:paraId="569BC5DB" w14:textId="77777777" w:rsidTr="00724B87">
        <w:trPr>
          <w:gridAfter w:val="1"/>
          <w:wAfter w:w="85" w:type="dxa"/>
          <w:jc w:val="center"/>
        </w:trPr>
        <w:tc>
          <w:tcPr>
            <w:tcW w:w="3222" w:type="dxa"/>
            <w:gridSpan w:val="2"/>
          </w:tcPr>
          <w:p w14:paraId="4398E999"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FailureEventInfo</w:t>
            </w:r>
          </w:p>
        </w:tc>
        <w:tc>
          <w:tcPr>
            <w:tcW w:w="1195" w:type="dxa"/>
            <w:gridSpan w:val="2"/>
          </w:tcPr>
          <w:p w14:paraId="5C466AFF" w14:textId="77777777" w:rsidR="00026978" w:rsidRPr="00026978" w:rsidRDefault="00026978" w:rsidP="00026978">
            <w:pPr>
              <w:keepNext/>
              <w:keepLines/>
              <w:spacing w:after="0"/>
              <w:rPr>
                <w:rFonts w:ascii="Arial" w:eastAsia="SimSun" w:hAnsi="Arial"/>
                <w:sz w:val="18"/>
              </w:rPr>
            </w:pPr>
            <w:r w:rsidRPr="00026978">
              <w:rPr>
                <w:rFonts w:ascii="Arial" w:eastAsia="SimSun" w:hAnsi="Arial" w:hint="eastAsia"/>
                <w:sz w:val="18"/>
                <w:lang w:eastAsia="zh-CN"/>
              </w:rPr>
              <w:t>5.1.6.2.3</w:t>
            </w:r>
            <w:r w:rsidRPr="00026978">
              <w:rPr>
                <w:rFonts w:ascii="Arial" w:eastAsia="SimSun" w:hAnsi="Arial"/>
                <w:sz w:val="18"/>
                <w:lang w:eastAsia="zh-CN"/>
              </w:rPr>
              <w:t>5</w:t>
            </w:r>
          </w:p>
        </w:tc>
        <w:tc>
          <w:tcPr>
            <w:tcW w:w="2132" w:type="dxa"/>
            <w:gridSpan w:val="2"/>
          </w:tcPr>
          <w:p w14:paraId="14839F5E"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Contains information on the event for which the subscription is not successful.</w:t>
            </w:r>
          </w:p>
        </w:tc>
        <w:tc>
          <w:tcPr>
            <w:tcW w:w="2751" w:type="dxa"/>
            <w:gridSpan w:val="2"/>
          </w:tcPr>
          <w:p w14:paraId="18858DC0" w14:textId="77777777" w:rsidR="00026978" w:rsidRPr="00026978" w:rsidRDefault="00026978" w:rsidP="00026978">
            <w:pPr>
              <w:keepNext/>
              <w:keepLines/>
              <w:spacing w:after="0"/>
              <w:rPr>
                <w:rFonts w:ascii="Arial" w:eastAsia="SimSun" w:hAnsi="Arial"/>
                <w:sz w:val="18"/>
              </w:rPr>
            </w:pPr>
          </w:p>
        </w:tc>
      </w:tr>
      <w:tr w:rsidR="00026978" w:rsidRPr="00026978" w14:paraId="69353860" w14:textId="77777777" w:rsidTr="00724B87">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31024ADC"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GeoDistributionInfo</w:t>
            </w:r>
          </w:p>
        </w:tc>
        <w:tc>
          <w:tcPr>
            <w:tcW w:w="1195" w:type="dxa"/>
            <w:gridSpan w:val="2"/>
            <w:tcBorders>
              <w:top w:val="single" w:sz="6" w:space="0" w:color="auto"/>
              <w:left w:val="single" w:sz="6" w:space="0" w:color="auto"/>
              <w:bottom w:val="single" w:sz="6" w:space="0" w:color="auto"/>
              <w:right w:val="single" w:sz="6" w:space="0" w:color="auto"/>
            </w:tcBorders>
          </w:tcPr>
          <w:p w14:paraId="3FFEADC4"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5.1.6.2.76</w:t>
            </w:r>
          </w:p>
        </w:tc>
        <w:tc>
          <w:tcPr>
            <w:tcW w:w="2132" w:type="dxa"/>
            <w:gridSpan w:val="2"/>
            <w:tcBorders>
              <w:top w:val="single" w:sz="6" w:space="0" w:color="auto"/>
              <w:left w:val="single" w:sz="6" w:space="0" w:color="auto"/>
              <w:bottom w:val="single" w:sz="6" w:space="0" w:color="auto"/>
              <w:right w:val="single" w:sz="6" w:space="0" w:color="auto"/>
            </w:tcBorders>
          </w:tcPr>
          <w:p w14:paraId="285D1BDC"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Represents the geographical distribution of the UEs.</w:t>
            </w:r>
          </w:p>
        </w:tc>
        <w:tc>
          <w:tcPr>
            <w:tcW w:w="2751" w:type="dxa"/>
            <w:gridSpan w:val="2"/>
            <w:tcBorders>
              <w:top w:val="single" w:sz="6" w:space="0" w:color="auto"/>
              <w:left w:val="single" w:sz="6" w:space="0" w:color="auto"/>
              <w:bottom w:val="single" w:sz="6" w:space="0" w:color="auto"/>
              <w:right w:val="single" w:sz="6" w:space="0" w:color="auto"/>
            </w:tcBorders>
          </w:tcPr>
          <w:p w14:paraId="170290BB"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UeMobilityExt_AIML</w:t>
            </w:r>
          </w:p>
          <w:p w14:paraId="58770630"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E2eDataVolTransTime</w:t>
            </w:r>
          </w:p>
        </w:tc>
      </w:tr>
      <w:tr w:rsidR="00026978" w:rsidRPr="00026978" w14:paraId="6A28FCDB" w14:textId="77777777" w:rsidTr="00724B87">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39C0AC04"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GeoLocation</w:t>
            </w:r>
          </w:p>
        </w:tc>
        <w:tc>
          <w:tcPr>
            <w:tcW w:w="1195" w:type="dxa"/>
            <w:gridSpan w:val="2"/>
            <w:tcBorders>
              <w:top w:val="single" w:sz="6" w:space="0" w:color="auto"/>
              <w:left w:val="single" w:sz="6" w:space="0" w:color="auto"/>
              <w:bottom w:val="single" w:sz="6" w:space="0" w:color="auto"/>
              <w:right w:val="single" w:sz="6" w:space="0" w:color="auto"/>
            </w:tcBorders>
          </w:tcPr>
          <w:p w14:paraId="2F93F9EF"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5.1.6.2.95</w:t>
            </w:r>
          </w:p>
        </w:tc>
        <w:tc>
          <w:tcPr>
            <w:tcW w:w="2132" w:type="dxa"/>
            <w:gridSpan w:val="2"/>
            <w:tcBorders>
              <w:top w:val="single" w:sz="6" w:space="0" w:color="auto"/>
              <w:left w:val="single" w:sz="6" w:space="0" w:color="auto"/>
              <w:bottom w:val="single" w:sz="6" w:space="0" w:color="auto"/>
              <w:right w:val="single" w:sz="6" w:space="0" w:color="auto"/>
            </w:tcBorders>
          </w:tcPr>
          <w:p w14:paraId="5AE80F8D"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Represents a geographic location, using either standard or local coordinates and optionally including the altitude.</w:t>
            </w:r>
          </w:p>
        </w:tc>
        <w:tc>
          <w:tcPr>
            <w:tcW w:w="2751" w:type="dxa"/>
            <w:gridSpan w:val="2"/>
            <w:tcBorders>
              <w:top w:val="single" w:sz="6" w:space="0" w:color="auto"/>
              <w:left w:val="single" w:sz="6" w:space="0" w:color="auto"/>
              <w:bottom w:val="single" w:sz="6" w:space="0" w:color="auto"/>
              <w:right w:val="single" w:sz="6" w:space="0" w:color="auto"/>
            </w:tcBorders>
          </w:tcPr>
          <w:p w14:paraId="13A98A3D"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LocAccuracy</w:t>
            </w:r>
          </w:p>
        </w:tc>
      </w:tr>
      <w:tr w:rsidR="00026978" w:rsidRPr="00026978" w14:paraId="759601E2" w14:textId="77777777" w:rsidTr="00724B87">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41794E53"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Target</w:t>
            </w:r>
            <w:r w:rsidRPr="00026978">
              <w:rPr>
                <w:rFonts w:ascii="Arial" w:eastAsia="SimSun" w:hAnsi="Arial" w:hint="eastAsia"/>
                <w:sz w:val="18"/>
                <w:lang w:eastAsia="zh-CN"/>
              </w:rPr>
              <w:t>Cause</w:t>
            </w:r>
            <w:r w:rsidRPr="00026978">
              <w:rPr>
                <w:rFonts w:ascii="Arial" w:eastAsia="SimSun" w:hAnsi="Arial"/>
                <w:sz w:val="18"/>
              </w:rPr>
              <w:t>Id</w:t>
            </w:r>
          </w:p>
        </w:tc>
        <w:tc>
          <w:tcPr>
            <w:tcW w:w="1195" w:type="dxa"/>
            <w:gridSpan w:val="2"/>
            <w:tcBorders>
              <w:top w:val="single" w:sz="6" w:space="0" w:color="auto"/>
              <w:left w:val="single" w:sz="6" w:space="0" w:color="auto"/>
              <w:bottom w:val="single" w:sz="6" w:space="0" w:color="auto"/>
              <w:right w:val="single" w:sz="6" w:space="0" w:color="auto"/>
            </w:tcBorders>
          </w:tcPr>
          <w:p w14:paraId="65BEAE27"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5.1.6.3.41</w:t>
            </w:r>
          </w:p>
        </w:tc>
        <w:tc>
          <w:tcPr>
            <w:tcW w:w="2132" w:type="dxa"/>
            <w:gridSpan w:val="2"/>
            <w:tcBorders>
              <w:top w:val="single" w:sz="6" w:space="0" w:color="auto"/>
              <w:left w:val="single" w:sz="6" w:space="0" w:color="auto"/>
              <w:bottom w:val="single" w:sz="6" w:space="0" w:color="auto"/>
              <w:right w:val="single" w:sz="6" w:space="0" w:color="auto"/>
            </w:tcBorders>
          </w:tcPr>
          <w:p w14:paraId="5F2BEC80"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Contains the target c</w:t>
            </w:r>
            <w:r w:rsidRPr="00026978">
              <w:rPr>
                <w:rFonts w:ascii="Arial" w:eastAsia="SimSun" w:hAnsi="Arial" w:hint="eastAsia"/>
                <w:sz w:val="18"/>
                <w:lang w:eastAsia="zh-CN"/>
              </w:rPr>
              <w:t>ause</w:t>
            </w:r>
            <w:r w:rsidRPr="00026978">
              <w:rPr>
                <w:rFonts w:ascii="Arial" w:eastAsia="SimSun" w:hAnsi="Arial"/>
                <w:sz w:val="18"/>
              </w:rPr>
              <w:t xml:space="preserve"> ID(s).</w:t>
            </w:r>
          </w:p>
        </w:tc>
        <w:tc>
          <w:tcPr>
            <w:tcW w:w="2751" w:type="dxa"/>
            <w:gridSpan w:val="2"/>
            <w:tcBorders>
              <w:top w:val="single" w:sz="6" w:space="0" w:color="auto"/>
              <w:left w:val="single" w:sz="6" w:space="0" w:color="auto"/>
              <w:bottom w:val="single" w:sz="6" w:space="0" w:color="auto"/>
              <w:right w:val="single" w:sz="6" w:space="0" w:color="auto"/>
            </w:tcBorders>
          </w:tcPr>
          <w:p w14:paraId="331CDEA4"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SignallingStorm</w:t>
            </w:r>
          </w:p>
        </w:tc>
      </w:tr>
      <w:tr w:rsidR="00026978" w:rsidRPr="00026978" w14:paraId="70E1398D" w14:textId="77777777" w:rsidTr="00724B87">
        <w:trPr>
          <w:gridAfter w:val="1"/>
          <w:wAfter w:w="85" w:type="dxa"/>
          <w:jc w:val="center"/>
        </w:trPr>
        <w:tc>
          <w:tcPr>
            <w:tcW w:w="3222" w:type="dxa"/>
            <w:gridSpan w:val="2"/>
          </w:tcPr>
          <w:p w14:paraId="16D31FCF"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IpEthFlowDescription</w:t>
            </w:r>
          </w:p>
        </w:tc>
        <w:tc>
          <w:tcPr>
            <w:tcW w:w="1195" w:type="dxa"/>
            <w:gridSpan w:val="2"/>
          </w:tcPr>
          <w:p w14:paraId="3C780079"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5.1.6.2.27</w:t>
            </w:r>
          </w:p>
        </w:tc>
        <w:tc>
          <w:tcPr>
            <w:tcW w:w="2132" w:type="dxa"/>
            <w:gridSpan w:val="2"/>
          </w:tcPr>
          <w:p w14:paraId="62B6E53E"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Contains the description of an Uplink and/or Downlink Ethernet flow.</w:t>
            </w:r>
          </w:p>
        </w:tc>
        <w:tc>
          <w:tcPr>
            <w:tcW w:w="2751" w:type="dxa"/>
            <w:gridSpan w:val="2"/>
          </w:tcPr>
          <w:p w14:paraId="1D8559B6" w14:textId="77777777" w:rsidR="00026978" w:rsidRPr="00026978" w:rsidRDefault="00026978" w:rsidP="00026978">
            <w:pPr>
              <w:keepNext/>
              <w:keepLines/>
              <w:spacing w:after="0"/>
              <w:rPr>
                <w:rFonts w:ascii="Arial" w:eastAsia="Batang" w:hAnsi="Arial"/>
                <w:sz w:val="18"/>
              </w:rPr>
            </w:pPr>
            <w:r w:rsidRPr="00026978">
              <w:rPr>
                <w:rFonts w:ascii="Arial" w:eastAsia="SimSun" w:hAnsi="Arial"/>
                <w:sz w:val="18"/>
              </w:rPr>
              <w:t>AbnormalBehaviour</w:t>
            </w:r>
          </w:p>
          <w:p w14:paraId="1FCF5AF5"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Batang" w:hAnsi="Arial"/>
                <w:sz w:val="18"/>
              </w:rPr>
              <w:t>QoSPolicyAssist</w:t>
            </w:r>
          </w:p>
        </w:tc>
      </w:tr>
      <w:tr w:rsidR="00026978" w:rsidRPr="00026978" w14:paraId="06E36EBA" w14:textId="77777777" w:rsidTr="00724B87">
        <w:trPr>
          <w:gridAfter w:val="1"/>
          <w:wAfter w:w="85" w:type="dxa"/>
          <w:jc w:val="center"/>
        </w:trPr>
        <w:tc>
          <w:tcPr>
            <w:tcW w:w="3222" w:type="dxa"/>
            <w:gridSpan w:val="2"/>
          </w:tcPr>
          <w:p w14:paraId="0B69BA2E"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LoadLevelInformation</w:t>
            </w:r>
          </w:p>
        </w:tc>
        <w:tc>
          <w:tcPr>
            <w:tcW w:w="1195" w:type="dxa"/>
            <w:gridSpan w:val="2"/>
          </w:tcPr>
          <w:p w14:paraId="7218362C"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5.1.6.3.2</w:t>
            </w:r>
          </w:p>
        </w:tc>
        <w:tc>
          <w:tcPr>
            <w:tcW w:w="2132" w:type="dxa"/>
            <w:gridSpan w:val="2"/>
          </w:tcPr>
          <w:p w14:paraId="25E3306B"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hint="eastAsia"/>
                <w:sz w:val="18"/>
                <w:lang w:eastAsia="zh-CN"/>
              </w:rPr>
              <w:t>Repres</w:t>
            </w:r>
            <w:r w:rsidRPr="00026978">
              <w:rPr>
                <w:rFonts w:ascii="Arial" w:eastAsia="SimSun" w:hAnsi="Arial"/>
                <w:sz w:val="18"/>
                <w:lang w:eastAsia="zh-CN"/>
              </w:rPr>
              <w:t>e</w:t>
            </w:r>
            <w:r w:rsidRPr="00026978">
              <w:rPr>
                <w:rFonts w:ascii="Arial" w:eastAsia="SimSun" w:hAnsi="Arial" w:hint="eastAsia"/>
                <w:sz w:val="18"/>
                <w:lang w:eastAsia="zh-CN"/>
              </w:rPr>
              <w:t xml:space="preserve">nts </w:t>
            </w:r>
            <w:r w:rsidRPr="00026978">
              <w:rPr>
                <w:rFonts w:ascii="Arial" w:eastAsia="SimSun" w:hAnsi="Arial"/>
                <w:sz w:val="18"/>
                <w:lang w:eastAsia="zh-CN"/>
              </w:rPr>
              <w:t>load level information of the network slice and the optionally associated network slice instance.</w:t>
            </w:r>
          </w:p>
        </w:tc>
        <w:tc>
          <w:tcPr>
            <w:tcW w:w="2751" w:type="dxa"/>
            <w:gridSpan w:val="2"/>
          </w:tcPr>
          <w:p w14:paraId="17C54B38" w14:textId="77777777" w:rsidR="00026978" w:rsidRPr="00026978" w:rsidRDefault="00026978" w:rsidP="00026978">
            <w:pPr>
              <w:keepNext/>
              <w:keepLines/>
              <w:spacing w:after="0"/>
              <w:rPr>
                <w:rFonts w:ascii="Arial" w:eastAsia="SimSun" w:hAnsi="Arial" w:cs="Arial"/>
                <w:sz w:val="18"/>
                <w:szCs w:val="18"/>
              </w:rPr>
            </w:pPr>
          </w:p>
        </w:tc>
      </w:tr>
      <w:tr w:rsidR="00026978" w:rsidRPr="00026978" w14:paraId="3DBEEC93" w14:textId="77777777" w:rsidTr="00724B87">
        <w:trPr>
          <w:gridAfter w:val="1"/>
          <w:wAfter w:w="85" w:type="dxa"/>
          <w:jc w:val="center"/>
        </w:trPr>
        <w:tc>
          <w:tcPr>
            <w:tcW w:w="3222" w:type="dxa"/>
            <w:gridSpan w:val="2"/>
          </w:tcPr>
          <w:p w14:paraId="5E1B7EB4"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LocAccuracyInfo</w:t>
            </w:r>
          </w:p>
        </w:tc>
        <w:tc>
          <w:tcPr>
            <w:tcW w:w="1195" w:type="dxa"/>
            <w:gridSpan w:val="2"/>
          </w:tcPr>
          <w:p w14:paraId="5FD8B4E0"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5.1.6.2.97</w:t>
            </w:r>
          </w:p>
        </w:tc>
        <w:tc>
          <w:tcPr>
            <w:tcW w:w="2132" w:type="dxa"/>
            <w:gridSpan w:val="2"/>
          </w:tcPr>
          <w:p w14:paraId="179FEE63"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Contains Location Accuracy information.</w:t>
            </w:r>
          </w:p>
        </w:tc>
        <w:tc>
          <w:tcPr>
            <w:tcW w:w="2751" w:type="dxa"/>
            <w:gridSpan w:val="2"/>
          </w:tcPr>
          <w:p w14:paraId="6D890CDA"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LocAccuracy</w:t>
            </w:r>
          </w:p>
        </w:tc>
      </w:tr>
      <w:tr w:rsidR="00026978" w:rsidRPr="00026978" w14:paraId="0597FD74" w14:textId="77777777" w:rsidTr="00724B87">
        <w:trPr>
          <w:gridAfter w:val="1"/>
          <w:wAfter w:w="85" w:type="dxa"/>
          <w:jc w:val="center"/>
        </w:trPr>
        <w:tc>
          <w:tcPr>
            <w:tcW w:w="3222" w:type="dxa"/>
            <w:gridSpan w:val="2"/>
          </w:tcPr>
          <w:p w14:paraId="60869419"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LocAccuracyPerMethod</w:t>
            </w:r>
          </w:p>
        </w:tc>
        <w:tc>
          <w:tcPr>
            <w:tcW w:w="1195" w:type="dxa"/>
            <w:gridSpan w:val="2"/>
          </w:tcPr>
          <w:p w14:paraId="25EC74FA"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5.1.6.2.98</w:t>
            </w:r>
          </w:p>
        </w:tc>
        <w:tc>
          <w:tcPr>
            <w:tcW w:w="2132" w:type="dxa"/>
            <w:gridSpan w:val="2"/>
          </w:tcPr>
          <w:p w14:paraId="7B5051E4"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Contains Location Accuracy information per Positioning Method.</w:t>
            </w:r>
          </w:p>
        </w:tc>
        <w:tc>
          <w:tcPr>
            <w:tcW w:w="2751" w:type="dxa"/>
            <w:gridSpan w:val="2"/>
          </w:tcPr>
          <w:p w14:paraId="53628513"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LocAccuracy</w:t>
            </w:r>
          </w:p>
        </w:tc>
      </w:tr>
      <w:tr w:rsidR="00026978" w:rsidRPr="00026978" w14:paraId="356CFFC3" w14:textId="77777777" w:rsidTr="00724B87">
        <w:trPr>
          <w:gridAfter w:val="1"/>
          <w:wAfter w:w="85" w:type="dxa"/>
          <w:jc w:val="center"/>
        </w:trPr>
        <w:tc>
          <w:tcPr>
            <w:tcW w:w="3222" w:type="dxa"/>
            <w:gridSpan w:val="2"/>
          </w:tcPr>
          <w:p w14:paraId="32E2EC8F"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LocAccuracyReq</w:t>
            </w:r>
          </w:p>
        </w:tc>
        <w:tc>
          <w:tcPr>
            <w:tcW w:w="1195" w:type="dxa"/>
            <w:gridSpan w:val="2"/>
          </w:tcPr>
          <w:p w14:paraId="469A043D"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5.1.6.2.96</w:t>
            </w:r>
          </w:p>
        </w:tc>
        <w:tc>
          <w:tcPr>
            <w:tcW w:w="2132" w:type="dxa"/>
            <w:gridSpan w:val="2"/>
          </w:tcPr>
          <w:p w14:paraId="1DA16D48"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Contains Location Accuracy analytics requirements.</w:t>
            </w:r>
          </w:p>
        </w:tc>
        <w:tc>
          <w:tcPr>
            <w:tcW w:w="2751" w:type="dxa"/>
            <w:gridSpan w:val="2"/>
          </w:tcPr>
          <w:p w14:paraId="54EA23D2"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LocAccuracy</w:t>
            </w:r>
          </w:p>
        </w:tc>
      </w:tr>
      <w:tr w:rsidR="00026978" w:rsidRPr="00026978" w14:paraId="6BE6E929" w14:textId="77777777" w:rsidTr="00724B87">
        <w:trPr>
          <w:gridAfter w:val="1"/>
          <w:wAfter w:w="85" w:type="dxa"/>
          <w:jc w:val="center"/>
        </w:trPr>
        <w:tc>
          <w:tcPr>
            <w:tcW w:w="3222" w:type="dxa"/>
            <w:gridSpan w:val="2"/>
          </w:tcPr>
          <w:p w14:paraId="319CB8D4"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LocationInfo</w:t>
            </w:r>
          </w:p>
        </w:tc>
        <w:tc>
          <w:tcPr>
            <w:tcW w:w="1195" w:type="dxa"/>
            <w:gridSpan w:val="2"/>
          </w:tcPr>
          <w:p w14:paraId="646B6073"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5.1.6.2.11</w:t>
            </w:r>
          </w:p>
        </w:tc>
        <w:tc>
          <w:tcPr>
            <w:tcW w:w="2132" w:type="dxa"/>
            <w:gridSpan w:val="2"/>
          </w:tcPr>
          <w:p w14:paraId="066007E7"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UE location information.</w:t>
            </w:r>
          </w:p>
        </w:tc>
        <w:tc>
          <w:tcPr>
            <w:tcW w:w="2751" w:type="dxa"/>
            <w:gridSpan w:val="2"/>
          </w:tcPr>
          <w:p w14:paraId="2D1BE084"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UeMobility</w:t>
            </w:r>
          </w:p>
          <w:p w14:paraId="2180F941" w14:textId="77777777" w:rsidR="00026978" w:rsidRPr="00026978" w:rsidRDefault="00026978" w:rsidP="00026978">
            <w:pPr>
              <w:keepNext/>
              <w:keepLines/>
              <w:spacing w:after="0"/>
              <w:rPr>
                <w:rFonts w:ascii="Arial" w:eastAsia="SimSun" w:hAnsi="Arial" w:cs="Arial"/>
                <w:sz w:val="18"/>
                <w:szCs w:val="18"/>
              </w:rPr>
            </w:pPr>
          </w:p>
        </w:tc>
      </w:tr>
      <w:tr w:rsidR="00026978" w:rsidRPr="00026978" w14:paraId="45596EE8" w14:textId="77777777" w:rsidTr="00724B87">
        <w:trPr>
          <w:gridAfter w:val="1"/>
          <w:wAfter w:w="85" w:type="dxa"/>
          <w:jc w:val="center"/>
        </w:trPr>
        <w:tc>
          <w:tcPr>
            <w:tcW w:w="3222" w:type="dxa"/>
            <w:gridSpan w:val="2"/>
          </w:tcPr>
          <w:p w14:paraId="148BACBA"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LocInfoGranularity</w:t>
            </w:r>
          </w:p>
        </w:tc>
        <w:tc>
          <w:tcPr>
            <w:tcW w:w="1195" w:type="dxa"/>
            <w:gridSpan w:val="2"/>
          </w:tcPr>
          <w:p w14:paraId="4D6E2586"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5.1.6.3.32</w:t>
            </w:r>
          </w:p>
        </w:tc>
        <w:tc>
          <w:tcPr>
            <w:tcW w:w="2132" w:type="dxa"/>
            <w:gridSpan w:val="2"/>
          </w:tcPr>
          <w:p w14:paraId="15A26A3D"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 xml:space="preserve">Represents the </w:t>
            </w:r>
            <w:r w:rsidRPr="00026978">
              <w:rPr>
                <w:rFonts w:ascii="Arial" w:eastAsia="SimSun" w:hAnsi="Arial"/>
                <w:sz w:val="18"/>
              </w:rPr>
              <w:t>preferred granularity of location information.</w:t>
            </w:r>
          </w:p>
        </w:tc>
        <w:tc>
          <w:tcPr>
            <w:tcW w:w="2751" w:type="dxa"/>
            <w:gridSpan w:val="2"/>
          </w:tcPr>
          <w:p w14:paraId="12D2507F"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ServiceExperienceExt</w:t>
            </w:r>
            <w:r w:rsidRPr="00026978">
              <w:rPr>
                <w:rFonts w:ascii="Arial" w:eastAsia="SimSun" w:hAnsi="Arial"/>
                <w:sz w:val="18"/>
                <w:lang w:eastAsia="zh-CN"/>
              </w:rPr>
              <w:t>2_eNA</w:t>
            </w:r>
          </w:p>
          <w:p w14:paraId="2966E3AB"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UeMobility</w:t>
            </w:r>
            <w:r w:rsidRPr="00026978">
              <w:rPr>
                <w:rFonts w:ascii="Arial" w:eastAsia="SimSun" w:hAnsi="Arial"/>
                <w:sz w:val="18"/>
                <w:lang w:eastAsia="zh-CN"/>
              </w:rPr>
              <w:t>Ext2_eNA</w:t>
            </w:r>
          </w:p>
          <w:p w14:paraId="6B38CE31"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DispersionExt</w:t>
            </w:r>
            <w:r w:rsidRPr="00026978">
              <w:rPr>
                <w:rFonts w:ascii="Arial" w:eastAsia="SimSun" w:hAnsi="Arial"/>
                <w:sz w:val="18"/>
                <w:lang w:eastAsia="zh-CN"/>
              </w:rPr>
              <w:t>_eNA</w:t>
            </w:r>
          </w:p>
          <w:p w14:paraId="7D4B1B0B"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lang w:eastAsia="zh-CN"/>
              </w:rPr>
              <w:t>MovementBehaviour</w:t>
            </w:r>
          </w:p>
        </w:tc>
      </w:tr>
      <w:tr w:rsidR="00026978" w:rsidRPr="00026978" w14:paraId="23FBCC73" w14:textId="77777777" w:rsidTr="00724B87">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13008224"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LocationOrientation</w:t>
            </w:r>
          </w:p>
        </w:tc>
        <w:tc>
          <w:tcPr>
            <w:tcW w:w="1195" w:type="dxa"/>
            <w:gridSpan w:val="2"/>
            <w:tcBorders>
              <w:top w:val="single" w:sz="6" w:space="0" w:color="auto"/>
              <w:left w:val="single" w:sz="6" w:space="0" w:color="auto"/>
              <w:bottom w:val="single" w:sz="6" w:space="0" w:color="auto"/>
              <w:right w:val="single" w:sz="6" w:space="0" w:color="auto"/>
            </w:tcBorders>
          </w:tcPr>
          <w:p w14:paraId="158D59FA"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5.1.6.3.38</w:t>
            </w:r>
          </w:p>
        </w:tc>
        <w:tc>
          <w:tcPr>
            <w:tcW w:w="2132" w:type="dxa"/>
            <w:gridSpan w:val="2"/>
            <w:tcBorders>
              <w:top w:val="single" w:sz="6" w:space="0" w:color="auto"/>
              <w:left w:val="single" w:sz="6" w:space="0" w:color="auto"/>
              <w:bottom w:val="single" w:sz="6" w:space="0" w:color="auto"/>
              <w:right w:val="single" w:sz="6" w:space="0" w:color="auto"/>
            </w:tcBorders>
          </w:tcPr>
          <w:p w14:paraId="6AC17674"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Represents preferred orientation of location information.</w:t>
            </w:r>
          </w:p>
        </w:tc>
        <w:tc>
          <w:tcPr>
            <w:tcW w:w="2751" w:type="dxa"/>
            <w:gridSpan w:val="2"/>
            <w:tcBorders>
              <w:top w:val="single" w:sz="6" w:space="0" w:color="auto"/>
              <w:left w:val="single" w:sz="6" w:space="0" w:color="auto"/>
              <w:bottom w:val="single" w:sz="6" w:space="0" w:color="auto"/>
              <w:right w:val="single" w:sz="6" w:space="0" w:color="auto"/>
            </w:tcBorders>
          </w:tcPr>
          <w:p w14:paraId="1AEA278B"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MovementBehaviour</w:t>
            </w:r>
          </w:p>
        </w:tc>
      </w:tr>
      <w:tr w:rsidR="00026978" w:rsidRPr="00026978" w14:paraId="55856F97" w14:textId="77777777" w:rsidTr="00724B87">
        <w:trPr>
          <w:gridAfter w:val="1"/>
          <w:wAfter w:w="85" w:type="dxa"/>
          <w:jc w:val="center"/>
        </w:trPr>
        <w:tc>
          <w:tcPr>
            <w:tcW w:w="3222" w:type="dxa"/>
            <w:gridSpan w:val="2"/>
          </w:tcPr>
          <w:p w14:paraId="0DDF2029"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MatchingDirection</w:t>
            </w:r>
          </w:p>
        </w:tc>
        <w:tc>
          <w:tcPr>
            <w:tcW w:w="1195" w:type="dxa"/>
            <w:gridSpan w:val="2"/>
          </w:tcPr>
          <w:p w14:paraId="43E18A34"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5.1.6.3.12</w:t>
            </w:r>
          </w:p>
        </w:tc>
        <w:tc>
          <w:tcPr>
            <w:tcW w:w="2132" w:type="dxa"/>
            <w:gridSpan w:val="2"/>
          </w:tcPr>
          <w:p w14:paraId="3E7FC768"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Defines the matching direction when crossing a threshold.</w:t>
            </w:r>
          </w:p>
        </w:tc>
        <w:tc>
          <w:tcPr>
            <w:tcW w:w="2751" w:type="dxa"/>
            <w:gridSpan w:val="2"/>
          </w:tcPr>
          <w:p w14:paraId="4711A471" w14:textId="77777777" w:rsidR="00026978" w:rsidRPr="00026978" w:rsidRDefault="00026978" w:rsidP="00026978">
            <w:pPr>
              <w:keepNext/>
              <w:keepLines/>
              <w:spacing w:after="0"/>
              <w:rPr>
                <w:rFonts w:ascii="Arial" w:eastAsia="SimSun" w:hAnsi="Arial"/>
                <w:sz w:val="18"/>
              </w:rPr>
            </w:pPr>
            <w:r w:rsidRPr="00026978">
              <w:rPr>
                <w:rFonts w:ascii="Arial" w:eastAsia="SimSun" w:hAnsi="Arial" w:cs="Arial"/>
                <w:sz w:val="18"/>
                <w:szCs w:val="18"/>
              </w:rPr>
              <w:t xml:space="preserve">NfLoad, QoSSustainability, UserDataCongestion, </w:t>
            </w:r>
            <w:r w:rsidRPr="00026978">
              <w:rPr>
                <w:rFonts w:ascii="Arial" w:eastAsia="SimSun" w:hAnsi="Arial"/>
                <w:sz w:val="18"/>
              </w:rPr>
              <w:t>NetworkPerformance</w:t>
            </w:r>
          </w:p>
          <w:p w14:paraId="0ADE5DB8" w14:textId="77777777" w:rsidR="00026978" w:rsidRPr="00026978" w:rsidRDefault="00026978" w:rsidP="00026978">
            <w:pPr>
              <w:keepNext/>
              <w:keepLines/>
              <w:spacing w:after="0"/>
              <w:rPr>
                <w:rFonts w:ascii="Arial" w:eastAsia="SimSun" w:hAnsi="Arial"/>
                <w:sz w:val="18"/>
              </w:rPr>
            </w:pPr>
            <w:r w:rsidRPr="00026978">
              <w:rPr>
                <w:rFonts w:ascii="Arial" w:eastAsia="SimSun" w:hAnsi="Arial" w:cs="Arial"/>
                <w:sz w:val="18"/>
                <w:szCs w:val="18"/>
              </w:rPr>
              <w:t>Dispersion</w:t>
            </w:r>
          </w:p>
          <w:p w14:paraId="0FBE0715"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RedundantTransmissionExp</w:t>
            </w:r>
          </w:p>
          <w:p w14:paraId="08225CB1" w14:textId="77777777" w:rsidR="00026978" w:rsidRPr="00026978" w:rsidRDefault="00026978" w:rsidP="00026978">
            <w:pPr>
              <w:keepNext/>
              <w:keepLines/>
              <w:spacing w:after="0"/>
              <w:rPr>
                <w:rFonts w:ascii="Arial" w:eastAsia="SimSun" w:hAnsi="Arial" w:cs="Arial"/>
                <w:sz w:val="18"/>
                <w:szCs w:val="18"/>
                <w:lang w:eastAsia="zh-CN"/>
              </w:rPr>
            </w:pPr>
            <w:r w:rsidRPr="00026978">
              <w:rPr>
                <w:rFonts w:ascii="Arial" w:eastAsia="SimSun" w:hAnsi="Arial" w:cs="Arial"/>
                <w:sz w:val="18"/>
                <w:szCs w:val="18"/>
              </w:rPr>
              <w:t>Wlan</w:t>
            </w:r>
            <w:r w:rsidRPr="00026978">
              <w:rPr>
                <w:rFonts w:ascii="Arial" w:eastAsia="SimSun" w:hAnsi="Arial" w:cs="Arial"/>
                <w:sz w:val="18"/>
                <w:szCs w:val="18"/>
                <w:lang w:eastAsia="zh-CN"/>
              </w:rPr>
              <w:t>Performance</w:t>
            </w:r>
          </w:p>
          <w:p w14:paraId="294A9E49" w14:textId="77777777" w:rsidR="00026978" w:rsidRPr="00026978" w:rsidRDefault="00026978" w:rsidP="00026978">
            <w:pPr>
              <w:keepNext/>
              <w:keepLines/>
              <w:spacing w:after="0"/>
              <w:rPr>
                <w:rFonts w:ascii="Arial" w:eastAsia="SimSun" w:hAnsi="Arial" w:cs="Arial"/>
                <w:sz w:val="18"/>
                <w:szCs w:val="18"/>
                <w:lang w:eastAsia="zh-CN"/>
              </w:rPr>
            </w:pPr>
            <w:r w:rsidRPr="00026978">
              <w:rPr>
                <w:rFonts w:ascii="Arial" w:eastAsia="SimSun" w:hAnsi="Arial" w:cs="Arial"/>
                <w:sz w:val="18"/>
                <w:szCs w:val="18"/>
                <w:lang w:eastAsia="zh-CN"/>
              </w:rPr>
              <w:t>ServiceExperienceExt</w:t>
            </w:r>
          </w:p>
          <w:p w14:paraId="2EA721E6"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NsiLoadExt</w:t>
            </w:r>
          </w:p>
          <w:p w14:paraId="5CCC440D"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LocAccuracy</w:t>
            </w:r>
          </w:p>
          <w:p w14:paraId="235B9C36"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E2eDataVolTransTime</w:t>
            </w:r>
          </w:p>
          <w:p w14:paraId="0C849644"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QoSPolicyAssist</w:t>
            </w:r>
          </w:p>
        </w:tc>
      </w:tr>
      <w:tr w:rsidR="00026978" w:rsidRPr="00026978" w14:paraId="06B669D9" w14:textId="77777777" w:rsidTr="00724B87">
        <w:trPr>
          <w:gridAfter w:val="1"/>
          <w:wAfter w:w="85" w:type="dxa"/>
          <w:jc w:val="center"/>
        </w:trPr>
        <w:tc>
          <w:tcPr>
            <w:tcW w:w="3222" w:type="dxa"/>
            <w:gridSpan w:val="2"/>
          </w:tcPr>
          <w:p w14:paraId="7B16D93B"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MLModelInfo</w:t>
            </w:r>
          </w:p>
        </w:tc>
        <w:tc>
          <w:tcPr>
            <w:tcW w:w="1195" w:type="dxa"/>
            <w:gridSpan w:val="2"/>
          </w:tcPr>
          <w:p w14:paraId="3698A36C"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hint="eastAsia"/>
                <w:sz w:val="18"/>
                <w:lang w:eastAsia="zh-CN"/>
              </w:rPr>
              <w:t>5</w:t>
            </w:r>
            <w:r w:rsidRPr="00026978">
              <w:rPr>
                <w:rFonts w:ascii="Arial" w:eastAsia="SimSun" w:hAnsi="Arial"/>
                <w:sz w:val="18"/>
                <w:lang w:eastAsia="zh-CN"/>
              </w:rPr>
              <w:t>.1.6.2.69</w:t>
            </w:r>
          </w:p>
        </w:tc>
        <w:tc>
          <w:tcPr>
            <w:tcW w:w="2132" w:type="dxa"/>
            <w:gridSpan w:val="2"/>
          </w:tcPr>
          <w:p w14:paraId="18C22ACC"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The information of the ML model.</w:t>
            </w:r>
          </w:p>
        </w:tc>
        <w:tc>
          <w:tcPr>
            <w:tcW w:w="2751" w:type="dxa"/>
            <w:gridSpan w:val="2"/>
          </w:tcPr>
          <w:p w14:paraId="6BF08F4D"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AnaSubTransfer</w:t>
            </w:r>
          </w:p>
        </w:tc>
      </w:tr>
      <w:tr w:rsidR="00026978" w:rsidRPr="00026978" w14:paraId="29652D1F" w14:textId="77777777" w:rsidTr="00724B87">
        <w:trPr>
          <w:gridAfter w:val="1"/>
          <w:wAfter w:w="85" w:type="dxa"/>
          <w:jc w:val="center"/>
        </w:trPr>
        <w:tc>
          <w:tcPr>
            <w:tcW w:w="3222" w:type="dxa"/>
            <w:gridSpan w:val="2"/>
          </w:tcPr>
          <w:p w14:paraId="1F075A76"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ModelInfo</w:t>
            </w:r>
          </w:p>
        </w:tc>
        <w:tc>
          <w:tcPr>
            <w:tcW w:w="1195" w:type="dxa"/>
            <w:gridSpan w:val="2"/>
          </w:tcPr>
          <w:p w14:paraId="78263648"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5.1.6.2.42</w:t>
            </w:r>
          </w:p>
        </w:tc>
        <w:tc>
          <w:tcPr>
            <w:tcW w:w="2132" w:type="dxa"/>
            <w:gridSpan w:val="2"/>
          </w:tcPr>
          <w:p w14:paraId="6CFD6B0E"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Contains information about an ML model.</w:t>
            </w:r>
          </w:p>
        </w:tc>
        <w:tc>
          <w:tcPr>
            <w:tcW w:w="2751" w:type="dxa"/>
            <w:gridSpan w:val="2"/>
          </w:tcPr>
          <w:p w14:paraId="5100DE83"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AnaSubTransfer</w:t>
            </w:r>
          </w:p>
        </w:tc>
      </w:tr>
      <w:tr w:rsidR="00026978" w:rsidRPr="00026978" w14:paraId="399D753F" w14:textId="77777777" w:rsidTr="00724B87">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2980B676"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lastRenderedPageBreak/>
              <w:t>MovBehav</w:t>
            </w:r>
          </w:p>
        </w:tc>
        <w:tc>
          <w:tcPr>
            <w:tcW w:w="1195" w:type="dxa"/>
            <w:gridSpan w:val="2"/>
            <w:tcBorders>
              <w:top w:val="single" w:sz="6" w:space="0" w:color="auto"/>
              <w:left w:val="single" w:sz="6" w:space="0" w:color="auto"/>
              <w:bottom w:val="single" w:sz="6" w:space="0" w:color="auto"/>
              <w:right w:val="single" w:sz="6" w:space="0" w:color="auto"/>
            </w:tcBorders>
          </w:tcPr>
          <w:p w14:paraId="49E4892F"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5.1.6.2.93</w:t>
            </w:r>
          </w:p>
        </w:tc>
        <w:tc>
          <w:tcPr>
            <w:tcW w:w="2132" w:type="dxa"/>
            <w:gridSpan w:val="2"/>
            <w:tcBorders>
              <w:top w:val="single" w:sz="6" w:space="0" w:color="auto"/>
              <w:left w:val="single" w:sz="6" w:space="0" w:color="auto"/>
              <w:bottom w:val="single" w:sz="6" w:space="0" w:color="auto"/>
              <w:right w:val="single" w:sz="6" w:space="0" w:color="auto"/>
            </w:tcBorders>
          </w:tcPr>
          <w:p w14:paraId="5F6FB261"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Represents the Movement Behaviour information per time slot.</w:t>
            </w:r>
          </w:p>
        </w:tc>
        <w:tc>
          <w:tcPr>
            <w:tcW w:w="2751" w:type="dxa"/>
            <w:gridSpan w:val="2"/>
            <w:tcBorders>
              <w:top w:val="single" w:sz="6" w:space="0" w:color="auto"/>
              <w:left w:val="single" w:sz="6" w:space="0" w:color="auto"/>
              <w:bottom w:val="single" w:sz="6" w:space="0" w:color="auto"/>
              <w:right w:val="single" w:sz="6" w:space="0" w:color="auto"/>
            </w:tcBorders>
          </w:tcPr>
          <w:p w14:paraId="5B1B1911"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MovementBehaviour</w:t>
            </w:r>
          </w:p>
        </w:tc>
      </w:tr>
      <w:tr w:rsidR="00026978" w:rsidRPr="00026978" w14:paraId="3473A7EA" w14:textId="77777777" w:rsidTr="00724B87">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68A7C415"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MovBehavInfo</w:t>
            </w:r>
          </w:p>
        </w:tc>
        <w:tc>
          <w:tcPr>
            <w:tcW w:w="1195" w:type="dxa"/>
            <w:gridSpan w:val="2"/>
            <w:tcBorders>
              <w:top w:val="single" w:sz="6" w:space="0" w:color="auto"/>
              <w:left w:val="single" w:sz="6" w:space="0" w:color="auto"/>
              <w:bottom w:val="single" w:sz="6" w:space="0" w:color="auto"/>
              <w:right w:val="single" w:sz="6" w:space="0" w:color="auto"/>
            </w:tcBorders>
          </w:tcPr>
          <w:p w14:paraId="071A3D70"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5.1.6.2.92</w:t>
            </w:r>
          </w:p>
        </w:tc>
        <w:tc>
          <w:tcPr>
            <w:tcW w:w="2132" w:type="dxa"/>
            <w:gridSpan w:val="2"/>
            <w:tcBorders>
              <w:top w:val="single" w:sz="6" w:space="0" w:color="auto"/>
              <w:left w:val="single" w:sz="6" w:space="0" w:color="auto"/>
              <w:bottom w:val="single" w:sz="6" w:space="0" w:color="auto"/>
              <w:right w:val="single" w:sz="6" w:space="0" w:color="auto"/>
            </w:tcBorders>
          </w:tcPr>
          <w:p w14:paraId="14B3A311"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Represents the Movement Behaviour information.</w:t>
            </w:r>
          </w:p>
        </w:tc>
        <w:tc>
          <w:tcPr>
            <w:tcW w:w="2751" w:type="dxa"/>
            <w:gridSpan w:val="2"/>
            <w:tcBorders>
              <w:top w:val="single" w:sz="6" w:space="0" w:color="auto"/>
              <w:left w:val="single" w:sz="6" w:space="0" w:color="auto"/>
              <w:bottom w:val="single" w:sz="6" w:space="0" w:color="auto"/>
              <w:right w:val="single" w:sz="6" w:space="0" w:color="auto"/>
            </w:tcBorders>
          </w:tcPr>
          <w:p w14:paraId="4A83918D"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MovementBehaviour</w:t>
            </w:r>
          </w:p>
        </w:tc>
      </w:tr>
      <w:tr w:rsidR="00026978" w:rsidRPr="00026978" w14:paraId="15EDC615" w14:textId="77777777" w:rsidTr="00724B87">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53FD7FBE"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MovBehavReq</w:t>
            </w:r>
          </w:p>
        </w:tc>
        <w:tc>
          <w:tcPr>
            <w:tcW w:w="1195" w:type="dxa"/>
            <w:gridSpan w:val="2"/>
            <w:tcBorders>
              <w:top w:val="single" w:sz="6" w:space="0" w:color="auto"/>
              <w:left w:val="single" w:sz="6" w:space="0" w:color="auto"/>
              <w:bottom w:val="single" w:sz="6" w:space="0" w:color="auto"/>
              <w:right w:val="single" w:sz="6" w:space="0" w:color="auto"/>
            </w:tcBorders>
          </w:tcPr>
          <w:p w14:paraId="3F1A7DA8"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5.1.6.2.91</w:t>
            </w:r>
          </w:p>
        </w:tc>
        <w:tc>
          <w:tcPr>
            <w:tcW w:w="2132" w:type="dxa"/>
            <w:gridSpan w:val="2"/>
            <w:tcBorders>
              <w:top w:val="single" w:sz="6" w:space="0" w:color="auto"/>
              <w:left w:val="single" w:sz="6" w:space="0" w:color="auto"/>
              <w:bottom w:val="single" w:sz="6" w:space="0" w:color="auto"/>
              <w:right w:val="single" w:sz="6" w:space="0" w:color="auto"/>
            </w:tcBorders>
          </w:tcPr>
          <w:p w14:paraId="76536381"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Represents the Movement Behaviour analytics requirements.</w:t>
            </w:r>
          </w:p>
        </w:tc>
        <w:tc>
          <w:tcPr>
            <w:tcW w:w="2751" w:type="dxa"/>
            <w:gridSpan w:val="2"/>
            <w:tcBorders>
              <w:top w:val="single" w:sz="6" w:space="0" w:color="auto"/>
              <w:left w:val="single" w:sz="6" w:space="0" w:color="auto"/>
              <w:bottom w:val="single" w:sz="6" w:space="0" w:color="auto"/>
              <w:right w:val="single" w:sz="6" w:space="0" w:color="auto"/>
            </w:tcBorders>
          </w:tcPr>
          <w:p w14:paraId="781D450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MovementBehaviour</w:t>
            </w:r>
          </w:p>
        </w:tc>
      </w:tr>
      <w:tr w:rsidR="00026978" w:rsidRPr="00026978" w14:paraId="62BAD1A9" w14:textId="77777777" w:rsidTr="00724B87">
        <w:trPr>
          <w:gridAfter w:val="1"/>
          <w:wAfter w:w="85" w:type="dxa"/>
          <w:jc w:val="center"/>
        </w:trPr>
        <w:tc>
          <w:tcPr>
            <w:tcW w:w="3222" w:type="dxa"/>
            <w:gridSpan w:val="2"/>
          </w:tcPr>
          <w:p w14:paraId="5DD4D171"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NetworkPerfInfo</w:t>
            </w:r>
          </w:p>
        </w:tc>
        <w:tc>
          <w:tcPr>
            <w:tcW w:w="1195" w:type="dxa"/>
            <w:gridSpan w:val="2"/>
          </w:tcPr>
          <w:p w14:paraId="4873D6A2"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hint="eastAsia"/>
                <w:sz w:val="18"/>
                <w:lang w:eastAsia="zh-CN"/>
              </w:rPr>
              <w:t>5</w:t>
            </w:r>
            <w:r w:rsidRPr="00026978">
              <w:rPr>
                <w:rFonts w:ascii="Arial" w:eastAsia="SimSun" w:hAnsi="Arial"/>
                <w:sz w:val="18"/>
                <w:lang w:eastAsia="zh-CN"/>
              </w:rPr>
              <w:t>.1.6.2.23</w:t>
            </w:r>
          </w:p>
        </w:tc>
        <w:tc>
          <w:tcPr>
            <w:tcW w:w="2132" w:type="dxa"/>
            <w:gridSpan w:val="2"/>
          </w:tcPr>
          <w:p w14:paraId="1EFDE4FD"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Represents the network performance information.</w:t>
            </w:r>
          </w:p>
        </w:tc>
        <w:tc>
          <w:tcPr>
            <w:tcW w:w="2751" w:type="dxa"/>
            <w:gridSpan w:val="2"/>
          </w:tcPr>
          <w:p w14:paraId="0D46731D"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NetworkPerformance</w:t>
            </w:r>
          </w:p>
        </w:tc>
      </w:tr>
      <w:tr w:rsidR="00026978" w:rsidRPr="00026978" w14:paraId="0F20CE78" w14:textId="77777777" w:rsidTr="00724B87">
        <w:trPr>
          <w:gridAfter w:val="1"/>
          <w:wAfter w:w="85" w:type="dxa"/>
          <w:jc w:val="center"/>
        </w:trPr>
        <w:tc>
          <w:tcPr>
            <w:tcW w:w="3222" w:type="dxa"/>
            <w:gridSpan w:val="2"/>
          </w:tcPr>
          <w:p w14:paraId="340A2E17"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NetworkPerfOrderCriterion</w:t>
            </w:r>
          </w:p>
        </w:tc>
        <w:tc>
          <w:tcPr>
            <w:tcW w:w="1195" w:type="dxa"/>
            <w:gridSpan w:val="2"/>
          </w:tcPr>
          <w:p w14:paraId="0596FF34"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hint="eastAsia"/>
                <w:sz w:val="18"/>
                <w:lang w:eastAsia="zh-CN"/>
              </w:rPr>
              <w:t>5</w:t>
            </w:r>
            <w:r w:rsidRPr="00026978">
              <w:rPr>
                <w:rFonts w:ascii="Arial" w:eastAsia="SimSun" w:hAnsi="Arial"/>
                <w:sz w:val="18"/>
                <w:lang w:eastAsia="zh-CN"/>
              </w:rPr>
              <w:t>.1.6.3.30</w:t>
            </w:r>
          </w:p>
        </w:tc>
        <w:tc>
          <w:tcPr>
            <w:tcW w:w="2132" w:type="dxa"/>
            <w:gridSpan w:val="2"/>
          </w:tcPr>
          <w:p w14:paraId="0CC90F03"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ko-KR"/>
              </w:rPr>
              <w:t xml:space="preserve">The ordering criterion for the list of </w:t>
            </w:r>
            <w:r w:rsidRPr="00026978">
              <w:rPr>
                <w:rFonts w:ascii="Arial" w:eastAsia="SimSun" w:hAnsi="Arial" w:hint="eastAsia"/>
                <w:sz w:val="18"/>
                <w:lang w:eastAsia="zh-CN"/>
              </w:rPr>
              <w:t>network</w:t>
            </w:r>
            <w:r w:rsidRPr="00026978">
              <w:rPr>
                <w:rFonts w:ascii="Arial" w:eastAsia="SimSun" w:hAnsi="Arial"/>
                <w:sz w:val="18"/>
                <w:lang w:eastAsia="ko-KR"/>
              </w:rPr>
              <w:t xml:space="preserve"> performance analytics.</w:t>
            </w:r>
          </w:p>
        </w:tc>
        <w:tc>
          <w:tcPr>
            <w:tcW w:w="2751" w:type="dxa"/>
            <w:gridSpan w:val="2"/>
          </w:tcPr>
          <w:p w14:paraId="1851A482"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NetworkPerformance</w:t>
            </w:r>
            <w:r w:rsidRPr="00026978">
              <w:rPr>
                <w:rFonts w:ascii="Arial" w:eastAsia="SimSun" w:hAnsi="Arial"/>
                <w:sz w:val="18"/>
                <w:lang w:eastAsia="zh-CN"/>
              </w:rPr>
              <w:t>Ext_eNA</w:t>
            </w:r>
          </w:p>
        </w:tc>
      </w:tr>
      <w:tr w:rsidR="00026978" w:rsidRPr="00026978" w14:paraId="3B4841BD" w14:textId="77777777" w:rsidTr="00724B87">
        <w:trPr>
          <w:gridAfter w:val="1"/>
          <w:wAfter w:w="85" w:type="dxa"/>
          <w:jc w:val="center"/>
        </w:trPr>
        <w:tc>
          <w:tcPr>
            <w:tcW w:w="3222" w:type="dxa"/>
            <w:gridSpan w:val="2"/>
          </w:tcPr>
          <w:p w14:paraId="789D90C1"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NetworkPerfRequirement</w:t>
            </w:r>
          </w:p>
        </w:tc>
        <w:tc>
          <w:tcPr>
            <w:tcW w:w="1195" w:type="dxa"/>
            <w:gridSpan w:val="2"/>
          </w:tcPr>
          <w:p w14:paraId="4FC74109"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hint="eastAsia"/>
                <w:sz w:val="18"/>
                <w:lang w:eastAsia="zh-CN"/>
              </w:rPr>
              <w:t>5</w:t>
            </w:r>
            <w:r w:rsidRPr="00026978">
              <w:rPr>
                <w:rFonts w:ascii="Arial" w:eastAsia="SimSun" w:hAnsi="Arial"/>
                <w:sz w:val="18"/>
                <w:lang w:eastAsia="zh-CN"/>
              </w:rPr>
              <w:t>.1.6.2.22</w:t>
            </w:r>
          </w:p>
        </w:tc>
        <w:tc>
          <w:tcPr>
            <w:tcW w:w="2132" w:type="dxa"/>
            <w:gridSpan w:val="2"/>
          </w:tcPr>
          <w:p w14:paraId="2A16D91A"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Represents a network performance requirement.</w:t>
            </w:r>
          </w:p>
        </w:tc>
        <w:tc>
          <w:tcPr>
            <w:tcW w:w="2751" w:type="dxa"/>
            <w:gridSpan w:val="2"/>
          </w:tcPr>
          <w:p w14:paraId="49938453"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NetworkPerformance</w:t>
            </w:r>
          </w:p>
        </w:tc>
      </w:tr>
      <w:tr w:rsidR="00026978" w:rsidRPr="00026978" w14:paraId="1166B238" w14:textId="77777777" w:rsidTr="00724B87">
        <w:trPr>
          <w:gridAfter w:val="1"/>
          <w:wAfter w:w="85" w:type="dxa"/>
          <w:jc w:val="center"/>
        </w:trPr>
        <w:tc>
          <w:tcPr>
            <w:tcW w:w="3222" w:type="dxa"/>
            <w:gridSpan w:val="2"/>
          </w:tcPr>
          <w:p w14:paraId="5E0EC47A"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NetworkPerfType</w:t>
            </w:r>
          </w:p>
        </w:tc>
        <w:tc>
          <w:tcPr>
            <w:tcW w:w="1195" w:type="dxa"/>
            <w:gridSpan w:val="2"/>
          </w:tcPr>
          <w:p w14:paraId="77946DD5"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hint="eastAsia"/>
                <w:sz w:val="18"/>
                <w:lang w:eastAsia="zh-CN"/>
              </w:rPr>
              <w:t>5</w:t>
            </w:r>
            <w:r w:rsidRPr="00026978">
              <w:rPr>
                <w:rFonts w:ascii="Arial" w:eastAsia="SimSun" w:hAnsi="Arial"/>
                <w:sz w:val="18"/>
                <w:lang w:eastAsia="zh-CN"/>
              </w:rPr>
              <w:t>.1.6.3.10</w:t>
            </w:r>
          </w:p>
        </w:tc>
        <w:tc>
          <w:tcPr>
            <w:tcW w:w="2132" w:type="dxa"/>
            <w:gridSpan w:val="2"/>
          </w:tcPr>
          <w:p w14:paraId="14468BB4"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Represents the network performance types.</w:t>
            </w:r>
          </w:p>
        </w:tc>
        <w:tc>
          <w:tcPr>
            <w:tcW w:w="2751" w:type="dxa"/>
            <w:gridSpan w:val="2"/>
          </w:tcPr>
          <w:p w14:paraId="716A2DA9"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NetworkPerformance</w:t>
            </w:r>
          </w:p>
        </w:tc>
      </w:tr>
      <w:tr w:rsidR="00026978" w:rsidRPr="00026978" w14:paraId="4C5F635F" w14:textId="77777777" w:rsidTr="00724B87">
        <w:trPr>
          <w:gridAfter w:val="1"/>
          <w:wAfter w:w="85" w:type="dxa"/>
          <w:jc w:val="center"/>
        </w:trPr>
        <w:tc>
          <w:tcPr>
            <w:tcW w:w="3222" w:type="dxa"/>
            <w:gridSpan w:val="2"/>
          </w:tcPr>
          <w:p w14:paraId="2BCFD1B5"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NfLoadLevelInformation</w:t>
            </w:r>
          </w:p>
        </w:tc>
        <w:tc>
          <w:tcPr>
            <w:tcW w:w="1195" w:type="dxa"/>
            <w:gridSpan w:val="2"/>
          </w:tcPr>
          <w:p w14:paraId="5EACCB8B"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5.1.6.2.31</w:t>
            </w:r>
          </w:p>
        </w:tc>
        <w:tc>
          <w:tcPr>
            <w:tcW w:w="2132" w:type="dxa"/>
            <w:gridSpan w:val="2"/>
          </w:tcPr>
          <w:p w14:paraId="26097594"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Represents load level information of a given NF instance.</w:t>
            </w:r>
          </w:p>
        </w:tc>
        <w:tc>
          <w:tcPr>
            <w:tcW w:w="2751" w:type="dxa"/>
            <w:gridSpan w:val="2"/>
          </w:tcPr>
          <w:p w14:paraId="53F07FB0"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NfLoad</w:t>
            </w:r>
          </w:p>
        </w:tc>
      </w:tr>
      <w:tr w:rsidR="00026978" w:rsidRPr="00026978" w14:paraId="16A2754D" w14:textId="77777777" w:rsidTr="00724B87">
        <w:trPr>
          <w:gridAfter w:val="1"/>
          <w:wAfter w:w="85" w:type="dxa"/>
          <w:jc w:val="center"/>
        </w:trPr>
        <w:tc>
          <w:tcPr>
            <w:tcW w:w="3222" w:type="dxa"/>
            <w:gridSpan w:val="2"/>
          </w:tcPr>
          <w:p w14:paraId="02740497"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NfStatus</w:t>
            </w:r>
          </w:p>
        </w:tc>
        <w:tc>
          <w:tcPr>
            <w:tcW w:w="1195" w:type="dxa"/>
            <w:gridSpan w:val="2"/>
          </w:tcPr>
          <w:p w14:paraId="37E0B680"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5.1.6.2.32</w:t>
            </w:r>
          </w:p>
        </w:tc>
        <w:tc>
          <w:tcPr>
            <w:tcW w:w="2132" w:type="dxa"/>
            <w:gridSpan w:val="2"/>
          </w:tcPr>
          <w:p w14:paraId="42C61555"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Provides the percentage of time spent on various NF states.</w:t>
            </w:r>
          </w:p>
        </w:tc>
        <w:tc>
          <w:tcPr>
            <w:tcW w:w="2751" w:type="dxa"/>
            <w:gridSpan w:val="2"/>
          </w:tcPr>
          <w:p w14:paraId="442D3DA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cs="Arial"/>
                <w:sz w:val="18"/>
                <w:szCs w:val="18"/>
              </w:rPr>
              <w:t>NfLoad</w:t>
            </w:r>
          </w:p>
        </w:tc>
      </w:tr>
      <w:tr w:rsidR="00026978" w:rsidRPr="00026978" w14:paraId="0DC8AF4F" w14:textId="77777777" w:rsidTr="00724B87">
        <w:trPr>
          <w:gridAfter w:val="1"/>
          <w:wAfter w:w="85" w:type="dxa"/>
          <w:jc w:val="center"/>
        </w:trPr>
        <w:tc>
          <w:tcPr>
            <w:tcW w:w="3222" w:type="dxa"/>
            <w:gridSpan w:val="2"/>
          </w:tcPr>
          <w:p w14:paraId="717AD1B4"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NnwdafEventsSubscription</w:t>
            </w:r>
          </w:p>
        </w:tc>
        <w:tc>
          <w:tcPr>
            <w:tcW w:w="1195" w:type="dxa"/>
            <w:gridSpan w:val="2"/>
          </w:tcPr>
          <w:p w14:paraId="0FCBD237"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5.1.6.2.2</w:t>
            </w:r>
          </w:p>
        </w:tc>
        <w:tc>
          <w:tcPr>
            <w:tcW w:w="2132" w:type="dxa"/>
            <w:gridSpan w:val="2"/>
          </w:tcPr>
          <w:p w14:paraId="194C4A25"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Represents an Individual NWDAF Event Subscription resource.</w:t>
            </w:r>
          </w:p>
        </w:tc>
        <w:tc>
          <w:tcPr>
            <w:tcW w:w="2751" w:type="dxa"/>
            <w:gridSpan w:val="2"/>
          </w:tcPr>
          <w:p w14:paraId="1EC52FD5" w14:textId="77777777" w:rsidR="00026978" w:rsidRPr="00026978" w:rsidRDefault="00026978" w:rsidP="00026978">
            <w:pPr>
              <w:keepNext/>
              <w:keepLines/>
              <w:spacing w:after="0"/>
              <w:rPr>
                <w:rFonts w:ascii="Arial" w:eastAsia="SimSun" w:hAnsi="Arial" w:cs="Arial"/>
                <w:sz w:val="18"/>
                <w:szCs w:val="18"/>
              </w:rPr>
            </w:pPr>
          </w:p>
        </w:tc>
      </w:tr>
      <w:tr w:rsidR="00026978" w:rsidRPr="00026978" w14:paraId="630A8DEE" w14:textId="77777777" w:rsidTr="00724B87">
        <w:trPr>
          <w:gridAfter w:val="1"/>
          <w:wAfter w:w="85" w:type="dxa"/>
          <w:jc w:val="center"/>
        </w:trPr>
        <w:tc>
          <w:tcPr>
            <w:tcW w:w="3222" w:type="dxa"/>
            <w:gridSpan w:val="2"/>
          </w:tcPr>
          <w:p w14:paraId="66FA34A0"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NnwdafEventsSubscriptionNotification</w:t>
            </w:r>
          </w:p>
        </w:tc>
        <w:tc>
          <w:tcPr>
            <w:tcW w:w="1195" w:type="dxa"/>
            <w:gridSpan w:val="2"/>
          </w:tcPr>
          <w:p w14:paraId="27C1D08B"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5.1.6.2.4</w:t>
            </w:r>
          </w:p>
        </w:tc>
        <w:tc>
          <w:tcPr>
            <w:tcW w:w="2132" w:type="dxa"/>
            <w:gridSpan w:val="2"/>
          </w:tcPr>
          <w:p w14:paraId="516A25FC"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Represents an Individual NWDAF Event Subscription Notification resource.</w:t>
            </w:r>
          </w:p>
        </w:tc>
        <w:tc>
          <w:tcPr>
            <w:tcW w:w="2751" w:type="dxa"/>
            <w:gridSpan w:val="2"/>
          </w:tcPr>
          <w:p w14:paraId="704004F1" w14:textId="77777777" w:rsidR="00026978" w:rsidRPr="00026978" w:rsidRDefault="00026978" w:rsidP="00026978">
            <w:pPr>
              <w:keepNext/>
              <w:keepLines/>
              <w:spacing w:after="0"/>
              <w:rPr>
                <w:rFonts w:ascii="Arial" w:eastAsia="SimSun" w:hAnsi="Arial" w:cs="Arial"/>
                <w:sz w:val="18"/>
                <w:szCs w:val="18"/>
              </w:rPr>
            </w:pPr>
          </w:p>
        </w:tc>
      </w:tr>
      <w:tr w:rsidR="00026978" w:rsidRPr="00026978" w14:paraId="77002C52" w14:textId="77777777" w:rsidTr="00724B87">
        <w:trPr>
          <w:gridAfter w:val="1"/>
          <w:wAfter w:w="85" w:type="dxa"/>
          <w:jc w:val="center"/>
        </w:trPr>
        <w:tc>
          <w:tcPr>
            <w:tcW w:w="3222" w:type="dxa"/>
            <w:gridSpan w:val="2"/>
          </w:tcPr>
          <w:p w14:paraId="26F3D162"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NumberAverage</w:t>
            </w:r>
          </w:p>
        </w:tc>
        <w:tc>
          <w:tcPr>
            <w:tcW w:w="1195" w:type="dxa"/>
            <w:gridSpan w:val="2"/>
          </w:tcPr>
          <w:p w14:paraId="72B461FB"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5.1.6.2.38</w:t>
            </w:r>
          </w:p>
        </w:tc>
        <w:tc>
          <w:tcPr>
            <w:tcW w:w="2132" w:type="dxa"/>
            <w:gridSpan w:val="2"/>
          </w:tcPr>
          <w:p w14:paraId="0D1FE208"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average and variance information.</w:t>
            </w:r>
          </w:p>
        </w:tc>
        <w:tc>
          <w:tcPr>
            <w:tcW w:w="2751" w:type="dxa"/>
            <w:gridSpan w:val="2"/>
          </w:tcPr>
          <w:p w14:paraId="1B2F0C86"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lang w:eastAsia="zh-CN"/>
              </w:rPr>
              <w:t>NsiLoad</w:t>
            </w:r>
            <w:r w:rsidRPr="00026978">
              <w:rPr>
                <w:rFonts w:ascii="Arial" w:eastAsia="SimSun" w:hAnsi="Arial"/>
                <w:sz w:val="18"/>
              </w:rPr>
              <w:t>Ext</w:t>
            </w:r>
          </w:p>
        </w:tc>
      </w:tr>
      <w:tr w:rsidR="00026978" w:rsidRPr="00026978" w14:paraId="35119B0B" w14:textId="77777777" w:rsidTr="00724B87">
        <w:trPr>
          <w:gridAfter w:val="1"/>
          <w:wAfter w:w="85" w:type="dxa"/>
          <w:jc w:val="center"/>
        </w:trPr>
        <w:tc>
          <w:tcPr>
            <w:tcW w:w="3222" w:type="dxa"/>
            <w:gridSpan w:val="2"/>
          </w:tcPr>
          <w:p w14:paraId="5CB1361B"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hint="eastAsia"/>
                <w:sz w:val="18"/>
                <w:lang w:eastAsia="zh-CN"/>
              </w:rPr>
              <w:t>NwdafEvent</w:t>
            </w:r>
          </w:p>
        </w:tc>
        <w:tc>
          <w:tcPr>
            <w:tcW w:w="1195" w:type="dxa"/>
            <w:gridSpan w:val="2"/>
          </w:tcPr>
          <w:p w14:paraId="15758E71"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hint="eastAsia"/>
                <w:sz w:val="18"/>
                <w:lang w:eastAsia="zh-CN"/>
              </w:rPr>
              <w:t>5.1.6.3.</w:t>
            </w:r>
            <w:r w:rsidRPr="00026978">
              <w:rPr>
                <w:rFonts w:ascii="Arial" w:eastAsia="SimSun" w:hAnsi="Arial"/>
                <w:sz w:val="18"/>
                <w:lang w:eastAsia="zh-CN"/>
              </w:rPr>
              <w:t>4</w:t>
            </w:r>
          </w:p>
        </w:tc>
        <w:tc>
          <w:tcPr>
            <w:tcW w:w="2132" w:type="dxa"/>
            <w:gridSpan w:val="2"/>
          </w:tcPr>
          <w:p w14:paraId="59E6365A"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Describes the NWDAF Events.</w:t>
            </w:r>
          </w:p>
        </w:tc>
        <w:tc>
          <w:tcPr>
            <w:tcW w:w="2751" w:type="dxa"/>
            <w:gridSpan w:val="2"/>
          </w:tcPr>
          <w:p w14:paraId="6FC00876" w14:textId="77777777" w:rsidR="00026978" w:rsidRPr="00026978" w:rsidRDefault="00026978" w:rsidP="00026978">
            <w:pPr>
              <w:keepNext/>
              <w:keepLines/>
              <w:spacing w:after="0"/>
              <w:rPr>
                <w:rFonts w:ascii="Arial" w:eastAsia="SimSun" w:hAnsi="Arial" w:cs="Arial"/>
                <w:sz w:val="18"/>
                <w:szCs w:val="18"/>
              </w:rPr>
            </w:pPr>
          </w:p>
        </w:tc>
      </w:tr>
      <w:tr w:rsidR="00026978" w:rsidRPr="00026978" w14:paraId="038AB67F" w14:textId="77777777" w:rsidTr="00724B87">
        <w:trPr>
          <w:gridAfter w:val="1"/>
          <w:wAfter w:w="85" w:type="dxa"/>
          <w:jc w:val="center"/>
        </w:trPr>
        <w:tc>
          <w:tcPr>
            <w:tcW w:w="3222" w:type="dxa"/>
            <w:gridSpan w:val="2"/>
          </w:tcPr>
          <w:p w14:paraId="7F75B85A"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NwdafFailureCode</w:t>
            </w:r>
          </w:p>
        </w:tc>
        <w:tc>
          <w:tcPr>
            <w:tcW w:w="1195" w:type="dxa"/>
            <w:gridSpan w:val="2"/>
          </w:tcPr>
          <w:p w14:paraId="622E6036" w14:textId="77777777" w:rsidR="00026978" w:rsidRPr="00026978" w:rsidRDefault="00026978" w:rsidP="00026978">
            <w:pPr>
              <w:keepNext/>
              <w:keepLines/>
              <w:spacing w:after="0"/>
              <w:rPr>
                <w:rFonts w:ascii="Arial" w:eastAsia="SimSun" w:hAnsi="Arial"/>
                <w:sz w:val="18"/>
                <w:lang w:eastAsia="zh-CN"/>
              </w:rPr>
            </w:pPr>
            <w:r w:rsidRPr="00026978">
              <w:rPr>
                <w:rFonts w:ascii="Arial" w:eastAsia="DengXian" w:hAnsi="Arial"/>
                <w:sz w:val="18"/>
              </w:rPr>
              <w:t>5.1.6.3.13</w:t>
            </w:r>
          </w:p>
        </w:tc>
        <w:tc>
          <w:tcPr>
            <w:tcW w:w="2132" w:type="dxa"/>
            <w:gridSpan w:val="2"/>
          </w:tcPr>
          <w:p w14:paraId="282DD9DA" w14:textId="77777777" w:rsidR="00026978" w:rsidRPr="00026978" w:rsidRDefault="00026978" w:rsidP="00026978">
            <w:pPr>
              <w:keepNext/>
              <w:keepLines/>
              <w:spacing w:after="0"/>
              <w:rPr>
                <w:rFonts w:ascii="Arial" w:eastAsia="SimSun" w:hAnsi="Arial"/>
                <w:sz w:val="18"/>
                <w:lang w:eastAsia="zh-CN"/>
              </w:rPr>
            </w:pPr>
            <w:r w:rsidRPr="00026978">
              <w:rPr>
                <w:rFonts w:ascii="Arial" w:hAnsi="Arial" w:cs="Arial"/>
                <w:sz w:val="18"/>
                <w:szCs w:val="18"/>
              </w:rPr>
              <w:t>Identifies the failure reason.</w:t>
            </w:r>
          </w:p>
        </w:tc>
        <w:tc>
          <w:tcPr>
            <w:tcW w:w="2751" w:type="dxa"/>
            <w:gridSpan w:val="2"/>
          </w:tcPr>
          <w:p w14:paraId="020B38B2" w14:textId="77777777" w:rsidR="00026978" w:rsidRPr="00026978" w:rsidRDefault="00026978" w:rsidP="00026978">
            <w:pPr>
              <w:keepNext/>
              <w:keepLines/>
              <w:spacing w:after="0"/>
              <w:rPr>
                <w:rFonts w:ascii="Arial" w:eastAsia="SimSun" w:hAnsi="Arial" w:cs="Arial"/>
                <w:sz w:val="18"/>
                <w:szCs w:val="18"/>
              </w:rPr>
            </w:pPr>
          </w:p>
        </w:tc>
      </w:tr>
      <w:tr w:rsidR="00026978" w:rsidRPr="00026978" w14:paraId="6EFE2ED6" w14:textId="77777777" w:rsidTr="00724B87">
        <w:trPr>
          <w:gridAfter w:val="1"/>
          <w:wAfter w:w="85" w:type="dxa"/>
          <w:jc w:val="center"/>
        </w:trPr>
        <w:tc>
          <w:tcPr>
            <w:tcW w:w="3222" w:type="dxa"/>
            <w:gridSpan w:val="2"/>
          </w:tcPr>
          <w:p w14:paraId="7B87D198"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NotificationMethod</w:t>
            </w:r>
          </w:p>
        </w:tc>
        <w:tc>
          <w:tcPr>
            <w:tcW w:w="1195" w:type="dxa"/>
            <w:gridSpan w:val="2"/>
          </w:tcPr>
          <w:p w14:paraId="2480B28A"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hint="eastAsia"/>
                <w:sz w:val="18"/>
                <w:lang w:eastAsia="zh-CN"/>
              </w:rPr>
              <w:t>5.1.6.3.3</w:t>
            </w:r>
          </w:p>
        </w:tc>
        <w:tc>
          <w:tcPr>
            <w:tcW w:w="2132" w:type="dxa"/>
            <w:gridSpan w:val="2"/>
          </w:tcPr>
          <w:p w14:paraId="784E2C46"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Represents the notification methods that can be subscribed.</w:t>
            </w:r>
          </w:p>
        </w:tc>
        <w:tc>
          <w:tcPr>
            <w:tcW w:w="2751" w:type="dxa"/>
            <w:gridSpan w:val="2"/>
          </w:tcPr>
          <w:p w14:paraId="6A0578F5" w14:textId="77777777" w:rsidR="00026978" w:rsidRPr="00026978" w:rsidRDefault="00026978" w:rsidP="00026978">
            <w:pPr>
              <w:keepNext/>
              <w:keepLines/>
              <w:spacing w:after="0"/>
              <w:rPr>
                <w:rFonts w:ascii="Arial" w:eastAsia="SimSun" w:hAnsi="Arial" w:cs="Arial"/>
                <w:sz w:val="18"/>
                <w:szCs w:val="18"/>
              </w:rPr>
            </w:pPr>
          </w:p>
        </w:tc>
      </w:tr>
      <w:tr w:rsidR="00026978" w:rsidRPr="00026978" w14:paraId="1CA20468" w14:textId="77777777" w:rsidTr="00724B87">
        <w:trPr>
          <w:gridAfter w:val="1"/>
          <w:wAfter w:w="85" w:type="dxa"/>
          <w:jc w:val="center"/>
        </w:trPr>
        <w:tc>
          <w:tcPr>
            <w:tcW w:w="3222" w:type="dxa"/>
            <w:gridSpan w:val="2"/>
          </w:tcPr>
          <w:p w14:paraId="2857ADCC"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NsiIdInfo</w:t>
            </w:r>
          </w:p>
        </w:tc>
        <w:tc>
          <w:tcPr>
            <w:tcW w:w="1195" w:type="dxa"/>
            <w:gridSpan w:val="2"/>
          </w:tcPr>
          <w:p w14:paraId="46B32DDF"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5.1.6.2.33</w:t>
            </w:r>
          </w:p>
        </w:tc>
        <w:tc>
          <w:tcPr>
            <w:tcW w:w="2132" w:type="dxa"/>
            <w:gridSpan w:val="2"/>
          </w:tcPr>
          <w:p w14:paraId="62F397C8"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Represents the S-NSSAI and the optionally associated Network Slice Instance Identifier(s).</w:t>
            </w:r>
          </w:p>
        </w:tc>
        <w:tc>
          <w:tcPr>
            <w:tcW w:w="2751" w:type="dxa"/>
            <w:gridSpan w:val="2"/>
          </w:tcPr>
          <w:p w14:paraId="3612B058"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ServiceExperience</w:t>
            </w:r>
          </w:p>
          <w:p w14:paraId="0603EDE6"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NsiLoad</w:t>
            </w:r>
          </w:p>
          <w:p w14:paraId="5FCA406F" w14:textId="77777777" w:rsidR="00026978" w:rsidRPr="00026978" w:rsidRDefault="00026978" w:rsidP="00026978">
            <w:pPr>
              <w:keepNext/>
              <w:keepLines/>
              <w:spacing w:after="0"/>
              <w:rPr>
                <w:rFonts w:ascii="Arial" w:eastAsia="SimSun" w:hAnsi="Arial"/>
                <w:sz w:val="18"/>
                <w:lang w:eastAsia="zh-CN"/>
              </w:rPr>
            </w:pPr>
            <w:r w:rsidRPr="00026978">
              <w:rPr>
                <w:rFonts w:ascii="Arial" w:eastAsia="Batang" w:hAnsi="Arial"/>
                <w:sz w:val="18"/>
              </w:rPr>
              <w:t>DnPerformance</w:t>
            </w:r>
          </w:p>
          <w:p w14:paraId="6D16BEC9" w14:textId="77777777" w:rsidR="00026978" w:rsidRPr="00026978" w:rsidRDefault="00026978" w:rsidP="00026978">
            <w:pPr>
              <w:keepNext/>
              <w:keepLines/>
              <w:spacing w:after="0"/>
              <w:rPr>
                <w:rFonts w:ascii="Arial" w:eastAsia="SimSun" w:hAnsi="Arial" w:cs="Arial"/>
                <w:sz w:val="18"/>
                <w:szCs w:val="18"/>
              </w:rPr>
            </w:pPr>
          </w:p>
        </w:tc>
      </w:tr>
      <w:tr w:rsidR="00026978" w:rsidRPr="00026978" w14:paraId="2B697A11" w14:textId="77777777" w:rsidTr="00724B87">
        <w:trPr>
          <w:gridAfter w:val="1"/>
          <w:wAfter w:w="85" w:type="dxa"/>
          <w:jc w:val="center"/>
        </w:trPr>
        <w:tc>
          <w:tcPr>
            <w:tcW w:w="3222" w:type="dxa"/>
            <w:gridSpan w:val="2"/>
          </w:tcPr>
          <w:p w14:paraId="0E8FC61A"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NsiLoadLevelInfo</w:t>
            </w:r>
          </w:p>
        </w:tc>
        <w:tc>
          <w:tcPr>
            <w:tcW w:w="1195" w:type="dxa"/>
            <w:gridSpan w:val="2"/>
          </w:tcPr>
          <w:p w14:paraId="3CAF8F63"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5.1.6.2.34</w:t>
            </w:r>
          </w:p>
        </w:tc>
        <w:tc>
          <w:tcPr>
            <w:tcW w:w="2132" w:type="dxa"/>
            <w:gridSpan w:val="2"/>
          </w:tcPr>
          <w:p w14:paraId="361CAECB"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Represents the load level information for an S-NSSAI and the optionally associated network slice instance.</w:t>
            </w:r>
          </w:p>
        </w:tc>
        <w:tc>
          <w:tcPr>
            <w:tcW w:w="2751" w:type="dxa"/>
            <w:gridSpan w:val="2"/>
          </w:tcPr>
          <w:p w14:paraId="056A75D2"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NsiLoad</w:t>
            </w:r>
            <w:r w:rsidRPr="00026978">
              <w:rPr>
                <w:rFonts w:ascii="Arial" w:eastAsia="SimSun" w:hAnsi="Arial"/>
                <w:sz w:val="18"/>
              </w:rPr>
              <w:t xml:space="preserve"> </w:t>
            </w:r>
          </w:p>
          <w:p w14:paraId="6036A51F" w14:textId="77777777" w:rsidR="00026978" w:rsidRPr="00026978" w:rsidRDefault="00026978" w:rsidP="00026978">
            <w:pPr>
              <w:keepNext/>
              <w:keepLines/>
              <w:spacing w:after="0"/>
              <w:rPr>
                <w:rFonts w:ascii="Arial" w:eastAsia="SimSun" w:hAnsi="Arial" w:cs="Arial"/>
                <w:sz w:val="18"/>
                <w:szCs w:val="18"/>
              </w:rPr>
            </w:pPr>
          </w:p>
        </w:tc>
      </w:tr>
      <w:tr w:rsidR="00026978" w:rsidRPr="00026978" w14:paraId="651897A1" w14:textId="77777777" w:rsidTr="00724B87">
        <w:trPr>
          <w:gridAfter w:val="1"/>
          <w:wAfter w:w="85" w:type="dxa"/>
          <w:jc w:val="center"/>
        </w:trPr>
        <w:tc>
          <w:tcPr>
            <w:tcW w:w="3222" w:type="dxa"/>
            <w:gridSpan w:val="2"/>
          </w:tcPr>
          <w:p w14:paraId="087CB5EC"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ObservedRedundantTransExp</w:t>
            </w:r>
          </w:p>
        </w:tc>
        <w:tc>
          <w:tcPr>
            <w:tcW w:w="1195" w:type="dxa"/>
            <w:gridSpan w:val="2"/>
          </w:tcPr>
          <w:p w14:paraId="335BC6BF"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5.1.6.2.70</w:t>
            </w:r>
          </w:p>
        </w:tc>
        <w:tc>
          <w:tcPr>
            <w:tcW w:w="2132" w:type="dxa"/>
            <w:gridSpan w:val="2"/>
          </w:tcPr>
          <w:p w14:paraId="62E46713"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Represents the observed Redundant Transmission Experience.</w:t>
            </w:r>
          </w:p>
        </w:tc>
        <w:tc>
          <w:tcPr>
            <w:tcW w:w="2751" w:type="dxa"/>
            <w:gridSpan w:val="2"/>
          </w:tcPr>
          <w:p w14:paraId="6F532E00"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RedundantTransmissionExp</w:t>
            </w:r>
          </w:p>
        </w:tc>
      </w:tr>
      <w:tr w:rsidR="00026978" w:rsidRPr="00026978" w14:paraId="2695DC78" w14:textId="77777777" w:rsidTr="00724B87">
        <w:trPr>
          <w:gridAfter w:val="1"/>
          <w:wAfter w:w="85" w:type="dxa"/>
          <w:jc w:val="center"/>
        </w:trPr>
        <w:tc>
          <w:tcPr>
            <w:tcW w:w="3222" w:type="dxa"/>
            <w:gridSpan w:val="2"/>
          </w:tcPr>
          <w:p w14:paraId="7B7DEF66"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OutputStrategy</w:t>
            </w:r>
          </w:p>
        </w:tc>
        <w:tc>
          <w:tcPr>
            <w:tcW w:w="1195" w:type="dxa"/>
            <w:gridSpan w:val="2"/>
          </w:tcPr>
          <w:p w14:paraId="29561C2F"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5.1.6.3.16</w:t>
            </w:r>
          </w:p>
        </w:tc>
        <w:tc>
          <w:tcPr>
            <w:tcW w:w="2132" w:type="dxa"/>
            <w:gridSpan w:val="2"/>
          </w:tcPr>
          <w:p w14:paraId="678401ED"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Represents the output strategy used for the reporting of the analytics.</w:t>
            </w:r>
          </w:p>
        </w:tc>
        <w:tc>
          <w:tcPr>
            <w:tcW w:w="2751" w:type="dxa"/>
            <w:gridSpan w:val="2"/>
          </w:tcPr>
          <w:p w14:paraId="4E4ACC8B"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Aggregation</w:t>
            </w:r>
          </w:p>
        </w:tc>
      </w:tr>
      <w:tr w:rsidR="00026978" w:rsidRPr="00026978" w14:paraId="63BEADFB" w14:textId="77777777" w:rsidTr="00724B87">
        <w:trPr>
          <w:gridAfter w:val="1"/>
          <w:wAfter w:w="85" w:type="dxa"/>
          <w:jc w:val="center"/>
        </w:trPr>
        <w:tc>
          <w:tcPr>
            <w:tcW w:w="3222" w:type="dxa"/>
            <w:gridSpan w:val="2"/>
          </w:tcPr>
          <w:p w14:paraId="5E37B79E"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Perf</w:t>
            </w:r>
            <w:r w:rsidRPr="00026978">
              <w:rPr>
                <w:rFonts w:ascii="Arial" w:eastAsia="SimSun" w:hAnsi="Arial" w:hint="eastAsia"/>
                <w:sz w:val="18"/>
                <w:lang w:eastAsia="zh-CN"/>
              </w:rPr>
              <w:t>Data</w:t>
            </w:r>
          </w:p>
        </w:tc>
        <w:tc>
          <w:tcPr>
            <w:tcW w:w="1195" w:type="dxa"/>
            <w:gridSpan w:val="2"/>
          </w:tcPr>
          <w:p w14:paraId="1A8C01F1"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5.1.6.2.47</w:t>
            </w:r>
          </w:p>
        </w:tc>
        <w:tc>
          <w:tcPr>
            <w:tcW w:w="2132" w:type="dxa"/>
            <w:gridSpan w:val="2"/>
          </w:tcPr>
          <w:p w14:paraId="0833305A"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DN performance information.</w:t>
            </w:r>
          </w:p>
        </w:tc>
        <w:tc>
          <w:tcPr>
            <w:tcW w:w="2751" w:type="dxa"/>
            <w:gridSpan w:val="2"/>
          </w:tcPr>
          <w:p w14:paraId="2ED2B03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hint="eastAsia"/>
                <w:sz w:val="18"/>
                <w:lang w:eastAsia="zh-CN"/>
              </w:rPr>
              <w:t>Dn</w:t>
            </w:r>
            <w:r w:rsidRPr="00026978">
              <w:rPr>
                <w:rFonts w:ascii="Arial" w:eastAsia="SimSun" w:hAnsi="Arial"/>
                <w:sz w:val="18"/>
              </w:rPr>
              <w:t>Performance</w:t>
            </w:r>
          </w:p>
        </w:tc>
      </w:tr>
      <w:tr w:rsidR="00026978" w:rsidRPr="00026978" w14:paraId="0ABD0D9A" w14:textId="77777777" w:rsidTr="00724B87">
        <w:trPr>
          <w:gridAfter w:val="1"/>
          <w:wAfter w:w="85" w:type="dxa"/>
          <w:jc w:val="center"/>
        </w:trPr>
        <w:tc>
          <w:tcPr>
            <w:tcW w:w="3222" w:type="dxa"/>
            <w:gridSpan w:val="2"/>
          </w:tcPr>
          <w:p w14:paraId="25255006"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PfdDeterminationInfo</w:t>
            </w:r>
          </w:p>
        </w:tc>
        <w:tc>
          <w:tcPr>
            <w:tcW w:w="1195" w:type="dxa"/>
            <w:gridSpan w:val="2"/>
          </w:tcPr>
          <w:p w14:paraId="237BC7DB"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5.1.6.2.73</w:t>
            </w:r>
          </w:p>
        </w:tc>
        <w:tc>
          <w:tcPr>
            <w:tcW w:w="2132" w:type="dxa"/>
            <w:gridSpan w:val="2"/>
          </w:tcPr>
          <w:p w14:paraId="5EAECF9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the PFD Determination information.</w:t>
            </w:r>
          </w:p>
        </w:tc>
        <w:tc>
          <w:tcPr>
            <w:tcW w:w="2751" w:type="dxa"/>
            <w:gridSpan w:val="2"/>
          </w:tcPr>
          <w:p w14:paraId="735E7BB7"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PfdDetermination</w:t>
            </w:r>
          </w:p>
        </w:tc>
      </w:tr>
      <w:tr w:rsidR="00026978" w:rsidRPr="00026978" w14:paraId="4A3FAED8" w14:textId="77777777" w:rsidTr="00724B87">
        <w:trPr>
          <w:gridAfter w:val="1"/>
          <w:wAfter w:w="85" w:type="dxa"/>
          <w:jc w:val="center"/>
        </w:trPr>
        <w:tc>
          <w:tcPr>
            <w:tcW w:w="3222" w:type="dxa"/>
            <w:gridSpan w:val="2"/>
          </w:tcPr>
          <w:p w14:paraId="11BF72A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lastRenderedPageBreak/>
              <w:t>PrevSubInfo</w:t>
            </w:r>
          </w:p>
        </w:tc>
        <w:tc>
          <w:tcPr>
            <w:tcW w:w="1195" w:type="dxa"/>
            <w:gridSpan w:val="2"/>
          </w:tcPr>
          <w:p w14:paraId="789D98B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5.1.6.2.68</w:t>
            </w:r>
          </w:p>
        </w:tc>
        <w:tc>
          <w:tcPr>
            <w:tcW w:w="2132" w:type="dxa"/>
            <w:gridSpan w:val="2"/>
          </w:tcPr>
          <w:p w14:paraId="50F801CA"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Information of the previous subscription.</w:t>
            </w:r>
          </w:p>
        </w:tc>
        <w:tc>
          <w:tcPr>
            <w:tcW w:w="2751" w:type="dxa"/>
            <w:gridSpan w:val="2"/>
          </w:tcPr>
          <w:p w14:paraId="55697879"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AnaCtxTransfer</w:t>
            </w:r>
          </w:p>
        </w:tc>
      </w:tr>
      <w:tr w:rsidR="00026978" w:rsidRPr="00026978" w14:paraId="239DF217" w14:textId="77777777" w:rsidTr="00724B87">
        <w:trPr>
          <w:gridAfter w:val="1"/>
          <w:wAfter w:w="85" w:type="dxa"/>
          <w:jc w:val="center"/>
        </w:trPr>
        <w:tc>
          <w:tcPr>
            <w:tcW w:w="3222" w:type="dxa"/>
            <w:gridSpan w:val="2"/>
          </w:tcPr>
          <w:p w14:paraId="08237C19"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ProximityCriterion</w:t>
            </w:r>
          </w:p>
        </w:tc>
        <w:tc>
          <w:tcPr>
            <w:tcW w:w="1195" w:type="dxa"/>
            <w:gridSpan w:val="2"/>
          </w:tcPr>
          <w:p w14:paraId="545C869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5.1.6.2.99</w:t>
            </w:r>
          </w:p>
        </w:tc>
        <w:tc>
          <w:tcPr>
            <w:tcW w:w="2132" w:type="dxa"/>
            <w:gridSpan w:val="2"/>
          </w:tcPr>
          <w:p w14:paraId="7CA397C8"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Relative proximity criteria.</w:t>
            </w:r>
          </w:p>
        </w:tc>
        <w:tc>
          <w:tcPr>
            <w:tcW w:w="2751" w:type="dxa"/>
            <w:gridSpan w:val="2"/>
          </w:tcPr>
          <w:p w14:paraId="2B02C074"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RelativeProximity</w:t>
            </w:r>
          </w:p>
        </w:tc>
      </w:tr>
      <w:tr w:rsidR="00026978" w:rsidRPr="00026978" w14:paraId="74D35A7C" w14:textId="77777777" w:rsidTr="00724B87">
        <w:trPr>
          <w:gridAfter w:val="1"/>
          <w:wAfter w:w="85" w:type="dxa"/>
          <w:jc w:val="center"/>
        </w:trPr>
        <w:tc>
          <w:tcPr>
            <w:tcW w:w="3222" w:type="dxa"/>
            <w:gridSpan w:val="2"/>
          </w:tcPr>
          <w:p w14:paraId="7D5D2EEC"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QoSPara</w:t>
            </w:r>
          </w:p>
        </w:tc>
        <w:tc>
          <w:tcPr>
            <w:tcW w:w="1195" w:type="dxa"/>
            <w:gridSpan w:val="2"/>
          </w:tcPr>
          <w:p w14:paraId="7ADE1A61"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5.1.6.2.117</w:t>
            </w:r>
          </w:p>
        </w:tc>
        <w:tc>
          <w:tcPr>
            <w:tcW w:w="2132" w:type="dxa"/>
            <w:gridSpan w:val="2"/>
          </w:tcPr>
          <w:p w14:paraId="35A6E4D0"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Represents the QoS parameter set.</w:t>
            </w:r>
          </w:p>
        </w:tc>
        <w:tc>
          <w:tcPr>
            <w:tcW w:w="2751" w:type="dxa"/>
            <w:gridSpan w:val="2"/>
          </w:tcPr>
          <w:p w14:paraId="5EA4D6DA"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hint="eastAsia"/>
                <w:sz w:val="18"/>
                <w:lang w:eastAsia="zh-CN"/>
              </w:rPr>
              <w:t>Q</w:t>
            </w:r>
            <w:r w:rsidRPr="00026978">
              <w:rPr>
                <w:rFonts w:ascii="Arial" w:eastAsia="SimSun" w:hAnsi="Arial"/>
                <w:sz w:val="18"/>
                <w:lang w:eastAsia="zh-CN"/>
              </w:rPr>
              <w:t>oSPolicyAssist</w:t>
            </w:r>
          </w:p>
        </w:tc>
      </w:tr>
      <w:tr w:rsidR="00026978" w:rsidRPr="00026978" w14:paraId="79E42825" w14:textId="77777777" w:rsidTr="00724B87">
        <w:trPr>
          <w:gridAfter w:val="1"/>
          <w:wAfter w:w="85" w:type="dxa"/>
          <w:jc w:val="center"/>
        </w:trPr>
        <w:tc>
          <w:tcPr>
            <w:tcW w:w="3222" w:type="dxa"/>
            <w:gridSpan w:val="2"/>
          </w:tcPr>
          <w:p w14:paraId="6B433976"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QosPolicyAssistInfo</w:t>
            </w:r>
          </w:p>
        </w:tc>
        <w:tc>
          <w:tcPr>
            <w:tcW w:w="1195" w:type="dxa"/>
            <w:gridSpan w:val="2"/>
          </w:tcPr>
          <w:p w14:paraId="0D004BCC"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5.1.6.2.114</w:t>
            </w:r>
          </w:p>
        </w:tc>
        <w:tc>
          <w:tcPr>
            <w:tcW w:w="2132" w:type="dxa"/>
            <w:gridSpan w:val="2"/>
          </w:tcPr>
          <w:p w14:paraId="5F688230"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Represents the QoS and policy assistance information.</w:t>
            </w:r>
          </w:p>
        </w:tc>
        <w:tc>
          <w:tcPr>
            <w:tcW w:w="2751" w:type="dxa"/>
            <w:gridSpan w:val="2"/>
          </w:tcPr>
          <w:p w14:paraId="4757444D"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lang w:eastAsia="zh-CN"/>
              </w:rPr>
              <w:t>QosPolicyAssist</w:t>
            </w:r>
          </w:p>
        </w:tc>
      </w:tr>
      <w:tr w:rsidR="00026978" w:rsidRPr="00026978" w14:paraId="5D77BA2B" w14:textId="77777777" w:rsidTr="00724B87">
        <w:trPr>
          <w:gridAfter w:val="1"/>
          <w:wAfter w:w="85" w:type="dxa"/>
          <w:jc w:val="center"/>
        </w:trPr>
        <w:tc>
          <w:tcPr>
            <w:tcW w:w="3222" w:type="dxa"/>
            <w:gridSpan w:val="2"/>
          </w:tcPr>
          <w:p w14:paraId="40E4FC0B"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QosPolicyAssistReq</w:t>
            </w:r>
          </w:p>
        </w:tc>
        <w:tc>
          <w:tcPr>
            <w:tcW w:w="1195" w:type="dxa"/>
            <w:gridSpan w:val="2"/>
          </w:tcPr>
          <w:p w14:paraId="2BA5FB5A"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5.1.6.2.113</w:t>
            </w:r>
          </w:p>
        </w:tc>
        <w:tc>
          <w:tcPr>
            <w:tcW w:w="2132" w:type="dxa"/>
            <w:gridSpan w:val="2"/>
          </w:tcPr>
          <w:p w14:paraId="19A87EDE"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Represents the QoS and policy assistance requirements.</w:t>
            </w:r>
          </w:p>
        </w:tc>
        <w:tc>
          <w:tcPr>
            <w:tcW w:w="2751" w:type="dxa"/>
            <w:gridSpan w:val="2"/>
          </w:tcPr>
          <w:p w14:paraId="7017D5F3"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lang w:eastAsia="zh-CN"/>
              </w:rPr>
              <w:t>QosPolicyAssist</w:t>
            </w:r>
          </w:p>
        </w:tc>
      </w:tr>
      <w:tr w:rsidR="00026978" w:rsidRPr="00026978" w14:paraId="13054A7E" w14:textId="77777777" w:rsidTr="00724B87">
        <w:trPr>
          <w:gridAfter w:val="1"/>
          <w:wAfter w:w="85" w:type="dxa"/>
          <w:jc w:val="center"/>
        </w:trPr>
        <w:tc>
          <w:tcPr>
            <w:tcW w:w="3222" w:type="dxa"/>
            <w:gridSpan w:val="2"/>
          </w:tcPr>
          <w:p w14:paraId="552DFD3B"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hint="eastAsia"/>
                <w:sz w:val="18"/>
                <w:lang w:eastAsia="zh-CN"/>
              </w:rPr>
              <w:t>QosPolicyAssistSet</w:t>
            </w:r>
          </w:p>
        </w:tc>
        <w:tc>
          <w:tcPr>
            <w:tcW w:w="1195" w:type="dxa"/>
            <w:gridSpan w:val="2"/>
          </w:tcPr>
          <w:p w14:paraId="605892B4"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hint="eastAsia"/>
                <w:sz w:val="18"/>
                <w:lang w:eastAsia="zh-CN"/>
              </w:rPr>
              <w:t>5.1.6.2.115</w:t>
            </w:r>
          </w:p>
        </w:tc>
        <w:tc>
          <w:tcPr>
            <w:tcW w:w="2132" w:type="dxa"/>
            <w:gridSpan w:val="2"/>
          </w:tcPr>
          <w:p w14:paraId="4100EE2A"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 xml:space="preserve">Represents the QoS and policy assistance </w:t>
            </w:r>
            <w:r w:rsidRPr="00026978">
              <w:rPr>
                <w:rFonts w:ascii="Arial" w:eastAsia="SimSun" w:hAnsi="Arial" w:hint="eastAsia"/>
                <w:sz w:val="18"/>
                <w:lang w:eastAsia="zh-CN"/>
              </w:rPr>
              <w:t>parameter set.</w:t>
            </w:r>
          </w:p>
        </w:tc>
        <w:tc>
          <w:tcPr>
            <w:tcW w:w="2751" w:type="dxa"/>
            <w:gridSpan w:val="2"/>
          </w:tcPr>
          <w:p w14:paraId="5BBD94E0"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lang w:eastAsia="zh-CN"/>
              </w:rPr>
              <w:t>QosPolicyAssist</w:t>
            </w:r>
          </w:p>
        </w:tc>
      </w:tr>
      <w:tr w:rsidR="00026978" w:rsidRPr="00026978" w14:paraId="479E30F1" w14:textId="77777777" w:rsidTr="00724B87">
        <w:trPr>
          <w:gridAfter w:val="1"/>
          <w:wAfter w:w="85" w:type="dxa"/>
          <w:jc w:val="center"/>
        </w:trPr>
        <w:tc>
          <w:tcPr>
            <w:tcW w:w="3222" w:type="dxa"/>
            <w:gridSpan w:val="2"/>
          </w:tcPr>
          <w:p w14:paraId="4D077394"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hint="eastAsia"/>
                <w:sz w:val="18"/>
                <w:lang w:eastAsia="zh-CN"/>
              </w:rPr>
              <w:t>QosPolicyAssistSetsPerTS</w:t>
            </w:r>
          </w:p>
        </w:tc>
        <w:tc>
          <w:tcPr>
            <w:tcW w:w="1195" w:type="dxa"/>
            <w:gridSpan w:val="2"/>
          </w:tcPr>
          <w:p w14:paraId="31E9CA43"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hint="eastAsia"/>
                <w:sz w:val="18"/>
                <w:lang w:eastAsia="zh-CN"/>
              </w:rPr>
              <w:t>5.1.6.2.116</w:t>
            </w:r>
          </w:p>
        </w:tc>
        <w:tc>
          <w:tcPr>
            <w:tcW w:w="2132" w:type="dxa"/>
            <w:gridSpan w:val="2"/>
          </w:tcPr>
          <w:p w14:paraId="7101297B"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 xml:space="preserve">Represents the QoS and policy assistance </w:t>
            </w:r>
            <w:r w:rsidRPr="00026978">
              <w:rPr>
                <w:rFonts w:ascii="Arial" w:eastAsia="SimSun" w:hAnsi="Arial" w:hint="eastAsia"/>
                <w:sz w:val="18"/>
                <w:lang w:eastAsia="zh-CN"/>
              </w:rPr>
              <w:t xml:space="preserve">parameter sets </w:t>
            </w:r>
            <w:r w:rsidRPr="00026978">
              <w:rPr>
                <w:rFonts w:ascii="Arial" w:eastAsia="SimSun" w:hAnsi="Arial"/>
                <w:sz w:val="18"/>
              </w:rPr>
              <w:t>per Time Slo</w:t>
            </w:r>
            <w:r w:rsidRPr="00026978">
              <w:rPr>
                <w:rFonts w:ascii="Arial" w:eastAsia="SimSun" w:hAnsi="Arial" w:hint="eastAsia"/>
                <w:sz w:val="18"/>
                <w:lang w:eastAsia="zh-CN"/>
              </w:rPr>
              <w:t>t.</w:t>
            </w:r>
          </w:p>
        </w:tc>
        <w:tc>
          <w:tcPr>
            <w:tcW w:w="2751" w:type="dxa"/>
            <w:gridSpan w:val="2"/>
          </w:tcPr>
          <w:p w14:paraId="54A135EA"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hint="eastAsia"/>
                <w:sz w:val="18"/>
                <w:lang w:eastAsia="zh-CN"/>
              </w:rPr>
              <w:t>QosPolicyAssist</w:t>
            </w:r>
          </w:p>
        </w:tc>
      </w:tr>
      <w:tr w:rsidR="00026978" w:rsidRPr="00026978" w14:paraId="74A5AE9C" w14:textId="77777777" w:rsidTr="00724B87">
        <w:trPr>
          <w:gridAfter w:val="1"/>
          <w:wAfter w:w="85" w:type="dxa"/>
          <w:jc w:val="center"/>
        </w:trPr>
        <w:tc>
          <w:tcPr>
            <w:tcW w:w="3222" w:type="dxa"/>
            <w:gridSpan w:val="2"/>
          </w:tcPr>
          <w:p w14:paraId="1AC86CB6"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QosPolOrderCriterion</w:t>
            </w:r>
          </w:p>
        </w:tc>
        <w:tc>
          <w:tcPr>
            <w:tcW w:w="1195" w:type="dxa"/>
            <w:gridSpan w:val="2"/>
          </w:tcPr>
          <w:p w14:paraId="15FF4FD2"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5.1.6.3.43</w:t>
            </w:r>
          </w:p>
        </w:tc>
        <w:tc>
          <w:tcPr>
            <w:tcW w:w="2132" w:type="dxa"/>
            <w:gridSpan w:val="2"/>
          </w:tcPr>
          <w:p w14:paraId="7EA5EC9F"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Represents the QoS and policy assistance order criterion.</w:t>
            </w:r>
          </w:p>
        </w:tc>
        <w:tc>
          <w:tcPr>
            <w:tcW w:w="2751" w:type="dxa"/>
            <w:gridSpan w:val="2"/>
          </w:tcPr>
          <w:p w14:paraId="3E739EF3"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lang w:eastAsia="zh-CN"/>
              </w:rPr>
              <w:t>QosPolicyAssist</w:t>
            </w:r>
          </w:p>
        </w:tc>
      </w:tr>
      <w:tr w:rsidR="00026978" w:rsidRPr="00026978" w14:paraId="59F09D0D" w14:textId="77777777" w:rsidTr="00724B87">
        <w:trPr>
          <w:gridAfter w:val="1"/>
          <w:wAfter w:w="85" w:type="dxa"/>
          <w:jc w:val="center"/>
        </w:trPr>
        <w:tc>
          <w:tcPr>
            <w:tcW w:w="3222" w:type="dxa"/>
            <w:gridSpan w:val="2"/>
          </w:tcPr>
          <w:p w14:paraId="13288AD0"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QosRequirement</w:t>
            </w:r>
          </w:p>
        </w:tc>
        <w:tc>
          <w:tcPr>
            <w:tcW w:w="1195" w:type="dxa"/>
            <w:gridSpan w:val="2"/>
          </w:tcPr>
          <w:p w14:paraId="15621605"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5.1.6.2.20</w:t>
            </w:r>
          </w:p>
        </w:tc>
        <w:tc>
          <w:tcPr>
            <w:tcW w:w="2132" w:type="dxa"/>
            <w:gridSpan w:val="2"/>
          </w:tcPr>
          <w:p w14:paraId="6EF38A17"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Represents the QoS requirements.</w:t>
            </w:r>
          </w:p>
        </w:tc>
        <w:tc>
          <w:tcPr>
            <w:tcW w:w="2751" w:type="dxa"/>
            <w:gridSpan w:val="2"/>
          </w:tcPr>
          <w:p w14:paraId="1005911D"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QoSSustainability</w:t>
            </w:r>
          </w:p>
          <w:p w14:paraId="409CC9A5"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E2eDataVolTransTime</w:t>
            </w:r>
          </w:p>
        </w:tc>
      </w:tr>
      <w:tr w:rsidR="00026978" w:rsidRPr="00026978" w14:paraId="6C8DFF9B" w14:textId="77777777" w:rsidTr="00724B87">
        <w:trPr>
          <w:gridAfter w:val="1"/>
          <w:wAfter w:w="85" w:type="dxa"/>
          <w:jc w:val="center"/>
        </w:trPr>
        <w:tc>
          <w:tcPr>
            <w:tcW w:w="3222" w:type="dxa"/>
            <w:gridSpan w:val="2"/>
          </w:tcPr>
          <w:p w14:paraId="7EC5DAF4"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QosSustainabilityInfo</w:t>
            </w:r>
          </w:p>
        </w:tc>
        <w:tc>
          <w:tcPr>
            <w:tcW w:w="1195" w:type="dxa"/>
            <w:gridSpan w:val="2"/>
          </w:tcPr>
          <w:p w14:paraId="076DBDAD"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5.1.6.2.19</w:t>
            </w:r>
          </w:p>
        </w:tc>
        <w:tc>
          <w:tcPr>
            <w:tcW w:w="2132" w:type="dxa"/>
            <w:gridSpan w:val="2"/>
          </w:tcPr>
          <w:p w14:paraId="18125337"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 xml:space="preserve">Represents the </w:t>
            </w:r>
            <w:r w:rsidRPr="00026978">
              <w:rPr>
                <w:rFonts w:ascii="Arial" w:eastAsia="Batang" w:hAnsi="Arial"/>
                <w:sz w:val="18"/>
              </w:rPr>
              <w:t>QoS Sustainability</w:t>
            </w:r>
            <w:r w:rsidRPr="00026978">
              <w:rPr>
                <w:rFonts w:ascii="Arial" w:eastAsia="SimSun" w:hAnsi="Arial"/>
                <w:sz w:val="18"/>
                <w:lang w:eastAsia="zh-CN"/>
              </w:rPr>
              <w:t xml:space="preserve"> information.</w:t>
            </w:r>
          </w:p>
        </w:tc>
        <w:tc>
          <w:tcPr>
            <w:tcW w:w="2751" w:type="dxa"/>
            <w:gridSpan w:val="2"/>
          </w:tcPr>
          <w:p w14:paraId="120F35C2" w14:textId="77777777" w:rsidR="00026978" w:rsidRPr="00026978" w:rsidRDefault="00026978" w:rsidP="00026978">
            <w:pPr>
              <w:keepNext/>
              <w:keepLines/>
              <w:spacing w:after="0"/>
              <w:rPr>
                <w:rFonts w:ascii="Arial" w:eastAsia="SimSun" w:hAnsi="Arial"/>
                <w:sz w:val="18"/>
              </w:rPr>
            </w:pPr>
            <w:r w:rsidRPr="00026978">
              <w:rPr>
                <w:rFonts w:ascii="Arial" w:eastAsia="SimSun" w:hAnsi="Arial" w:cs="Arial"/>
                <w:sz w:val="18"/>
                <w:szCs w:val="18"/>
              </w:rPr>
              <w:t>QoSSustainability</w:t>
            </w:r>
          </w:p>
        </w:tc>
      </w:tr>
      <w:tr w:rsidR="00026978" w:rsidRPr="00026978" w14:paraId="20A5F811" w14:textId="77777777" w:rsidTr="00724B87">
        <w:trPr>
          <w:gridAfter w:val="1"/>
          <w:wAfter w:w="85" w:type="dxa"/>
          <w:jc w:val="center"/>
        </w:trPr>
        <w:tc>
          <w:tcPr>
            <w:tcW w:w="3222" w:type="dxa"/>
            <w:gridSpan w:val="2"/>
          </w:tcPr>
          <w:p w14:paraId="1E93DCFD"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RankingCriterion</w:t>
            </w:r>
          </w:p>
        </w:tc>
        <w:tc>
          <w:tcPr>
            <w:tcW w:w="1195" w:type="dxa"/>
            <w:gridSpan w:val="2"/>
          </w:tcPr>
          <w:p w14:paraId="29919D2B"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5.1.6.2.52</w:t>
            </w:r>
          </w:p>
        </w:tc>
        <w:tc>
          <w:tcPr>
            <w:tcW w:w="2132" w:type="dxa"/>
            <w:gridSpan w:val="2"/>
          </w:tcPr>
          <w:p w14:paraId="52474A7E"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ko-KR"/>
              </w:rPr>
              <w:t>Ranking criterion.</w:t>
            </w:r>
          </w:p>
        </w:tc>
        <w:tc>
          <w:tcPr>
            <w:tcW w:w="2751" w:type="dxa"/>
            <w:gridSpan w:val="2"/>
          </w:tcPr>
          <w:p w14:paraId="1401B5BE"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Dispersion</w:t>
            </w:r>
          </w:p>
        </w:tc>
      </w:tr>
      <w:tr w:rsidR="00026978" w:rsidRPr="00026978" w14:paraId="3EB5AE50" w14:textId="77777777" w:rsidTr="00724B87">
        <w:trPr>
          <w:gridAfter w:val="1"/>
          <w:wAfter w:w="85" w:type="dxa"/>
          <w:jc w:val="center"/>
        </w:trPr>
        <w:tc>
          <w:tcPr>
            <w:tcW w:w="3222" w:type="dxa"/>
            <w:gridSpan w:val="2"/>
          </w:tcPr>
          <w:p w14:paraId="1A2A66F1"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RatFreqInformation</w:t>
            </w:r>
          </w:p>
        </w:tc>
        <w:tc>
          <w:tcPr>
            <w:tcW w:w="1195" w:type="dxa"/>
            <w:gridSpan w:val="2"/>
          </w:tcPr>
          <w:p w14:paraId="67BBD8F5"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5.1.6.2.67</w:t>
            </w:r>
          </w:p>
        </w:tc>
        <w:tc>
          <w:tcPr>
            <w:tcW w:w="2132" w:type="dxa"/>
            <w:gridSpan w:val="2"/>
          </w:tcPr>
          <w:p w14:paraId="2C7F0BB1" w14:textId="77777777" w:rsidR="00026978" w:rsidRPr="00026978" w:rsidRDefault="00026978" w:rsidP="00026978">
            <w:pPr>
              <w:keepNext/>
              <w:keepLines/>
              <w:spacing w:after="0"/>
              <w:rPr>
                <w:rFonts w:ascii="Arial" w:eastAsia="SimSun" w:hAnsi="Arial"/>
                <w:sz w:val="18"/>
                <w:lang w:eastAsia="ko-KR"/>
              </w:rPr>
            </w:pPr>
            <w:r w:rsidRPr="00026978">
              <w:rPr>
                <w:rFonts w:ascii="Arial" w:eastAsia="SimSun" w:hAnsi="Arial"/>
                <w:sz w:val="18"/>
                <w:lang w:eastAsia="ko-KR"/>
              </w:rPr>
              <w:t>Represents the RAT type and/or Frequency information.</w:t>
            </w:r>
          </w:p>
        </w:tc>
        <w:tc>
          <w:tcPr>
            <w:tcW w:w="2751" w:type="dxa"/>
            <w:gridSpan w:val="2"/>
          </w:tcPr>
          <w:p w14:paraId="20F0533A"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ServiceExperienceExt</w:t>
            </w:r>
          </w:p>
        </w:tc>
      </w:tr>
      <w:tr w:rsidR="00026978" w:rsidRPr="00026978" w14:paraId="5C6A3A47" w14:textId="77777777" w:rsidTr="00724B87">
        <w:trPr>
          <w:gridAfter w:val="1"/>
          <w:wAfter w:w="85" w:type="dxa"/>
          <w:jc w:val="center"/>
        </w:trPr>
        <w:tc>
          <w:tcPr>
            <w:tcW w:w="3222" w:type="dxa"/>
            <w:gridSpan w:val="2"/>
          </w:tcPr>
          <w:p w14:paraId="5AED0F86"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RedTransExpOrderingCriterion</w:t>
            </w:r>
          </w:p>
        </w:tc>
        <w:tc>
          <w:tcPr>
            <w:tcW w:w="1195" w:type="dxa"/>
            <w:gridSpan w:val="2"/>
          </w:tcPr>
          <w:p w14:paraId="53796710"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5.1.6.3.22</w:t>
            </w:r>
          </w:p>
        </w:tc>
        <w:tc>
          <w:tcPr>
            <w:tcW w:w="2132" w:type="dxa"/>
            <w:gridSpan w:val="2"/>
          </w:tcPr>
          <w:p w14:paraId="7373B36A" w14:textId="77777777" w:rsidR="00026978" w:rsidRPr="00026978" w:rsidRDefault="00026978" w:rsidP="00026978">
            <w:pPr>
              <w:keepNext/>
              <w:keepLines/>
              <w:spacing w:after="0"/>
              <w:rPr>
                <w:rFonts w:ascii="Arial" w:eastAsia="SimSun" w:hAnsi="Arial"/>
                <w:sz w:val="18"/>
                <w:lang w:eastAsia="ko-KR"/>
              </w:rPr>
            </w:pPr>
            <w:r w:rsidRPr="00026978">
              <w:rPr>
                <w:rFonts w:ascii="Arial" w:eastAsia="SimSun" w:hAnsi="Arial"/>
                <w:sz w:val="18"/>
                <w:lang w:eastAsia="ko-KR"/>
              </w:rPr>
              <w:t>Ordering criterion for the list of Redundant Transmission Experience.</w:t>
            </w:r>
          </w:p>
        </w:tc>
        <w:tc>
          <w:tcPr>
            <w:tcW w:w="2751" w:type="dxa"/>
            <w:gridSpan w:val="2"/>
          </w:tcPr>
          <w:p w14:paraId="38B6EB36"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RedundantTransmissionExp</w:t>
            </w:r>
          </w:p>
        </w:tc>
      </w:tr>
      <w:tr w:rsidR="00026978" w:rsidRPr="00026978" w14:paraId="1B6D6AE8" w14:textId="77777777" w:rsidTr="00724B87">
        <w:trPr>
          <w:gridAfter w:val="1"/>
          <w:wAfter w:w="85" w:type="dxa"/>
          <w:jc w:val="center"/>
        </w:trPr>
        <w:tc>
          <w:tcPr>
            <w:tcW w:w="3222" w:type="dxa"/>
            <w:gridSpan w:val="2"/>
          </w:tcPr>
          <w:p w14:paraId="724A9074"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RedundantTransmissionExpInfo</w:t>
            </w:r>
          </w:p>
        </w:tc>
        <w:tc>
          <w:tcPr>
            <w:tcW w:w="1195" w:type="dxa"/>
            <w:gridSpan w:val="2"/>
          </w:tcPr>
          <w:p w14:paraId="3194AA1A"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5.1.6.2.57</w:t>
            </w:r>
          </w:p>
        </w:tc>
        <w:tc>
          <w:tcPr>
            <w:tcW w:w="2132" w:type="dxa"/>
            <w:gridSpan w:val="2"/>
          </w:tcPr>
          <w:p w14:paraId="2F4E79F1" w14:textId="77777777" w:rsidR="00026978" w:rsidRPr="00026978" w:rsidRDefault="00026978" w:rsidP="00026978">
            <w:pPr>
              <w:keepNext/>
              <w:keepLines/>
              <w:spacing w:after="0"/>
              <w:rPr>
                <w:rFonts w:ascii="Arial" w:eastAsia="SimSun" w:hAnsi="Arial"/>
                <w:sz w:val="18"/>
                <w:lang w:eastAsia="ko-KR"/>
              </w:rPr>
            </w:pPr>
            <w:r w:rsidRPr="00026978">
              <w:rPr>
                <w:rFonts w:ascii="Arial" w:eastAsia="SimSun" w:hAnsi="Arial"/>
                <w:sz w:val="18"/>
                <w:lang w:eastAsia="ko-KR"/>
              </w:rPr>
              <w:t>Redundant transmission experience analytics information.</w:t>
            </w:r>
          </w:p>
        </w:tc>
        <w:tc>
          <w:tcPr>
            <w:tcW w:w="2751" w:type="dxa"/>
            <w:gridSpan w:val="2"/>
          </w:tcPr>
          <w:p w14:paraId="70A8EBDD"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RedundantTransmissionExp</w:t>
            </w:r>
          </w:p>
        </w:tc>
      </w:tr>
      <w:tr w:rsidR="00026978" w:rsidRPr="00026978" w14:paraId="1569D43F" w14:textId="77777777" w:rsidTr="00724B87">
        <w:trPr>
          <w:gridAfter w:val="1"/>
          <w:wAfter w:w="85" w:type="dxa"/>
          <w:jc w:val="center"/>
        </w:trPr>
        <w:tc>
          <w:tcPr>
            <w:tcW w:w="3222" w:type="dxa"/>
            <w:gridSpan w:val="2"/>
          </w:tcPr>
          <w:p w14:paraId="4FAB163B"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RedundantTransmissionExpPerTS</w:t>
            </w:r>
          </w:p>
        </w:tc>
        <w:tc>
          <w:tcPr>
            <w:tcW w:w="1195" w:type="dxa"/>
            <w:gridSpan w:val="2"/>
          </w:tcPr>
          <w:p w14:paraId="7180A800"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5.1.6.2.58</w:t>
            </w:r>
          </w:p>
        </w:tc>
        <w:tc>
          <w:tcPr>
            <w:tcW w:w="2132" w:type="dxa"/>
            <w:gridSpan w:val="2"/>
          </w:tcPr>
          <w:p w14:paraId="6FBA0EA5" w14:textId="77777777" w:rsidR="00026978" w:rsidRPr="00026978" w:rsidRDefault="00026978" w:rsidP="00026978">
            <w:pPr>
              <w:keepNext/>
              <w:keepLines/>
              <w:spacing w:after="0"/>
              <w:rPr>
                <w:rFonts w:ascii="Arial" w:eastAsia="SimSun" w:hAnsi="Arial"/>
                <w:sz w:val="18"/>
                <w:lang w:eastAsia="ko-KR"/>
              </w:rPr>
            </w:pPr>
            <w:r w:rsidRPr="00026978">
              <w:rPr>
                <w:rFonts w:ascii="Arial" w:eastAsia="SimSun" w:hAnsi="Arial"/>
                <w:sz w:val="18"/>
                <w:lang w:eastAsia="ko-KR"/>
              </w:rPr>
              <w:t>Redundant Transmission Experience per Time Slot.</w:t>
            </w:r>
          </w:p>
        </w:tc>
        <w:tc>
          <w:tcPr>
            <w:tcW w:w="2751" w:type="dxa"/>
            <w:gridSpan w:val="2"/>
          </w:tcPr>
          <w:p w14:paraId="4FD0B984"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RedundantTransmissionExp</w:t>
            </w:r>
          </w:p>
        </w:tc>
      </w:tr>
      <w:tr w:rsidR="00026978" w:rsidRPr="00026978" w14:paraId="557A001E" w14:textId="77777777" w:rsidTr="00724B87">
        <w:trPr>
          <w:gridAfter w:val="1"/>
          <w:wAfter w:w="85" w:type="dxa"/>
          <w:jc w:val="center"/>
        </w:trPr>
        <w:tc>
          <w:tcPr>
            <w:tcW w:w="3222" w:type="dxa"/>
            <w:gridSpan w:val="2"/>
          </w:tcPr>
          <w:p w14:paraId="18003FD1"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RedundantTransmissionExpReq</w:t>
            </w:r>
          </w:p>
        </w:tc>
        <w:tc>
          <w:tcPr>
            <w:tcW w:w="1195" w:type="dxa"/>
            <w:gridSpan w:val="2"/>
          </w:tcPr>
          <w:p w14:paraId="5C9D00FA"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5.1.6.2.56</w:t>
            </w:r>
          </w:p>
        </w:tc>
        <w:tc>
          <w:tcPr>
            <w:tcW w:w="2132" w:type="dxa"/>
            <w:gridSpan w:val="2"/>
          </w:tcPr>
          <w:p w14:paraId="0E3B5EAD" w14:textId="77777777" w:rsidR="00026978" w:rsidRPr="00026978" w:rsidRDefault="00026978" w:rsidP="00026978">
            <w:pPr>
              <w:keepNext/>
              <w:keepLines/>
              <w:spacing w:after="0"/>
              <w:rPr>
                <w:rFonts w:ascii="Arial" w:eastAsia="SimSun" w:hAnsi="Arial"/>
                <w:sz w:val="18"/>
                <w:lang w:eastAsia="ko-KR"/>
              </w:rPr>
            </w:pPr>
            <w:r w:rsidRPr="00026978">
              <w:rPr>
                <w:rFonts w:ascii="Arial" w:eastAsia="SimSun" w:hAnsi="Arial"/>
                <w:sz w:val="18"/>
                <w:lang w:eastAsia="ko-KR"/>
              </w:rPr>
              <w:t>Redundant transmission experience analytics requirement.</w:t>
            </w:r>
          </w:p>
        </w:tc>
        <w:tc>
          <w:tcPr>
            <w:tcW w:w="2751" w:type="dxa"/>
            <w:gridSpan w:val="2"/>
          </w:tcPr>
          <w:p w14:paraId="16ABBCE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RedundantTransmissionExp</w:t>
            </w:r>
          </w:p>
        </w:tc>
      </w:tr>
      <w:tr w:rsidR="00026978" w:rsidRPr="00026978" w14:paraId="0CA542E5" w14:textId="77777777" w:rsidTr="00724B87">
        <w:trPr>
          <w:gridAfter w:val="1"/>
          <w:wAfter w:w="85" w:type="dxa"/>
          <w:jc w:val="center"/>
        </w:trPr>
        <w:tc>
          <w:tcPr>
            <w:tcW w:w="3222" w:type="dxa"/>
            <w:gridSpan w:val="2"/>
          </w:tcPr>
          <w:p w14:paraId="44636CD1"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RelProxInfo</w:t>
            </w:r>
          </w:p>
        </w:tc>
        <w:tc>
          <w:tcPr>
            <w:tcW w:w="1195" w:type="dxa"/>
            <w:gridSpan w:val="2"/>
          </w:tcPr>
          <w:p w14:paraId="355279AC"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hint="eastAsia"/>
                <w:sz w:val="18"/>
                <w:lang w:eastAsia="ja-JP"/>
              </w:rPr>
              <w:t>5</w:t>
            </w:r>
            <w:r w:rsidRPr="00026978">
              <w:rPr>
                <w:rFonts w:ascii="Arial" w:eastAsia="SimSun" w:hAnsi="Arial"/>
                <w:sz w:val="18"/>
                <w:lang w:eastAsia="ja-JP"/>
              </w:rPr>
              <w:t>.1.6.2.100</w:t>
            </w:r>
          </w:p>
        </w:tc>
        <w:tc>
          <w:tcPr>
            <w:tcW w:w="2132" w:type="dxa"/>
            <w:gridSpan w:val="2"/>
          </w:tcPr>
          <w:p w14:paraId="38129CF8" w14:textId="77777777" w:rsidR="00026978" w:rsidRPr="00026978" w:rsidRDefault="00026978" w:rsidP="00026978">
            <w:pPr>
              <w:keepNext/>
              <w:keepLines/>
              <w:spacing w:after="0"/>
              <w:rPr>
                <w:rFonts w:ascii="Arial" w:eastAsia="SimSun" w:hAnsi="Arial"/>
                <w:sz w:val="18"/>
                <w:lang w:eastAsia="ko-KR"/>
              </w:rPr>
            </w:pPr>
            <w:r w:rsidRPr="00026978">
              <w:rPr>
                <w:rFonts w:ascii="Arial" w:eastAsia="SimSun" w:hAnsi="Arial"/>
                <w:sz w:val="18"/>
                <w:lang w:val="en-US" w:eastAsia="zh-CN"/>
              </w:rPr>
              <w:t xml:space="preserve">Relative Proximity </w:t>
            </w:r>
            <w:r w:rsidRPr="00026978">
              <w:rPr>
                <w:rFonts w:ascii="Arial" w:eastAsia="SimSun" w:hAnsi="Arial"/>
                <w:sz w:val="18"/>
                <w:lang w:eastAsia="ko-KR"/>
              </w:rPr>
              <w:t>analytics information.</w:t>
            </w:r>
          </w:p>
        </w:tc>
        <w:tc>
          <w:tcPr>
            <w:tcW w:w="2751" w:type="dxa"/>
            <w:gridSpan w:val="2"/>
          </w:tcPr>
          <w:p w14:paraId="3D1C95A2"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val="en-US" w:eastAsia="zh-CN"/>
              </w:rPr>
              <w:t>RelativeProximity</w:t>
            </w:r>
          </w:p>
        </w:tc>
      </w:tr>
      <w:tr w:rsidR="00026978" w:rsidRPr="00026978" w14:paraId="0C49F060" w14:textId="77777777" w:rsidTr="00724B87">
        <w:trPr>
          <w:gridAfter w:val="1"/>
          <w:wAfter w:w="85" w:type="dxa"/>
          <w:jc w:val="center"/>
        </w:trPr>
        <w:tc>
          <w:tcPr>
            <w:tcW w:w="3222" w:type="dxa"/>
            <w:gridSpan w:val="2"/>
          </w:tcPr>
          <w:p w14:paraId="3B03F2E7"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RelProxReq</w:t>
            </w:r>
          </w:p>
        </w:tc>
        <w:tc>
          <w:tcPr>
            <w:tcW w:w="1195" w:type="dxa"/>
            <w:gridSpan w:val="2"/>
          </w:tcPr>
          <w:p w14:paraId="218A6C19"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hint="eastAsia"/>
                <w:sz w:val="18"/>
                <w:lang w:eastAsia="ja-JP"/>
              </w:rPr>
              <w:t>5</w:t>
            </w:r>
            <w:r w:rsidRPr="00026978">
              <w:rPr>
                <w:rFonts w:ascii="Arial" w:eastAsia="SimSun" w:hAnsi="Arial"/>
                <w:sz w:val="18"/>
                <w:lang w:eastAsia="ja-JP"/>
              </w:rPr>
              <w:t>.1.6.2.99</w:t>
            </w:r>
          </w:p>
        </w:tc>
        <w:tc>
          <w:tcPr>
            <w:tcW w:w="2132" w:type="dxa"/>
            <w:gridSpan w:val="2"/>
          </w:tcPr>
          <w:p w14:paraId="5661CF4D" w14:textId="77777777" w:rsidR="00026978" w:rsidRPr="00026978" w:rsidRDefault="00026978" w:rsidP="00026978">
            <w:pPr>
              <w:keepNext/>
              <w:keepLines/>
              <w:spacing w:after="0"/>
              <w:rPr>
                <w:rFonts w:ascii="Arial" w:eastAsia="SimSun" w:hAnsi="Arial"/>
                <w:sz w:val="18"/>
                <w:lang w:eastAsia="ko-KR"/>
              </w:rPr>
            </w:pPr>
            <w:r w:rsidRPr="00026978">
              <w:rPr>
                <w:rFonts w:ascii="Arial" w:eastAsia="SimSun" w:hAnsi="Arial"/>
                <w:sz w:val="18"/>
                <w:lang w:val="en-US" w:eastAsia="zh-CN"/>
              </w:rPr>
              <w:t>Relative Proximity analytics requirements.</w:t>
            </w:r>
          </w:p>
        </w:tc>
        <w:tc>
          <w:tcPr>
            <w:tcW w:w="2751" w:type="dxa"/>
            <w:gridSpan w:val="2"/>
          </w:tcPr>
          <w:p w14:paraId="015A9D1C"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val="en-US" w:eastAsia="zh-CN"/>
              </w:rPr>
              <w:t>RelativeProximity</w:t>
            </w:r>
          </w:p>
        </w:tc>
      </w:tr>
      <w:tr w:rsidR="00026978" w:rsidRPr="00026978" w14:paraId="1F575698" w14:textId="77777777" w:rsidTr="00724B87">
        <w:trPr>
          <w:gridAfter w:val="1"/>
          <w:wAfter w:w="85" w:type="dxa"/>
          <w:jc w:val="center"/>
        </w:trPr>
        <w:tc>
          <w:tcPr>
            <w:tcW w:w="3222" w:type="dxa"/>
            <w:gridSpan w:val="2"/>
          </w:tcPr>
          <w:p w14:paraId="0B974502"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ResourceUsage</w:t>
            </w:r>
          </w:p>
        </w:tc>
        <w:tc>
          <w:tcPr>
            <w:tcW w:w="1195" w:type="dxa"/>
            <w:gridSpan w:val="2"/>
          </w:tcPr>
          <w:p w14:paraId="453F0A32"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5.1.6.2.48</w:t>
            </w:r>
          </w:p>
        </w:tc>
        <w:tc>
          <w:tcPr>
            <w:tcW w:w="2132" w:type="dxa"/>
            <w:gridSpan w:val="2"/>
          </w:tcPr>
          <w:p w14:paraId="1E7705A8"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The current usage of the virtual resources assigned to the NF instances belonging to a particular network slice instance.</w:t>
            </w:r>
          </w:p>
        </w:tc>
        <w:tc>
          <w:tcPr>
            <w:tcW w:w="2751" w:type="dxa"/>
            <w:gridSpan w:val="2"/>
          </w:tcPr>
          <w:p w14:paraId="5720C5F6" w14:textId="77777777" w:rsidR="00026978" w:rsidRPr="00026978" w:rsidRDefault="00026978" w:rsidP="00026978">
            <w:pPr>
              <w:keepNext/>
              <w:keepLines/>
              <w:spacing w:after="0"/>
              <w:rPr>
                <w:rFonts w:ascii="Arial" w:eastAsia="SimSun" w:hAnsi="Arial"/>
                <w:sz w:val="18"/>
              </w:rPr>
            </w:pPr>
            <w:r w:rsidRPr="00026978">
              <w:rPr>
                <w:rFonts w:ascii="Arial" w:eastAsia="SimSun" w:hAnsi="Arial" w:cs="Arial"/>
                <w:sz w:val="18"/>
                <w:szCs w:val="18"/>
                <w:lang w:eastAsia="zh-CN"/>
              </w:rPr>
              <w:t>NsiLoad</w:t>
            </w:r>
            <w:r w:rsidRPr="00026978">
              <w:rPr>
                <w:rFonts w:ascii="Arial" w:eastAsia="SimSun" w:hAnsi="Arial"/>
                <w:sz w:val="18"/>
              </w:rPr>
              <w:t>Ext</w:t>
            </w:r>
          </w:p>
        </w:tc>
      </w:tr>
      <w:tr w:rsidR="00026978" w:rsidRPr="00026978" w14:paraId="3E3231DF" w14:textId="77777777" w:rsidTr="00724B87">
        <w:trPr>
          <w:gridAfter w:val="1"/>
          <w:wAfter w:w="85" w:type="dxa"/>
          <w:jc w:val="center"/>
        </w:trPr>
        <w:tc>
          <w:tcPr>
            <w:tcW w:w="3222" w:type="dxa"/>
            <w:gridSpan w:val="2"/>
          </w:tcPr>
          <w:p w14:paraId="74A1D218"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ResourceUsageRequirement</w:t>
            </w:r>
          </w:p>
        </w:tc>
        <w:tc>
          <w:tcPr>
            <w:tcW w:w="1195" w:type="dxa"/>
            <w:gridSpan w:val="2"/>
          </w:tcPr>
          <w:p w14:paraId="7F05CA7E" w14:textId="77777777" w:rsidR="00026978" w:rsidRPr="00026978" w:rsidRDefault="00026978" w:rsidP="00026978">
            <w:pPr>
              <w:keepNext/>
              <w:keepLines/>
              <w:spacing w:after="0"/>
              <w:rPr>
                <w:rFonts w:ascii="Arial" w:eastAsia="SimSun" w:hAnsi="Arial"/>
                <w:sz w:val="18"/>
              </w:rPr>
            </w:pPr>
            <w:r w:rsidRPr="00026978">
              <w:rPr>
                <w:rFonts w:ascii="Arial" w:eastAsia="SimSun" w:hAnsi="Arial" w:hint="eastAsia"/>
                <w:sz w:val="18"/>
                <w:lang w:eastAsia="zh-CN"/>
              </w:rPr>
              <w:t>5</w:t>
            </w:r>
            <w:r w:rsidRPr="00026978">
              <w:rPr>
                <w:rFonts w:ascii="Arial" w:eastAsia="SimSun" w:hAnsi="Arial"/>
                <w:sz w:val="18"/>
                <w:lang w:eastAsia="zh-CN"/>
              </w:rPr>
              <w:t>.1.6.2.81</w:t>
            </w:r>
          </w:p>
        </w:tc>
        <w:tc>
          <w:tcPr>
            <w:tcW w:w="2132" w:type="dxa"/>
            <w:gridSpan w:val="2"/>
          </w:tcPr>
          <w:p w14:paraId="1C3633A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Indicates more requirements when providing resource usage information for network performance.</w:t>
            </w:r>
          </w:p>
        </w:tc>
        <w:tc>
          <w:tcPr>
            <w:tcW w:w="2751" w:type="dxa"/>
            <w:gridSpan w:val="2"/>
          </w:tcPr>
          <w:p w14:paraId="6667FBC2" w14:textId="77777777" w:rsidR="00026978" w:rsidRPr="00026978" w:rsidRDefault="00026978" w:rsidP="00026978">
            <w:pPr>
              <w:keepNext/>
              <w:keepLines/>
              <w:spacing w:after="0"/>
              <w:rPr>
                <w:rFonts w:ascii="Arial" w:eastAsia="SimSun" w:hAnsi="Arial" w:cs="Arial"/>
                <w:sz w:val="18"/>
                <w:szCs w:val="18"/>
                <w:lang w:eastAsia="zh-CN"/>
              </w:rPr>
            </w:pPr>
            <w:r w:rsidRPr="00026978">
              <w:rPr>
                <w:rFonts w:ascii="Arial" w:eastAsia="SimSun" w:hAnsi="Arial"/>
                <w:sz w:val="18"/>
              </w:rPr>
              <w:t>NetworkPerformance</w:t>
            </w:r>
            <w:r w:rsidRPr="00026978">
              <w:rPr>
                <w:rFonts w:ascii="Arial" w:eastAsia="SimSun" w:hAnsi="Arial"/>
                <w:sz w:val="18"/>
                <w:lang w:eastAsia="zh-CN"/>
              </w:rPr>
              <w:t>Ext_AIML</w:t>
            </w:r>
          </w:p>
        </w:tc>
      </w:tr>
      <w:tr w:rsidR="00026978" w:rsidRPr="00026978" w14:paraId="001965D6" w14:textId="77777777" w:rsidTr="00724B87">
        <w:trPr>
          <w:gridAfter w:val="1"/>
          <w:wAfter w:w="85" w:type="dxa"/>
          <w:jc w:val="center"/>
        </w:trPr>
        <w:tc>
          <w:tcPr>
            <w:tcW w:w="3222" w:type="dxa"/>
            <w:gridSpan w:val="2"/>
          </w:tcPr>
          <w:p w14:paraId="26AFFD2C"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RetainabilityThreshold</w:t>
            </w:r>
          </w:p>
        </w:tc>
        <w:tc>
          <w:tcPr>
            <w:tcW w:w="1195" w:type="dxa"/>
            <w:gridSpan w:val="2"/>
          </w:tcPr>
          <w:p w14:paraId="48904D90"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hint="eastAsia"/>
                <w:sz w:val="18"/>
                <w:lang w:eastAsia="zh-CN"/>
              </w:rPr>
              <w:t>5</w:t>
            </w:r>
            <w:r w:rsidRPr="00026978">
              <w:rPr>
                <w:rFonts w:ascii="Arial" w:eastAsia="SimSun" w:hAnsi="Arial"/>
                <w:sz w:val="18"/>
                <w:lang w:eastAsia="zh-CN"/>
              </w:rPr>
              <w:t>.1.6.2.21</w:t>
            </w:r>
          </w:p>
        </w:tc>
        <w:tc>
          <w:tcPr>
            <w:tcW w:w="2132" w:type="dxa"/>
            <w:gridSpan w:val="2"/>
          </w:tcPr>
          <w:p w14:paraId="62FC5937" w14:textId="77777777" w:rsidR="00026978" w:rsidRPr="00026978" w:rsidRDefault="00026978" w:rsidP="00026978">
            <w:pPr>
              <w:keepNext/>
              <w:keepLines/>
              <w:spacing w:after="0"/>
              <w:rPr>
                <w:rFonts w:ascii="Arial" w:eastAsia="SimSun" w:hAnsi="Arial"/>
                <w:sz w:val="18"/>
                <w:lang w:eastAsia="ko-KR"/>
              </w:rPr>
            </w:pPr>
            <w:r w:rsidRPr="00026978">
              <w:rPr>
                <w:rFonts w:ascii="Arial" w:eastAsia="SimSun" w:hAnsi="Arial"/>
                <w:sz w:val="18"/>
                <w:lang w:eastAsia="zh-CN"/>
              </w:rPr>
              <w:t>Represents a QoS flow retainability threshold.</w:t>
            </w:r>
          </w:p>
        </w:tc>
        <w:tc>
          <w:tcPr>
            <w:tcW w:w="2751" w:type="dxa"/>
            <w:gridSpan w:val="2"/>
          </w:tcPr>
          <w:p w14:paraId="05F76CE6" w14:textId="77777777" w:rsidR="00026978" w:rsidRPr="00026978" w:rsidRDefault="00026978" w:rsidP="00026978">
            <w:pPr>
              <w:keepNext/>
              <w:keepLines/>
              <w:spacing w:after="0"/>
              <w:rPr>
                <w:rFonts w:ascii="Arial" w:eastAsia="SimSun" w:hAnsi="Arial"/>
                <w:sz w:val="18"/>
              </w:rPr>
            </w:pPr>
            <w:r w:rsidRPr="00026978">
              <w:rPr>
                <w:rFonts w:ascii="Arial" w:eastAsia="SimSun" w:hAnsi="Arial" w:cs="Arial"/>
                <w:sz w:val="18"/>
                <w:szCs w:val="18"/>
              </w:rPr>
              <w:t>QoSSustainability</w:t>
            </w:r>
          </w:p>
        </w:tc>
      </w:tr>
      <w:tr w:rsidR="00026978" w:rsidRPr="00026978" w14:paraId="0BA55103" w14:textId="77777777" w:rsidTr="00724B87">
        <w:trPr>
          <w:gridAfter w:val="1"/>
          <w:wAfter w:w="85" w:type="dxa"/>
          <w:jc w:val="center"/>
        </w:trPr>
        <w:tc>
          <w:tcPr>
            <w:tcW w:w="3222" w:type="dxa"/>
            <w:gridSpan w:val="2"/>
          </w:tcPr>
          <w:p w14:paraId="696471A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RoamingInfo</w:t>
            </w:r>
          </w:p>
        </w:tc>
        <w:tc>
          <w:tcPr>
            <w:tcW w:w="1195" w:type="dxa"/>
            <w:gridSpan w:val="2"/>
          </w:tcPr>
          <w:p w14:paraId="4D68BBE8"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5.1.6.2.106</w:t>
            </w:r>
          </w:p>
        </w:tc>
        <w:tc>
          <w:tcPr>
            <w:tcW w:w="2132" w:type="dxa"/>
            <w:gridSpan w:val="2"/>
          </w:tcPr>
          <w:p w14:paraId="45FD8926"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Contains information related to roaming analytics.</w:t>
            </w:r>
          </w:p>
        </w:tc>
        <w:tc>
          <w:tcPr>
            <w:tcW w:w="2751" w:type="dxa"/>
            <w:gridSpan w:val="2"/>
          </w:tcPr>
          <w:p w14:paraId="2A8356CA"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RoamingAnalytics</w:t>
            </w:r>
          </w:p>
        </w:tc>
      </w:tr>
      <w:tr w:rsidR="00026978" w:rsidRPr="00026978" w14:paraId="528A8506" w14:textId="77777777" w:rsidTr="00724B87">
        <w:trPr>
          <w:gridAfter w:val="1"/>
          <w:wAfter w:w="85" w:type="dxa"/>
          <w:jc w:val="center"/>
        </w:trPr>
        <w:tc>
          <w:tcPr>
            <w:tcW w:w="3222" w:type="dxa"/>
            <w:gridSpan w:val="2"/>
          </w:tcPr>
          <w:p w14:paraId="60219A7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lastRenderedPageBreak/>
              <w:t>PduSessionInfo</w:t>
            </w:r>
          </w:p>
        </w:tc>
        <w:tc>
          <w:tcPr>
            <w:tcW w:w="1195" w:type="dxa"/>
            <w:gridSpan w:val="2"/>
          </w:tcPr>
          <w:p w14:paraId="042F6774"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5.1.6.2.74</w:t>
            </w:r>
          </w:p>
        </w:tc>
        <w:tc>
          <w:tcPr>
            <w:tcW w:w="2132" w:type="dxa"/>
            <w:gridSpan w:val="2"/>
          </w:tcPr>
          <w:p w14:paraId="29A084AA"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Represents combination of PDU Session parameters.</w:t>
            </w:r>
          </w:p>
        </w:tc>
        <w:tc>
          <w:tcPr>
            <w:tcW w:w="2751" w:type="dxa"/>
            <w:gridSpan w:val="2"/>
          </w:tcPr>
          <w:p w14:paraId="0E0E3817"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lang w:eastAsia="zh-CN"/>
              </w:rPr>
              <w:t>ServiceExperienceExt2_eNA</w:t>
            </w:r>
          </w:p>
        </w:tc>
      </w:tr>
      <w:tr w:rsidR="00026978" w:rsidRPr="00026978" w14:paraId="3E19F637" w14:textId="77777777" w:rsidTr="00724B87">
        <w:trPr>
          <w:gridAfter w:val="1"/>
          <w:wAfter w:w="85" w:type="dxa"/>
          <w:jc w:val="center"/>
        </w:trPr>
        <w:tc>
          <w:tcPr>
            <w:tcW w:w="3222" w:type="dxa"/>
            <w:gridSpan w:val="2"/>
          </w:tcPr>
          <w:p w14:paraId="271E19A3"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ServiceExperienceInfo</w:t>
            </w:r>
          </w:p>
        </w:tc>
        <w:tc>
          <w:tcPr>
            <w:tcW w:w="1195" w:type="dxa"/>
            <w:gridSpan w:val="2"/>
          </w:tcPr>
          <w:p w14:paraId="48CA4F9E"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5.1.6.2.24</w:t>
            </w:r>
          </w:p>
        </w:tc>
        <w:tc>
          <w:tcPr>
            <w:tcW w:w="2132" w:type="dxa"/>
            <w:gridSpan w:val="2"/>
          </w:tcPr>
          <w:p w14:paraId="145D2C3B"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Represents the service experience information.</w:t>
            </w:r>
          </w:p>
        </w:tc>
        <w:tc>
          <w:tcPr>
            <w:tcW w:w="2751" w:type="dxa"/>
            <w:gridSpan w:val="2"/>
          </w:tcPr>
          <w:p w14:paraId="55768004"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ServiceExperience</w:t>
            </w:r>
          </w:p>
        </w:tc>
      </w:tr>
      <w:tr w:rsidR="00026978" w:rsidRPr="00026978" w14:paraId="599B76CA" w14:textId="77777777" w:rsidTr="00724B87">
        <w:trPr>
          <w:gridAfter w:val="1"/>
          <w:wAfter w:w="85" w:type="dxa"/>
          <w:jc w:val="center"/>
        </w:trPr>
        <w:tc>
          <w:tcPr>
            <w:tcW w:w="3222" w:type="dxa"/>
            <w:gridSpan w:val="2"/>
          </w:tcPr>
          <w:p w14:paraId="050770E1"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ServiceExperienceType</w:t>
            </w:r>
          </w:p>
        </w:tc>
        <w:tc>
          <w:tcPr>
            <w:tcW w:w="1195" w:type="dxa"/>
            <w:gridSpan w:val="2"/>
          </w:tcPr>
          <w:p w14:paraId="09821380" w14:textId="77777777" w:rsidR="00026978" w:rsidRPr="00026978" w:rsidRDefault="00026978" w:rsidP="00026978">
            <w:pPr>
              <w:keepNext/>
              <w:keepLines/>
              <w:spacing w:after="0"/>
              <w:rPr>
                <w:rFonts w:ascii="Arial" w:eastAsia="SimSun" w:hAnsi="Arial"/>
                <w:sz w:val="18"/>
              </w:rPr>
            </w:pPr>
            <w:r w:rsidRPr="00026978">
              <w:rPr>
                <w:rFonts w:ascii="Arial" w:eastAsia="SimSun" w:hAnsi="Arial" w:hint="eastAsia"/>
                <w:sz w:val="18"/>
                <w:lang w:eastAsia="zh-CN"/>
              </w:rPr>
              <w:t>5.1.6.3.24</w:t>
            </w:r>
          </w:p>
        </w:tc>
        <w:tc>
          <w:tcPr>
            <w:tcW w:w="2132" w:type="dxa"/>
            <w:gridSpan w:val="2"/>
          </w:tcPr>
          <w:p w14:paraId="5E32CBF9"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the type of Service Experience Analytics.</w:t>
            </w:r>
          </w:p>
        </w:tc>
        <w:tc>
          <w:tcPr>
            <w:tcW w:w="2751" w:type="dxa"/>
            <w:gridSpan w:val="2"/>
          </w:tcPr>
          <w:p w14:paraId="5DC7EB51" w14:textId="77777777" w:rsidR="00026978" w:rsidRPr="00026978" w:rsidRDefault="00026978" w:rsidP="00026978">
            <w:pPr>
              <w:keepNext/>
              <w:keepLines/>
              <w:spacing w:after="0"/>
              <w:rPr>
                <w:rFonts w:ascii="Arial" w:eastAsia="SimSun" w:hAnsi="Arial"/>
                <w:sz w:val="18"/>
              </w:rPr>
            </w:pPr>
            <w:r w:rsidRPr="00026978">
              <w:rPr>
                <w:rFonts w:ascii="Arial" w:eastAsia="SimSun" w:hAnsi="Arial" w:cs="Arial" w:hint="eastAsia"/>
                <w:sz w:val="18"/>
                <w:szCs w:val="18"/>
                <w:lang w:eastAsia="zh-CN"/>
              </w:rPr>
              <w:t>S</w:t>
            </w:r>
            <w:r w:rsidRPr="00026978">
              <w:rPr>
                <w:rFonts w:ascii="Arial" w:eastAsia="SimSun" w:hAnsi="Arial" w:cs="Arial"/>
                <w:sz w:val="18"/>
                <w:szCs w:val="18"/>
                <w:lang w:eastAsia="zh-CN"/>
              </w:rPr>
              <w:t>erviceExperienceExt</w:t>
            </w:r>
          </w:p>
        </w:tc>
      </w:tr>
      <w:tr w:rsidR="00026978" w:rsidRPr="00026978" w14:paraId="0192D4D8" w14:textId="77777777" w:rsidTr="00724B87">
        <w:trPr>
          <w:gridAfter w:val="1"/>
          <w:wAfter w:w="85" w:type="dxa"/>
          <w:jc w:val="center"/>
        </w:trPr>
        <w:tc>
          <w:tcPr>
            <w:tcW w:w="3222" w:type="dxa"/>
            <w:gridSpan w:val="2"/>
          </w:tcPr>
          <w:p w14:paraId="3C290098"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SessInactTimer</w:t>
            </w:r>
            <w:r w:rsidRPr="00026978">
              <w:rPr>
                <w:rFonts w:ascii="Arial" w:eastAsia="SimSun" w:hAnsi="Arial"/>
                <w:sz w:val="18"/>
              </w:rPr>
              <w:t>ForUeComm</w:t>
            </w:r>
          </w:p>
        </w:tc>
        <w:tc>
          <w:tcPr>
            <w:tcW w:w="1195" w:type="dxa"/>
            <w:gridSpan w:val="2"/>
          </w:tcPr>
          <w:p w14:paraId="0C089F90" w14:textId="77777777" w:rsidR="00026978" w:rsidRPr="00026978" w:rsidRDefault="00026978" w:rsidP="00026978">
            <w:pPr>
              <w:keepNext/>
              <w:keepLines/>
              <w:spacing w:after="0"/>
              <w:rPr>
                <w:rFonts w:ascii="Arial" w:eastAsia="SimSun" w:hAnsi="Arial"/>
                <w:sz w:val="18"/>
              </w:rPr>
            </w:pPr>
            <w:r w:rsidRPr="00026978">
              <w:rPr>
                <w:rFonts w:ascii="Arial" w:eastAsia="SimSun" w:hAnsi="Arial" w:hint="eastAsia"/>
                <w:sz w:val="18"/>
                <w:lang w:eastAsia="zh-CN"/>
              </w:rPr>
              <w:t>5.1.6.2.65</w:t>
            </w:r>
          </w:p>
        </w:tc>
        <w:tc>
          <w:tcPr>
            <w:tcW w:w="2132" w:type="dxa"/>
            <w:gridSpan w:val="2"/>
          </w:tcPr>
          <w:p w14:paraId="41DE10B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Represents the N4 Session inactivity timer.</w:t>
            </w:r>
          </w:p>
        </w:tc>
        <w:tc>
          <w:tcPr>
            <w:tcW w:w="2751" w:type="dxa"/>
            <w:gridSpan w:val="2"/>
          </w:tcPr>
          <w:p w14:paraId="7F33CED6"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UeCommunicationExt</w:t>
            </w:r>
          </w:p>
        </w:tc>
      </w:tr>
      <w:tr w:rsidR="00026978" w:rsidRPr="00026978" w14:paraId="05B055F0" w14:textId="77777777" w:rsidTr="00724B87">
        <w:trPr>
          <w:gridAfter w:val="1"/>
          <w:wAfter w:w="85" w:type="dxa"/>
          <w:jc w:val="center"/>
        </w:trPr>
        <w:tc>
          <w:tcPr>
            <w:tcW w:w="3222" w:type="dxa"/>
            <w:gridSpan w:val="2"/>
          </w:tcPr>
          <w:p w14:paraId="78FC0190"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SignalAnalytics</w:t>
            </w:r>
          </w:p>
        </w:tc>
        <w:tc>
          <w:tcPr>
            <w:tcW w:w="1195" w:type="dxa"/>
            <w:gridSpan w:val="2"/>
          </w:tcPr>
          <w:p w14:paraId="76D4D9C3"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5.1.6.2.111</w:t>
            </w:r>
          </w:p>
        </w:tc>
        <w:tc>
          <w:tcPr>
            <w:tcW w:w="2132" w:type="dxa"/>
            <w:gridSpan w:val="2"/>
          </w:tcPr>
          <w:p w14:paraId="5EB2FB29"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Represents the received signalling analytics.</w:t>
            </w:r>
          </w:p>
        </w:tc>
        <w:tc>
          <w:tcPr>
            <w:tcW w:w="2751" w:type="dxa"/>
            <w:gridSpan w:val="2"/>
          </w:tcPr>
          <w:p w14:paraId="135A2E56"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SignallingStorm</w:t>
            </w:r>
          </w:p>
        </w:tc>
      </w:tr>
      <w:tr w:rsidR="00026978" w:rsidRPr="00026978" w14:paraId="401C40D7" w14:textId="77777777" w:rsidTr="00724B87">
        <w:trPr>
          <w:gridAfter w:val="1"/>
          <w:wAfter w:w="85" w:type="dxa"/>
          <w:jc w:val="center"/>
        </w:trPr>
        <w:tc>
          <w:tcPr>
            <w:tcW w:w="3222" w:type="dxa"/>
            <w:gridSpan w:val="2"/>
          </w:tcPr>
          <w:p w14:paraId="58DD909B"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SignalInfo</w:t>
            </w:r>
          </w:p>
        </w:tc>
        <w:tc>
          <w:tcPr>
            <w:tcW w:w="1195" w:type="dxa"/>
            <w:gridSpan w:val="2"/>
          </w:tcPr>
          <w:p w14:paraId="470181E5"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5.1.6.2.110</w:t>
            </w:r>
          </w:p>
        </w:tc>
        <w:tc>
          <w:tcPr>
            <w:tcW w:w="2132" w:type="dxa"/>
            <w:gridSpan w:val="2"/>
          </w:tcPr>
          <w:p w14:paraId="1FE10423"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Represents the signalling information.</w:t>
            </w:r>
          </w:p>
        </w:tc>
        <w:tc>
          <w:tcPr>
            <w:tcW w:w="2751" w:type="dxa"/>
            <w:gridSpan w:val="2"/>
          </w:tcPr>
          <w:p w14:paraId="1668734E"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SignallingStorm</w:t>
            </w:r>
          </w:p>
        </w:tc>
      </w:tr>
      <w:tr w:rsidR="00026978" w:rsidRPr="00026978" w14:paraId="75B12E22" w14:textId="77777777" w:rsidTr="00724B87">
        <w:trPr>
          <w:gridAfter w:val="1"/>
          <w:wAfter w:w="85" w:type="dxa"/>
          <w:jc w:val="center"/>
        </w:trPr>
        <w:tc>
          <w:tcPr>
            <w:tcW w:w="3222" w:type="dxa"/>
            <w:gridSpan w:val="2"/>
          </w:tcPr>
          <w:p w14:paraId="16F05937"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SignalStormInfo</w:t>
            </w:r>
          </w:p>
        </w:tc>
        <w:tc>
          <w:tcPr>
            <w:tcW w:w="1195" w:type="dxa"/>
            <w:gridSpan w:val="2"/>
          </w:tcPr>
          <w:p w14:paraId="1D9B560B"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5.1.6.2.109</w:t>
            </w:r>
          </w:p>
        </w:tc>
        <w:tc>
          <w:tcPr>
            <w:tcW w:w="2132" w:type="dxa"/>
            <w:gridSpan w:val="2"/>
          </w:tcPr>
          <w:p w14:paraId="6B40AD46"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Represents the signalling storm analytics information.</w:t>
            </w:r>
          </w:p>
        </w:tc>
        <w:tc>
          <w:tcPr>
            <w:tcW w:w="2751" w:type="dxa"/>
            <w:gridSpan w:val="2"/>
          </w:tcPr>
          <w:p w14:paraId="2B4448FF"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SignallingStorm</w:t>
            </w:r>
          </w:p>
        </w:tc>
      </w:tr>
      <w:tr w:rsidR="00026978" w:rsidRPr="00026978" w14:paraId="4DB2C4DC" w14:textId="77777777" w:rsidTr="00724B87">
        <w:trPr>
          <w:gridAfter w:val="1"/>
          <w:wAfter w:w="85" w:type="dxa"/>
          <w:jc w:val="center"/>
        </w:trPr>
        <w:tc>
          <w:tcPr>
            <w:tcW w:w="3222" w:type="dxa"/>
            <w:gridSpan w:val="2"/>
          </w:tcPr>
          <w:p w14:paraId="2943C3D7"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SignalStormReq</w:t>
            </w:r>
          </w:p>
        </w:tc>
        <w:tc>
          <w:tcPr>
            <w:tcW w:w="1195" w:type="dxa"/>
            <w:gridSpan w:val="2"/>
          </w:tcPr>
          <w:p w14:paraId="27BCE1C1"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5.1.6.2.108</w:t>
            </w:r>
          </w:p>
        </w:tc>
        <w:tc>
          <w:tcPr>
            <w:tcW w:w="2132" w:type="dxa"/>
            <w:gridSpan w:val="2"/>
          </w:tcPr>
          <w:p w14:paraId="142D6A01"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Represents the signalling storm analytics requirement information.</w:t>
            </w:r>
          </w:p>
        </w:tc>
        <w:tc>
          <w:tcPr>
            <w:tcW w:w="2751" w:type="dxa"/>
            <w:gridSpan w:val="2"/>
          </w:tcPr>
          <w:p w14:paraId="2D486761"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SignallingStorm</w:t>
            </w:r>
          </w:p>
        </w:tc>
      </w:tr>
      <w:tr w:rsidR="00026978" w:rsidRPr="00026978" w14:paraId="77B15F07" w14:textId="77777777" w:rsidTr="00724B87">
        <w:trPr>
          <w:gridAfter w:val="1"/>
          <w:wAfter w:w="85" w:type="dxa"/>
          <w:jc w:val="center"/>
        </w:trPr>
        <w:tc>
          <w:tcPr>
            <w:tcW w:w="3222" w:type="dxa"/>
            <w:gridSpan w:val="2"/>
          </w:tcPr>
          <w:p w14:paraId="5E3716D8"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hint="eastAsia"/>
                <w:sz w:val="18"/>
                <w:lang w:eastAsia="zh-CN"/>
              </w:rPr>
              <w:t>SliceLoadLevelInforma</w:t>
            </w:r>
            <w:r w:rsidRPr="00026978">
              <w:rPr>
                <w:rFonts w:ascii="Arial" w:eastAsia="SimSun" w:hAnsi="Arial"/>
                <w:sz w:val="18"/>
                <w:lang w:eastAsia="zh-CN"/>
              </w:rPr>
              <w:t>tion</w:t>
            </w:r>
          </w:p>
        </w:tc>
        <w:tc>
          <w:tcPr>
            <w:tcW w:w="1195" w:type="dxa"/>
            <w:gridSpan w:val="2"/>
          </w:tcPr>
          <w:p w14:paraId="02743E08"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5.1.6.2.6</w:t>
            </w:r>
          </w:p>
        </w:tc>
        <w:tc>
          <w:tcPr>
            <w:tcW w:w="2132" w:type="dxa"/>
            <w:gridSpan w:val="2"/>
          </w:tcPr>
          <w:p w14:paraId="407C590D"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Represents the slices and their load level information.</w:t>
            </w:r>
          </w:p>
        </w:tc>
        <w:tc>
          <w:tcPr>
            <w:tcW w:w="2751" w:type="dxa"/>
            <w:gridSpan w:val="2"/>
          </w:tcPr>
          <w:p w14:paraId="7D711EA3" w14:textId="77777777" w:rsidR="00026978" w:rsidRPr="00026978" w:rsidRDefault="00026978" w:rsidP="00026978">
            <w:pPr>
              <w:keepNext/>
              <w:keepLines/>
              <w:spacing w:after="0"/>
              <w:rPr>
                <w:rFonts w:ascii="Arial" w:eastAsia="SimSun" w:hAnsi="Arial" w:cs="Arial"/>
                <w:sz w:val="18"/>
                <w:szCs w:val="18"/>
              </w:rPr>
            </w:pPr>
          </w:p>
        </w:tc>
      </w:tr>
      <w:tr w:rsidR="00026978" w:rsidRPr="00026978" w14:paraId="29FB4481" w14:textId="77777777" w:rsidTr="00724B87">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6A978DA5"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SpeedThresholdInfo</w:t>
            </w:r>
          </w:p>
        </w:tc>
        <w:tc>
          <w:tcPr>
            <w:tcW w:w="1195" w:type="dxa"/>
            <w:gridSpan w:val="2"/>
            <w:tcBorders>
              <w:top w:val="single" w:sz="6" w:space="0" w:color="auto"/>
              <w:left w:val="single" w:sz="6" w:space="0" w:color="auto"/>
              <w:bottom w:val="single" w:sz="6" w:space="0" w:color="auto"/>
              <w:right w:val="single" w:sz="6" w:space="0" w:color="auto"/>
            </w:tcBorders>
          </w:tcPr>
          <w:p w14:paraId="5321E7C1"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5.1.6.2.94</w:t>
            </w:r>
          </w:p>
        </w:tc>
        <w:tc>
          <w:tcPr>
            <w:tcW w:w="2132" w:type="dxa"/>
            <w:gridSpan w:val="2"/>
            <w:tcBorders>
              <w:top w:val="single" w:sz="6" w:space="0" w:color="auto"/>
              <w:left w:val="single" w:sz="6" w:space="0" w:color="auto"/>
              <w:bottom w:val="single" w:sz="6" w:space="0" w:color="auto"/>
              <w:right w:val="single" w:sz="6" w:space="0" w:color="auto"/>
            </w:tcBorders>
          </w:tcPr>
          <w:p w14:paraId="56C4B7C5"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UEs information whose speed is faster than the speed threshold.</w:t>
            </w:r>
          </w:p>
        </w:tc>
        <w:tc>
          <w:tcPr>
            <w:tcW w:w="2751" w:type="dxa"/>
            <w:gridSpan w:val="2"/>
            <w:tcBorders>
              <w:top w:val="single" w:sz="6" w:space="0" w:color="auto"/>
              <w:left w:val="single" w:sz="6" w:space="0" w:color="auto"/>
              <w:bottom w:val="single" w:sz="6" w:space="0" w:color="auto"/>
              <w:right w:val="single" w:sz="6" w:space="0" w:color="auto"/>
            </w:tcBorders>
          </w:tcPr>
          <w:p w14:paraId="53CAE68B"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MovementBehaviour</w:t>
            </w:r>
          </w:p>
        </w:tc>
      </w:tr>
      <w:tr w:rsidR="00026978" w:rsidRPr="00026978" w14:paraId="6743554B" w14:textId="77777777" w:rsidTr="00724B87">
        <w:trPr>
          <w:gridAfter w:val="1"/>
          <w:wAfter w:w="85" w:type="dxa"/>
          <w:jc w:val="center"/>
        </w:trPr>
        <w:tc>
          <w:tcPr>
            <w:tcW w:w="3222" w:type="dxa"/>
            <w:gridSpan w:val="2"/>
          </w:tcPr>
          <w:p w14:paraId="277FD2D2"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SubscriptionTransferInfo</w:t>
            </w:r>
          </w:p>
        </w:tc>
        <w:tc>
          <w:tcPr>
            <w:tcW w:w="1195" w:type="dxa"/>
            <w:gridSpan w:val="2"/>
          </w:tcPr>
          <w:p w14:paraId="6DC7807A"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5.1.6.2.41</w:t>
            </w:r>
          </w:p>
        </w:tc>
        <w:tc>
          <w:tcPr>
            <w:tcW w:w="2132" w:type="dxa"/>
            <w:gridSpan w:val="2"/>
          </w:tcPr>
          <w:p w14:paraId="1998BF62"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ko-KR"/>
              </w:rPr>
              <w:t>Contains information about subscriptions that are requested to be transferred.</w:t>
            </w:r>
          </w:p>
        </w:tc>
        <w:tc>
          <w:tcPr>
            <w:tcW w:w="2751" w:type="dxa"/>
            <w:gridSpan w:val="2"/>
          </w:tcPr>
          <w:p w14:paraId="13F2DE35"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AnaSubTransfer</w:t>
            </w:r>
          </w:p>
        </w:tc>
      </w:tr>
      <w:tr w:rsidR="00026978" w:rsidRPr="00026978" w14:paraId="07F651F0" w14:textId="77777777" w:rsidTr="00724B87">
        <w:trPr>
          <w:gridAfter w:val="1"/>
          <w:wAfter w:w="85" w:type="dxa"/>
          <w:jc w:val="center"/>
        </w:trPr>
        <w:tc>
          <w:tcPr>
            <w:tcW w:w="3222" w:type="dxa"/>
            <w:gridSpan w:val="2"/>
          </w:tcPr>
          <w:p w14:paraId="1D2C075F"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SuggestedPfdInfo</w:t>
            </w:r>
          </w:p>
        </w:tc>
        <w:tc>
          <w:tcPr>
            <w:tcW w:w="1195" w:type="dxa"/>
            <w:gridSpan w:val="2"/>
          </w:tcPr>
          <w:p w14:paraId="3D239B48"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5.1.6.2.107</w:t>
            </w:r>
          </w:p>
        </w:tc>
        <w:tc>
          <w:tcPr>
            <w:tcW w:w="2132" w:type="dxa"/>
            <w:gridSpan w:val="2"/>
          </w:tcPr>
          <w:p w14:paraId="1A08F5D8" w14:textId="77777777" w:rsidR="00026978" w:rsidRPr="00026978" w:rsidRDefault="00026978" w:rsidP="00026978">
            <w:pPr>
              <w:keepNext/>
              <w:keepLines/>
              <w:spacing w:after="0"/>
              <w:rPr>
                <w:rFonts w:ascii="Arial" w:eastAsia="SimSun" w:hAnsi="Arial"/>
                <w:sz w:val="18"/>
                <w:lang w:eastAsia="ko-KR"/>
              </w:rPr>
            </w:pPr>
            <w:r w:rsidRPr="00026978">
              <w:rPr>
                <w:rFonts w:ascii="Arial" w:eastAsia="SimSun" w:hAnsi="Arial"/>
                <w:sz w:val="18"/>
                <w:lang w:eastAsia="ko-KR"/>
              </w:rPr>
              <w:t>Represents the suggested PFD information for the application identifier.</w:t>
            </w:r>
          </w:p>
        </w:tc>
        <w:tc>
          <w:tcPr>
            <w:tcW w:w="2751" w:type="dxa"/>
            <w:gridSpan w:val="2"/>
          </w:tcPr>
          <w:p w14:paraId="64CC2D64"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PfdDetermination</w:t>
            </w:r>
          </w:p>
        </w:tc>
      </w:tr>
      <w:tr w:rsidR="00026978" w:rsidRPr="00026978" w14:paraId="7CC6DF87" w14:textId="77777777" w:rsidTr="00724B87">
        <w:trPr>
          <w:gridAfter w:val="1"/>
          <w:wAfter w:w="85" w:type="dxa"/>
          <w:jc w:val="center"/>
        </w:trPr>
        <w:tc>
          <w:tcPr>
            <w:tcW w:w="3222" w:type="dxa"/>
            <w:gridSpan w:val="2"/>
          </w:tcPr>
          <w:p w14:paraId="0FB21A4A"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TargetUeInformation</w:t>
            </w:r>
          </w:p>
        </w:tc>
        <w:tc>
          <w:tcPr>
            <w:tcW w:w="1195" w:type="dxa"/>
            <w:gridSpan w:val="2"/>
          </w:tcPr>
          <w:p w14:paraId="3EA741E7"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5.1.6.2.8</w:t>
            </w:r>
          </w:p>
        </w:tc>
        <w:tc>
          <w:tcPr>
            <w:tcW w:w="2132" w:type="dxa"/>
            <w:gridSpan w:val="2"/>
          </w:tcPr>
          <w:p w14:paraId="31981D86"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cs="Arial"/>
                <w:sz w:val="18"/>
                <w:szCs w:val="18"/>
              </w:rPr>
              <w:t>Identifies the target UE information.</w:t>
            </w:r>
          </w:p>
        </w:tc>
        <w:tc>
          <w:tcPr>
            <w:tcW w:w="2751" w:type="dxa"/>
            <w:gridSpan w:val="2"/>
          </w:tcPr>
          <w:p w14:paraId="33B1790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ServiceExperience</w:t>
            </w:r>
          </w:p>
          <w:p w14:paraId="3A7C7867"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NfLoad</w:t>
            </w:r>
          </w:p>
          <w:p w14:paraId="5423DB1D"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NetworkPerformance</w:t>
            </w:r>
          </w:p>
          <w:p w14:paraId="7E99BD40"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UserDataCongestion</w:t>
            </w:r>
          </w:p>
          <w:p w14:paraId="6AFE38A8"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UeMobility</w:t>
            </w:r>
          </w:p>
          <w:p w14:paraId="35D08157"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UeCommunication</w:t>
            </w:r>
          </w:p>
          <w:p w14:paraId="1AFEA74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AbnormalBehaviour</w:t>
            </w:r>
          </w:p>
          <w:p w14:paraId="3663D28A"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QoSSustainability</w:t>
            </w:r>
          </w:p>
          <w:p w14:paraId="2E90D51F"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Dispersion</w:t>
            </w:r>
          </w:p>
          <w:p w14:paraId="054CC9B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RedundantTransmissionExp</w:t>
            </w:r>
          </w:p>
          <w:p w14:paraId="6DE29DC8"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WlanPerformance</w:t>
            </w:r>
          </w:p>
          <w:p w14:paraId="29CC05FB" w14:textId="77777777" w:rsidR="00026978" w:rsidRPr="00026978" w:rsidRDefault="00026978" w:rsidP="00026978">
            <w:pPr>
              <w:keepNext/>
              <w:keepLines/>
              <w:spacing w:after="0"/>
              <w:rPr>
                <w:rFonts w:ascii="Arial" w:eastAsia="Batang" w:hAnsi="Arial"/>
                <w:sz w:val="18"/>
              </w:rPr>
            </w:pPr>
            <w:r w:rsidRPr="00026978">
              <w:rPr>
                <w:rFonts w:ascii="Arial" w:eastAsia="Batang" w:hAnsi="Arial"/>
                <w:sz w:val="18"/>
              </w:rPr>
              <w:t>DnPerformance</w:t>
            </w:r>
          </w:p>
          <w:p w14:paraId="130E3FA2" w14:textId="77777777" w:rsidR="00026978" w:rsidRPr="00026978" w:rsidRDefault="00026978" w:rsidP="00026978">
            <w:pPr>
              <w:keepNext/>
              <w:keepLines/>
              <w:spacing w:after="0"/>
              <w:rPr>
                <w:rFonts w:ascii="Arial" w:eastAsia="Batang" w:hAnsi="Arial"/>
                <w:sz w:val="18"/>
              </w:rPr>
            </w:pPr>
            <w:r w:rsidRPr="00026978">
              <w:rPr>
                <w:rFonts w:ascii="Arial" w:eastAsia="SimSun" w:hAnsi="Arial"/>
                <w:sz w:val="18"/>
              </w:rPr>
              <w:t>PduSesTraffic</w:t>
            </w:r>
          </w:p>
          <w:p w14:paraId="24ABEE57"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E2eDataVolTransTime</w:t>
            </w:r>
          </w:p>
          <w:p w14:paraId="72E333D4"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MovementBehaviour</w:t>
            </w:r>
          </w:p>
          <w:p w14:paraId="11483D0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SMCCE</w:t>
            </w:r>
          </w:p>
          <w:p w14:paraId="1B594C45"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RelativeProximity</w:t>
            </w:r>
          </w:p>
          <w:p w14:paraId="4BCFC50A"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QoSPolicyAssist</w:t>
            </w:r>
          </w:p>
        </w:tc>
      </w:tr>
      <w:tr w:rsidR="00026978" w:rsidRPr="00026978" w14:paraId="30E62493" w14:textId="77777777" w:rsidTr="00724B87">
        <w:trPr>
          <w:gridAfter w:val="1"/>
          <w:wAfter w:w="85" w:type="dxa"/>
          <w:jc w:val="center"/>
        </w:trPr>
        <w:tc>
          <w:tcPr>
            <w:tcW w:w="3222" w:type="dxa"/>
            <w:gridSpan w:val="2"/>
          </w:tcPr>
          <w:p w14:paraId="747A4882"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TdTraffic</w:t>
            </w:r>
          </w:p>
        </w:tc>
        <w:tc>
          <w:tcPr>
            <w:tcW w:w="1195" w:type="dxa"/>
            <w:gridSpan w:val="2"/>
          </w:tcPr>
          <w:p w14:paraId="123C96D8" w14:textId="77777777" w:rsidR="00026978" w:rsidRPr="00026978" w:rsidRDefault="00026978" w:rsidP="00026978">
            <w:pPr>
              <w:keepNext/>
              <w:keepLines/>
              <w:spacing w:after="0"/>
              <w:rPr>
                <w:rFonts w:ascii="Arial" w:eastAsia="SimSun" w:hAnsi="Arial"/>
                <w:sz w:val="18"/>
              </w:rPr>
            </w:pPr>
            <w:r w:rsidRPr="00026978">
              <w:rPr>
                <w:rFonts w:ascii="Arial" w:eastAsia="SimSun" w:hAnsi="Arial" w:hint="eastAsia"/>
                <w:sz w:val="18"/>
                <w:lang w:eastAsia="zh-CN"/>
              </w:rPr>
              <w:t>5</w:t>
            </w:r>
            <w:r w:rsidRPr="00026978">
              <w:rPr>
                <w:rFonts w:ascii="Arial" w:eastAsia="SimSun" w:hAnsi="Arial"/>
                <w:sz w:val="18"/>
                <w:lang w:eastAsia="zh-CN"/>
              </w:rPr>
              <w:t>.1.6.2.78</w:t>
            </w:r>
          </w:p>
        </w:tc>
        <w:tc>
          <w:tcPr>
            <w:tcW w:w="2132" w:type="dxa"/>
            <w:gridSpan w:val="2"/>
          </w:tcPr>
          <w:p w14:paraId="39739A6F"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lang w:eastAsia="zh-CN"/>
              </w:rPr>
              <w:t xml:space="preserve">Represents </w:t>
            </w:r>
            <w:r w:rsidRPr="00026978">
              <w:rPr>
                <w:rFonts w:ascii="Arial" w:eastAsia="SimSun" w:hAnsi="Arial"/>
                <w:sz w:val="18"/>
              </w:rPr>
              <w:t>traffic that matches or unmatches Traffic Descriptor over the established PDU Session(s).</w:t>
            </w:r>
          </w:p>
        </w:tc>
        <w:tc>
          <w:tcPr>
            <w:tcW w:w="2751" w:type="dxa"/>
            <w:gridSpan w:val="2"/>
          </w:tcPr>
          <w:p w14:paraId="22F8767B" w14:textId="77777777" w:rsidR="00026978" w:rsidRPr="00026978" w:rsidRDefault="00026978" w:rsidP="00026978">
            <w:pPr>
              <w:keepNext/>
              <w:keepLines/>
              <w:spacing w:after="0"/>
              <w:rPr>
                <w:rFonts w:ascii="Arial" w:eastAsia="SimSun" w:hAnsi="Arial"/>
                <w:sz w:val="18"/>
              </w:rPr>
            </w:pPr>
            <w:r w:rsidRPr="00026978">
              <w:rPr>
                <w:rFonts w:ascii="Arial" w:eastAsia="SimSun" w:hAnsi="Arial" w:cs="Arial"/>
                <w:sz w:val="18"/>
                <w:szCs w:val="18"/>
              </w:rPr>
              <w:t>PduSesTraffic</w:t>
            </w:r>
          </w:p>
        </w:tc>
      </w:tr>
      <w:tr w:rsidR="00026978" w:rsidRPr="00026978" w14:paraId="01693B7F" w14:textId="77777777" w:rsidTr="00724B87">
        <w:trPr>
          <w:gridAfter w:val="1"/>
          <w:wAfter w:w="85" w:type="dxa"/>
          <w:jc w:val="center"/>
        </w:trPr>
        <w:tc>
          <w:tcPr>
            <w:tcW w:w="3222" w:type="dxa"/>
            <w:gridSpan w:val="2"/>
          </w:tcPr>
          <w:p w14:paraId="0815F7B8"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TermCause</w:t>
            </w:r>
          </w:p>
        </w:tc>
        <w:tc>
          <w:tcPr>
            <w:tcW w:w="1195" w:type="dxa"/>
            <w:gridSpan w:val="2"/>
          </w:tcPr>
          <w:p w14:paraId="4DCCF8ED"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5.1.6.3.26</w:t>
            </w:r>
          </w:p>
        </w:tc>
        <w:tc>
          <w:tcPr>
            <w:tcW w:w="2132" w:type="dxa"/>
            <w:gridSpan w:val="2"/>
          </w:tcPr>
          <w:p w14:paraId="4B7686F2"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Represents a cause for requesting to terminate an analytics subscription.</w:t>
            </w:r>
          </w:p>
        </w:tc>
        <w:tc>
          <w:tcPr>
            <w:tcW w:w="2751" w:type="dxa"/>
            <w:gridSpan w:val="2"/>
          </w:tcPr>
          <w:p w14:paraId="1D23CC81"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TermRequest</w:t>
            </w:r>
          </w:p>
        </w:tc>
      </w:tr>
      <w:tr w:rsidR="00026978" w:rsidRPr="00026978" w14:paraId="36FA0EE7" w14:textId="77777777" w:rsidTr="00724B87">
        <w:trPr>
          <w:gridAfter w:val="1"/>
          <w:wAfter w:w="85" w:type="dxa"/>
          <w:jc w:val="center"/>
        </w:trPr>
        <w:tc>
          <w:tcPr>
            <w:tcW w:w="3222" w:type="dxa"/>
            <w:gridSpan w:val="2"/>
          </w:tcPr>
          <w:p w14:paraId="3D1C2751"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lastRenderedPageBreak/>
              <w:t>ThresholdLevel</w:t>
            </w:r>
          </w:p>
        </w:tc>
        <w:tc>
          <w:tcPr>
            <w:tcW w:w="1195" w:type="dxa"/>
            <w:gridSpan w:val="2"/>
          </w:tcPr>
          <w:p w14:paraId="7C1D206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5.1.6.2.30</w:t>
            </w:r>
          </w:p>
        </w:tc>
        <w:tc>
          <w:tcPr>
            <w:tcW w:w="2132" w:type="dxa"/>
            <w:gridSpan w:val="2"/>
          </w:tcPr>
          <w:p w14:paraId="0470C36C"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Describes a threshold level.</w:t>
            </w:r>
          </w:p>
        </w:tc>
        <w:tc>
          <w:tcPr>
            <w:tcW w:w="2751" w:type="dxa"/>
            <w:gridSpan w:val="2"/>
          </w:tcPr>
          <w:p w14:paraId="7505BC1B"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UserDataCongestion</w:t>
            </w:r>
          </w:p>
          <w:p w14:paraId="780E48A6"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NfLoad</w:t>
            </w:r>
          </w:p>
          <w:p w14:paraId="5705F76C" w14:textId="77777777" w:rsidR="00026978" w:rsidRPr="00026978" w:rsidRDefault="00026978" w:rsidP="00026978">
            <w:pPr>
              <w:keepNext/>
              <w:keepLines/>
              <w:spacing w:after="0"/>
              <w:rPr>
                <w:rFonts w:ascii="Arial" w:eastAsia="Batang" w:hAnsi="Arial"/>
                <w:sz w:val="18"/>
              </w:rPr>
            </w:pPr>
            <w:r w:rsidRPr="00026978">
              <w:rPr>
                <w:rFonts w:ascii="Arial" w:eastAsia="Batang" w:hAnsi="Arial"/>
                <w:sz w:val="18"/>
              </w:rPr>
              <w:t>DnPerformance</w:t>
            </w:r>
          </w:p>
          <w:p w14:paraId="1AF1D276" w14:textId="77777777" w:rsidR="00026978" w:rsidRPr="00026978" w:rsidRDefault="00026978" w:rsidP="00026978">
            <w:pPr>
              <w:keepNext/>
              <w:keepLines/>
              <w:spacing w:after="0"/>
              <w:rPr>
                <w:rFonts w:ascii="Arial" w:eastAsia="Batang" w:hAnsi="Arial"/>
                <w:sz w:val="18"/>
              </w:rPr>
            </w:pPr>
            <w:r w:rsidRPr="00026978">
              <w:rPr>
                <w:rFonts w:ascii="Arial" w:eastAsia="Batang" w:hAnsi="Arial"/>
                <w:sz w:val="18"/>
              </w:rPr>
              <w:t>ServiceExperienceExt</w:t>
            </w:r>
          </w:p>
          <w:p w14:paraId="4A23C5BE"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cs="Arial"/>
                <w:sz w:val="18"/>
                <w:szCs w:val="18"/>
              </w:rPr>
              <w:t>MovementBehaviour</w:t>
            </w:r>
          </w:p>
          <w:p w14:paraId="5965F1CC"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QoSPolicyAssist</w:t>
            </w:r>
          </w:p>
        </w:tc>
      </w:tr>
      <w:tr w:rsidR="00026978" w:rsidRPr="00026978" w14:paraId="1ACE758F" w14:textId="77777777" w:rsidTr="00724B87">
        <w:trPr>
          <w:gridAfter w:val="1"/>
          <w:wAfter w:w="85" w:type="dxa"/>
          <w:jc w:val="center"/>
        </w:trPr>
        <w:tc>
          <w:tcPr>
            <w:tcW w:w="3222" w:type="dxa"/>
            <w:gridSpan w:val="2"/>
          </w:tcPr>
          <w:p w14:paraId="321A8E0F"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TimerInfo</w:t>
            </w:r>
          </w:p>
        </w:tc>
        <w:tc>
          <w:tcPr>
            <w:tcW w:w="1195" w:type="dxa"/>
            <w:gridSpan w:val="2"/>
          </w:tcPr>
          <w:p w14:paraId="3FC89CA2"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5.1.6.2.110</w:t>
            </w:r>
          </w:p>
        </w:tc>
        <w:tc>
          <w:tcPr>
            <w:tcW w:w="2132" w:type="dxa"/>
            <w:gridSpan w:val="2"/>
          </w:tcPr>
          <w:p w14:paraId="0E2DBBC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the timer information.</w:t>
            </w:r>
          </w:p>
        </w:tc>
        <w:tc>
          <w:tcPr>
            <w:tcW w:w="2751" w:type="dxa"/>
            <w:gridSpan w:val="2"/>
          </w:tcPr>
          <w:p w14:paraId="0B88D134"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SignallingStorm</w:t>
            </w:r>
          </w:p>
        </w:tc>
      </w:tr>
      <w:tr w:rsidR="00026978" w:rsidRPr="00026978" w14:paraId="01CC5833" w14:textId="77777777" w:rsidTr="00724B87">
        <w:trPr>
          <w:gridAfter w:val="1"/>
          <w:wAfter w:w="85" w:type="dxa"/>
          <w:jc w:val="center"/>
        </w:trPr>
        <w:tc>
          <w:tcPr>
            <w:tcW w:w="3222" w:type="dxa"/>
            <w:gridSpan w:val="2"/>
          </w:tcPr>
          <w:p w14:paraId="7D80B53B"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TimerType</w:t>
            </w:r>
          </w:p>
        </w:tc>
        <w:tc>
          <w:tcPr>
            <w:tcW w:w="1195" w:type="dxa"/>
            <w:gridSpan w:val="2"/>
          </w:tcPr>
          <w:p w14:paraId="4DB580CF"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5.1.6.3.42</w:t>
            </w:r>
          </w:p>
        </w:tc>
        <w:tc>
          <w:tcPr>
            <w:tcW w:w="2132" w:type="dxa"/>
            <w:gridSpan w:val="2"/>
          </w:tcPr>
          <w:p w14:paraId="471B6016"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the type of timer.</w:t>
            </w:r>
          </w:p>
        </w:tc>
        <w:tc>
          <w:tcPr>
            <w:tcW w:w="2751" w:type="dxa"/>
            <w:gridSpan w:val="2"/>
          </w:tcPr>
          <w:p w14:paraId="00421280"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SignallingStorm</w:t>
            </w:r>
          </w:p>
        </w:tc>
      </w:tr>
      <w:tr w:rsidR="00026978" w:rsidRPr="00026978" w14:paraId="538781EC" w14:textId="77777777" w:rsidTr="00724B87">
        <w:trPr>
          <w:gridAfter w:val="1"/>
          <w:wAfter w:w="85" w:type="dxa"/>
          <w:jc w:val="center"/>
        </w:trPr>
        <w:tc>
          <w:tcPr>
            <w:tcW w:w="3222" w:type="dxa"/>
            <w:gridSpan w:val="2"/>
          </w:tcPr>
          <w:p w14:paraId="176049A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TimestampedLocation</w:t>
            </w:r>
          </w:p>
        </w:tc>
        <w:tc>
          <w:tcPr>
            <w:tcW w:w="1195" w:type="dxa"/>
            <w:gridSpan w:val="2"/>
          </w:tcPr>
          <w:p w14:paraId="63F5C167" w14:textId="77777777" w:rsidR="00026978" w:rsidRPr="00026978" w:rsidRDefault="00026978" w:rsidP="00026978">
            <w:pPr>
              <w:keepNext/>
              <w:keepLines/>
              <w:spacing w:after="0"/>
              <w:rPr>
                <w:rFonts w:ascii="Arial" w:eastAsia="SimSun" w:hAnsi="Arial"/>
                <w:sz w:val="18"/>
              </w:rPr>
            </w:pPr>
            <w:r w:rsidRPr="00026978">
              <w:rPr>
                <w:rFonts w:ascii="Arial" w:eastAsia="SimSun" w:hAnsi="Arial" w:hint="eastAsia"/>
                <w:sz w:val="18"/>
                <w:lang w:eastAsia="ja-JP"/>
              </w:rPr>
              <w:t>5</w:t>
            </w:r>
            <w:r w:rsidRPr="00026978">
              <w:rPr>
                <w:rFonts w:ascii="Arial" w:eastAsia="SimSun" w:hAnsi="Arial"/>
                <w:sz w:val="18"/>
                <w:lang w:eastAsia="ja-JP"/>
              </w:rPr>
              <w:t>.1.6.2.103</w:t>
            </w:r>
          </w:p>
        </w:tc>
        <w:tc>
          <w:tcPr>
            <w:tcW w:w="2132" w:type="dxa"/>
            <w:gridSpan w:val="2"/>
          </w:tcPr>
          <w:p w14:paraId="66096625" w14:textId="2E115C0F" w:rsidR="00026978" w:rsidRPr="00026978" w:rsidRDefault="00026978" w:rsidP="00026978">
            <w:pPr>
              <w:keepNext/>
              <w:keepLines/>
              <w:spacing w:after="0"/>
              <w:rPr>
                <w:rFonts w:ascii="Arial" w:eastAsia="SimSun" w:hAnsi="Arial"/>
                <w:sz w:val="18"/>
              </w:rPr>
            </w:pPr>
            <w:del w:id="168" w:author="Nokia" w:date="2025-06-30T16:45:00Z" w16du:dateUtc="2025-06-30T14:45:00Z">
              <w:r w:rsidRPr="00026978" w:rsidDel="00026978">
                <w:rPr>
                  <w:rFonts w:ascii="Arial" w:eastAsia="SimSun" w:hAnsi="Arial"/>
                  <w:sz w:val="18"/>
                </w:rPr>
                <w:delText>The timestamped locations of the trajectory of the</w:delText>
              </w:r>
            </w:del>
            <w:ins w:id="169" w:author="Nokia" w:date="2025-06-30T16:45:00Z" w16du:dateUtc="2025-06-30T14:45:00Z">
              <w:r>
                <w:rPr>
                  <w:rFonts w:ascii="Arial" w:eastAsia="SimSun" w:hAnsi="Arial"/>
                  <w:sz w:val="18"/>
                </w:rPr>
                <w:t>Represents a timestamped</w:t>
              </w:r>
            </w:ins>
            <w:r w:rsidRPr="00026978">
              <w:rPr>
                <w:rFonts w:ascii="Arial" w:eastAsia="SimSun" w:hAnsi="Arial"/>
                <w:sz w:val="18"/>
              </w:rPr>
              <w:t xml:space="preserve"> UE</w:t>
            </w:r>
            <w:ins w:id="170" w:author="Nokia" w:date="2025-06-30T16:45:00Z" w16du:dateUtc="2025-06-30T14:45:00Z">
              <w:r>
                <w:rPr>
                  <w:rFonts w:ascii="Arial" w:eastAsia="SimSun" w:hAnsi="Arial"/>
                  <w:sz w:val="18"/>
                </w:rPr>
                <w:t xml:space="preserve"> location</w:t>
              </w:r>
            </w:ins>
            <w:r w:rsidRPr="00026978">
              <w:rPr>
                <w:rFonts w:ascii="Arial" w:eastAsia="SimSun" w:hAnsi="Arial"/>
                <w:sz w:val="18"/>
              </w:rPr>
              <w:t>.</w:t>
            </w:r>
          </w:p>
        </w:tc>
        <w:tc>
          <w:tcPr>
            <w:tcW w:w="2751" w:type="dxa"/>
            <w:gridSpan w:val="2"/>
          </w:tcPr>
          <w:p w14:paraId="0C9EE52D" w14:textId="77777777" w:rsidR="00026978" w:rsidRDefault="00026978" w:rsidP="00026978">
            <w:pPr>
              <w:keepNext/>
              <w:keepLines/>
              <w:spacing w:after="0"/>
              <w:rPr>
                <w:ins w:id="171" w:author="Nokia" w:date="2025-06-30T16:45:00Z" w16du:dateUtc="2025-06-30T14:45:00Z"/>
                <w:rFonts w:ascii="Arial" w:eastAsia="SimSun" w:hAnsi="Arial"/>
                <w:sz w:val="18"/>
                <w:lang w:val="en-US" w:eastAsia="zh-CN"/>
              </w:rPr>
            </w:pPr>
            <w:r w:rsidRPr="00026978">
              <w:rPr>
                <w:rFonts w:ascii="Arial" w:eastAsia="SimSun" w:hAnsi="Arial"/>
                <w:sz w:val="18"/>
                <w:lang w:val="en-US" w:eastAsia="zh-CN"/>
              </w:rPr>
              <w:t>RelativeProximity</w:t>
            </w:r>
          </w:p>
          <w:p w14:paraId="11A073CF" w14:textId="5E949D16" w:rsidR="00026978" w:rsidRPr="00026978" w:rsidRDefault="00026978" w:rsidP="00026978">
            <w:pPr>
              <w:keepNext/>
              <w:keepLines/>
              <w:spacing w:after="0"/>
              <w:rPr>
                <w:rFonts w:ascii="Arial" w:eastAsia="SimSun" w:hAnsi="Arial"/>
                <w:sz w:val="18"/>
              </w:rPr>
            </w:pPr>
            <w:ins w:id="172" w:author="Nokia" w:date="2025-06-30T16:45:00Z" w16du:dateUtc="2025-06-30T14:45:00Z">
              <w:r>
                <w:rPr>
                  <w:rFonts w:ascii="Arial" w:eastAsia="SimSun" w:hAnsi="Arial"/>
                  <w:sz w:val="18"/>
                  <w:lang w:val="en-US"/>
                </w:rPr>
                <w:t>UeM</w:t>
              </w:r>
            </w:ins>
            <w:ins w:id="173" w:author="Nokia" w:date="2025-06-30T16:46:00Z" w16du:dateUtc="2025-06-30T14:46:00Z">
              <w:r>
                <w:rPr>
                  <w:rFonts w:ascii="Arial" w:eastAsia="SimSun" w:hAnsi="Arial"/>
                  <w:sz w:val="18"/>
                  <w:lang w:val="en-US"/>
                </w:rPr>
                <w:t>obilityExt3</w:t>
              </w:r>
            </w:ins>
          </w:p>
        </w:tc>
      </w:tr>
      <w:tr w:rsidR="00026978" w:rsidRPr="00026978" w14:paraId="64220B5B" w14:textId="77777777" w:rsidTr="00724B87">
        <w:trPr>
          <w:gridAfter w:val="1"/>
          <w:wAfter w:w="85" w:type="dxa"/>
          <w:jc w:val="center"/>
        </w:trPr>
        <w:tc>
          <w:tcPr>
            <w:tcW w:w="3222" w:type="dxa"/>
            <w:gridSpan w:val="2"/>
          </w:tcPr>
          <w:p w14:paraId="10901DA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TimeToCollisionInfo</w:t>
            </w:r>
          </w:p>
        </w:tc>
        <w:tc>
          <w:tcPr>
            <w:tcW w:w="1195" w:type="dxa"/>
            <w:gridSpan w:val="2"/>
          </w:tcPr>
          <w:p w14:paraId="03CDED6E" w14:textId="77777777" w:rsidR="00026978" w:rsidRPr="00026978" w:rsidRDefault="00026978" w:rsidP="00026978">
            <w:pPr>
              <w:keepNext/>
              <w:keepLines/>
              <w:spacing w:after="0"/>
              <w:rPr>
                <w:rFonts w:ascii="Arial" w:eastAsia="SimSun" w:hAnsi="Arial"/>
                <w:sz w:val="18"/>
              </w:rPr>
            </w:pPr>
            <w:r w:rsidRPr="00026978">
              <w:rPr>
                <w:rFonts w:ascii="Arial" w:eastAsia="SimSun" w:hAnsi="Arial" w:hint="eastAsia"/>
                <w:sz w:val="18"/>
                <w:lang w:eastAsia="ja-JP"/>
              </w:rPr>
              <w:t>5</w:t>
            </w:r>
            <w:r w:rsidRPr="00026978">
              <w:rPr>
                <w:rFonts w:ascii="Arial" w:eastAsia="SimSun" w:hAnsi="Arial"/>
                <w:sz w:val="18"/>
                <w:lang w:eastAsia="ja-JP"/>
              </w:rPr>
              <w:t>.1.6.2.104</w:t>
            </w:r>
          </w:p>
        </w:tc>
        <w:tc>
          <w:tcPr>
            <w:tcW w:w="2132" w:type="dxa"/>
            <w:gridSpan w:val="2"/>
          </w:tcPr>
          <w:p w14:paraId="0E1A4811"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Time To Collision (TTC) information.</w:t>
            </w:r>
          </w:p>
        </w:tc>
        <w:tc>
          <w:tcPr>
            <w:tcW w:w="2751" w:type="dxa"/>
            <w:gridSpan w:val="2"/>
          </w:tcPr>
          <w:p w14:paraId="214B6302"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val="en-US" w:eastAsia="zh-CN"/>
              </w:rPr>
              <w:t>RelativeProximity</w:t>
            </w:r>
          </w:p>
        </w:tc>
      </w:tr>
      <w:tr w:rsidR="00026978" w:rsidRPr="00026978" w14:paraId="4F244DFA" w14:textId="77777777" w:rsidTr="00724B87">
        <w:trPr>
          <w:gridAfter w:val="1"/>
          <w:wAfter w:w="85" w:type="dxa"/>
          <w:jc w:val="center"/>
        </w:trPr>
        <w:tc>
          <w:tcPr>
            <w:tcW w:w="3222" w:type="dxa"/>
            <w:gridSpan w:val="2"/>
          </w:tcPr>
          <w:p w14:paraId="091A94C7" w14:textId="77777777" w:rsidR="00026978" w:rsidRPr="00026978" w:rsidRDefault="00026978" w:rsidP="00026978">
            <w:pPr>
              <w:keepNext/>
              <w:keepLines/>
              <w:spacing w:after="0"/>
              <w:rPr>
                <w:rFonts w:ascii="Arial" w:eastAsia="SimSun" w:hAnsi="Arial"/>
                <w:sz w:val="18"/>
              </w:rPr>
            </w:pPr>
            <w:r w:rsidRPr="00026978">
              <w:rPr>
                <w:rFonts w:ascii="Arial" w:eastAsia="SimSun" w:hAnsi="Arial" w:hint="eastAsia"/>
                <w:sz w:val="18"/>
                <w:lang w:eastAsia="zh-CN"/>
              </w:rPr>
              <w:t>T</w:t>
            </w:r>
            <w:r w:rsidRPr="00026978">
              <w:rPr>
                <w:rFonts w:ascii="Arial" w:eastAsia="SimSun" w:hAnsi="Arial"/>
                <w:sz w:val="18"/>
                <w:lang w:eastAsia="zh-CN"/>
              </w:rPr>
              <w:t>imeUnit</w:t>
            </w:r>
          </w:p>
        </w:tc>
        <w:tc>
          <w:tcPr>
            <w:tcW w:w="1195" w:type="dxa"/>
            <w:gridSpan w:val="2"/>
          </w:tcPr>
          <w:p w14:paraId="5BCA4D4A" w14:textId="77777777" w:rsidR="00026978" w:rsidRPr="00026978" w:rsidRDefault="00026978" w:rsidP="00026978">
            <w:pPr>
              <w:keepNext/>
              <w:keepLines/>
              <w:spacing w:after="0"/>
              <w:rPr>
                <w:rFonts w:ascii="Arial" w:eastAsia="SimSun" w:hAnsi="Arial"/>
                <w:sz w:val="18"/>
              </w:rPr>
            </w:pPr>
            <w:r w:rsidRPr="00026978">
              <w:rPr>
                <w:rFonts w:ascii="Arial" w:eastAsia="SimSun" w:hAnsi="Arial" w:hint="eastAsia"/>
                <w:sz w:val="18"/>
                <w:lang w:eastAsia="zh-CN"/>
              </w:rPr>
              <w:t>5</w:t>
            </w:r>
            <w:r w:rsidRPr="00026978">
              <w:rPr>
                <w:rFonts w:ascii="Arial" w:eastAsia="SimSun" w:hAnsi="Arial"/>
                <w:sz w:val="18"/>
                <w:lang w:eastAsia="zh-CN"/>
              </w:rPr>
              <w:t>.1.6.3.9</w:t>
            </w:r>
          </w:p>
        </w:tc>
        <w:tc>
          <w:tcPr>
            <w:tcW w:w="2132" w:type="dxa"/>
            <w:gridSpan w:val="2"/>
          </w:tcPr>
          <w:p w14:paraId="7B03F628"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Represents the unit for the session active time.</w:t>
            </w:r>
          </w:p>
        </w:tc>
        <w:tc>
          <w:tcPr>
            <w:tcW w:w="2751" w:type="dxa"/>
            <w:gridSpan w:val="2"/>
          </w:tcPr>
          <w:p w14:paraId="62075A69"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QoSSustainability</w:t>
            </w:r>
          </w:p>
        </w:tc>
      </w:tr>
      <w:tr w:rsidR="00026978" w:rsidRPr="00026978" w14:paraId="500C91D1" w14:textId="77777777" w:rsidTr="00724B87">
        <w:trPr>
          <w:gridAfter w:val="1"/>
          <w:wAfter w:w="85" w:type="dxa"/>
          <w:jc w:val="center"/>
        </w:trPr>
        <w:tc>
          <w:tcPr>
            <w:tcW w:w="3222" w:type="dxa"/>
            <w:gridSpan w:val="2"/>
          </w:tcPr>
          <w:p w14:paraId="3ED055DF"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TopApplication</w:t>
            </w:r>
          </w:p>
        </w:tc>
        <w:tc>
          <w:tcPr>
            <w:tcW w:w="1195" w:type="dxa"/>
            <w:gridSpan w:val="2"/>
          </w:tcPr>
          <w:p w14:paraId="597B34FC"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5.1.6.2.39</w:t>
            </w:r>
          </w:p>
        </w:tc>
        <w:tc>
          <w:tcPr>
            <w:tcW w:w="2132" w:type="dxa"/>
            <w:gridSpan w:val="2"/>
          </w:tcPr>
          <w:p w14:paraId="66AC93BE"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Top application that contributes the most to the traffic.</w:t>
            </w:r>
          </w:p>
        </w:tc>
        <w:tc>
          <w:tcPr>
            <w:tcW w:w="2751" w:type="dxa"/>
            <w:gridSpan w:val="2"/>
          </w:tcPr>
          <w:p w14:paraId="05ACC4F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UserDataCongestionExt</w:t>
            </w:r>
          </w:p>
        </w:tc>
      </w:tr>
      <w:tr w:rsidR="00026978" w:rsidRPr="00026978" w14:paraId="6484D5D6" w14:textId="77777777" w:rsidTr="00724B87">
        <w:trPr>
          <w:gridAfter w:val="1"/>
          <w:wAfter w:w="85" w:type="dxa"/>
          <w:jc w:val="center"/>
        </w:trPr>
        <w:tc>
          <w:tcPr>
            <w:tcW w:w="3222" w:type="dxa"/>
            <w:gridSpan w:val="2"/>
          </w:tcPr>
          <w:p w14:paraId="0D42DC37"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TrafficCharacterization</w:t>
            </w:r>
          </w:p>
        </w:tc>
        <w:tc>
          <w:tcPr>
            <w:tcW w:w="1195" w:type="dxa"/>
            <w:gridSpan w:val="2"/>
          </w:tcPr>
          <w:p w14:paraId="5906E2ED"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5.1.6.2.14</w:t>
            </w:r>
          </w:p>
        </w:tc>
        <w:tc>
          <w:tcPr>
            <w:tcW w:w="2132" w:type="dxa"/>
            <w:gridSpan w:val="2"/>
          </w:tcPr>
          <w:p w14:paraId="783C79BB"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Identifies the detailed traffic characterization.</w:t>
            </w:r>
          </w:p>
        </w:tc>
        <w:tc>
          <w:tcPr>
            <w:tcW w:w="2751" w:type="dxa"/>
            <w:gridSpan w:val="2"/>
          </w:tcPr>
          <w:p w14:paraId="431700C1"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UeCommunication</w:t>
            </w:r>
          </w:p>
        </w:tc>
      </w:tr>
      <w:tr w:rsidR="00026978" w:rsidRPr="00026978" w14:paraId="622DD00F" w14:textId="77777777" w:rsidTr="00724B87">
        <w:trPr>
          <w:gridAfter w:val="1"/>
          <w:wAfter w:w="85" w:type="dxa"/>
          <w:jc w:val="center"/>
        </w:trPr>
        <w:tc>
          <w:tcPr>
            <w:tcW w:w="3222" w:type="dxa"/>
            <w:gridSpan w:val="2"/>
          </w:tcPr>
          <w:p w14:paraId="570C57E5"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TrafficDirection</w:t>
            </w:r>
          </w:p>
        </w:tc>
        <w:tc>
          <w:tcPr>
            <w:tcW w:w="1195" w:type="dxa"/>
            <w:gridSpan w:val="2"/>
          </w:tcPr>
          <w:p w14:paraId="0F94CE47"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hint="eastAsia"/>
                <w:sz w:val="18"/>
                <w:lang w:eastAsia="zh-CN"/>
              </w:rPr>
              <w:t>5</w:t>
            </w:r>
            <w:r w:rsidRPr="00026978">
              <w:rPr>
                <w:rFonts w:ascii="Arial" w:eastAsia="SimSun" w:hAnsi="Arial"/>
                <w:sz w:val="18"/>
                <w:lang w:eastAsia="zh-CN"/>
              </w:rPr>
              <w:t>.1.6.3.33</w:t>
            </w:r>
          </w:p>
        </w:tc>
        <w:tc>
          <w:tcPr>
            <w:tcW w:w="2132" w:type="dxa"/>
            <w:gridSpan w:val="2"/>
          </w:tcPr>
          <w:p w14:paraId="5ABA245A"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ko-KR"/>
              </w:rPr>
              <w:t>The traffic direction for the resource usage information.</w:t>
            </w:r>
          </w:p>
        </w:tc>
        <w:tc>
          <w:tcPr>
            <w:tcW w:w="2751" w:type="dxa"/>
            <w:gridSpan w:val="2"/>
          </w:tcPr>
          <w:p w14:paraId="32117121"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NetworkPerformance</w:t>
            </w:r>
            <w:r w:rsidRPr="00026978">
              <w:rPr>
                <w:rFonts w:ascii="Arial" w:eastAsia="SimSun" w:hAnsi="Arial"/>
                <w:sz w:val="18"/>
                <w:lang w:eastAsia="zh-CN"/>
              </w:rPr>
              <w:t>Ext_AIML</w:t>
            </w:r>
          </w:p>
        </w:tc>
      </w:tr>
      <w:tr w:rsidR="00026978" w:rsidRPr="00026978" w14:paraId="0A64CD38" w14:textId="77777777" w:rsidTr="00724B87">
        <w:trPr>
          <w:gridAfter w:val="1"/>
          <w:wAfter w:w="85" w:type="dxa"/>
          <w:jc w:val="center"/>
        </w:trPr>
        <w:tc>
          <w:tcPr>
            <w:tcW w:w="3222" w:type="dxa"/>
            <w:gridSpan w:val="2"/>
          </w:tcPr>
          <w:p w14:paraId="1293BDD2"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TrafficInformation</w:t>
            </w:r>
          </w:p>
        </w:tc>
        <w:tc>
          <w:tcPr>
            <w:tcW w:w="1195" w:type="dxa"/>
            <w:gridSpan w:val="2"/>
          </w:tcPr>
          <w:p w14:paraId="48E5EA1F"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5.1.6.2.63</w:t>
            </w:r>
          </w:p>
        </w:tc>
        <w:tc>
          <w:tcPr>
            <w:tcW w:w="2132" w:type="dxa"/>
            <w:gridSpan w:val="2"/>
          </w:tcPr>
          <w:p w14:paraId="37537005"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ko-KR"/>
              </w:rPr>
              <w:t>Traffic information including UL/DL data rate and/or Traffic volume.</w:t>
            </w:r>
          </w:p>
        </w:tc>
        <w:tc>
          <w:tcPr>
            <w:tcW w:w="2751" w:type="dxa"/>
            <w:gridSpan w:val="2"/>
          </w:tcPr>
          <w:p w14:paraId="16FD319B"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WlanPerformance</w:t>
            </w:r>
          </w:p>
        </w:tc>
      </w:tr>
      <w:tr w:rsidR="00026978" w:rsidRPr="00026978" w14:paraId="05AAC813" w14:textId="77777777" w:rsidTr="00724B87">
        <w:trPr>
          <w:gridAfter w:val="1"/>
          <w:wAfter w:w="85" w:type="dxa"/>
          <w:jc w:val="center"/>
        </w:trPr>
        <w:tc>
          <w:tcPr>
            <w:tcW w:w="3222" w:type="dxa"/>
            <w:gridSpan w:val="2"/>
          </w:tcPr>
          <w:p w14:paraId="5821A2E0"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TransferRequestType</w:t>
            </w:r>
          </w:p>
        </w:tc>
        <w:tc>
          <w:tcPr>
            <w:tcW w:w="1195" w:type="dxa"/>
            <w:gridSpan w:val="2"/>
          </w:tcPr>
          <w:p w14:paraId="1D725ACC"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5.1.6.3.17</w:t>
            </w:r>
          </w:p>
        </w:tc>
        <w:tc>
          <w:tcPr>
            <w:tcW w:w="2132" w:type="dxa"/>
            <w:gridSpan w:val="2"/>
          </w:tcPr>
          <w:p w14:paraId="4711FB68"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Represents the type of a request for analytics subscription transfer.</w:t>
            </w:r>
          </w:p>
        </w:tc>
        <w:tc>
          <w:tcPr>
            <w:tcW w:w="2751" w:type="dxa"/>
            <w:gridSpan w:val="2"/>
          </w:tcPr>
          <w:p w14:paraId="17E6A092"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AnaSubTransfer</w:t>
            </w:r>
          </w:p>
        </w:tc>
      </w:tr>
      <w:tr w:rsidR="00026978" w:rsidRPr="00026978" w14:paraId="7EF0482C" w14:textId="77777777" w:rsidTr="00724B87">
        <w:trPr>
          <w:gridAfter w:val="1"/>
          <w:wAfter w:w="85" w:type="dxa"/>
          <w:jc w:val="center"/>
        </w:trPr>
        <w:tc>
          <w:tcPr>
            <w:tcW w:w="3222" w:type="dxa"/>
            <w:gridSpan w:val="2"/>
          </w:tcPr>
          <w:p w14:paraId="03CA3BE0"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UeAnalyticsContextDescriptor</w:t>
            </w:r>
          </w:p>
        </w:tc>
        <w:tc>
          <w:tcPr>
            <w:tcW w:w="1195" w:type="dxa"/>
            <w:gridSpan w:val="2"/>
          </w:tcPr>
          <w:p w14:paraId="0067B1FB"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5.1.6.2.44</w:t>
            </w:r>
          </w:p>
        </w:tc>
        <w:tc>
          <w:tcPr>
            <w:tcW w:w="2132" w:type="dxa"/>
            <w:gridSpan w:val="2"/>
          </w:tcPr>
          <w:p w14:paraId="2523A71A"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Contains information about available UE related analytics contexts.</w:t>
            </w:r>
          </w:p>
        </w:tc>
        <w:tc>
          <w:tcPr>
            <w:tcW w:w="2751" w:type="dxa"/>
            <w:gridSpan w:val="2"/>
          </w:tcPr>
          <w:p w14:paraId="63CE5DC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AnaSubTransfer</w:t>
            </w:r>
          </w:p>
        </w:tc>
      </w:tr>
      <w:tr w:rsidR="00026978" w:rsidRPr="00026978" w14:paraId="0E052E07" w14:textId="77777777" w:rsidTr="00724B87">
        <w:trPr>
          <w:gridAfter w:val="1"/>
          <w:wAfter w:w="85" w:type="dxa"/>
          <w:jc w:val="center"/>
        </w:trPr>
        <w:tc>
          <w:tcPr>
            <w:tcW w:w="3222" w:type="dxa"/>
            <w:gridSpan w:val="2"/>
          </w:tcPr>
          <w:p w14:paraId="630DB89E"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UeCommunication</w:t>
            </w:r>
          </w:p>
        </w:tc>
        <w:tc>
          <w:tcPr>
            <w:tcW w:w="1195" w:type="dxa"/>
            <w:gridSpan w:val="2"/>
          </w:tcPr>
          <w:p w14:paraId="20707053"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5.1.6.2.13</w:t>
            </w:r>
          </w:p>
        </w:tc>
        <w:tc>
          <w:tcPr>
            <w:tcW w:w="2132" w:type="dxa"/>
            <w:gridSpan w:val="2"/>
          </w:tcPr>
          <w:p w14:paraId="1491DB59"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Represents UE communication information.</w:t>
            </w:r>
          </w:p>
        </w:tc>
        <w:tc>
          <w:tcPr>
            <w:tcW w:w="2751" w:type="dxa"/>
            <w:gridSpan w:val="2"/>
          </w:tcPr>
          <w:p w14:paraId="3A98ABD7"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UeCommunication</w:t>
            </w:r>
          </w:p>
        </w:tc>
      </w:tr>
      <w:tr w:rsidR="00026978" w:rsidRPr="00026978" w14:paraId="33909F7A" w14:textId="77777777" w:rsidTr="00724B87">
        <w:trPr>
          <w:gridAfter w:val="1"/>
          <w:wAfter w:w="85" w:type="dxa"/>
          <w:jc w:val="center"/>
        </w:trPr>
        <w:tc>
          <w:tcPr>
            <w:tcW w:w="3222" w:type="dxa"/>
            <w:gridSpan w:val="2"/>
          </w:tcPr>
          <w:p w14:paraId="77C36AA0"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UeCommOrderCriterion</w:t>
            </w:r>
          </w:p>
        </w:tc>
        <w:tc>
          <w:tcPr>
            <w:tcW w:w="1195" w:type="dxa"/>
            <w:gridSpan w:val="2"/>
          </w:tcPr>
          <w:p w14:paraId="1EDE8326"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5.1.6.3.29</w:t>
            </w:r>
          </w:p>
        </w:tc>
        <w:tc>
          <w:tcPr>
            <w:tcW w:w="2132" w:type="dxa"/>
            <w:gridSpan w:val="2"/>
          </w:tcPr>
          <w:p w14:paraId="595A0891"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ko-KR"/>
              </w:rPr>
              <w:t xml:space="preserve">The ordering criterion for the list of </w:t>
            </w:r>
            <w:r w:rsidRPr="00026978">
              <w:rPr>
                <w:rFonts w:ascii="Arial" w:eastAsia="SimSun" w:hAnsi="Arial"/>
                <w:sz w:val="18"/>
                <w:lang w:eastAsia="zh-CN"/>
              </w:rPr>
              <w:t>UE communication</w:t>
            </w:r>
            <w:r w:rsidRPr="00026978">
              <w:rPr>
                <w:rFonts w:ascii="Arial" w:eastAsia="SimSun" w:hAnsi="Arial"/>
                <w:sz w:val="18"/>
                <w:lang w:eastAsia="ko-KR"/>
              </w:rPr>
              <w:t xml:space="preserve"> analytics.</w:t>
            </w:r>
          </w:p>
        </w:tc>
        <w:tc>
          <w:tcPr>
            <w:tcW w:w="2751" w:type="dxa"/>
            <w:gridSpan w:val="2"/>
          </w:tcPr>
          <w:p w14:paraId="6E07929E"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UeCommunication</w:t>
            </w:r>
            <w:r w:rsidRPr="00026978">
              <w:rPr>
                <w:rFonts w:ascii="Arial" w:eastAsia="SimSun" w:hAnsi="Arial"/>
                <w:sz w:val="18"/>
                <w:lang w:eastAsia="zh-CN"/>
              </w:rPr>
              <w:t>Ext_eNA</w:t>
            </w:r>
          </w:p>
        </w:tc>
      </w:tr>
      <w:tr w:rsidR="00026978" w:rsidRPr="00026978" w14:paraId="3BDA95F1" w14:textId="77777777" w:rsidTr="00724B87">
        <w:trPr>
          <w:gridAfter w:val="1"/>
          <w:wAfter w:w="85" w:type="dxa"/>
          <w:jc w:val="center"/>
        </w:trPr>
        <w:tc>
          <w:tcPr>
            <w:tcW w:w="3222" w:type="dxa"/>
            <w:gridSpan w:val="2"/>
          </w:tcPr>
          <w:p w14:paraId="4E42CA56"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UeCommReq</w:t>
            </w:r>
          </w:p>
        </w:tc>
        <w:tc>
          <w:tcPr>
            <w:tcW w:w="1195" w:type="dxa"/>
            <w:gridSpan w:val="2"/>
          </w:tcPr>
          <w:p w14:paraId="735915DD"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5.1.6.2.72</w:t>
            </w:r>
          </w:p>
        </w:tc>
        <w:tc>
          <w:tcPr>
            <w:tcW w:w="2132" w:type="dxa"/>
            <w:gridSpan w:val="2"/>
          </w:tcPr>
          <w:p w14:paraId="3BA8AA35"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hint="eastAsia"/>
                <w:sz w:val="18"/>
                <w:lang w:eastAsia="zh-CN"/>
              </w:rPr>
              <w:t>U</w:t>
            </w:r>
            <w:r w:rsidRPr="00026978">
              <w:rPr>
                <w:rFonts w:ascii="Arial" w:eastAsia="SimSun" w:hAnsi="Arial"/>
                <w:sz w:val="18"/>
                <w:lang w:eastAsia="zh-CN"/>
              </w:rPr>
              <w:t xml:space="preserve">E communication analytics </w:t>
            </w:r>
            <w:r w:rsidRPr="00026978">
              <w:rPr>
                <w:rFonts w:ascii="Arial" w:eastAsia="SimSun" w:hAnsi="Arial"/>
                <w:sz w:val="18"/>
                <w:lang w:eastAsia="ko-KR"/>
              </w:rPr>
              <w:t>requirement.</w:t>
            </w:r>
          </w:p>
        </w:tc>
        <w:tc>
          <w:tcPr>
            <w:tcW w:w="2751" w:type="dxa"/>
            <w:gridSpan w:val="2"/>
          </w:tcPr>
          <w:p w14:paraId="509694E3"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UeCommunication</w:t>
            </w:r>
            <w:r w:rsidRPr="00026978">
              <w:rPr>
                <w:rFonts w:ascii="Arial" w:eastAsia="SimSun" w:hAnsi="Arial"/>
                <w:sz w:val="18"/>
                <w:lang w:eastAsia="zh-CN"/>
              </w:rPr>
              <w:t>Ext_eNA</w:t>
            </w:r>
          </w:p>
        </w:tc>
      </w:tr>
      <w:tr w:rsidR="00026978" w:rsidRPr="00026978" w14:paraId="4B105FA7" w14:textId="77777777" w:rsidTr="00724B87">
        <w:trPr>
          <w:gridAfter w:val="1"/>
          <w:wAfter w:w="85" w:type="dxa"/>
          <w:jc w:val="center"/>
        </w:trPr>
        <w:tc>
          <w:tcPr>
            <w:tcW w:w="3222" w:type="dxa"/>
            <w:gridSpan w:val="2"/>
          </w:tcPr>
          <w:p w14:paraId="4BB71159"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UeMobilityOrderCriterion</w:t>
            </w:r>
          </w:p>
        </w:tc>
        <w:tc>
          <w:tcPr>
            <w:tcW w:w="1195" w:type="dxa"/>
            <w:gridSpan w:val="2"/>
          </w:tcPr>
          <w:p w14:paraId="49215228"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5.1.6.3.28</w:t>
            </w:r>
          </w:p>
        </w:tc>
        <w:tc>
          <w:tcPr>
            <w:tcW w:w="2132" w:type="dxa"/>
            <w:gridSpan w:val="2"/>
          </w:tcPr>
          <w:p w14:paraId="1E59A5AB"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ko-KR"/>
              </w:rPr>
              <w:t xml:space="preserve">The ordering criterion for the list of </w:t>
            </w:r>
            <w:r w:rsidRPr="00026978">
              <w:rPr>
                <w:rFonts w:ascii="Arial" w:eastAsia="SimSun" w:hAnsi="Arial"/>
                <w:sz w:val="18"/>
                <w:lang w:eastAsia="zh-CN"/>
              </w:rPr>
              <w:t>UE mobility</w:t>
            </w:r>
            <w:r w:rsidRPr="00026978">
              <w:rPr>
                <w:rFonts w:ascii="Arial" w:eastAsia="SimSun" w:hAnsi="Arial"/>
                <w:sz w:val="18"/>
                <w:lang w:eastAsia="ko-KR"/>
              </w:rPr>
              <w:t xml:space="preserve"> analytics.</w:t>
            </w:r>
          </w:p>
        </w:tc>
        <w:tc>
          <w:tcPr>
            <w:tcW w:w="2751" w:type="dxa"/>
            <w:gridSpan w:val="2"/>
          </w:tcPr>
          <w:p w14:paraId="7035627E"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UeMobility</w:t>
            </w:r>
            <w:r w:rsidRPr="00026978">
              <w:rPr>
                <w:rFonts w:ascii="Arial" w:eastAsia="SimSun" w:hAnsi="Arial"/>
                <w:sz w:val="18"/>
                <w:lang w:eastAsia="zh-CN"/>
              </w:rPr>
              <w:t>Ext2_eNA</w:t>
            </w:r>
          </w:p>
        </w:tc>
      </w:tr>
      <w:tr w:rsidR="00026978" w:rsidRPr="00026978" w14:paraId="543B400E" w14:textId="77777777" w:rsidTr="00724B87">
        <w:trPr>
          <w:gridAfter w:val="1"/>
          <w:wAfter w:w="85" w:type="dxa"/>
          <w:jc w:val="center"/>
        </w:trPr>
        <w:tc>
          <w:tcPr>
            <w:tcW w:w="3222" w:type="dxa"/>
            <w:gridSpan w:val="2"/>
          </w:tcPr>
          <w:p w14:paraId="4E326874"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UeMobilityReq</w:t>
            </w:r>
          </w:p>
        </w:tc>
        <w:tc>
          <w:tcPr>
            <w:tcW w:w="1195" w:type="dxa"/>
            <w:gridSpan w:val="2"/>
          </w:tcPr>
          <w:p w14:paraId="7EDDFB5C"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5.1.6.2.71</w:t>
            </w:r>
          </w:p>
        </w:tc>
        <w:tc>
          <w:tcPr>
            <w:tcW w:w="2132" w:type="dxa"/>
            <w:gridSpan w:val="2"/>
          </w:tcPr>
          <w:p w14:paraId="2500F4BB"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hint="eastAsia"/>
                <w:sz w:val="18"/>
                <w:lang w:eastAsia="zh-CN"/>
              </w:rPr>
              <w:t>U</w:t>
            </w:r>
            <w:r w:rsidRPr="00026978">
              <w:rPr>
                <w:rFonts w:ascii="Arial" w:eastAsia="SimSun" w:hAnsi="Arial"/>
                <w:sz w:val="18"/>
                <w:lang w:eastAsia="zh-CN"/>
              </w:rPr>
              <w:t>E mobility</w:t>
            </w:r>
            <w:r w:rsidRPr="00026978">
              <w:rPr>
                <w:rFonts w:ascii="Arial" w:eastAsia="SimSun" w:hAnsi="Arial"/>
                <w:sz w:val="18"/>
                <w:lang w:eastAsia="ko-KR"/>
              </w:rPr>
              <w:t xml:space="preserve"> </w:t>
            </w:r>
            <w:r w:rsidRPr="00026978">
              <w:rPr>
                <w:rFonts w:ascii="Arial" w:eastAsia="SimSun" w:hAnsi="Arial"/>
                <w:sz w:val="18"/>
                <w:lang w:eastAsia="zh-CN"/>
              </w:rPr>
              <w:t xml:space="preserve">analytics </w:t>
            </w:r>
            <w:r w:rsidRPr="00026978">
              <w:rPr>
                <w:rFonts w:ascii="Arial" w:eastAsia="SimSun" w:hAnsi="Arial"/>
                <w:sz w:val="18"/>
                <w:lang w:eastAsia="ko-KR"/>
              </w:rPr>
              <w:t>requirement.</w:t>
            </w:r>
          </w:p>
        </w:tc>
        <w:tc>
          <w:tcPr>
            <w:tcW w:w="2751" w:type="dxa"/>
            <w:gridSpan w:val="2"/>
          </w:tcPr>
          <w:p w14:paraId="30B96A99"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UeMobility</w:t>
            </w:r>
            <w:r w:rsidRPr="00026978">
              <w:rPr>
                <w:rFonts w:ascii="Arial" w:eastAsia="SimSun" w:hAnsi="Arial"/>
                <w:sz w:val="18"/>
                <w:lang w:eastAsia="zh-CN"/>
              </w:rPr>
              <w:t>Ext2_eNA</w:t>
            </w:r>
          </w:p>
        </w:tc>
      </w:tr>
      <w:tr w:rsidR="00026978" w:rsidRPr="00026978" w14:paraId="5DAEBB25" w14:textId="77777777" w:rsidTr="00724B87">
        <w:trPr>
          <w:gridAfter w:val="1"/>
          <w:wAfter w:w="85" w:type="dxa"/>
          <w:jc w:val="center"/>
        </w:trPr>
        <w:tc>
          <w:tcPr>
            <w:tcW w:w="3222" w:type="dxa"/>
            <w:gridSpan w:val="2"/>
          </w:tcPr>
          <w:p w14:paraId="00153614"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UeMobility</w:t>
            </w:r>
          </w:p>
        </w:tc>
        <w:tc>
          <w:tcPr>
            <w:tcW w:w="1195" w:type="dxa"/>
            <w:gridSpan w:val="2"/>
          </w:tcPr>
          <w:p w14:paraId="48C83A56"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5.1.6.2.10</w:t>
            </w:r>
          </w:p>
        </w:tc>
        <w:tc>
          <w:tcPr>
            <w:tcW w:w="2132" w:type="dxa"/>
            <w:gridSpan w:val="2"/>
          </w:tcPr>
          <w:p w14:paraId="4472E15D"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Represents UE mobility information.</w:t>
            </w:r>
          </w:p>
        </w:tc>
        <w:tc>
          <w:tcPr>
            <w:tcW w:w="2751" w:type="dxa"/>
            <w:gridSpan w:val="2"/>
          </w:tcPr>
          <w:p w14:paraId="063C9863"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UeMobility</w:t>
            </w:r>
          </w:p>
        </w:tc>
      </w:tr>
      <w:tr w:rsidR="00026978" w:rsidRPr="00026978" w14:paraId="5874127A" w14:textId="77777777" w:rsidTr="00724B87">
        <w:trPr>
          <w:gridAfter w:val="1"/>
          <w:wAfter w:w="85" w:type="dxa"/>
          <w:jc w:val="center"/>
        </w:trPr>
        <w:tc>
          <w:tcPr>
            <w:tcW w:w="3222" w:type="dxa"/>
            <w:gridSpan w:val="2"/>
          </w:tcPr>
          <w:p w14:paraId="134E6897"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UeProximity</w:t>
            </w:r>
          </w:p>
        </w:tc>
        <w:tc>
          <w:tcPr>
            <w:tcW w:w="1195" w:type="dxa"/>
            <w:gridSpan w:val="2"/>
          </w:tcPr>
          <w:p w14:paraId="420F1CC8"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hint="eastAsia"/>
                <w:sz w:val="18"/>
                <w:lang w:eastAsia="ja-JP"/>
              </w:rPr>
              <w:t>5</w:t>
            </w:r>
            <w:r w:rsidRPr="00026978">
              <w:rPr>
                <w:rFonts w:ascii="Arial" w:eastAsia="SimSun" w:hAnsi="Arial"/>
                <w:sz w:val="18"/>
                <w:lang w:eastAsia="ja-JP"/>
              </w:rPr>
              <w:t>.1.6.2.101</w:t>
            </w:r>
          </w:p>
        </w:tc>
        <w:tc>
          <w:tcPr>
            <w:tcW w:w="2132" w:type="dxa"/>
            <w:gridSpan w:val="2"/>
          </w:tcPr>
          <w:p w14:paraId="58CFF9C6"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cs="Arial"/>
                <w:sz w:val="18"/>
                <w:szCs w:val="18"/>
              </w:rPr>
              <w:t>Observed or Predicted proximity information.</w:t>
            </w:r>
          </w:p>
        </w:tc>
        <w:tc>
          <w:tcPr>
            <w:tcW w:w="2751" w:type="dxa"/>
            <w:gridSpan w:val="2"/>
          </w:tcPr>
          <w:p w14:paraId="3DAE07F5"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lang w:val="en-US" w:eastAsia="zh-CN"/>
              </w:rPr>
              <w:t>RelativeProximity</w:t>
            </w:r>
          </w:p>
        </w:tc>
      </w:tr>
      <w:tr w:rsidR="00026978" w:rsidRPr="00026978" w14:paraId="702DB0AA" w14:textId="77777777" w:rsidTr="00724B87">
        <w:trPr>
          <w:gridAfter w:val="1"/>
          <w:wAfter w:w="85" w:type="dxa"/>
          <w:jc w:val="center"/>
        </w:trPr>
        <w:tc>
          <w:tcPr>
            <w:tcW w:w="3222" w:type="dxa"/>
            <w:gridSpan w:val="2"/>
          </w:tcPr>
          <w:p w14:paraId="77F5AF4E"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UeTrajectory</w:t>
            </w:r>
          </w:p>
        </w:tc>
        <w:tc>
          <w:tcPr>
            <w:tcW w:w="1195" w:type="dxa"/>
            <w:gridSpan w:val="2"/>
          </w:tcPr>
          <w:p w14:paraId="27532D23"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hint="eastAsia"/>
                <w:sz w:val="18"/>
                <w:lang w:eastAsia="ja-JP"/>
              </w:rPr>
              <w:t>5</w:t>
            </w:r>
            <w:r w:rsidRPr="00026978">
              <w:rPr>
                <w:rFonts w:ascii="Arial" w:eastAsia="SimSun" w:hAnsi="Arial"/>
                <w:sz w:val="18"/>
                <w:lang w:eastAsia="ja-JP"/>
              </w:rPr>
              <w:t>.1.6.2.102</w:t>
            </w:r>
          </w:p>
        </w:tc>
        <w:tc>
          <w:tcPr>
            <w:tcW w:w="2132" w:type="dxa"/>
            <w:gridSpan w:val="2"/>
          </w:tcPr>
          <w:p w14:paraId="3CF75D79"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val="en-US" w:eastAsia="zh-CN"/>
              </w:rPr>
              <w:t xml:space="preserve">Relative </w:t>
            </w:r>
            <w:r w:rsidRPr="00026978">
              <w:rPr>
                <w:rFonts w:ascii="Arial" w:eastAsia="SimSun" w:hAnsi="Arial" w:cs="Arial"/>
                <w:sz w:val="18"/>
                <w:szCs w:val="18"/>
              </w:rPr>
              <w:t>timestamped UE positions.</w:t>
            </w:r>
          </w:p>
        </w:tc>
        <w:tc>
          <w:tcPr>
            <w:tcW w:w="2751" w:type="dxa"/>
            <w:gridSpan w:val="2"/>
          </w:tcPr>
          <w:p w14:paraId="78C9C8EA"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lang w:val="en-US" w:eastAsia="zh-CN"/>
              </w:rPr>
              <w:t>RelativeProximity</w:t>
            </w:r>
          </w:p>
        </w:tc>
      </w:tr>
      <w:tr w:rsidR="00026978" w:rsidRPr="00026978" w14:paraId="30CB703C" w14:textId="77777777" w:rsidTr="00724B87">
        <w:trPr>
          <w:gridAfter w:val="1"/>
          <w:wAfter w:w="85" w:type="dxa"/>
          <w:jc w:val="center"/>
        </w:trPr>
        <w:tc>
          <w:tcPr>
            <w:tcW w:w="3222" w:type="dxa"/>
            <w:gridSpan w:val="2"/>
          </w:tcPr>
          <w:p w14:paraId="23DF6D1C"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PduSesTrafficInfo</w:t>
            </w:r>
          </w:p>
        </w:tc>
        <w:tc>
          <w:tcPr>
            <w:tcW w:w="1195" w:type="dxa"/>
            <w:gridSpan w:val="2"/>
          </w:tcPr>
          <w:p w14:paraId="4D698EAF"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hint="eastAsia"/>
                <w:sz w:val="18"/>
                <w:lang w:eastAsia="zh-CN"/>
              </w:rPr>
              <w:t>5</w:t>
            </w:r>
            <w:r w:rsidRPr="00026978">
              <w:rPr>
                <w:rFonts w:ascii="Arial" w:eastAsia="SimSun" w:hAnsi="Arial"/>
                <w:sz w:val="18"/>
                <w:lang w:eastAsia="zh-CN"/>
              </w:rPr>
              <w:t>.1.6.2.77</w:t>
            </w:r>
          </w:p>
        </w:tc>
        <w:tc>
          <w:tcPr>
            <w:tcW w:w="2132" w:type="dxa"/>
            <w:gridSpan w:val="2"/>
          </w:tcPr>
          <w:p w14:paraId="65939C4C"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 xml:space="preserve">Represents </w:t>
            </w:r>
            <w:r w:rsidRPr="00026978">
              <w:rPr>
                <w:rFonts w:ascii="Arial" w:eastAsia="SimSun" w:hAnsi="Arial"/>
                <w:sz w:val="18"/>
                <w:lang w:eastAsia="ko-KR"/>
              </w:rPr>
              <w:t>PDU Session traffic analytics information.</w:t>
            </w:r>
          </w:p>
        </w:tc>
        <w:tc>
          <w:tcPr>
            <w:tcW w:w="2751" w:type="dxa"/>
            <w:gridSpan w:val="2"/>
          </w:tcPr>
          <w:p w14:paraId="6AE00FCF"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PduSesTraffic</w:t>
            </w:r>
          </w:p>
        </w:tc>
      </w:tr>
      <w:tr w:rsidR="00026978" w:rsidRPr="00026978" w14:paraId="2CDF424C" w14:textId="77777777" w:rsidTr="00724B87">
        <w:trPr>
          <w:gridAfter w:val="1"/>
          <w:wAfter w:w="85" w:type="dxa"/>
          <w:jc w:val="center"/>
        </w:trPr>
        <w:tc>
          <w:tcPr>
            <w:tcW w:w="3222" w:type="dxa"/>
            <w:gridSpan w:val="2"/>
          </w:tcPr>
          <w:p w14:paraId="079D8757"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PduSesTrafficReq</w:t>
            </w:r>
          </w:p>
        </w:tc>
        <w:tc>
          <w:tcPr>
            <w:tcW w:w="1195" w:type="dxa"/>
            <w:gridSpan w:val="2"/>
          </w:tcPr>
          <w:p w14:paraId="415DCA67"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hint="eastAsia"/>
                <w:sz w:val="18"/>
                <w:lang w:eastAsia="zh-CN"/>
              </w:rPr>
              <w:t>5</w:t>
            </w:r>
            <w:r w:rsidRPr="00026978">
              <w:rPr>
                <w:rFonts w:ascii="Arial" w:eastAsia="SimSun" w:hAnsi="Arial"/>
                <w:sz w:val="18"/>
                <w:lang w:eastAsia="zh-CN"/>
              </w:rPr>
              <w:t>.1.6.2.79</w:t>
            </w:r>
          </w:p>
        </w:tc>
        <w:tc>
          <w:tcPr>
            <w:tcW w:w="2132" w:type="dxa"/>
            <w:gridSpan w:val="2"/>
          </w:tcPr>
          <w:p w14:paraId="462ABB4B"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 xml:space="preserve">Represents </w:t>
            </w:r>
            <w:r w:rsidRPr="00026978">
              <w:rPr>
                <w:rFonts w:ascii="Arial" w:eastAsia="SimSun" w:hAnsi="Arial"/>
                <w:sz w:val="18"/>
                <w:lang w:eastAsia="ko-KR"/>
              </w:rPr>
              <w:t>PDU Session traffic analytics requirement.</w:t>
            </w:r>
          </w:p>
        </w:tc>
        <w:tc>
          <w:tcPr>
            <w:tcW w:w="2751" w:type="dxa"/>
            <w:gridSpan w:val="2"/>
          </w:tcPr>
          <w:p w14:paraId="705FF8F8"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PduSesTraffic</w:t>
            </w:r>
          </w:p>
        </w:tc>
      </w:tr>
      <w:tr w:rsidR="00026978" w:rsidRPr="00026978" w14:paraId="3F04FCBC" w14:textId="77777777" w:rsidTr="00724B87">
        <w:trPr>
          <w:gridAfter w:val="1"/>
          <w:wAfter w:w="85" w:type="dxa"/>
          <w:jc w:val="center"/>
        </w:trPr>
        <w:tc>
          <w:tcPr>
            <w:tcW w:w="3222" w:type="dxa"/>
            <w:gridSpan w:val="2"/>
          </w:tcPr>
          <w:p w14:paraId="0BFF2F5C"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lastRenderedPageBreak/>
              <w:t>UserDataConOrderCrit</w:t>
            </w:r>
          </w:p>
        </w:tc>
        <w:tc>
          <w:tcPr>
            <w:tcW w:w="1195" w:type="dxa"/>
            <w:gridSpan w:val="2"/>
          </w:tcPr>
          <w:p w14:paraId="57C8966A"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hint="eastAsia"/>
                <w:sz w:val="18"/>
                <w:lang w:eastAsia="zh-CN"/>
              </w:rPr>
              <w:t>5</w:t>
            </w:r>
            <w:r w:rsidRPr="00026978">
              <w:rPr>
                <w:rFonts w:ascii="Arial" w:eastAsia="SimSun" w:hAnsi="Arial"/>
                <w:sz w:val="18"/>
                <w:lang w:eastAsia="zh-CN"/>
              </w:rPr>
              <w:t>.1.6.3.27</w:t>
            </w:r>
          </w:p>
        </w:tc>
        <w:tc>
          <w:tcPr>
            <w:tcW w:w="2132" w:type="dxa"/>
            <w:gridSpan w:val="2"/>
          </w:tcPr>
          <w:p w14:paraId="453F50FA"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ko-KR"/>
              </w:rPr>
              <w:t xml:space="preserve">The ordering criterion for the list of </w:t>
            </w:r>
            <w:r w:rsidRPr="00026978">
              <w:rPr>
                <w:rFonts w:ascii="Arial" w:eastAsia="SimSun" w:hAnsi="Arial"/>
                <w:sz w:val="18"/>
              </w:rPr>
              <w:t>User Data Congestion</w:t>
            </w:r>
            <w:r w:rsidRPr="00026978">
              <w:rPr>
                <w:rFonts w:ascii="Arial" w:eastAsia="SimSun" w:hAnsi="Arial"/>
                <w:sz w:val="18"/>
                <w:lang w:eastAsia="ko-KR"/>
              </w:rPr>
              <w:t xml:space="preserve"> analytics.</w:t>
            </w:r>
          </w:p>
        </w:tc>
        <w:tc>
          <w:tcPr>
            <w:tcW w:w="2751" w:type="dxa"/>
            <w:gridSpan w:val="2"/>
          </w:tcPr>
          <w:p w14:paraId="291252F3"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UserDataCongestionExt2_eNA</w:t>
            </w:r>
          </w:p>
        </w:tc>
      </w:tr>
      <w:tr w:rsidR="00026978" w:rsidRPr="00026978" w14:paraId="051F6C7D" w14:textId="77777777" w:rsidTr="00724B87">
        <w:trPr>
          <w:gridAfter w:val="1"/>
          <w:wAfter w:w="85" w:type="dxa"/>
          <w:jc w:val="center"/>
        </w:trPr>
        <w:tc>
          <w:tcPr>
            <w:tcW w:w="3222" w:type="dxa"/>
            <w:gridSpan w:val="2"/>
          </w:tcPr>
          <w:p w14:paraId="3D60849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UserDataCongestionInfo</w:t>
            </w:r>
          </w:p>
        </w:tc>
        <w:tc>
          <w:tcPr>
            <w:tcW w:w="1195" w:type="dxa"/>
            <w:gridSpan w:val="2"/>
          </w:tcPr>
          <w:p w14:paraId="3ACAD1CC"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5.1.6.2.17</w:t>
            </w:r>
          </w:p>
        </w:tc>
        <w:tc>
          <w:tcPr>
            <w:tcW w:w="2132" w:type="dxa"/>
            <w:gridSpan w:val="2"/>
          </w:tcPr>
          <w:p w14:paraId="11DF4326"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the user data congestion information.</w:t>
            </w:r>
          </w:p>
        </w:tc>
        <w:tc>
          <w:tcPr>
            <w:tcW w:w="2751" w:type="dxa"/>
            <w:gridSpan w:val="2"/>
          </w:tcPr>
          <w:p w14:paraId="3D1FB995"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UserDataCongestion</w:t>
            </w:r>
          </w:p>
        </w:tc>
      </w:tr>
      <w:tr w:rsidR="00026978" w:rsidRPr="00026978" w14:paraId="4F66C596" w14:textId="77777777" w:rsidTr="00724B87">
        <w:trPr>
          <w:gridAfter w:val="1"/>
          <w:wAfter w:w="85" w:type="dxa"/>
          <w:jc w:val="center"/>
        </w:trPr>
        <w:tc>
          <w:tcPr>
            <w:tcW w:w="3222" w:type="dxa"/>
            <w:gridSpan w:val="2"/>
          </w:tcPr>
          <w:p w14:paraId="2191A558"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ValueExpression</w:t>
            </w:r>
          </w:p>
        </w:tc>
        <w:tc>
          <w:tcPr>
            <w:tcW w:w="1195" w:type="dxa"/>
            <w:gridSpan w:val="2"/>
          </w:tcPr>
          <w:p w14:paraId="6B80E1B4" w14:textId="77777777" w:rsidR="00026978" w:rsidRPr="00026978" w:rsidRDefault="00026978" w:rsidP="00026978">
            <w:pPr>
              <w:keepNext/>
              <w:keepLines/>
              <w:spacing w:after="0"/>
              <w:rPr>
                <w:rFonts w:ascii="Arial" w:eastAsia="SimSun" w:hAnsi="Arial"/>
                <w:sz w:val="18"/>
              </w:rPr>
            </w:pPr>
            <w:r w:rsidRPr="00026978">
              <w:rPr>
                <w:rFonts w:ascii="Arial" w:eastAsia="SimSun" w:hAnsi="Arial" w:hint="eastAsia"/>
                <w:sz w:val="18"/>
                <w:lang w:eastAsia="zh-CN"/>
              </w:rPr>
              <w:t>5</w:t>
            </w:r>
            <w:r w:rsidRPr="00026978">
              <w:rPr>
                <w:rFonts w:ascii="Arial" w:eastAsia="SimSun" w:hAnsi="Arial"/>
                <w:sz w:val="18"/>
                <w:lang w:eastAsia="zh-CN"/>
              </w:rPr>
              <w:t>.1.6.3.34</w:t>
            </w:r>
          </w:p>
        </w:tc>
        <w:tc>
          <w:tcPr>
            <w:tcW w:w="2132" w:type="dxa"/>
            <w:gridSpan w:val="2"/>
          </w:tcPr>
          <w:p w14:paraId="4A5FB432"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Indicates average or peak value of the resource usage for the network performance type</w:t>
            </w:r>
          </w:p>
        </w:tc>
        <w:tc>
          <w:tcPr>
            <w:tcW w:w="2751" w:type="dxa"/>
            <w:gridSpan w:val="2"/>
          </w:tcPr>
          <w:p w14:paraId="5490BB1A"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NetworkPerformance</w:t>
            </w:r>
            <w:r w:rsidRPr="00026978">
              <w:rPr>
                <w:rFonts w:ascii="Arial" w:eastAsia="SimSun" w:hAnsi="Arial"/>
                <w:sz w:val="18"/>
                <w:lang w:eastAsia="zh-CN"/>
              </w:rPr>
              <w:t>Ext_AIML</w:t>
            </w:r>
          </w:p>
        </w:tc>
      </w:tr>
      <w:tr w:rsidR="00026978" w:rsidRPr="00026978" w14:paraId="3A42327E" w14:textId="77777777" w:rsidTr="00724B87">
        <w:trPr>
          <w:gridAfter w:val="1"/>
          <w:wAfter w:w="85" w:type="dxa"/>
          <w:jc w:val="center"/>
        </w:trPr>
        <w:tc>
          <w:tcPr>
            <w:tcW w:w="3222" w:type="dxa"/>
            <w:gridSpan w:val="2"/>
          </w:tcPr>
          <w:p w14:paraId="34B6EFF9"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WlanOrderingCriterion</w:t>
            </w:r>
          </w:p>
        </w:tc>
        <w:tc>
          <w:tcPr>
            <w:tcW w:w="1195" w:type="dxa"/>
            <w:gridSpan w:val="2"/>
          </w:tcPr>
          <w:p w14:paraId="6920ED2F"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5.1.6.3.23</w:t>
            </w:r>
          </w:p>
        </w:tc>
        <w:tc>
          <w:tcPr>
            <w:tcW w:w="2132" w:type="dxa"/>
            <w:gridSpan w:val="2"/>
          </w:tcPr>
          <w:p w14:paraId="2F381A16"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ko-KR"/>
              </w:rPr>
              <w:t>Ordering criterion for the list of WLAN performance information.</w:t>
            </w:r>
          </w:p>
        </w:tc>
        <w:tc>
          <w:tcPr>
            <w:tcW w:w="2751" w:type="dxa"/>
            <w:gridSpan w:val="2"/>
          </w:tcPr>
          <w:p w14:paraId="164D9B0E"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WlanPerformance</w:t>
            </w:r>
          </w:p>
        </w:tc>
      </w:tr>
      <w:tr w:rsidR="00026978" w:rsidRPr="00026978" w14:paraId="2EE932B0" w14:textId="77777777" w:rsidTr="00724B87">
        <w:trPr>
          <w:gridAfter w:val="1"/>
          <w:wAfter w:w="85" w:type="dxa"/>
          <w:jc w:val="center"/>
        </w:trPr>
        <w:tc>
          <w:tcPr>
            <w:tcW w:w="3222" w:type="dxa"/>
            <w:gridSpan w:val="2"/>
          </w:tcPr>
          <w:p w14:paraId="1897CD6A"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WlanPerformanceReq</w:t>
            </w:r>
          </w:p>
        </w:tc>
        <w:tc>
          <w:tcPr>
            <w:tcW w:w="1195" w:type="dxa"/>
            <w:gridSpan w:val="2"/>
          </w:tcPr>
          <w:p w14:paraId="12B0137B"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5.1.6.2.59</w:t>
            </w:r>
          </w:p>
        </w:tc>
        <w:tc>
          <w:tcPr>
            <w:tcW w:w="2132" w:type="dxa"/>
            <w:gridSpan w:val="2"/>
          </w:tcPr>
          <w:p w14:paraId="07E82377" w14:textId="77777777" w:rsidR="00026978" w:rsidRPr="00026978" w:rsidRDefault="00026978" w:rsidP="00026978">
            <w:pPr>
              <w:keepNext/>
              <w:keepLines/>
              <w:spacing w:after="0"/>
              <w:rPr>
                <w:rFonts w:ascii="Arial" w:eastAsia="SimSun" w:hAnsi="Arial"/>
                <w:sz w:val="18"/>
                <w:lang w:eastAsia="ko-KR"/>
              </w:rPr>
            </w:pPr>
            <w:r w:rsidRPr="00026978">
              <w:rPr>
                <w:rFonts w:ascii="Arial" w:eastAsia="SimSun" w:hAnsi="Arial"/>
                <w:sz w:val="18"/>
                <w:lang w:eastAsia="ko-KR"/>
              </w:rPr>
              <w:t>WLAN performance analytics requirement.</w:t>
            </w:r>
          </w:p>
        </w:tc>
        <w:tc>
          <w:tcPr>
            <w:tcW w:w="2751" w:type="dxa"/>
            <w:gridSpan w:val="2"/>
          </w:tcPr>
          <w:p w14:paraId="6FA52E2C"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WlanPerformance</w:t>
            </w:r>
          </w:p>
        </w:tc>
      </w:tr>
      <w:tr w:rsidR="00026978" w:rsidRPr="00026978" w14:paraId="2ACAACC8" w14:textId="77777777" w:rsidTr="00724B87">
        <w:trPr>
          <w:gridAfter w:val="1"/>
          <w:wAfter w:w="85" w:type="dxa"/>
          <w:jc w:val="center"/>
        </w:trPr>
        <w:tc>
          <w:tcPr>
            <w:tcW w:w="3222" w:type="dxa"/>
            <w:gridSpan w:val="2"/>
          </w:tcPr>
          <w:p w14:paraId="434A6892"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WlanPerformanceInfo</w:t>
            </w:r>
          </w:p>
        </w:tc>
        <w:tc>
          <w:tcPr>
            <w:tcW w:w="1195" w:type="dxa"/>
            <w:gridSpan w:val="2"/>
          </w:tcPr>
          <w:p w14:paraId="189A92B1"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5.1.6.2.60</w:t>
            </w:r>
          </w:p>
        </w:tc>
        <w:tc>
          <w:tcPr>
            <w:tcW w:w="2132" w:type="dxa"/>
            <w:gridSpan w:val="2"/>
          </w:tcPr>
          <w:p w14:paraId="7CFA481E"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ko-KR"/>
              </w:rPr>
              <w:t>WLAN performance analytics information.</w:t>
            </w:r>
          </w:p>
        </w:tc>
        <w:tc>
          <w:tcPr>
            <w:tcW w:w="2751" w:type="dxa"/>
            <w:gridSpan w:val="2"/>
          </w:tcPr>
          <w:p w14:paraId="28ADB377"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WlanPerformance</w:t>
            </w:r>
          </w:p>
        </w:tc>
      </w:tr>
      <w:tr w:rsidR="00026978" w:rsidRPr="00026978" w14:paraId="196F5346" w14:textId="77777777" w:rsidTr="00724B87">
        <w:trPr>
          <w:gridAfter w:val="1"/>
          <w:wAfter w:w="85" w:type="dxa"/>
          <w:jc w:val="center"/>
        </w:trPr>
        <w:tc>
          <w:tcPr>
            <w:tcW w:w="3222" w:type="dxa"/>
            <w:gridSpan w:val="2"/>
          </w:tcPr>
          <w:p w14:paraId="3C53323F"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WlanPerSsIdPerformanceInfo</w:t>
            </w:r>
          </w:p>
        </w:tc>
        <w:tc>
          <w:tcPr>
            <w:tcW w:w="1195" w:type="dxa"/>
            <w:gridSpan w:val="2"/>
          </w:tcPr>
          <w:p w14:paraId="5EBB8090"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5.1.6.2.61</w:t>
            </w:r>
          </w:p>
        </w:tc>
        <w:tc>
          <w:tcPr>
            <w:tcW w:w="2132" w:type="dxa"/>
            <w:gridSpan w:val="2"/>
          </w:tcPr>
          <w:p w14:paraId="5A4000CF"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ko-KR"/>
              </w:rPr>
              <w:t>WLAN performance information per SSID of WLAN access points deployed in the Area of Interest.</w:t>
            </w:r>
          </w:p>
        </w:tc>
        <w:tc>
          <w:tcPr>
            <w:tcW w:w="2751" w:type="dxa"/>
            <w:gridSpan w:val="2"/>
          </w:tcPr>
          <w:p w14:paraId="646BDFA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WlanPerformance</w:t>
            </w:r>
          </w:p>
        </w:tc>
      </w:tr>
      <w:tr w:rsidR="00026978" w:rsidRPr="00026978" w14:paraId="506ED154" w14:textId="77777777" w:rsidTr="00724B87">
        <w:trPr>
          <w:gridAfter w:val="1"/>
          <w:wAfter w:w="85" w:type="dxa"/>
          <w:jc w:val="center"/>
        </w:trPr>
        <w:tc>
          <w:tcPr>
            <w:tcW w:w="3222" w:type="dxa"/>
            <w:gridSpan w:val="2"/>
          </w:tcPr>
          <w:p w14:paraId="5EDA5CD9"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WlanPerTsPerformanceInfo</w:t>
            </w:r>
          </w:p>
        </w:tc>
        <w:tc>
          <w:tcPr>
            <w:tcW w:w="1195" w:type="dxa"/>
            <w:gridSpan w:val="2"/>
          </w:tcPr>
          <w:p w14:paraId="7A28E86A"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5.1.6.2.62</w:t>
            </w:r>
          </w:p>
        </w:tc>
        <w:tc>
          <w:tcPr>
            <w:tcW w:w="2132" w:type="dxa"/>
            <w:gridSpan w:val="2"/>
          </w:tcPr>
          <w:p w14:paraId="0E6926D1"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ko-KR"/>
              </w:rPr>
              <w:t>WLAN performance information per Time Slot during the analytics target period.</w:t>
            </w:r>
          </w:p>
        </w:tc>
        <w:tc>
          <w:tcPr>
            <w:tcW w:w="2751" w:type="dxa"/>
            <w:gridSpan w:val="2"/>
          </w:tcPr>
          <w:p w14:paraId="7302E096"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WlanPerformance</w:t>
            </w:r>
          </w:p>
        </w:tc>
      </w:tr>
      <w:tr w:rsidR="00026978" w:rsidRPr="00026978" w14:paraId="46E6273A" w14:textId="77777777" w:rsidTr="00724B87">
        <w:trPr>
          <w:gridAfter w:val="1"/>
          <w:wAfter w:w="85" w:type="dxa"/>
          <w:jc w:val="center"/>
        </w:trPr>
        <w:tc>
          <w:tcPr>
            <w:tcW w:w="3222" w:type="dxa"/>
            <w:gridSpan w:val="2"/>
          </w:tcPr>
          <w:p w14:paraId="466160A7"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WlanPerUeIdPerformanceInfo</w:t>
            </w:r>
          </w:p>
        </w:tc>
        <w:tc>
          <w:tcPr>
            <w:tcW w:w="1195" w:type="dxa"/>
            <w:gridSpan w:val="2"/>
          </w:tcPr>
          <w:p w14:paraId="20C5B80B"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5.1.6.2.80</w:t>
            </w:r>
          </w:p>
        </w:tc>
        <w:tc>
          <w:tcPr>
            <w:tcW w:w="2132" w:type="dxa"/>
            <w:gridSpan w:val="2"/>
          </w:tcPr>
          <w:p w14:paraId="5C323B83" w14:textId="77777777" w:rsidR="00026978" w:rsidRPr="00026978" w:rsidRDefault="00026978" w:rsidP="00026978">
            <w:pPr>
              <w:keepNext/>
              <w:keepLines/>
              <w:spacing w:after="0"/>
              <w:rPr>
                <w:rFonts w:ascii="Arial" w:eastAsia="SimSun" w:hAnsi="Arial"/>
                <w:sz w:val="18"/>
                <w:lang w:eastAsia="ko-KR"/>
              </w:rPr>
            </w:pPr>
            <w:r w:rsidRPr="00026978">
              <w:rPr>
                <w:rFonts w:ascii="Arial" w:eastAsia="SimSun" w:hAnsi="Arial"/>
                <w:sz w:val="18"/>
                <w:lang w:eastAsia="ko-KR"/>
              </w:rPr>
              <w:t>WLAN performance information per UE ID of WLAN access points deployed in the Area of Interest.</w:t>
            </w:r>
          </w:p>
        </w:tc>
        <w:tc>
          <w:tcPr>
            <w:tcW w:w="2751" w:type="dxa"/>
            <w:gridSpan w:val="2"/>
          </w:tcPr>
          <w:p w14:paraId="0E21EF4D"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WlanPerformanceExt_AIML</w:t>
            </w:r>
          </w:p>
        </w:tc>
      </w:tr>
    </w:tbl>
    <w:p w14:paraId="067BB623" w14:textId="77777777" w:rsidR="00026978" w:rsidRPr="00026978" w:rsidRDefault="00026978" w:rsidP="00026978">
      <w:pPr>
        <w:rPr>
          <w:rFonts w:eastAsia="SimSun"/>
        </w:rPr>
      </w:pPr>
    </w:p>
    <w:p w14:paraId="53071CED" w14:textId="77777777" w:rsidR="00026978" w:rsidRPr="00026978" w:rsidRDefault="00026978" w:rsidP="00026978">
      <w:pPr>
        <w:rPr>
          <w:rFonts w:eastAsia="SimSun"/>
        </w:rPr>
      </w:pPr>
      <w:r w:rsidRPr="00026978">
        <w:rPr>
          <w:rFonts w:eastAsia="SimSun"/>
        </w:rPr>
        <w:t xml:space="preserve">Table 5.1.6.1-2 specifies data types re-used by the Nnwdaf_EventsSubscription service based interface protocol from other specifications, including a reference to their respective specifications and when needed, a short description of their use within the Nnwdaf service based interface. </w:t>
      </w:r>
    </w:p>
    <w:p w14:paraId="52EDA37D" w14:textId="77777777" w:rsidR="00026978" w:rsidRPr="00026978" w:rsidRDefault="00026978" w:rsidP="00026978">
      <w:pPr>
        <w:keepNext/>
        <w:keepLines/>
        <w:overflowPunct w:val="0"/>
        <w:autoSpaceDE w:val="0"/>
        <w:autoSpaceDN w:val="0"/>
        <w:adjustRightInd w:val="0"/>
        <w:spacing w:before="60"/>
        <w:jc w:val="center"/>
        <w:textAlignment w:val="baseline"/>
        <w:rPr>
          <w:rFonts w:ascii="Arial" w:eastAsia="MS Mincho" w:hAnsi="Arial"/>
          <w:b/>
        </w:rPr>
      </w:pPr>
      <w:r w:rsidRPr="00026978">
        <w:rPr>
          <w:rFonts w:ascii="Arial" w:eastAsia="MS Mincho" w:hAnsi="Arial"/>
          <w:b/>
        </w:rPr>
        <w:lastRenderedPageBreak/>
        <w:t>Table 5.1.6.1-2: Nnwdaf_EventsSubscription re-used Data Types</w:t>
      </w:r>
    </w:p>
    <w:tbl>
      <w:tblPr>
        <w:tblW w:w="98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2638"/>
        <w:gridCol w:w="2117"/>
        <w:gridCol w:w="2578"/>
        <w:gridCol w:w="2498"/>
      </w:tblGrid>
      <w:tr w:rsidR="00026978" w:rsidRPr="00026978" w14:paraId="379FD381" w14:textId="77777777" w:rsidTr="00724B87">
        <w:trPr>
          <w:jc w:val="center"/>
        </w:trPr>
        <w:tc>
          <w:tcPr>
            <w:tcW w:w="2637" w:type="dxa"/>
            <w:shd w:val="clear" w:color="auto" w:fill="C0C0C0"/>
          </w:tcPr>
          <w:p w14:paraId="01A5C1C3" w14:textId="77777777" w:rsidR="00026978" w:rsidRPr="00026978" w:rsidRDefault="00026978" w:rsidP="00026978">
            <w:pPr>
              <w:keepNext/>
              <w:keepLines/>
              <w:spacing w:after="0"/>
              <w:jc w:val="center"/>
              <w:rPr>
                <w:rFonts w:ascii="Arial" w:eastAsia="SimSun" w:hAnsi="Arial"/>
                <w:b/>
                <w:sz w:val="18"/>
              </w:rPr>
            </w:pPr>
            <w:r w:rsidRPr="00026978">
              <w:rPr>
                <w:rFonts w:ascii="Arial" w:eastAsia="SimSun" w:hAnsi="Arial"/>
                <w:b/>
                <w:sz w:val="18"/>
              </w:rPr>
              <w:lastRenderedPageBreak/>
              <w:t>Data type</w:t>
            </w:r>
          </w:p>
        </w:tc>
        <w:tc>
          <w:tcPr>
            <w:tcW w:w="2118" w:type="dxa"/>
            <w:shd w:val="clear" w:color="auto" w:fill="C0C0C0"/>
          </w:tcPr>
          <w:p w14:paraId="4F071707" w14:textId="77777777" w:rsidR="00026978" w:rsidRPr="00026978" w:rsidRDefault="00026978" w:rsidP="00026978">
            <w:pPr>
              <w:keepNext/>
              <w:keepLines/>
              <w:spacing w:after="0"/>
              <w:jc w:val="center"/>
              <w:rPr>
                <w:rFonts w:ascii="Arial" w:eastAsia="SimSun" w:hAnsi="Arial"/>
                <w:b/>
                <w:sz w:val="18"/>
              </w:rPr>
            </w:pPr>
            <w:r w:rsidRPr="00026978">
              <w:rPr>
                <w:rFonts w:ascii="Arial" w:eastAsia="SimSun" w:hAnsi="Arial"/>
                <w:b/>
                <w:sz w:val="18"/>
              </w:rPr>
              <w:t>Reference</w:t>
            </w:r>
          </w:p>
        </w:tc>
        <w:tc>
          <w:tcPr>
            <w:tcW w:w="2578" w:type="dxa"/>
            <w:shd w:val="clear" w:color="auto" w:fill="C0C0C0"/>
          </w:tcPr>
          <w:p w14:paraId="5E0B426E" w14:textId="77777777" w:rsidR="00026978" w:rsidRPr="00026978" w:rsidRDefault="00026978" w:rsidP="00026978">
            <w:pPr>
              <w:keepNext/>
              <w:keepLines/>
              <w:spacing w:after="0"/>
              <w:jc w:val="center"/>
              <w:rPr>
                <w:rFonts w:ascii="Arial" w:eastAsia="SimSun" w:hAnsi="Arial"/>
                <w:b/>
                <w:sz w:val="18"/>
              </w:rPr>
            </w:pPr>
            <w:r w:rsidRPr="00026978">
              <w:rPr>
                <w:rFonts w:ascii="Arial" w:eastAsia="SimSun" w:hAnsi="Arial"/>
                <w:b/>
                <w:sz w:val="18"/>
              </w:rPr>
              <w:t>Comments</w:t>
            </w:r>
          </w:p>
        </w:tc>
        <w:tc>
          <w:tcPr>
            <w:tcW w:w="2498" w:type="dxa"/>
            <w:shd w:val="clear" w:color="auto" w:fill="C0C0C0"/>
          </w:tcPr>
          <w:p w14:paraId="710067ED" w14:textId="77777777" w:rsidR="00026978" w:rsidRPr="00026978" w:rsidRDefault="00026978" w:rsidP="00026978">
            <w:pPr>
              <w:keepNext/>
              <w:keepLines/>
              <w:spacing w:after="0"/>
              <w:jc w:val="center"/>
              <w:rPr>
                <w:rFonts w:ascii="Arial" w:eastAsia="SimSun" w:hAnsi="Arial"/>
                <w:b/>
                <w:sz w:val="18"/>
              </w:rPr>
            </w:pPr>
            <w:r w:rsidRPr="00026978">
              <w:rPr>
                <w:rFonts w:ascii="Arial" w:eastAsia="SimSun" w:hAnsi="Arial"/>
                <w:b/>
                <w:sz w:val="18"/>
              </w:rPr>
              <w:t>Applicability</w:t>
            </w:r>
          </w:p>
        </w:tc>
      </w:tr>
      <w:tr w:rsidR="00026978" w:rsidRPr="00026978" w14:paraId="78AFF73F" w14:textId="77777777" w:rsidTr="00724B87">
        <w:trPr>
          <w:jc w:val="center"/>
        </w:trPr>
        <w:tc>
          <w:tcPr>
            <w:tcW w:w="2637" w:type="dxa"/>
          </w:tcPr>
          <w:p w14:paraId="0981BEA1"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5Qi</w:t>
            </w:r>
          </w:p>
        </w:tc>
        <w:tc>
          <w:tcPr>
            <w:tcW w:w="2118" w:type="dxa"/>
          </w:tcPr>
          <w:p w14:paraId="517AD3E5" w14:textId="77777777" w:rsidR="00026978" w:rsidRPr="00026978" w:rsidRDefault="00026978" w:rsidP="00026978">
            <w:pPr>
              <w:keepNext/>
              <w:keepLines/>
              <w:spacing w:after="0"/>
              <w:rPr>
                <w:rFonts w:ascii="Arial" w:eastAsia="SimSun" w:hAnsi="Arial" w:cs="Arial"/>
                <w:sz w:val="18"/>
              </w:rPr>
            </w:pPr>
            <w:r w:rsidRPr="00026978">
              <w:rPr>
                <w:rFonts w:ascii="Arial" w:eastAsia="SimSun" w:hAnsi="Arial" w:cs="Arial"/>
                <w:sz w:val="18"/>
              </w:rPr>
              <w:t>3GPP TS 29.571 [8]</w:t>
            </w:r>
          </w:p>
        </w:tc>
        <w:tc>
          <w:tcPr>
            <w:tcW w:w="2578" w:type="dxa"/>
          </w:tcPr>
          <w:p w14:paraId="701FD4E0"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Identifies the 5G QoS identifier</w:t>
            </w:r>
          </w:p>
        </w:tc>
        <w:tc>
          <w:tcPr>
            <w:tcW w:w="2498" w:type="dxa"/>
          </w:tcPr>
          <w:p w14:paraId="103689AB"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QoSSustainability</w:t>
            </w:r>
          </w:p>
          <w:p w14:paraId="174C1501"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E2eDataVolTransTime</w:t>
            </w:r>
          </w:p>
          <w:p w14:paraId="5CCE7D76"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QoSPolicyAssist</w:t>
            </w:r>
          </w:p>
        </w:tc>
      </w:tr>
      <w:tr w:rsidR="00026978" w:rsidRPr="00026978" w14:paraId="4C6D3E5A" w14:textId="77777777" w:rsidTr="00724B87">
        <w:trPr>
          <w:jc w:val="center"/>
        </w:trPr>
        <w:tc>
          <w:tcPr>
            <w:tcW w:w="2637" w:type="dxa"/>
          </w:tcPr>
          <w:p w14:paraId="11AD34DC"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AccessType</w:t>
            </w:r>
          </w:p>
        </w:tc>
        <w:tc>
          <w:tcPr>
            <w:tcW w:w="2118" w:type="dxa"/>
          </w:tcPr>
          <w:p w14:paraId="3CD190E6" w14:textId="77777777" w:rsidR="00026978" w:rsidRPr="00026978" w:rsidRDefault="00026978" w:rsidP="00026978">
            <w:pPr>
              <w:keepNext/>
              <w:keepLines/>
              <w:spacing w:after="0"/>
              <w:rPr>
                <w:rFonts w:ascii="Arial" w:eastAsia="SimSun" w:hAnsi="Arial" w:cs="Arial"/>
                <w:sz w:val="18"/>
              </w:rPr>
            </w:pPr>
            <w:r w:rsidRPr="00026978">
              <w:rPr>
                <w:rFonts w:ascii="Arial" w:eastAsia="SimSun" w:hAnsi="Arial" w:cs="Arial"/>
                <w:sz w:val="18"/>
              </w:rPr>
              <w:t>3GPP TS 29.571 [8]</w:t>
            </w:r>
          </w:p>
        </w:tc>
        <w:tc>
          <w:tcPr>
            <w:tcW w:w="2578" w:type="dxa"/>
          </w:tcPr>
          <w:p w14:paraId="4EB08B24"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Identifies the access type.</w:t>
            </w:r>
          </w:p>
        </w:tc>
        <w:tc>
          <w:tcPr>
            <w:tcW w:w="2498" w:type="dxa"/>
          </w:tcPr>
          <w:p w14:paraId="65D6B7C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ServiceExperienceExt2_eNA</w:t>
            </w:r>
          </w:p>
          <w:p w14:paraId="7954FCA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E2eDataVolTransTime</w:t>
            </w:r>
          </w:p>
        </w:tc>
      </w:tr>
      <w:tr w:rsidR="00026978" w:rsidRPr="00026978" w14:paraId="20AE24B4" w14:textId="77777777" w:rsidTr="00724B87">
        <w:trPr>
          <w:jc w:val="center"/>
        </w:trPr>
        <w:tc>
          <w:tcPr>
            <w:tcW w:w="2637" w:type="dxa"/>
          </w:tcPr>
          <w:p w14:paraId="15FDD8A4" w14:textId="77777777" w:rsidR="00026978" w:rsidRPr="00026978" w:rsidRDefault="00026978" w:rsidP="00026978">
            <w:pPr>
              <w:keepNext/>
              <w:keepLines/>
              <w:spacing w:after="0"/>
              <w:rPr>
                <w:rFonts w:ascii="Arial" w:eastAsia="SimSun" w:hAnsi="Arial"/>
                <w:sz w:val="18"/>
              </w:rPr>
            </w:pPr>
            <w:r w:rsidRPr="00026978">
              <w:rPr>
                <w:rFonts w:ascii="Arial" w:eastAsia="SimSun" w:hAnsi="Arial" w:hint="eastAsia"/>
                <w:sz w:val="18"/>
                <w:lang w:eastAsia="zh-CN"/>
              </w:rPr>
              <w:t>A</w:t>
            </w:r>
            <w:r w:rsidRPr="00026978">
              <w:rPr>
                <w:rFonts w:ascii="Arial" w:eastAsia="SimSun" w:hAnsi="Arial"/>
                <w:sz w:val="18"/>
                <w:lang w:eastAsia="zh-CN"/>
              </w:rPr>
              <w:t>ddrFqdn</w:t>
            </w:r>
          </w:p>
        </w:tc>
        <w:tc>
          <w:tcPr>
            <w:tcW w:w="2118" w:type="dxa"/>
          </w:tcPr>
          <w:p w14:paraId="466CCC2B" w14:textId="77777777" w:rsidR="00026978" w:rsidRPr="00026978" w:rsidRDefault="00026978" w:rsidP="00026978">
            <w:pPr>
              <w:keepNext/>
              <w:keepLines/>
              <w:spacing w:after="0"/>
              <w:rPr>
                <w:rFonts w:ascii="Arial" w:eastAsia="SimSun" w:hAnsi="Arial" w:cs="Arial"/>
                <w:sz w:val="18"/>
              </w:rPr>
            </w:pPr>
            <w:r w:rsidRPr="00026978">
              <w:rPr>
                <w:rFonts w:ascii="Arial" w:eastAsia="SimSun" w:hAnsi="Arial" w:cs="Arial"/>
                <w:sz w:val="18"/>
              </w:rPr>
              <w:t>3GPP TS 29.517 [22]</w:t>
            </w:r>
          </w:p>
        </w:tc>
        <w:tc>
          <w:tcPr>
            <w:tcW w:w="2578" w:type="dxa"/>
          </w:tcPr>
          <w:p w14:paraId="56E15720"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Represents the IP address or FQDN of the Application Server.</w:t>
            </w:r>
          </w:p>
        </w:tc>
        <w:tc>
          <w:tcPr>
            <w:tcW w:w="2498" w:type="dxa"/>
          </w:tcPr>
          <w:p w14:paraId="1DD847BC" w14:textId="77777777" w:rsidR="00026978" w:rsidRPr="00026978" w:rsidRDefault="00026978" w:rsidP="00026978">
            <w:pPr>
              <w:keepNext/>
              <w:keepLines/>
              <w:spacing w:after="0"/>
              <w:rPr>
                <w:rFonts w:ascii="Arial" w:eastAsia="SimSun" w:hAnsi="Arial"/>
                <w:sz w:val="18"/>
              </w:rPr>
            </w:pPr>
            <w:r w:rsidRPr="00026978">
              <w:rPr>
                <w:rFonts w:ascii="Arial" w:eastAsia="SimSun" w:hAnsi="Arial" w:hint="eastAsia"/>
                <w:sz w:val="18"/>
                <w:lang w:eastAsia="zh-CN"/>
              </w:rPr>
              <w:t>Dn</w:t>
            </w:r>
            <w:r w:rsidRPr="00026978">
              <w:rPr>
                <w:rFonts w:ascii="Arial" w:eastAsia="SimSun" w:hAnsi="Arial"/>
                <w:sz w:val="18"/>
              </w:rPr>
              <w:t>Performance</w:t>
            </w:r>
          </w:p>
          <w:p w14:paraId="0D44BA5C"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ServiceExperienceExt</w:t>
            </w:r>
          </w:p>
        </w:tc>
      </w:tr>
      <w:tr w:rsidR="00026978" w:rsidRPr="00026978" w14:paraId="3F3985EF" w14:textId="77777777" w:rsidTr="00724B87">
        <w:trPr>
          <w:jc w:val="center"/>
        </w:trPr>
        <w:tc>
          <w:tcPr>
            <w:tcW w:w="2637" w:type="dxa"/>
          </w:tcPr>
          <w:p w14:paraId="53C2D998"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ApplicationId</w:t>
            </w:r>
          </w:p>
        </w:tc>
        <w:tc>
          <w:tcPr>
            <w:tcW w:w="2118" w:type="dxa"/>
          </w:tcPr>
          <w:p w14:paraId="75226BA4" w14:textId="77777777" w:rsidR="00026978" w:rsidRPr="00026978" w:rsidRDefault="00026978" w:rsidP="00026978">
            <w:pPr>
              <w:keepNext/>
              <w:keepLines/>
              <w:spacing w:after="0"/>
              <w:rPr>
                <w:rFonts w:ascii="Arial" w:eastAsia="SimSun" w:hAnsi="Arial"/>
                <w:sz w:val="18"/>
              </w:rPr>
            </w:pPr>
            <w:r w:rsidRPr="00026978">
              <w:rPr>
                <w:rFonts w:ascii="Arial" w:eastAsia="SimSun" w:hAnsi="Arial" w:cs="Arial"/>
                <w:sz w:val="18"/>
              </w:rPr>
              <w:t>3GPP TS 29.571 [8]</w:t>
            </w:r>
          </w:p>
        </w:tc>
        <w:tc>
          <w:tcPr>
            <w:tcW w:w="2578" w:type="dxa"/>
          </w:tcPr>
          <w:p w14:paraId="44886119" w14:textId="77777777" w:rsidR="00026978" w:rsidRPr="00026978" w:rsidRDefault="00026978" w:rsidP="00026978">
            <w:pPr>
              <w:keepNext/>
              <w:keepLines/>
              <w:spacing w:after="0"/>
              <w:rPr>
                <w:rFonts w:ascii="Arial" w:eastAsia="SimSun" w:hAnsi="Arial"/>
                <w:sz w:val="18"/>
              </w:rPr>
            </w:pPr>
            <w:r w:rsidRPr="00026978">
              <w:rPr>
                <w:rFonts w:ascii="Arial" w:eastAsia="SimSun" w:hAnsi="Arial" w:cs="Arial"/>
                <w:sz w:val="18"/>
                <w:szCs w:val="18"/>
                <w:lang w:eastAsia="zh-CN"/>
              </w:rPr>
              <w:t>Identifies the application identifier.</w:t>
            </w:r>
          </w:p>
        </w:tc>
        <w:tc>
          <w:tcPr>
            <w:tcW w:w="2498" w:type="dxa"/>
          </w:tcPr>
          <w:p w14:paraId="3F01D2ED"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 xml:space="preserve">ServiceExperience </w:t>
            </w:r>
          </w:p>
          <w:p w14:paraId="44059594"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UeCommunication</w:t>
            </w:r>
          </w:p>
          <w:p w14:paraId="2548338C"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AbnormalBehaviour</w:t>
            </w:r>
          </w:p>
          <w:p w14:paraId="5DEE4119"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Dispersion</w:t>
            </w:r>
          </w:p>
          <w:p w14:paraId="1844419D" w14:textId="77777777" w:rsidR="00026978" w:rsidRPr="00026978" w:rsidRDefault="00026978" w:rsidP="00026978">
            <w:pPr>
              <w:keepNext/>
              <w:keepLines/>
              <w:spacing w:after="0"/>
              <w:rPr>
                <w:rFonts w:ascii="Arial" w:eastAsia="Batang" w:hAnsi="Arial"/>
                <w:sz w:val="18"/>
              </w:rPr>
            </w:pPr>
            <w:r w:rsidRPr="00026978">
              <w:rPr>
                <w:rFonts w:ascii="Arial" w:eastAsia="Batang" w:hAnsi="Arial"/>
                <w:sz w:val="18"/>
              </w:rPr>
              <w:t>DnPerformance</w:t>
            </w:r>
          </w:p>
          <w:p w14:paraId="0D95DC3C" w14:textId="77777777" w:rsidR="00026978" w:rsidRPr="00026978" w:rsidRDefault="00026978" w:rsidP="00026978">
            <w:pPr>
              <w:keepNext/>
              <w:keepLines/>
              <w:spacing w:after="0"/>
              <w:rPr>
                <w:rFonts w:ascii="Arial" w:eastAsia="Batang" w:hAnsi="Arial" w:cs="Arial"/>
                <w:sz w:val="18"/>
                <w:szCs w:val="18"/>
              </w:rPr>
            </w:pPr>
            <w:r w:rsidRPr="00026978">
              <w:rPr>
                <w:rFonts w:ascii="Arial" w:eastAsia="Batang" w:hAnsi="Arial" w:cs="Arial"/>
                <w:sz w:val="18"/>
                <w:szCs w:val="18"/>
              </w:rPr>
              <w:t>PduSesTraffic</w:t>
            </w:r>
          </w:p>
          <w:p w14:paraId="492EA61D"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cs="Arial"/>
                <w:sz w:val="18"/>
                <w:szCs w:val="18"/>
              </w:rPr>
              <w:t>E2eDataVolTransTime</w:t>
            </w:r>
          </w:p>
          <w:p w14:paraId="1DA788D8"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lang w:eastAsia="zh-CN"/>
              </w:rPr>
              <w:t>QoSPolicyAssist</w:t>
            </w:r>
          </w:p>
        </w:tc>
      </w:tr>
      <w:tr w:rsidR="00026978" w:rsidRPr="00026978" w14:paraId="1D464546" w14:textId="77777777" w:rsidTr="00724B87">
        <w:trPr>
          <w:jc w:val="center"/>
        </w:trPr>
        <w:tc>
          <w:tcPr>
            <w:tcW w:w="2637" w:type="dxa"/>
          </w:tcPr>
          <w:p w14:paraId="1CD3F5E5"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hint="eastAsia"/>
                <w:sz w:val="18"/>
                <w:lang w:eastAsia="zh-CN"/>
              </w:rPr>
              <w:t>A</w:t>
            </w:r>
            <w:r w:rsidRPr="00026978">
              <w:rPr>
                <w:rFonts w:ascii="Arial" w:eastAsia="SimSun" w:hAnsi="Arial"/>
                <w:sz w:val="18"/>
                <w:lang w:eastAsia="zh-CN"/>
              </w:rPr>
              <w:t>rfcnValueNR</w:t>
            </w:r>
          </w:p>
        </w:tc>
        <w:tc>
          <w:tcPr>
            <w:tcW w:w="2118" w:type="dxa"/>
          </w:tcPr>
          <w:p w14:paraId="0A8D2464" w14:textId="77777777" w:rsidR="00026978" w:rsidRPr="00026978" w:rsidRDefault="00026978" w:rsidP="00026978">
            <w:pPr>
              <w:keepNext/>
              <w:keepLines/>
              <w:spacing w:after="0"/>
              <w:rPr>
                <w:rFonts w:ascii="Arial" w:eastAsia="SimSun" w:hAnsi="Arial" w:cs="Arial"/>
                <w:sz w:val="18"/>
              </w:rPr>
            </w:pPr>
            <w:r w:rsidRPr="00026978">
              <w:rPr>
                <w:rFonts w:ascii="Arial" w:eastAsia="SimSun" w:hAnsi="Arial" w:cs="Arial"/>
                <w:sz w:val="18"/>
              </w:rPr>
              <w:t>3GPP TS 29.571 [8]</w:t>
            </w:r>
          </w:p>
        </w:tc>
        <w:tc>
          <w:tcPr>
            <w:tcW w:w="2578" w:type="dxa"/>
          </w:tcPr>
          <w:p w14:paraId="63B9CDC4"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Integer value indicating the ARFCN applicable for a downlink, uplink or bi-directional (TDD) NR global frequency raster.</w:t>
            </w:r>
          </w:p>
          <w:p w14:paraId="6A17D64E" w14:textId="77777777" w:rsidR="00026978" w:rsidRPr="00026978" w:rsidRDefault="00026978" w:rsidP="00026978">
            <w:pPr>
              <w:keepNext/>
              <w:keepLines/>
              <w:spacing w:after="0"/>
              <w:rPr>
                <w:rFonts w:ascii="Arial" w:eastAsia="SimSun" w:hAnsi="Arial" w:cs="Arial"/>
                <w:sz w:val="18"/>
                <w:szCs w:val="18"/>
                <w:lang w:eastAsia="zh-CN"/>
              </w:rPr>
            </w:pPr>
          </w:p>
          <w:p w14:paraId="2F856313" w14:textId="77777777" w:rsidR="00026978" w:rsidRPr="00026978" w:rsidRDefault="00026978" w:rsidP="00026978">
            <w:pPr>
              <w:keepNext/>
              <w:keepLines/>
              <w:spacing w:after="0"/>
              <w:rPr>
                <w:rFonts w:ascii="Arial" w:eastAsia="SimSun" w:hAnsi="Arial" w:cs="Arial"/>
                <w:sz w:val="18"/>
                <w:szCs w:val="18"/>
                <w:lang w:eastAsia="zh-CN"/>
              </w:rPr>
            </w:pPr>
            <w:r w:rsidRPr="00026978">
              <w:rPr>
                <w:rFonts w:ascii="Arial" w:eastAsia="SimSun" w:hAnsi="Arial"/>
                <w:sz w:val="18"/>
                <w:szCs w:val="18"/>
              </w:rPr>
              <w:t>Minimum = 0. Maximum = 3279165.</w:t>
            </w:r>
          </w:p>
        </w:tc>
        <w:tc>
          <w:tcPr>
            <w:tcW w:w="2498" w:type="dxa"/>
          </w:tcPr>
          <w:p w14:paraId="2B36A998"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DengXian" w:hAnsi="Arial" w:hint="eastAsia"/>
                <w:sz w:val="18"/>
                <w:lang w:eastAsia="zh-CN"/>
              </w:rPr>
              <w:t>S</w:t>
            </w:r>
            <w:r w:rsidRPr="00026978">
              <w:rPr>
                <w:rFonts w:ascii="Arial" w:eastAsia="DengXian" w:hAnsi="Arial"/>
                <w:sz w:val="18"/>
                <w:lang w:eastAsia="zh-CN"/>
              </w:rPr>
              <w:t>erviceExperienceExt</w:t>
            </w:r>
          </w:p>
          <w:p w14:paraId="6B14EFF4" w14:textId="77777777" w:rsidR="00026978" w:rsidRPr="00026978" w:rsidRDefault="00026978" w:rsidP="00026978">
            <w:pPr>
              <w:keepNext/>
              <w:keepLines/>
              <w:spacing w:after="0"/>
              <w:rPr>
                <w:rFonts w:ascii="Arial" w:eastAsia="DengXian" w:hAnsi="Arial"/>
                <w:sz w:val="18"/>
                <w:lang w:eastAsia="zh-CN"/>
              </w:rPr>
            </w:pPr>
            <w:r w:rsidRPr="00026978">
              <w:rPr>
                <w:rFonts w:ascii="Arial" w:eastAsia="SimSun" w:hAnsi="Arial" w:cs="Arial"/>
                <w:sz w:val="18"/>
                <w:szCs w:val="18"/>
              </w:rPr>
              <w:t>QoSPolicyAssist</w:t>
            </w:r>
          </w:p>
        </w:tc>
      </w:tr>
      <w:tr w:rsidR="00026978" w:rsidRPr="00026978" w14:paraId="3339F047" w14:textId="77777777" w:rsidTr="00724B87">
        <w:trPr>
          <w:jc w:val="center"/>
        </w:trPr>
        <w:tc>
          <w:tcPr>
            <w:tcW w:w="2637" w:type="dxa"/>
          </w:tcPr>
          <w:p w14:paraId="2BDC5BFB"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BitRate</w:t>
            </w:r>
          </w:p>
        </w:tc>
        <w:tc>
          <w:tcPr>
            <w:tcW w:w="2118" w:type="dxa"/>
          </w:tcPr>
          <w:p w14:paraId="3FC185F3" w14:textId="77777777" w:rsidR="00026978" w:rsidRPr="00026978" w:rsidRDefault="00026978" w:rsidP="00026978">
            <w:pPr>
              <w:keepNext/>
              <w:keepLines/>
              <w:spacing w:after="0"/>
              <w:rPr>
                <w:rFonts w:ascii="Arial" w:eastAsia="SimSun" w:hAnsi="Arial" w:cs="Arial"/>
                <w:sz w:val="18"/>
              </w:rPr>
            </w:pPr>
            <w:r w:rsidRPr="00026978">
              <w:rPr>
                <w:rFonts w:ascii="Arial" w:eastAsia="SimSun" w:hAnsi="Arial" w:cs="Arial"/>
                <w:sz w:val="18"/>
              </w:rPr>
              <w:t>3GPP TS 29.571 [8]</w:t>
            </w:r>
          </w:p>
        </w:tc>
        <w:tc>
          <w:tcPr>
            <w:tcW w:w="2578" w:type="dxa"/>
          </w:tcPr>
          <w:p w14:paraId="7E3C85FA" w14:textId="77777777" w:rsidR="00026978" w:rsidRPr="00026978" w:rsidRDefault="00026978" w:rsidP="00026978">
            <w:pPr>
              <w:keepNext/>
              <w:keepLines/>
              <w:spacing w:after="0"/>
              <w:rPr>
                <w:rFonts w:ascii="Arial" w:eastAsia="SimSun" w:hAnsi="Arial" w:cs="Arial"/>
                <w:sz w:val="18"/>
                <w:szCs w:val="18"/>
                <w:lang w:eastAsia="zh-CN"/>
              </w:rPr>
            </w:pPr>
            <w:r w:rsidRPr="00026978">
              <w:rPr>
                <w:rFonts w:ascii="Arial" w:eastAsia="SimSun" w:hAnsi="Arial" w:cs="Arial"/>
                <w:sz w:val="18"/>
                <w:szCs w:val="18"/>
                <w:lang w:eastAsia="zh-CN"/>
              </w:rPr>
              <w:t>String representing a bit rate that shall be formatted as follows:</w:t>
            </w:r>
          </w:p>
          <w:p w14:paraId="72ECCBB1" w14:textId="77777777" w:rsidR="00026978" w:rsidRPr="00026978" w:rsidRDefault="00026978" w:rsidP="00026978">
            <w:pPr>
              <w:keepNext/>
              <w:keepLines/>
              <w:spacing w:after="0"/>
              <w:rPr>
                <w:rFonts w:ascii="Arial" w:eastAsia="SimSun" w:hAnsi="Arial" w:cs="Arial"/>
                <w:sz w:val="18"/>
                <w:szCs w:val="18"/>
                <w:lang w:eastAsia="zh-CN"/>
              </w:rPr>
            </w:pPr>
          </w:p>
          <w:p w14:paraId="014F3985" w14:textId="77777777" w:rsidR="00026978" w:rsidRPr="00026978" w:rsidRDefault="00026978" w:rsidP="00026978">
            <w:pPr>
              <w:keepNext/>
              <w:keepLines/>
              <w:spacing w:after="0"/>
              <w:rPr>
                <w:rFonts w:ascii="Arial" w:eastAsia="SimSun" w:hAnsi="Arial" w:cs="Arial"/>
                <w:sz w:val="18"/>
                <w:szCs w:val="18"/>
                <w:lang w:eastAsia="zh-CN"/>
              </w:rPr>
            </w:pPr>
            <w:r w:rsidRPr="00026978">
              <w:rPr>
                <w:rFonts w:ascii="Arial" w:eastAsia="SimSun" w:hAnsi="Arial" w:cs="Arial"/>
                <w:sz w:val="18"/>
                <w:szCs w:val="18"/>
                <w:lang w:eastAsia="zh-CN"/>
              </w:rPr>
              <w:t>pattern: "^\d+(\.\d+)? (bps|Kbps|Mbps|Gbps|Tbps)$"</w:t>
            </w:r>
          </w:p>
          <w:p w14:paraId="575E4C4D" w14:textId="77777777" w:rsidR="00026978" w:rsidRPr="00026978" w:rsidRDefault="00026978" w:rsidP="00026978">
            <w:pPr>
              <w:keepNext/>
              <w:keepLines/>
              <w:spacing w:after="0"/>
              <w:rPr>
                <w:rFonts w:ascii="Arial" w:eastAsia="SimSun" w:hAnsi="Arial" w:cs="Arial"/>
                <w:sz w:val="18"/>
                <w:szCs w:val="18"/>
                <w:lang w:eastAsia="zh-CN"/>
              </w:rPr>
            </w:pPr>
            <w:r w:rsidRPr="00026978">
              <w:rPr>
                <w:rFonts w:ascii="Arial" w:eastAsia="SimSun" w:hAnsi="Arial" w:cs="Arial"/>
                <w:sz w:val="18"/>
                <w:szCs w:val="18"/>
                <w:lang w:eastAsia="zh-CN"/>
              </w:rPr>
              <w:t xml:space="preserve">Examples: </w:t>
            </w:r>
          </w:p>
          <w:p w14:paraId="57A20D86" w14:textId="77777777" w:rsidR="00026978" w:rsidRPr="00026978" w:rsidRDefault="00026978" w:rsidP="00026978">
            <w:pPr>
              <w:keepNext/>
              <w:keepLines/>
              <w:spacing w:after="0"/>
              <w:rPr>
                <w:rFonts w:ascii="Arial" w:eastAsia="SimSun" w:hAnsi="Arial" w:cs="Arial"/>
                <w:sz w:val="18"/>
                <w:szCs w:val="18"/>
                <w:lang w:eastAsia="zh-CN"/>
              </w:rPr>
            </w:pPr>
            <w:r w:rsidRPr="00026978">
              <w:rPr>
                <w:rFonts w:ascii="Arial" w:eastAsia="SimSun" w:hAnsi="Arial" w:cs="Arial"/>
                <w:sz w:val="18"/>
                <w:szCs w:val="18"/>
                <w:lang w:eastAsia="zh-CN"/>
              </w:rPr>
              <w:t>"125 Mbps", "0.125 Gbps", "125000 Kbps".</w:t>
            </w:r>
          </w:p>
        </w:tc>
        <w:tc>
          <w:tcPr>
            <w:tcW w:w="2498" w:type="dxa"/>
          </w:tcPr>
          <w:p w14:paraId="7EEDB407"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ServiceExperience</w:t>
            </w:r>
          </w:p>
          <w:p w14:paraId="0020756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QoSSustainability</w:t>
            </w:r>
          </w:p>
          <w:p w14:paraId="7844591D"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WlanPerformance</w:t>
            </w:r>
          </w:p>
          <w:p w14:paraId="711B9AEE" w14:textId="77777777" w:rsidR="00026978" w:rsidRPr="00026978" w:rsidRDefault="00026978" w:rsidP="00026978">
            <w:pPr>
              <w:keepNext/>
              <w:keepLines/>
              <w:spacing w:after="0"/>
              <w:rPr>
                <w:rFonts w:ascii="Arial" w:eastAsia="SimSun" w:hAnsi="Arial"/>
                <w:sz w:val="18"/>
              </w:rPr>
            </w:pPr>
            <w:r w:rsidRPr="00026978">
              <w:rPr>
                <w:rFonts w:ascii="Arial" w:eastAsia="Batang" w:hAnsi="Arial"/>
                <w:sz w:val="18"/>
              </w:rPr>
              <w:t>DnPerformance</w:t>
            </w:r>
          </w:p>
          <w:p w14:paraId="4B138C2E"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E2eDataVolTransTime</w:t>
            </w:r>
          </w:p>
          <w:p w14:paraId="47F593F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QoSPolicyAssist</w:t>
            </w:r>
          </w:p>
        </w:tc>
      </w:tr>
      <w:tr w:rsidR="00026978" w:rsidRPr="00026978" w14:paraId="1883824C" w14:textId="77777777" w:rsidTr="00724B87">
        <w:trPr>
          <w:jc w:val="center"/>
        </w:trPr>
        <w:tc>
          <w:tcPr>
            <w:tcW w:w="2637" w:type="dxa"/>
          </w:tcPr>
          <w:p w14:paraId="50C39834"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DateTime</w:t>
            </w:r>
          </w:p>
        </w:tc>
        <w:tc>
          <w:tcPr>
            <w:tcW w:w="2118" w:type="dxa"/>
          </w:tcPr>
          <w:p w14:paraId="7AB2D682" w14:textId="77777777" w:rsidR="00026978" w:rsidRPr="00026978" w:rsidRDefault="00026978" w:rsidP="00026978">
            <w:pPr>
              <w:keepNext/>
              <w:keepLines/>
              <w:spacing w:after="0"/>
              <w:rPr>
                <w:rFonts w:ascii="Arial" w:eastAsia="SimSun" w:hAnsi="Arial"/>
                <w:sz w:val="18"/>
              </w:rPr>
            </w:pPr>
            <w:r w:rsidRPr="00026978">
              <w:rPr>
                <w:rFonts w:ascii="Arial" w:eastAsia="SimSun" w:hAnsi="Arial" w:cs="Arial"/>
                <w:sz w:val="18"/>
              </w:rPr>
              <w:t>3GPP TS 29.571 [8]</w:t>
            </w:r>
          </w:p>
        </w:tc>
        <w:tc>
          <w:tcPr>
            <w:tcW w:w="2578" w:type="dxa"/>
          </w:tcPr>
          <w:p w14:paraId="39DC2E57" w14:textId="77777777" w:rsidR="00026978" w:rsidRPr="00026978" w:rsidRDefault="00026978" w:rsidP="00026978">
            <w:pPr>
              <w:keepNext/>
              <w:keepLines/>
              <w:spacing w:after="0"/>
              <w:rPr>
                <w:rFonts w:ascii="Arial" w:eastAsia="SimSun" w:hAnsi="Arial"/>
                <w:sz w:val="18"/>
              </w:rPr>
            </w:pPr>
            <w:r w:rsidRPr="00026978">
              <w:rPr>
                <w:rFonts w:ascii="Arial" w:eastAsia="SimSun" w:hAnsi="Arial" w:cs="Arial"/>
                <w:sz w:val="18"/>
                <w:szCs w:val="18"/>
                <w:lang w:eastAsia="zh-CN"/>
              </w:rPr>
              <w:t>Identifies the time.</w:t>
            </w:r>
          </w:p>
        </w:tc>
        <w:tc>
          <w:tcPr>
            <w:tcW w:w="2498" w:type="dxa"/>
          </w:tcPr>
          <w:p w14:paraId="4EEA95D9" w14:textId="77777777" w:rsidR="00026978" w:rsidRPr="00026978" w:rsidRDefault="00026978" w:rsidP="00026978">
            <w:pPr>
              <w:keepNext/>
              <w:keepLines/>
              <w:spacing w:after="0"/>
              <w:rPr>
                <w:rFonts w:ascii="Arial" w:eastAsia="SimSun" w:hAnsi="Arial" w:cs="Arial"/>
                <w:sz w:val="18"/>
                <w:szCs w:val="18"/>
              </w:rPr>
            </w:pPr>
          </w:p>
        </w:tc>
      </w:tr>
      <w:tr w:rsidR="00026978" w:rsidRPr="00026978" w14:paraId="16445ED4" w14:textId="77777777" w:rsidTr="00724B87">
        <w:trPr>
          <w:jc w:val="center"/>
        </w:trPr>
        <w:tc>
          <w:tcPr>
            <w:tcW w:w="2637" w:type="dxa"/>
          </w:tcPr>
          <w:p w14:paraId="082A56A2"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Dnai</w:t>
            </w:r>
          </w:p>
        </w:tc>
        <w:tc>
          <w:tcPr>
            <w:tcW w:w="2118" w:type="dxa"/>
          </w:tcPr>
          <w:p w14:paraId="5B4A4118" w14:textId="77777777" w:rsidR="00026978" w:rsidRPr="00026978" w:rsidRDefault="00026978" w:rsidP="00026978">
            <w:pPr>
              <w:keepNext/>
              <w:keepLines/>
              <w:spacing w:after="0"/>
              <w:rPr>
                <w:rFonts w:ascii="Arial" w:eastAsia="SimSun" w:hAnsi="Arial" w:cs="Arial"/>
                <w:sz w:val="18"/>
              </w:rPr>
            </w:pPr>
            <w:r w:rsidRPr="00026978">
              <w:rPr>
                <w:rFonts w:ascii="Arial" w:eastAsia="SimSun" w:hAnsi="Arial"/>
                <w:sz w:val="18"/>
              </w:rPr>
              <w:t>3GPP TS 29.571 [8]</w:t>
            </w:r>
          </w:p>
        </w:tc>
        <w:tc>
          <w:tcPr>
            <w:tcW w:w="2578" w:type="dxa"/>
          </w:tcPr>
          <w:p w14:paraId="4AB0110E" w14:textId="77777777" w:rsidR="00026978" w:rsidRPr="00026978" w:rsidRDefault="00026978" w:rsidP="00026978">
            <w:pPr>
              <w:keepNext/>
              <w:keepLines/>
              <w:spacing w:after="0"/>
              <w:rPr>
                <w:rFonts w:ascii="Arial" w:eastAsia="SimSun" w:hAnsi="Arial" w:cs="Arial"/>
                <w:sz w:val="18"/>
                <w:szCs w:val="18"/>
                <w:lang w:eastAsia="zh-CN"/>
              </w:rPr>
            </w:pPr>
            <w:r w:rsidRPr="00026978">
              <w:rPr>
                <w:rFonts w:ascii="Arial" w:eastAsia="SimSun" w:hAnsi="Arial"/>
                <w:sz w:val="18"/>
              </w:rPr>
              <w:t>Identifies a user plane access to one or more DN(s).</w:t>
            </w:r>
          </w:p>
        </w:tc>
        <w:tc>
          <w:tcPr>
            <w:tcW w:w="2498" w:type="dxa"/>
          </w:tcPr>
          <w:p w14:paraId="5F8B3008"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ServiceExperience</w:t>
            </w:r>
          </w:p>
          <w:p w14:paraId="79BE9CF6" w14:textId="77777777" w:rsidR="00026978" w:rsidRPr="00026978" w:rsidRDefault="00026978" w:rsidP="00026978">
            <w:pPr>
              <w:keepNext/>
              <w:keepLines/>
              <w:spacing w:after="0"/>
              <w:rPr>
                <w:rFonts w:ascii="Arial" w:eastAsia="Batang" w:hAnsi="Arial"/>
                <w:sz w:val="18"/>
              </w:rPr>
            </w:pPr>
            <w:r w:rsidRPr="00026978">
              <w:rPr>
                <w:rFonts w:ascii="Arial" w:eastAsia="Batang" w:hAnsi="Arial"/>
                <w:sz w:val="18"/>
              </w:rPr>
              <w:t>DnPerformance</w:t>
            </w:r>
          </w:p>
          <w:p w14:paraId="20988573" w14:textId="77777777" w:rsidR="00026978" w:rsidRPr="00026978" w:rsidRDefault="00026978" w:rsidP="00026978">
            <w:pPr>
              <w:keepNext/>
              <w:keepLines/>
              <w:spacing w:after="0"/>
              <w:rPr>
                <w:rFonts w:ascii="Arial" w:eastAsia="SimSun" w:hAnsi="Arial"/>
                <w:sz w:val="18"/>
              </w:rPr>
            </w:pPr>
            <w:r w:rsidRPr="00026978">
              <w:rPr>
                <w:rFonts w:ascii="Arial" w:eastAsia="Batang" w:hAnsi="Arial"/>
                <w:sz w:val="18"/>
              </w:rPr>
              <w:t>QoSPolicyAssist</w:t>
            </w:r>
          </w:p>
        </w:tc>
      </w:tr>
      <w:tr w:rsidR="00026978" w:rsidRPr="00026978" w14:paraId="7DA6BF25" w14:textId="77777777" w:rsidTr="00724B87">
        <w:trPr>
          <w:jc w:val="center"/>
        </w:trPr>
        <w:tc>
          <w:tcPr>
            <w:tcW w:w="2637" w:type="dxa"/>
          </w:tcPr>
          <w:p w14:paraId="57F69A8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hint="eastAsia"/>
                <w:sz w:val="18"/>
              </w:rPr>
              <w:t>D</w:t>
            </w:r>
            <w:r w:rsidRPr="00026978">
              <w:rPr>
                <w:rFonts w:ascii="Arial" w:eastAsia="SimSun" w:hAnsi="Arial"/>
                <w:sz w:val="18"/>
              </w:rPr>
              <w:t>nn</w:t>
            </w:r>
          </w:p>
        </w:tc>
        <w:tc>
          <w:tcPr>
            <w:tcW w:w="2118" w:type="dxa"/>
          </w:tcPr>
          <w:p w14:paraId="2A92C04D" w14:textId="77777777" w:rsidR="00026978" w:rsidRPr="00026978" w:rsidRDefault="00026978" w:rsidP="00026978">
            <w:pPr>
              <w:keepNext/>
              <w:keepLines/>
              <w:spacing w:after="0"/>
              <w:rPr>
                <w:rFonts w:ascii="Arial" w:eastAsia="SimSun" w:hAnsi="Arial"/>
                <w:sz w:val="18"/>
              </w:rPr>
            </w:pPr>
            <w:r w:rsidRPr="00026978">
              <w:rPr>
                <w:rFonts w:ascii="Arial" w:eastAsia="SimSun" w:hAnsi="Arial" w:cs="Arial"/>
                <w:sz w:val="18"/>
              </w:rPr>
              <w:t>3GPP TS 29.571 [8]</w:t>
            </w:r>
          </w:p>
        </w:tc>
        <w:tc>
          <w:tcPr>
            <w:tcW w:w="2578" w:type="dxa"/>
          </w:tcPr>
          <w:p w14:paraId="5AE81799" w14:textId="77777777" w:rsidR="00026978" w:rsidRPr="00026978" w:rsidRDefault="00026978" w:rsidP="00026978">
            <w:pPr>
              <w:keepNext/>
              <w:keepLines/>
              <w:spacing w:after="0"/>
              <w:rPr>
                <w:rFonts w:ascii="Arial" w:eastAsia="SimSun" w:hAnsi="Arial"/>
                <w:sz w:val="18"/>
              </w:rPr>
            </w:pPr>
            <w:r w:rsidRPr="00026978">
              <w:rPr>
                <w:rFonts w:ascii="Arial" w:eastAsia="SimSun" w:hAnsi="Arial" w:cs="Arial"/>
                <w:sz w:val="18"/>
                <w:szCs w:val="18"/>
                <w:lang w:eastAsia="zh-CN"/>
              </w:rPr>
              <w:t>Identifies the DNN.</w:t>
            </w:r>
          </w:p>
        </w:tc>
        <w:tc>
          <w:tcPr>
            <w:tcW w:w="2498" w:type="dxa"/>
          </w:tcPr>
          <w:p w14:paraId="14DE2951"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ServiceExperience</w:t>
            </w:r>
          </w:p>
          <w:p w14:paraId="29E3CF0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AbnormalBehaviour</w:t>
            </w:r>
          </w:p>
          <w:p w14:paraId="23895D9D"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UeCommunication</w:t>
            </w:r>
          </w:p>
          <w:p w14:paraId="67D91A5D" w14:textId="77777777" w:rsidR="00026978" w:rsidRPr="00026978" w:rsidRDefault="00026978" w:rsidP="00026978">
            <w:pPr>
              <w:keepNext/>
              <w:keepLines/>
              <w:spacing w:after="0"/>
              <w:rPr>
                <w:rFonts w:ascii="Arial" w:eastAsia="Batang" w:hAnsi="Arial"/>
                <w:sz w:val="18"/>
              </w:rPr>
            </w:pPr>
            <w:r w:rsidRPr="00026978">
              <w:rPr>
                <w:rFonts w:ascii="Arial" w:eastAsia="Batang" w:hAnsi="Arial"/>
                <w:sz w:val="18"/>
              </w:rPr>
              <w:t>DnPerformance</w:t>
            </w:r>
          </w:p>
          <w:p w14:paraId="0ED542D2" w14:textId="77777777" w:rsidR="00026978" w:rsidRPr="00026978" w:rsidRDefault="00026978" w:rsidP="00026978">
            <w:pPr>
              <w:keepNext/>
              <w:keepLines/>
              <w:spacing w:after="0"/>
              <w:rPr>
                <w:rFonts w:ascii="Arial" w:eastAsia="Batang" w:hAnsi="Arial" w:cs="Arial"/>
                <w:sz w:val="18"/>
                <w:szCs w:val="18"/>
              </w:rPr>
            </w:pPr>
            <w:r w:rsidRPr="00026978">
              <w:rPr>
                <w:rFonts w:ascii="Arial" w:eastAsia="Batang" w:hAnsi="Arial" w:cs="Arial" w:hint="eastAsia"/>
                <w:sz w:val="18"/>
                <w:szCs w:val="18"/>
              </w:rPr>
              <w:t>S</w:t>
            </w:r>
            <w:r w:rsidRPr="00026978">
              <w:rPr>
                <w:rFonts w:ascii="Arial" w:eastAsia="Batang" w:hAnsi="Arial" w:cs="Arial"/>
                <w:sz w:val="18"/>
                <w:szCs w:val="18"/>
              </w:rPr>
              <w:t>MCCE</w:t>
            </w:r>
          </w:p>
          <w:p w14:paraId="26712E62" w14:textId="77777777" w:rsidR="00026978" w:rsidRPr="00026978" w:rsidRDefault="00026978" w:rsidP="00026978">
            <w:pPr>
              <w:keepNext/>
              <w:keepLines/>
              <w:spacing w:after="0"/>
              <w:rPr>
                <w:rFonts w:ascii="Arial" w:eastAsia="SimSun" w:hAnsi="Arial"/>
                <w:sz w:val="18"/>
              </w:rPr>
            </w:pPr>
            <w:r w:rsidRPr="00026978">
              <w:rPr>
                <w:rFonts w:ascii="Arial" w:eastAsia="SimSun" w:hAnsi="Arial" w:cs="Arial"/>
                <w:sz w:val="18"/>
                <w:szCs w:val="18"/>
              </w:rPr>
              <w:t>PduSesTraffic</w:t>
            </w:r>
          </w:p>
          <w:p w14:paraId="5F0D3300"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E2eDataVolTransTime</w:t>
            </w:r>
          </w:p>
          <w:p w14:paraId="186A7932"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RelativeProximity</w:t>
            </w:r>
          </w:p>
          <w:p w14:paraId="47B81FBF"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lang w:eastAsia="zh-CN"/>
              </w:rPr>
              <w:t>QoSPolicyAssist</w:t>
            </w:r>
          </w:p>
        </w:tc>
      </w:tr>
      <w:tr w:rsidR="00026978" w:rsidRPr="00026978" w14:paraId="58F9FC56" w14:textId="77777777" w:rsidTr="00724B87">
        <w:trPr>
          <w:jc w:val="center"/>
        </w:trPr>
        <w:tc>
          <w:tcPr>
            <w:tcW w:w="2637" w:type="dxa"/>
          </w:tcPr>
          <w:p w14:paraId="00FFE9B4"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DomainNameProtocol</w:t>
            </w:r>
          </w:p>
        </w:tc>
        <w:tc>
          <w:tcPr>
            <w:tcW w:w="2118" w:type="dxa"/>
          </w:tcPr>
          <w:p w14:paraId="74B54A39" w14:textId="77777777" w:rsidR="00026978" w:rsidRPr="00026978" w:rsidRDefault="00026978" w:rsidP="00026978">
            <w:pPr>
              <w:keepNext/>
              <w:keepLines/>
              <w:spacing w:after="0"/>
              <w:rPr>
                <w:rFonts w:ascii="Arial" w:eastAsia="SimSun" w:hAnsi="Arial" w:cs="Arial"/>
                <w:sz w:val="18"/>
              </w:rPr>
            </w:pPr>
            <w:r w:rsidRPr="00026978">
              <w:rPr>
                <w:rFonts w:ascii="Arial" w:eastAsia="SimSun" w:hAnsi="Arial" w:cs="Arial"/>
                <w:sz w:val="18"/>
              </w:rPr>
              <w:t>3GPP TS 29.122 [19]</w:t>
            </w:r>
          </w:p>
        </w:tc>
        <w:tc>
          <w:tcPr>
            <w:tcW w:w="2578" w:type="dxa"/>
          </w:tcPr>
          <w:p w14:paraId="69ED5083" w14:textId="77777777" w:rsidR="00026978" w:rsidRPr="00026978" w:rsidRDefault="00026978" w:rsidP="00026978">
            <w:pPr>
              <w:keepNext/>
              <w:keepLines/>
              <w:spacing w:after="0"/>
              <w:rPr>
                <w:rFonts w:ascii="Arial" w:eastAsia="SimSun" w:hAnsi="Arial" w:cs="Arial"/>
                <w:sz w:val="18"/>
                <w:szCs w:val="18"/>
                <w:lang w:eastAsia="zh-CN"/>
              </w:rPr>
            </w:pPr>
            <w:r w:rsidRPr="00026978">
              <w:rPr>
                <w:rFonts w:ascii="Arial" w:eastAsia="SimSun" w:hAnsi="Arial" w:cs="Arial"/>
                <w:sz w:val="18"/>
                <w:szCs w:val="18"/>
                <w:lang w:eastAsia="zh-CN"/>
              </w:rPr>
              <w:t>Indicates the additional protocol and protocol field for domain names to be matched.</w:t>
            </w:r>
          </w:p>
        </w:tc>
        <w:tc>
          <w:tcPr>
            <w:tcW w:w="2498" w:type="dxa"/>
          </w:tcPr>
          <w:p w14:paraId="503694DF" w14:textId="77777777" w:rsidR="00026978" w:rsidRPr="00026978" w:rsidRDefault="00026978" w:rsidP="00026978">
            <w:pPr>
              <w:keepNext/>
              <w:keepLines/>
              <w:spacing w:after="0"/>
              <w:rPr>
                <w:rFonts w:ascii="Arial" w:eastAsia="Batang" w:hAnsi="Arial" w:cs="Arial"/>
                <w:sz w:val="18"/>
                <w:szCs w:val="18"/>
              </w:rPr>
            </w:pPr>
            <w:r w:rsidRPr="00026978">
              <w:rPr>
                <w:rFonts w:ascii="Arial" w:eastAsia="SimSun" w:hAnsi="Arial"/>
                <w:sz w:val="18"/>
              </w:rPr>
              <w:t>PfdDetermination</w:t>
            </w:r>
          </w:p>
        </w:tc>
      </w:tr>
      <w:tr w:rsidR="00026978" w:rsidRPr="00026978" w14:paraId="7ECC9972" w14:textId="77777777" w:rsidTr="00724B87">
        <w:trPr>
          <w:jc w:val="center"/>
        </w:trPr>
        <w:tc>
          <w:tcPr>
            <w:tcW w:w="2637" w:type="dxa"/>
          </w:tcPr>
          <w:p w14:paraId="09525A78"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DurationSec</w:t>
            </w:r>
          </w:p>
        </w:tc>
        <w:tc>
          <w:tcPr>
            <w:tcW w:w="2118" w:type="dxa"/>
          </w:tcPr>
          <w:p w14:paraId="37655E4C"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3GPP TS 29.571 [8]</w:t>
            </w:r>
          </w:p>
        </w:tc>
        <w:tc>
          <w:tcPr>
            <w:tcW w:w="2578" w:type="dxa"/>
          </w:tcPr>
          <w:p w14:paraId="46DF65FF"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a time duration expressed in units of seconds.</w:t>
            </w:r>
          </w:p>
        </w:tc>
        <w:tc>
          <w:tcPr>
            <w:tcW w:w="2498" w:type="dxa"/>
          </w:tcPr>
          <w:p w14:paraId="0358C00E" w14:textId="77777777" w:rsidR="00026978" w:rsidRPr="00026978" w:rsidRDefault="00026978" w:rsidP="00026978">
            <w:pPr>
              <w:keepNext/>
              <w:keepLines/>
              <w:spacing w:after="0"/>
              <w:rPr>
                <w:rFonts w:ascii="Arial" w:eastAsia="SimSun" w:hAnsi="Arial" w:cs="Arial"/>
                <w:sz w:val="18"/>
                <w:szCs w:val="18"/>
              </w:rPr>
            </w:pPr>
          </w:p>
        </w:tc>
      </w:tr>
      <w:tr w:rsidR="00026978" w:rsidRPr="00026978" w14:paraId="25B343B3" w14:textId="77777777" w:rsidTr="00724B87">
        <w:trPr>
          <w:jc w:val="center"/>
        </w:trPr>
        <w:tc>
          <w:tcPr>
            <w:tcW w:w="2637" w:type="dxa"/>
          </w:tcPr>
          <w:p w14:paraId="0A27ABBE"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EthFlowDescription</w:t>
            </w:r>
          </w:p>
        </w:tc>
        <w:tc>
          <w:tcPr>
            <w:tcW w:w="2118" w:type="dxa"/>
          </w:tcPr>
          <w:p w14:paraId="2EF45F48"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3GPP TS 29.514 [21]</w:t>
            </w:r>
          </w:p>
        </w:tc>
        <w:tc>
          <w:tcPr>
            <w:tcW w:w="2578" w:type="dxa"/>
          </w:tcPr>
          <w:p w14:paraId="6FF81D07"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an ethernet flow description.</w:t>
            </w:r>
          </w:p>
        </w:tc>
        <w:tc>
          <w:tcPr>
            <w:tcW w:w="2498" w:type="dxa"/>
          </w:tcPr>
          <w:p w14:paraId="1C7E8783"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UeCommunication</w:t>
            </w:r>
          </w:p>
          <w:p w14:paraId="3D216AB5"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cs="Arial"/>
                <w:sz w:val="18"/>
                <w:szCs w:val="18"/>
              </w:rPr>
              <w:t>AbnormalBehaviour</w:t>
            </w:r>
          </w:p>
          <w:p w14:paraId="46076B7C"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lang w:eastAsia="zh-CN"/>
              </w:rPr>
              <w:t>QoSPolicyAssist</w:t>
            </w:r>
          </w:p>
        </w:tc>
      </w:tr>
      <w:tr w:rsidR="00026978" w:rsidRPr="00026978" w14:paraId="0E8438E2" w14:textId="77777777" w:rsidTr="00724B87">
        <w:trPr>
          <w:jc w:val="center"/>
        </w:trPr>
        <w:tc>
          <w:tcPr>
            <w:tcW w:w="2637" w:type="dxa"/>
          </w:tcPr>
          <w:p w14:paraId="6938E0B9"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ExpectedUeBehaviourData</w:t>
            </w:r>
          </w:p>
        </w:tc>
        <w:tc>
          <w:tcPr>
            <w:tcW w:w="2118" w:type="dxa"/>
          </w:tcPr>
          <w:p w14:paraId="461209F9"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3GPP TS 29.503 [23]</w:t>
            </w:r>
          </w:p>
        </w:tc>
        <w:tc>
          <w:tcPr>
            <w:tcW w:w="2578" w:type="dxa"/>
          </w:tcPr>
          <w:p w14:paraId="3D157D7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expected UE behaviour data.</w:t>
            </w:r>
          </w:p>
        </w:tc>
        <w:tc>
          <w:tcPr>
            <w:tcW w:w="2498" w:type="dxa"/>
          </w:tcPr>
          <w:p w14:paraId="7C7ACFD6"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AbnormalBehaviour</w:t>
            </w:r>
          </w:p>
        </w:tc>
      </w:tr>
      <w:tr w:rsidR="00026978" w:rsidRPr="00026978" w14:paraId="459857F5" w14:textId="77777777" w:rsidTr="00724B87">
        <w:trPr>
          <w:jc w:val="center"/>
        </w:trPr>
        <w:tc>
          <w:tcPr>
            <w:tcW w:w="2637" w:type="dxa"/>
          </w:tcPr>
          <w:p w14:paraId="0186FE90"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Float</w:t>
            </w:r>
          </w:p>
        </w:tc>
        <w:tc>
          <w:tcPr>
            <w:tcW w:w="2118" w:type="dxa"/>
          </w:tcPr>
          <w:p w14:paraId="32E0803A"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3GPP TS 29.571 [8]</w:t>
            </w:r>
          </w:p>
        </w:tc>
        <w:tc>
          <w:tcPr>
            <w:tcW w:w="2578" w:type="dxa"/>
          </w:tcPr>
          <w:p w14:paraId="69A40776"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a float.</w:t>
            </w:r>
          </w:p>
        </w:tc>
        <w:tc>
          <w:tcPr>
            <w:tcW w:w="2498" w:type="dxa"/>
          </w:tcPr>
          <w:p w14:paraId="54BF2FC4" w14:textId="77777777" w:rsidR="00026978" w:rsidRPr="00026978" w:rsidRDefault="00026978" w:rsidP="00026978">
            <w:pPr>
              <w:keepNext/>
              <w:keepLines/>
              <w:spacing w:after="0"/>
              <w:rPr>
                <w:rFonts w:ascii="Arial" w:eastAsia="SimSun" w:hAnsi="Arial" w:cs="Arial"/>
                <w:sz w:val="18"/>
                <w:szCs w:val="18"/>
              </w:rPr>
            </w:pPr>
          </w:p>
        </w:tc>
      </w:tr>
      <w:tr w:rsidR="00026978" w:rsidRPr="00026978" w14:paraId="12EEA0DC" w14:textId="77777777" w:rsidTr="00724B87">
        <w:trPr>
          <w:jc w:val="center"/>
        </w:trPr>
        <w:tc>
          <w:tcPr>
            <w:tcW w:w="2637" w:type="dxa"/>
          </w:tcPr>
          <w:p w14:paraId="00731F1C"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FlowDescription</w:t>
            </w:r>
          </w:p>
        </w:tc>
        <w:tc>
          <w:tcPr>
            <w:tcW w:w="2118" w:type="dxa"/>
          </w:tcPr>
          <w:p w14:paraId="5B7D2520"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3GPP TS 29.514 [21]</w:t>
            </w:r>
          </w:p>
        </w:tc>
        <w:tc>
          <w:tcPr>
            <w:tcW w:w="2578" w:type="dxa"/>
          </w:tcPr>
          <w:p w14:paraId="6B06200E"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an IP flow description.</w:t>
            </w:r>
          </w:p>
        </w:tc>
        <w:tc>
          <w:tcPr>
            <w:tcW w:w="2498" w:type="dxa"/>
          </w:tcPr>
          <w:p w14:paraId="65089FD0"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UeCommunication</w:t>
            </w:r>
          </w:p>
          <w:p w14:paraId="16E7C99A" w14:textId="77777777" w:rsidR="00026978" w:rsidRPr="00026978" w:rsidRDefault="00026978" w:rsidP="00026978">
            <w:pPr>
              <w:keepNext/>
              <w:keepLines/>
              <w:spacing w:after="0"/>
              <w:rPr>
                <w:rFonts w:ascii="Arial" w:eastAsia="Batang" w:hAnsi="Arial" w:cs="Arial"/>
                <w:sz w:val="18"/>
                <w:szCs w:val="18"/>
              </w:rPr>
            </w:pPr>
            <w:r w:rsidRPr="00026978">
              <w:rPr>
                <w:rFonts w:ascii="Arial" w:eastAsia="SimSun" w:hAnsi="Arial" w:cs="Arial"/>
                <w:sz w:val="18"/>
                <w:szCs w:val="18"/>
              </w:rPr>
              <w:t>AbnormalBehaviour</w:t>
            </w:r>
          </w:p>
          <w:p w14:paraId="552DE705"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cs="Arial"/>
                <w:sz w:val="18"/>
                <w:szCs w:val="18"/>
              </w:rPr>
              <w:t>PduSesTraffic</w:t>
            </w:r>
          </w:p>
          <w:p w14:paraId="5D048EFE"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lang w:eastAsia="zh-CN"/>
              </w:rPr>
              <w:t>QoSPolicyAssist</w:t>
            </w:r>
          </w:p>
        </w:tc>
      </w:tr>
      <w:tr w:rsidR="00026978" w:rsidRPr="00026978" w14:paraId="118411F8" w14:textId="77777777" w:rsidTr="00724B87">
        <w:trPr>
          <w:jc w:val="center"/>
        </w:trPr>
        <w:tc>
          <w:tcPr>
            <w:tcW w:w="2637" w:type="dxa"/>
          </w:tcPr>
          <w:p w14:paraId="679DD1B1"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FlowInfo</w:t>
            </w:r>
          </w:p>
        </w:tc>
        <w:tc>
          <w:tcPr>
            <w:tcW w:w="2118" w:type="dxa"/>
          </w:tcPr>
          <w:p w14:paraId="2C824EDD"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3GPP TS 29.122 [19]</w:t>
            </w:r>
          </w:p>
        </w:tc>
        <w:tc>
          <w:tcPr>
            <w:tcW w:w="2578" w:type="dxa"/>
          </w:tcPr>
          <w:p w14:paraId="1E184CC7"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IP flow information.</w:t>
            </w:r>
          </w:p>
        </w:tc>
        <w:tc>
          <w:tcPr>
            <w:tcW w:w="2498" w:type="dxa"/>
          </w:tcPr>
          <w:p w14:paraId="254635A0"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UserDataCongestionExt</w:t>
            </w:r>
          </w:p>
        </w:tc>
      </w:tr>
      <w:tr w:rsidR="00026978" w:rsidRPr="00026978" w14:paraId="2C944644" w14:textId="77777777" w:rsidTr="00724B87">
        <w:trPr>
          <w:jc w:val="center"/>
        </w:trPr>
        <w:tc>
          <w:tcPr>
            <w:tcW w:w="2637" w:type="dxa"/>
          </w:tcPr>
          <w:p w14:paraId="12B21E94"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lastRenderedPageBreak/>
              <w:t>GeographicalArea</w:t>
            </w:r>
          </w:p>
        </w:tc>
        <w:tc>
          <w:tcPr>
            <w:tcW w:w="2118" w:type="dxa"/>
          </w:tcPr>
          <w:p w14:paraId="564BD22E"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en-GB"/>
              </w:rPr>
              <w:t>3GPP TS 29.522</w:t>
            </w:r>
            <w:r w:rsidRPr="00026978">
              <w:rPr>
                <w:rFonts w:ascii="Arial" w:eastAsia="SimSun" w:hAnsi="Arial"/>
                <w:sz w:val="18"/>
              </w:rPr>
              <w:t> [32]</w:t>
            </w:r>
          </w:p>
        </w:tc>
        <w:tc>
          <w:tcPr>
            <w:tcW w:w="2578" w:type="dxa"/>
          </w:tcPr>
          <w:p w14:paraId="35CB1451"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Identifies the geographical location.</w:t>
            </w:r>
          </w:p>
        </w:tc>
        <w:tc>
          <w:tcPr>
            <w:tcW w:w="2498" w:type="dxa"/>
          </w:tcPr>
          <w:p w14:paraId="4AD72697"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UeMobilityExt2_eNA</w:t>
            </w:r>
          </w:p>
          <w:p w14:paraId="3AF04D6A"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ServiceExperienceExt2_eNA</w:t>
            </w:r>
          </w:p>
          <w:p w14:paraId="2FD6BE31" w14:textId="77777777" w:rsidR="00026978" w:rsidRPr="00026978" w:rsidRDefault="00026978" w:rsidP="00026978">
            <w:pPr>
              <w:keepNext/>
              <w:keepLines/>
              <w:spacing w:after="0"/>
              <w:rPr>
                <w:rFonts w:ascii="Arial" w:eastAsia="SimSun" w:hAnsi="Arial"/>
                <w:sz w:val="18"/>
              </w:rPr>
            </w:pPr>
            <w:r w:rsidRPr="00026978">
              <w:rPr>
                <w:rFonts w:ascii="Arial" w:eastAsia="Batang" w:hAnsi="Arial"/>
                <w:sz w:val="18"/>
              </w:rPr>
              <w:t>QoSSustainabilityExt_eNA</w:t>
            </w:r>
          </w:p>
          <w:p w14:paraId="5C4B19BE"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cs="Arial"/>
                <w:sz w:val="18"/>
                <w:szCs w:val="18"/>
              </w:rPr>
              <w:t>MovementBehaviour</w:t>
            </w:r>
          </w:p>
          <w:p w14:paraId="482773DA"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lang w:eastAsia="zh-CN"/>
              </w:rPr>
              <w:t>QoSPolicyAssist</w:t>
            </w:r>
          </w:p>
        </w:tc>
      </w:tr>
      <w:tr w:rsidR="00026978" w:rsidRPr="00026978" w14:paraId="3AD8D58B" w14:textId="77777777" w:rsidTr="00724B87">
        <w:trPr>
          <w:jc w:val="center"/>
        </w:trPr>
        <w:tc>
          <w:tcPr>
            <w:tcW w:w="2637" w:type="dxa"/>
          </w:tcPr>
          <w:p w14:paraId="4F5870E6"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GeographicalCoordinates</w:t>
            </w:r>
          </w:p>
        </w:tc>
        <w:tc>
          <w:tcPr>
            <w:tcW w:w="2118" w:type="dxa"/>
          </w:tcPr>
          <w:p w14:paraId="0EF00B5D"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en-GB"/>
              </w:rPr>
              <w:t>3GPP TS 29.572</w:t>
            </w:r>
            <w:r w:rsidRPr="00026978">
              <w:rPr>
                <w:rFonts w:ascii="Arial" w:eastAsia="SimSun" w:hAnsi="Arial"/>
                <w:sz w:val="18"/>
              </w:rPr>
              <w:t> [30]</w:t>
            </w:r>
          </w:p>
        </w:tc>
        <w:tc>
          <w:tcPr>
            <w:tcW w:w="2578" w:type="dxa"/>
          </w:tcPr>
          <w:p w14:paraId="29F0A02A"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Represents the geographical coordinates.</w:t>
            </w:r>
          </w:p>
        </w:tc>
        <w:tc>
          <w:tcPr>
            <w:tcW w:w="2498" w:type="dxa"/>
          </w:tcPr>
          <w:p w14:paraId="0F3D39A3"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MovementBehaviour</w:t>
            </w:r>
          </w:p>
        </w:tc>
      </w:tr>
      <w:tr w:rsidR="00026978" w:rsidRPr="00026978" w14:paraId="70F82D70" w14:textId="77777777" w:rsidTr="00724B87">
        <w:trPr>
          <w:jc w:val="center"/>
        </w:trPr>
        <w:tc>
          <w:tcPr>
            <w:tcW w:w="2637" w:type="dxa"/>
          </w:tcPr>
          <w:p w14:paraId="2B84F93C"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Gpsi</w:t>
            </w:r>
          </w:p>
        </w:tc>
        <w:tc>
          <w:tcPr>
            <w:tcW w:w="2118" w:type="dxa"/>
          </w:tcPr>
          <w:p w14:paraId="275A2E11"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3GPP TS 29.571 [8]</w:t>
            </w:r>
          </w:p>
        </w:tc>
        <w:tc>
          <w:tcPr>
            <w:tcW w:w="2578" w:type="dxa"/>
          </w:tcPr>
          <w:p w14:paraId="49A60FA7"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The GPSI for an UE.</w:t>
            </w:r>
          </w:p>
        </w:tc>
        <w:tc>
          <w:tcPr>
            <w:tcW w:w="2498" w:type="dxa"/>
          </w:tcPr>
          <w:p w14:paraId="02B34C78"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UserDataCongestionExt</w:t>
            </w:r>
          </w:p>
          <w:p w14:paraId="3389400E"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UeMobilityExt_AIML</w:t>
            </w:r>
          </w:p>
          <w:p w14:paraId="336B363A" w14:textId="77777777" w:rsidR="00026978" w:rsidRPr="00026978" w:rsidRDefault="00026978" w:rsidP="00026978">
            <w:pPr>
              <w:keepNext/>
              <w:keepLines/>
              <w:spacing w:after="0"/>
              <w:rPr>
                <w:rFonts w:ascii="Arial" w:eastAsia="SimSun" w:hAnsi="Arial" w:cs="Arial"/>
                <w:sz w:val="18"/>
                <w:szCs w:val="18"/>
                <w:lang w:eastAsia="zh-CN"/>
              </w:rPr>
            </w:pPr>
            <w:r w:rsidRPr="00026978">
              <w:rPr>
                <w:rFonts w:ascii="Arial" w:eastAsia="SimSun" w:hAnsi="Arial" w:cs="Arial"/>
                <w:sz w:val="18"/>
                <w:szCs w:val="18"/>
                <w:lang w:eastAsia="zh-CN"/>
              </w:rPr>
              <w:t>E2eDataVolTransTime</w:t>
            </w:r>
          </w:p>
          <w:p w14:paraId="330C1115"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lang w:eastAsia="zh-CN"/>
              </w:rPr>
              <w:t>RelativeProximity</w:t>
            </w:r>
          </w:p>
        </w:tc>
      </w:tr>
      <w:tr w:rsidR="00026978" w:rsidRPr="00026978" w14:paraId="0B530ABF" w14:textId="77777777" w:rsidTr="00724B87">
        <w:trPr>
          <w:jc w:val="center"/>
        </w:trPr>
        <w:tc>
          <w:tcPr>
            <w:tcW w:w="2637" w:type="dxa"/>
          </w:tcPr>
          <w:p w14:paraId="7BF4279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GroupId</w:t>
            </w:r>
          </w:p>
        </w:tc>
        <w:tc>
          <w:tcPr>
            <w:tcW w:w="2118" w:type="dxa"/>
          </w:tcPr>
          <w:p w14:paraId="609F6FBF"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3GPP TS 29.571 [8]</w:t>
            </w:r>
          </w:p>
        </w:tc>
        <w:tc>
          <w:tcPr>
            <w:tcW w:w="2578" w:type="dxa"/>
          </w:tcPr>
          <w:p w14:paraId="5F8ECC86" w14:textId="77777777" w:rsidR="00026978" w:rsidRPr="00026978" w:rsidRDefault="00026978" w:rsidP="00026978">
            <w:pPr>
              <w:keepNext/>
              <w:keepLines/>
              <w:spacing w:after="0"/>
              <w:rPr>
                <w:rFonts w:ascii="Arial" w:eastAsia="SimSun" w:hAnsi="Arial"/>
                <w:sz w:val="18"/>
              </w:rPr>
            </w:pPr>
            <w:r w:rsidRPr="00026978">
              <w:rPr>
                <w:rFonts w:ascii="Arial" w:eastAsia="SimSun" w:hAnsi="Arial" w:cs="Arial"/>
                <w:sz w:val="18"/>
                <w:szCs w:val="18"/>
              </w:rPr>
              <w:t>Identifies a group of UEs.</w:t>
            </w:r>
          </w:p>
        </w:tc>
        <w:tc>
          <w:tcPr>
            <w:tcW w:w="2498" w:type="dxa"/>
          </w:tcPr>
          <w:p w14:paraId="04491E3B"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UeMobility</w:t>
            </w:r>
          </w:p>
          <w:p w14:paraId="04195FFB"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 xml:space="preserve">UeCommunication NetworkPerformance </w:t>
            </w:r>
          </w:p>
          <w:p w14:paraId="5C83C98B"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AbnormalBehaviour</w:t>
            </w:r>
          </w:p>
          <w:p w14:paraId="46D7BD86"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ServiceExperience</w:t>
            </w:r>
          </w:p>
          <w:p w14:paraId="5D8EAA53"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Dispersion</w:t>
            </w:r>
          </w:p>
          <w:p w14:paraId="45291A87"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RedundantTransmissionExp</w:t>
            </w:r>
          </w:p>
          <w:p w14:paraId="54EB87DB" w14:textId="77777777" w:rsidR="00026978" w:rsidRPr="00026978" w:rsidRDefault="00026978" w:rsidP="00026978">
            <w:pPr>
              <w:keepNext/>
              <w:keepLines/>
              <w:spacing w:after="0"/>
              <w:rPr>
                <w:rFonts w:ascii="Arial" w:eastAsia="Batang" w:hAnsi="Arial" w:cs="Arial"/>
                <w:sz w:val="18"/>
                <w:szCs w:val="18"/>
              </w:rPr>
            </w:pPr>
            <w:r w:rsidRPr="00026978">
              <w:rPr>
                <w:rFonts w:ascii="Arial" w:eastAsia="SimSun" w:hAnsi="Arial" w:cs="Arial"/>
                <w:sz w:val="18"/>
                <w:szCs w:val="18"/>
              </w:rPr>
              <w:t>Wlan</w:t>
            </w:r>
            <w:r w:rsidRPr="00026978">
              <w:rPr>
                <w:rFonts w:ascii="Arial" w:eastAsia="SimSun" w:hAnsi="Arial" w:cs="Arial"/>
                <w:sz w:val="18"/>
                <w:szCs w:val="18"/>
                <w:lang w:eastAsia="zh-CN"/>
              </w:rPr>
              <w:t>Performance</w:t>
            </w:r>
          </w:p>
          <w:p w14:paraId="6AC7BC17"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PduSesTraffic</w:t>
            </w:r>
          </w:p>
          <w:p w14:paraId="0B87AEE7"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lang w:eastAsia="zh-CN"/>
              </w:rPr>
              <w:t>RelativeProximity</w:t>
            </w:r>
          </w:p>
          <w:p w14:paraId="6F4D80CC"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SignallingStorm</w:t>
            </w:r>
          </w:p>
        </w:tc>
      </w:tr>
      <w:tr w:rsidR="00026978" w:rsidRPr="00026978" w14:paraId="19FFF242" w14:textId="77777777" w:rsidTr="00724B87">
        <w:trPr>
          <w:jc w:val="center"/>
        </w:trPr>
        <w:tc>
          <w:tcPr>
            <w:tcW w:w="2637" w:type="dxa"/>
          </w:tcPr>
          <w:p w14:paraId="0BD005F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Ipv4Addr</w:t>
            </w:r>
          </w:p>
        </w:tc>
        <w:tc>
          <w:tcPr>
            <w:tcW w:w="2118" w:type="dxa"/>
          </w:tcPr>
          <w:p w14:paraId="4680F678"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3GPP TS 29.571 [8]</w:t>
            </w:r>
          </w:p>
        </w:tc>
        <w:tc>
          <w:tcPr>
            <w:tcW w:w="2578" w:type="dxa"/>
          </w:tcPr>
          <w:p w14:paraId="5C7C4677"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Represents an IPv4 address.</w:t>
            </w:r>
          </w:p>
        </w:tc>
        <w:tc>
          <w:tcPr>
            <w:tcW w:w="2498" w:type="dxa"/>
          </w:tcPr>
          <w:p w14:paraId="26A81A26" w14:textId="77777777" w:rsidR="00026978" w:rsidRPr="00026978" w:rsidRDefault="00026978" w:rsidP="00026978">
            <w:pPr>
              <w:keepNext/>
              <w:keepLines/>
              <w:spacing w:after="0"/>
              <w:rPr>
                <w:rFonts w:ascii="Arial" w:eastAsia="SimSun" w:hAnsi="Arial" w:cs="Arial"/>
                <w:sz w:val="18"/>
                <w:szCs w:val="18"/>
              </w:rPr>
            </w:pPr>
          </w:p>
        </w:tc>
      </w:tr>
      <w:tr w:rsidR="00026978" w:rsidRPr="00026978" w14:paraId="3C0D38FB" w14:textId="77777777" w:rsidTr="00724B87">
        <w:trPr>
          <w:jc w:val="center"/>
        </w:trPr>
        <w:tc>
          <w:tcPr>
            <w:tcW w:w="2637" w:type="dxa"/>
          </w:tcPr>
          <w:p w14:paraId="0AFD8846"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Ipv6Addr</w:t>
            </w:r>
          </w:p>
        </w:tc>
        <w:tc>
          <w:tcPr>
            <w:tcW w:w="2118" w:type="dxa"/>
          </w:tcPr>
          <w:p w14:paraId="3B61A50B"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3GPP TS 29.571 [8]</w:t>
            </w:r>
          </w:p>
        </w:tc>
        <w:tc>
          <w:tcPr>
            <w:tcW w:w="2578" w:type="dxa"/>
          </w:tcPr>
          <w:p w14:paraId="2C057901"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Represents an IPv6 address.</w:t>
            </w:r>
          </w:p>
        </w:tc>
        <w:tc>
          <w:tcPr>
            <w:tcW w:w="2498" w:type="dxa"/>
          </w:tcPr>
          <w:p w14:paraId="68FFE551" w14:textId="77777777" w:rsidR="00026978" w:rsidRPr="00026978" w:rsidRDefault="00026978" w:rsidP="00026978">
            <w:pPr>
              <w:keepNext/>
              <w:keepLines/>
              <w:spacing w:after="0"/>
              <w:rPr>
                <w:rFonts w:ascii="Arial" w:eastAsia="SimSun" w:hAnsi="Arial" w:cs="Arial"/>
                <w:sz w:val="18"/>
                <w:szCs w:val="18"/>
              </w:rPr>
            </w:pPr>
          </w:p>
        </w:tc>
      </w:tr>
      <w:tr w:rsidR="00026978" w:rsidRPr="00026978" w14:paraId="4AE119BA" w14:textId="77777777" w:rsidTr="00724B87">
        <w:trPr>
          <w:jc w:val="center"/>
        </w:trPr>
        <w:tc>
          <w:tcPr>
            <w:tcW w:w="2637" w:type="dxa"/>
          </w:tcPr>
          <w:p w14:paraId="624FC5E1"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LocalOrigin</w:t>
            </w:r>
          </w:p>
        </w:tc>
        <w:tc>
          <w:tcPr>
            <w:tcW w:w="2118" w:type="dxa"/>
          </w:tcPr>
          <w:p w14:paraId="29673AA2"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en-GB"/>
              </w:rPr>
              <w:t>3GPP TS 29.572</w:t>
            </w:r>
            <w:r w:rsidRPr="00026978">
              <w:rPr>
                <w:rFonts w:ascii="Arial" w:eastAsia="SimSun" w:hAnsi="Arial"/>
                <w:sz w:val="18"/>
              </w:rPr>
              <w:t> [30]</w:t>
            </w:r>
          </w:p>
        </w:tc>
        <w:tc>
          <w:tcPr>
            <w:tcW w:w="2578" w:type="dxa"/>
          </w:tcPr>
          <w:p w14:paraId="78410FEC"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Represents a reference point for modelling locations in relation to it.</w:t>
            </w:r>
          </w:p>
        </w:tc>
        <w:tc>
          <w:tcPr>
            <w:tcW w:w="2498" w:type="dxa"/>
          </w:tcPr>
          <w:p w14:paraId="730CBDFA"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LocAccuracy</w:t>
            </w:r>
          </w:p>
        </w:tc>
      </w:tr>
      <w:tr w:rsidR="00026978" w:rsidRPr="00026978" w14:paraId="1271E5CA" w14:textId="77777777" w:rsidTr="00724B87">
        <w:trPr>
          <w:jc w:val="center"/>
        </w:trPr>
        <w:tc>
          <w:tcPr>
            <w:tcW w:w="2637" w:type="dxa"/>
          </w:tcPr>
          <w:p w14:paraId="38A4E2CA"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MLModelAddr</w:t>
            </w:r>
          </w:p>
        </w:tc>
        <w:tc>
          <w:tcPr>
            <w:tcW w:w="2118" w:type="dxa"/>
          </w:tcPr>
          <w:p w14:paraId="289D40A4" w14:textId="77777777" w:rsidR="00026978" w:rsidRPr="00026978" w:rsidRDefault="00026978" w:rsidP="00026978">
            <w:pPr>
              <w:keepNext/>
              <w:keepLines/>
              <w:spacing w:after="0"/>
              <w:rPr>
                <w:rFonts w:ascii="Arial" w:eastAsia="SimSun" w:hAnsi="Arial"/>
                <w:sz w:val="18"/>
                <w:lang w:eastAsia="en-GB"/>
              </w:rPr>
            </w:pPr>
            <w:r w:rsidRPr="00026978">
              <w:rPr>
                <w:rFonts w:ascii="Arial" w:eastAsia="SimSun" w:hAnsi="Arial"/>
                <w:sz w:val="18"/>
                <w:lang w:eastAsia="en-GB"/>
              </w:rPr>
              <w:t>5.4.6.2.8</w:t>
            </w:r>
          </w:p>
        </w:tc>
        <w:tc>
          <w:tcPr>
            <w:tcW w:w="2578" w:type="dxa"/>
          </w:tcPr>
          <w:p w14:paraId="33C5A494"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Represents the address of the ML Model file.</w:t>
            </w:r>
          </w:p>
        </w:tc>
        <w:tc>
          <w:tcPr>
            <w:tcW w:w="2498" w:type="dxa"/>
          </w:tcPr>
          <w:p w14:paraId="404782CE"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AnaSubTransfer</w:t>
            </w:r>
          </w:p>
        </w:tc>
      </w:tr>
      <w:tr w:rsidR="00026978" w:rsidRPr="00026978" w14:paraId="59939D5D" w14:textId="77777777" w:rsidTr="00724B87">
        <w:trPr>
          <w:jc w:val="center"/>
        </w:trPr>
        <w:tc>
          <w:tcPr>
            <w:tcW w:w="2637" w:type="dxa"/>
          </w:tcPr>
          <w:p w14:paraId="36893EC4"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NetworkAreaInfo</w:t>
            </w:r>
          </w:p>
        </w:tc>
        <w:tc>
          <w:tcPr>
            <w:tcW w:w="2118" w:type="dxa"/>
          </w:tcPr>
          <w:p w14:paraId="4A39AA8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cs="Arial"/>
                <w:sz w:val="18"/>
              </w:rPr>
              <w:t>3GPP TS 29.554 [18]</w:t>
            </w:r>
          </w:p>
        </w:tc>
        <w:tc>
          <w:tcPr>
            <w:tcW w:w="2578" w:type="dxa"/>
          </w:tcPr>
          <w:p w14:paraId="214F3E1B" w14:textId="77777777" w:rsidR="00026978" w:rsidRPr="00026978" w:rsidRDefault="00026978" w:rsidP="00026978">
            <w:pPr>
              <w:keepNext/>
              <w:keepLines/>
              <w:spacing w:after="0"/>
              <w:rPr>
                <w:rFonts w:ascii="Arial" w:eastAsia="SimSun" w:hAnsi="Arial"/>
                <w:sz w:val="18"/>
              </w:rPr>
            </w:pPr>
            <w:r w:rsidRPr="00026978">
              <w:rPr>
                <w:rFonts w:ascii="Arial" w:eastAsia="SimSun" w:hAnsi="Arial" w:cs="Arial"/>
                <w:sz w:val="18"/>
                <w:szCs w:val="18"/>
                <w:lang w:eastAsia="zh-CN"/>
              </w:rPr>
              <w:t>Identifies the network area.</w:t>
            </w:r>
          </w:p>
        </w:tc>
        <w:tc>
          <w:tcPr>
            <w:tcW w:w="2498" w:type="dxa"/>
          </w:tcPr>
          <w:p w14:paraId="780E5577" w14:textId="77777777" w:rsidR="00026978" w:rsidRPr="00026978" w:rsidRDefault="00026978" w:rsidP="00026978">
            <w:pPr>
              <w:keepNext/>
              <w:keepLines/>
              <w:spacing w:after="0"/>
              <w:rPr>
                <w:rFonts w:ascii="Arial" w:eastAsia="Batang" w:hAnsi="Arial"/>
                <w:sz w:val="18"/>
              </w:rPr>
            </w:pPr>
            <w:r w:rsidRPr="00026978">
              <w:rPr>
                <w:rFonts w:ascii="Arial" w:eastAsia="Batang" w:hAnsi="Arial"/>
                <w:sz w:val="18"/>
              </w:rPr>
              <w:t>ServiceExperience</w:t>
            </w:r>
          </w:p>
          <w:p w14:paraId="58F1B741"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QoSSustainability</w:t>
            </w:r>
          </w:p>
          <w:p w14:paraId="4C1030B9"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AbnormalBehaviour</w:t>
            </w:r>
          </w:p>
          <w:p w14:paraId="242A0991"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UeMobility</w:t>
            </w:r>
          </w:p>
          <w:p w14:paraId="7BBDC9C7"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UserDataCongestion</w:t>
            </w:r>
          </w:p>
          <w:p w14:paraId="3AF2C9C9"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NetworkPerformance</w:t>
            </w:r>
            <w:r w:rsidRPr="00026978">
              <w:rPr>
                <w:rFonts w:ascii="Arial" w:eastAsia="SimSun" w:hAnsi="Arial"/>
                <w:sz w:val="18"/>
              </w:rPr>
              <w:t xml:space="preserve"> </w:t>
            </w:r>
          </w:p>
          <w:p w14:paraId="0F33EC7A" w14:textId="77777777" w:rsidR="00026978" w:rsidRPr="00026978" w:rsidRDefault="00026978" w:rsidP="00026978">
            <w:pPr>
              <w:keepNext/>
              <w:keepLines/>
              <w:spacing w:after="0"/>
              <w:rPr>
                <w:rFonts w:ascii="Arial" w:eastAsia="SimSun" w:hAnsi="Arial"/>
                <w:sz w:val="18"/>
              </w:rPr>
            </w:pPr>
            <w:r w:rsidRPr="00026978">
              <w:rPr>
                <w:rFonts w:ascii="Arial" w:eastAsia="SimSun" w:hAnsi="Arial" w:cs="Arial"/>
                <w:sz w:val="18"/>
                <w:szCs w:val="18"/>
              </w:rPr>
              <w:t>NsiLoadExt</w:t>
            </w:r>
          </w:p>
          <w:p w14:paraId="5603D099" w14:textId="77777777" w:rsidR="00026978" w:rsidRPr="00026978" w:rsidRDefault="00026978" w:rsidP="00026978">
            <w:pPr>
              <w:keepNext/>
              <w:keepLines/>
              <w:spacing w:after="0"/>
              <w:rPr>
                <w:rFonts w:ascii="Arial" w:eastAsia="SimSun" w:hAnsi="Arial" w:cs="Arial"/>
                <w:sz w:val="18"/>
              </w:rPr>
            </w:pPr>
            <w:r w:rsidRPr="00026978">
              <w:rPr>
                <w:rFonts w:ascii="Arial" w:eastAsia="SimSun" w:hAnsi="Arial" w:cs="Arial"/>
                <w:sz w:val="18"/>
              </w:rPr>
              <w:t>NfLoadExt</w:t>
            </w:r>
          </w:p>
          <w:p w14:paraId="6B6653F9" w14:textId="77777777" w:rsidR="00026978" w:rsidRPr="00026978" w:rsidRDefault="00026978" w:rsidP="00026978">
            <w:pPr>
              <w:keepNext/>
              <w:keepLines/>
              <w:spacing w:after="0"/>
              <w:rPr>
                <w:rFonts w:ascii="Arial" w:eastAsia="SimSun" w:hAnsi="Arial" w:cs="Arial"/>
                <w:sz w:val="18"/>
              </w:rPr>
            </w:pPr>
            <w:r w:rsidRPr="00026978">
              <w:rPr>
                <w:rFonts w:ascii="Arial" w:eastAsia="SimSun" w:hAnsi="Arial" w:cs="Arial"/>
                <w:sz w:val="18"/>
              </w:rPr>
              <w:t>Dispersion</w:t>
            </w:r>
          </w:p>
          <w:p w14:paraId="4FB061DB"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RedundantTransmissionExp</w:t>
            </w:r>
          </w:p>
          <w:p w14:paraId="3CA6E5B3"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Wlan</w:t>
            </w:r>
            <w:r w:rsidRPr="00026978">
              <w:rPr>
                <w:rFonts w:ascii="Arial" w:eastAsia="SimSun" w:hAnsi="Arial" w:cs="Arial"/>
                <w:sz w:val="18"/>
                <w:szCs w:val="18"/>
                <w:lang w:eastAsia="zh-CN"/>
              </w:rPr>
              <w:t>Performance</w:t>
            </w:r>
          </w:p>
          <w:p w14:paraId="69C6E761" w14:textId="77777777" w:rsidR="00026978" w:rsidRPr="00026978" w:rsidRDefault="00026978" w:rsidP="00026978">
            <w:pPr>
              <w:keepNext/>
              <w:keepLines/>
              <w:spacing w:after="0"/>
              <w:rPr>
                <w:rFonts w:ascii="Arial" w:hAnsi="Arial"/>
                <w:sz w:val="18"/>
                <w:lang w:eastAsia="ja-JP"/>
              </w:rPr>
            </w:pPr>
            <w:r w:rsidRPr="00026978">
              <w:rPr>
                <w:rFonts w:ascii="Arial" w:hAnsi="Arial"/>
                <w:sz w:val="18"/>
                <w:lang w:eastAsia="ja-JP"/>
              </w:rPr>
              <w:t>UeCommunication</w:t>
            </w:r>
          </w:p>
          <w:p w14:paraId="0EA76EE6" w14:textId="77777777" w:rsidR="00026978" w:rsidRPr="00026978" w:rsidRDefault="00026978" w:rsidP="00026978">
            <w:pPr>
              <w:keepNext/>
              <w:keepLines/>
              <w:spacing w:after="0"/>
              <w:rPr>
                <w:rFonts w:ascii="Arial" w:eastAsia="Batang" w:hAnsi="Arial" w:cs="Arial"/>
                <w:sz w:val="18"/>
                <w:szCs w:val="18"/>
              </w:rPr>
            </w:pPr>
            <w:r w:rsidRPr="00026978">
              <w:rPr>
                <w:rFonts w:ascii="Arial" w:eastAsia="Batang" w:hAnsi="Arial"/>
                <w:sz w:val="18"/>
              </w:rPr>
              <w:t>DnPerformance</w:t>
            </w:r>
          </w:p>
          <w:p w14:paraId="48562E4B" w14:textId="77777777" w:rsidR="00026978" w:rsidRPr="00026978" w:rsidRDefault="00026978" w:rsidP="00026978">
            <w:pPr>
              <w:keepNext/>
              <w:keepLines/>
              <w:spacing w:after="0"/>
              <w:rPr>
                <w:rFonts w:ascii="Arial" w:eastAsia="SimSun" w:hAnsi="Arial"/>
                <w:sz w:val="18"/>
              </w:rPr>
            </w:pPr>
            <w:r w:rsidRPr="00026978">
              <w:rPr>
                <w:rFonts w:ascii="Arial" w:eastAsia="SimSun" w:hAnsi="Arial" w:cs="Arial"/>
                <w:sz w:val="18"/>
                <w:szCs w:val="18"/>
              </w:rPr>
              <w:t>PduSesTraffic</w:t>
            </w:r>
          </w:p>
          <w:p w14:paraId="2D3ACAB0"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E2eDataVolTransTime</w:t>
            </w:r>
          </w:p>
          <w:p w14:paraId="437E9ACD"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MovementBehaviour</w:t>
            </w:r>
          </w:p>
          <w:p w14:paraId="6B0594A5"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lang w:eastAsia="zh-CN"/>
              </w:rPr>
              <w:t>RelativeProximity</w:t>
            </w:r>
          </w:p>
          <w:p w14:paraId="5024668A"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SignallingStorm</w:t>
            </w:r>
          </w:p>
          <w:p w14:paraId="1F7EABDA"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lang w:eastAsia="zh-CN"/>
              </w:rPr>
              <w:t>QoSPolicyAssist</w:t>
            </w:r>
          </w:p>
        </w:tc>
      </w:tr>
      <w:tr w:rsidR="00026978" w:rsidRPr="00026978" w14:paraId="1FB84AFD" w14:textId="77777777" w:rsidTr="00724B87">
        <w:trPr>
          <w:jc w:val="center"/>
        </w:trPr>
        <w:tc>
          <w:tcPr>
            <w:tcW w:w="2637" w:type="dxa"/>
          </w:tcPr>
          <w:p w14:paraId="0F08EA74"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NfInstanceId</w:t>
            </w:r>
          </w:p>
        </w:tc>
        <w:tc>
          <w:tcPr>
            <w:tcW w:w="2118" w:type="dxa"/>
          </w:tcPr>
          <w:p w14:paraId="64172CAB" w14:textId="77777777" w:rsidR="00026978" w:rsidRPr="00026978" w:rsidRDefault="00026978" w:rsidP="00026978">
            <w:pPr>
              <w:keepNext/>
              <w:keepLines/>
              <w:spacing w:after="0"/>
              <w:rPr>
                <w:rFonts w:ascii="Arial" w:eastAsia="SimSun" w:hAnsi="Arial" w:cs="Arial"/>
                <w:sz w:val="18"/>
              </w:rPr>
            </w:pPr>
            <w:r w:rsidRPr="00026978">
              <w:rPr>
                <w:rFonts w:ascii="Arial" w:eastAsia="SimSun" w:hAnsi="Arial" w:cs="Arial"/>
                <w:sz w:val="18"/>
              </w:rPr>
              <w:t>3GPP TS </w:t>
            </w:r>
            <w:r w:rsidRPr="00026978">
              <w:rPr>
                <w:rFonts w:ascii="Arial" w:eastAsia="SimSun" w:hAnsi="Arial"/>
                <w:sz w:val="18"/>
              </w:rPr>
              <w:t>29.571 [8]</w:t>
            </w:r>
          </w:p>
        </w:tc>
        <w:tc>
          <w:tcPr>
            <w:tcW w:w="2578" w:type="dxa"/>
          </w:tcPr>
          <w:p w14:paraId="681995BA" w14:textId="77777777" w:rsidR="00026978" w:rsidRPr="00026978" w:rsidRDefault="00026978" w:rsidP="00026978">
            <w:pPr>
              <w:keepNext/>
              <w:keepLines/>
              <w:spacing w:after="0"/>
              <w:rPr>
                <w:rFonts w:ascii="Arial" w:eastAsia="SimSun" w:hAnsi="Arial" w:cs="Arial"/>
                <w:sz w:val="18"/>
                <w:szCs w:val="18"/>
                <w:lang w:eastAsia="zh-CN"/>
              </w:rPr>
            </w:pPr>
            <w:r w:rsidRPr="00026978">
              <w:rPr>
                <w:rFonts w:ascii="Arial" w:eastAsia="SimSun" w:hAnsi="Arial"/>
                <w:sz w:val="18"/>
              </w:rPr>
              <w:t>Identifies an NF instance.</w:t>
            </w:r>
          </w:p>
        </w:tc>
        <w:tc>
          <w:tcPr>
            <w:tcW w:w="2498" w:type="dxa"/>
          </w:tcPr>
          <w:p w14:paraId="3891F93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NfLoad</w:t>
            </w:r>
          </w:p>
          <w:p w14:paraId="53122AAA"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Aggregation</w:t>
            </w:r>
          </w:p>
          <w:p w14:paraId="7AFB8F60" w14:textId="77777777" w:rsidR="00026978" w:rsidRPr="00026978" w:rsidRDefault="00026978" w:rsidP="00026978">
            <w:pPr>
              <w:keepNext/>
              <w:keepLines/>
              <w:spacing w:after="0"/>
              <w:rPr>
                <w:rFonts w:ascii="Arial" w:eastAsia="Batang" w:hAnsi="Arial"/>
                <w:sz w:val="18"/>
              </w:rPr>
            </w:pPr>
            <w:r w:rsidRPr="00026978">
              <w:rPr>
                <w:rFonts w:ascii="Arial" w:eastAsia="SimSun" w:hAnsi="Arial"/>
                <w:sz w:val="18"/>
              </w:rPr>
              <w:t>SignallingStorm</w:t>
            </w:r>
          </w:p>
        </w:tc>
      </w:tr>
      <w:tr w:rsidR="00026978" w:rsidRPr="00026978" w14:paraId="5A277CA6" w14:textId="77777777" w:rsidTr="00724B87">
        <w:trPr>
          <w:jc w:val="center"/>
        </w:trPr>
        <w:tc>
          <w:tcPr>
            <w:tcW w:w="2637" w:type="dxa"/>
          </w:tcPr>
          <w:p w14:paraId="7C21A226"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NfSetId</w:t>
            </w:r>
          </w:p>
        </w:tc>
        <w:tc>
          <w:tcPr>
            <w:tcW w:w="2118" w:type="dxa"/>
          </w:tcPr>
          <w:p w14:paraId="31568EA1" w14:textId="77777777" w:rsidR="00026978" w:rsidRPr="00026978" w:rsidRDefault="00026978" w:rsidP="00026978">
            <w:pPr>
              <w:keepNext/>
              <w:keepLines/>
              <w:spacing w:after="0"/>
              <w:rPr>
                <w:rFonts w:ascii="Arial" w:eastAsia="SimSun" w:hAnsi="Arial" w:cs="Arial"/>
                <w:sz w:val="18"/>
              </w:rPr>
            </w:pPr>
            <w:r w:rsidRPr="00026978">
              <w:rPr>
                <w:rFonts w:ascii="Arial" w:eastAsia="SimSun" w:hAnsi="Arial" w:cs="Arial"/>
                <w:sz w:val="18"/>
              </w:rPr>
              <w:t>3GPP TS </w:t>
            </w:r>
            <w:r w:rsidRPr="00026978">
              <w:rPr>
                <w:rFonts w:ascii="Arial" w:eastAsia="SimSun" w:hAnsi="Arial"/>
                <w:sz w:val="18"/>
              </w:rPr>
              <w:t>29.571 [8]</w:t>
            </w:r>
          </w:p>
        </w:tc>
        <w:tc>
          <w:tcPr>
            <w:tcW w:w="2578" w:type="dxa"/>
          </w:tcPr>
          <w:p w14:paraId="60AA9605" w14:textId="77777777" w:rsidR="00026978" w:rsidRPr="00026978" w:rsidRDefault="00026978" w:rsidP="00026978">
            <w:pPr>
              <w:keepNext/>
              <w:keepLines/>
              <w:spacing w:after="0"/>
              <w:rPr>
                <w:rFonts w:ascii="Arial" w:eastAsia="SimSun" w:hAnsi="Arial" w:cs="Arial"/>
                <w:sz w:val="18"/>
                <w:szCs w:val="18"/>
                <w:lang w:eastAsia="zh-CN"/>
              </w:rPr>
            </w:pPr>
            <w:r w:rsidRPr="00026978">
              <w:rPr>
                <w:rFonts w:ascii="Arial" w:eastAsia="SimSun" w:hAnsi="Arial"/>
                <w:sz w:val="18"/>
              </w:rPr>
              <w:t>Identifies an NF Set instance.</w:t>
            </w:r>
          </w:p>
        </w:tc>
        <w:tc>
          <w:tcPr>
            <w:tcW w:w="2498" w:type="dxa"/>
          </w:tcPr>
          <w:p w14:paraId="0B4A2E5D"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NfLoad</w:t>
            </w:r>
          </w:p>
          <w:p w14:paraId="37E15285" w14:textId="77777777" w:rsidR="00026978" w:rsidRPr="00026978" w:rsidRDefault="00026978" w:rsidP="00026978">
            <w:pPr>
              <w:keepNext/>
              <w:keepLines/>
              <w:spacing w:after="0"/>
              <w:rPr>
                <w:rFonts w:ascii="Arial" w:eastAsia="Batang" w:hAnsi="Arial"/>
                <w:sz w:val="18"/>
              </w:rPr>
            </w:pPr>
            <w:r w:rsidRPr="00026978">
              <w:rPr>
                <w:rFonts w:ascii="Arial" w:eastAsia="SimSun" w:hAnsi="Arial"/>
                <w:sz w:val="18"/>
              </w:rPr>
              <w:t>SignallingStorm</w:t>
            </w:r>
          </w:p>
        </w:tc>
      </w:tr>
      <w:tr w:rsidR="00026978" w:rsidRPr="00026978" w14:paraId="37DEA1E3" w14:textId="77777777" w:rsidTr="00724B87">
        <w:trPr>
          <w:jc w:val="center"/>
        </w:trPr>
        <w:tc>
          <w:tcPr>
            <w:tcW w:w="2637" w:type="dxa"/>
          </w:tcPr>
          <w:p w14:paraId="37E5DF52"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NFType</w:t>
            </w:r>
          </w:p>
        </w:tc>
        <w:tc>
          <w:tcPr>
            <w:tcW w:w="2118" w:type="dxa"/>
          </w:tcPr>
          <w:p w14:paraId="08B51FAA" w14:textId="77777777" w:rsidR="00026978" w:rsidRPr="00026978" w:rsidRDefault="00026978" w:rsidP="00026978">
            <w:pPr>
              <w:keepNext/>
              <w:keepLines/>
              <w:spacing w:after="0"/>
              <w:rPr>
                <w:rFonts w:ascii="Arial" w:eastAsia="SimSun" w:hAnsi="Arial" w:cs="Arial"/>
                <w:sz w:val="18"/>
              </w:rPr>
            </w:pPr>
            <w:r w:rsidRPr="00026978">
              <w:rPr>
                <w:rFonts w:ascii="Arial" w:eastAsia="SimSun" w:hAnsi="Arial" w:cs="Arial"/>
                <w:sz w:val="18"/>
                <w:szCs w:val="18"/>
              </w:rPr>
              <w:t>3GPP TS 29.5</w:t>
            </w:r>
            <w:r w:rsidRPr="00026978">
              <w:rPr>
                <w:rFonts w:ascii="Arial" w:eastAsia="SimSun" w:hAnsi="Arial" w:cs="Arial" w:hint="eastAsia"/>
                <w:sz w:val="18"/>
                <w:szCs w:val="18"/>
                <w:lang w:eastAsia="zh-CN"/>
              </w:rPr>
              <w:t>10</w:t>
            </w:r>
            <w:r w:rsidRPr="00026978">
              <w:rPr>
                <w:rFonts w:ascii="Arial" w:eastAsia="SimSun" w:hAnsi="Arial" w:cs="Arial"/>
                <w:sz w:val="18"/>
                <w:szCs w:val="18"/>
              </w:rPr>
              <w:t> [12]</w:t>
            </w:r>
          </w:p>
        </w:tc>
        <w:tc>
          <w:tcPr>
            <w:tcW w:w="2578" w:type="dxa"/>
          </w:tcPr>
          <w:p w14:paraId="278C6C30" w14:textId="77777777" w:rsidR="00026978" w:rsidRPr="00026978" w:rsidRDefault="00026978" w:rsidP="00026978">
            <w:pPr>
              <w:keepNext/>
              <w:keepLines/>
              <w:spacing w:after="0"/>
              <w:rPr>
                <w:rFonts w:ascii="Arial" w:eastAsia="SimSun" w:hAnsi="Arial" w:cs="Arial"/>
                <w:sz w:val="18"/>
                <w:szCs w:val="18"/>
                <w:lang w:eastAsia="zh-CN"/>
              </w:rPr>
            </w:pPr>
            <w:r w:rsidRPr="00026978">
              <w:rPr>
                <w:rFonts w:ascii="Arial" w:eastAsia="SimSun" w:hAnsi="Arial"/>
                <w:sz w:val="18"/>
              </w:rPr>
              <w:t>Indentifies a type of NF.</w:t>
            </w:r>
          </w:p>
        </w:tc>
        <w:tc>
          <w:tcPr>
            <w:tcW w:w="2498" w:type="dxa"/>
          </w:tcPr>
          <w:p w14:paraId="511F4674" w14:textId="77777777" w:rsidR="00026978" w:rsidRPr="00026978" w:rsidRDefault="00026978" w:rsidP="00026978">
            <w:pPr>
              <w:keepNext/>
              <w:keepLines/>
              <w:spacing w:after="0"/>
              <w:rPr>
                <w:rFonts w:ascii="Arial" w:eastAsia="Batang" w:hAnsi="Arial"/>
                <w:sz w:val="18"/>
              </w:rPr>
            </w:pPr>
            <w:r w:rsidRPr="00026978">
              <w:rPr>
                <w:rFonts w:ascii="Arial" w:eastAsia="SimSun" w:hAnsi="Arial"/>
                <w:sz w:val="18"/>
              </w:rPr>
              <w:t>NfLoad</w:t>
            </w:r>
          </w:p>
        </w:tc>
      </w:tr>
      <w:tr w:rsidR="00026978" w:rsidRPr="00026978" w14:paraId="6EF7C418" w14:textId="77777777" w:rsidTr="00724B87">
        <w:trPr>
          <w:jc w:val="center"/>
        </w:trPr>
        <w:tc>
          <w:tcPr>
            <w:tcW w:w="2637" w:type="dxa"/>
          </w:tcPr>
          <w:p w14:paraId="72F561D2"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NsiId</w:t>
            </w:r>
          </w:p>
        </w:tc>
        <w:tc>
          <w:tcPr>
            <w:tcW w:w="2118" w:type="dxa"/>
          </w:tcPr>
          <w:p w14:paraId="4AB6A5C2"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3GPP TS 29.531 [24]</w:t>
            </w:r>
          </w:p>
        </w:tc>
        <w:tc>
          <w:tcPr>
            <w:tcW w:w="2578" w:type="dxa"/>
          </w:tcPr>
          <w:p w14:paraId="5C01CFAD"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Identifies a Network Slice Instance.</w:t>
            </w:r>
          </w:p>
        </w:tc>
        <w:tc>
          <w:tcPr>
            <w:tcW w:w="2498" w:type="dxa"/>
          </w:tcPr>
          <w:p w14:paraId="4C8915A2"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ServiceExperience</w:t>
            </w:r>
          </w:p>
          <w:p w14:paraId="420FD65F"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NsiLoad</w:t>
            </w:r>
          </w:p>
          <w:p w14:paraId="749FD147" w14:textId="77777777" w:rsidR="00026978" w:rsidRPr="00026978" w:rsidRDefault="00026978" w:rsidP="00026978">
            <w:pPr>
              <w:keepNext/>
              <w:keepLines/>
              <w:spacing w:after="0"/>
              <w:rPr>
                <w:rFonts w:ascii="Arial" w:eastAsia="SimSun" w:hAnsi="Arial"/>
                <w:sz w:val="18"/>
              </w:rPr>
            </w:pPr>
            <w:r w:rsidRPr="00026978">
              <w:rPr>
                <w:rFonts w:ascii="Arial" w:eastAsia="Batang" w:hAnsi="Arial"/>
                <w:sz w:val="18"/>
              </w:rPr>
              <w:t>DnPerformance</w:t>
            </w:r>
          </w:p>
          <w:p w14:paraId="322C77AC"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QoSPolicyAssist</w:t>
            </w:r>
          </w:p>
        </w:tc>
      </w:tr>
      <w:tr w:rsidR="00026978" w:rsidRPr="00026978" w14:paraId="25567673" w14:textId="77777777" w:rsidTr="00724B87">
        <w:trPr>
          <w:jc w:val="center"/>
        </w:trPr>
        <w:tc>
          <w:tcPr>
            <w:tcW w:w="2637" w:type="dxa"/>
          </w:tcPr>
          <w:p w14:paraId="322AB8EB"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PacketDelBudget</w:t>
            </w:r>
          </w:p>
        </w:tc>
        <w:tc>
          <w:tcPr>
            <w:tcW w:w="2118" w:type="dxa"/>
          </w:tcPr>
          <w:p w14:paraId="2C04CDF0"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3GPP TS 29.571 [8]</w:t>
            </w:r>
          </w:p>
        </w:tc>
        <w:tc>
          <w:tcPr>
            <w:tcW w:w="2578" w:type="dxa"/>
          </w:tcPr>
          <w:p w14:paraId="4F5D3D5D"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the packet delay budget.</w:t>
            </w:r>
          </w:p>
        </w:tc>
        <w:tc>
          <w:tcPr>
            <w:tcW w:w="2498" w:type="dxa"/>
          </w:tcPr>
          <w:p w14:paraId="4707F612"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QoSSustainability</w:t>
            </w:r>
          </w:p>
          <w:p w14:paraId="1777EFDA" w14:textId="77777777" w:rsidR="00026978" w:rsidRPr="00026978" w:rsidRDefault="00026978" w:rsidP="00026978">
            <w:pPr>
              <w:keepNext/>
              <w:keepLines/>
              <w:spacing w:after="0"/>
              <w:rPr>
                <w:rFonts w:ascii="Arial" w:eastAsia="Batang" w:hAnsi="Arial"/>
                <w:sz w:val="18"/>
              </w:rPr>
            </w:pPr>
            <w:r w:rsidRPr="00026978">
              <w:rPr>
                <w:rFonts w:ascii="Arial" w:eastAsia="Batang" w:hAnsi="Arial"/>
                <w:sz w:val="18"/>
              </w:rPr>
              <w:t>DnPerformance</w:t>
            </w:r>
          </w:p>
          <w:p w14:paraId="6F393377"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RedundantTransExpExt</w:t>
            </w:r>
            <w:r w:rsidRPr="00026978">
              <w:rPr>
                <w:rFonts w:ascii="Arial" w:eastAsia="SimSun" w:hAnsi="Arial"/>
                <w:sz w:val="18"/>
                <w:lang w:eastAsia="zh-CN"/>
              </w:rPr>
              <w:t>_eNA</w:t>
            </w:r>
          </w:p>
          <w:p w14:paraId="0078620E"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QoSPolicyAssist</w:t>
            </w:r>
          </w:p>
        </w:tc>
      </w:tr>
      <w:tr w:rsidR="00026978" w:rsidRPr="00026978" w14:paraId="1340CE6A" w14:textId="77777777" w:rsidTr="00724B87">
        <w:trPr>
          <w:jc w:val="center"/>
        </w:trPr>
        <w:tc>
          <w:tcPr>
            <w:tcW w:w="2637" w:type="dxa"/>
          </w:tcPr>
          <w:p w14:paraId="010AD89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PacketErrRate</w:t>
            </w:r>
          </w:p>
        </w:tc>
        <w:tc>
          <w:tcPr>
            <w:tcW w:w="2118" w:type="dxa"/>
          </w:tcPr>
          <w:p w14:paraId="1823204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3GPP TS 29.571 [8]</w:t>
            </w:r>
          </w:p>
        </w:tc>
        <w:tc>
          <w:tcPr>
            <w:tcW w:w="2578" w:type="dxa"/>
          </w:tcPr>
          <w:p w14:paraId="1699638D"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the packet error rate.</w:t>
            </w:r>
          </w:p>
        </w:tc>
        <w:tc>
          <w:tcPr>
            <w:tcW w:w="2498" w:type="dxa"/>
          </w:tcPr>
          <w:p w14:paraId="158CDE35"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QoSSustainability</w:t>
            </w:r>
          </w:p>
          <w:p w14:paraId="583563C1"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QoSPolicyAssist</w:t>
            </w:r>
          </w:p>
        </w:tc>
      </w:tr>
      <w:tr w:rsidR="00026978" w:rsidRPr="00026978" w14:paraId="47D35C82" w14:textId="77777777" w:rsidTr="00724B87">
        <w:trPr>
          <w:jc w:val="center"/>
        </w:trPr>
        <w:tc>
          <w:tcPr>
            <w:tcW w:w="2637" w:type="dxa"/>
          </w:tcPr>
          <w:p w14:paraId="383B702E"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PacketLossRate</w:t>
            </w:r>
          </w:p>
        </w:tc>
        <w:tc>
          <w:tcPr>
            <w:tcW w:w="2118" w:type="dxa"/>
          </w:tcPr>
          <w:p w14:paraId="5B4B6CFA" w14:textId="77777777" w:rsidR="00026978" w:rsidRPr="00026978" w:rsidRDefault="00026978" w:rsidP="00026978">
            <w:pPr>
              <w:keepNext/>
              <w:keepLines/>
              <w:spacing w:after="0"/>
              <w:rPr>
                <w:rFonts w:ascii="Arial" w:eastAsia="SimSun" w:hAnsi="Arial"/>
                <w:sz w:val="18"/>
              </w:rPr>
            </w:pPr>
            <w:r w:rsidRPr="00026978">
              <w:rPr>
                <w:rFonts w:ascii="Arial" w:eastAsia="SimSun" w:hAnsi="Arial" w:cs="Arial"/>
                <w:sz w:val="18"/>
              </w:rPr>
              <w:t>3GPP TS 29.517 [22]</w:t>
            </w:r>
          </w:p>
        </w:tc>
        <w:tc>
          <w:tcPr>
            <w:tcW w:w="2578" w:type="dxa"/>
          </w:tcPr>
          <w:p w14:paraId="77A08B9B"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Indicates Packet Loss Rate.</w:t>
            </w:r>
          </w:p>
        </w:tc>
        <w:tc>
          <w:tcPr>
            <w:tcW w:w="2498" w:type="dxa"/>
          </w:tcPr>
          <w:p w14:paraId="6518C2E0"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Dn</w:t>
            </w:r>
            <w:r w:rsidRPr="00026978">
              <w:rPr>
                <w:rFonts w:ascii="Arial" w:eastAsia="SimSun" w:hAnsi="Arial"/>
                <w:sz w:val="18"/>
              </w:rPr>
              <w:t>Performance</w:t>
            </w:r>
          </w:p>
          <w:p w14:paraId="01F8F81A"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RedundantTransExpExt</w:t>
            </w:r>
            <w:r w:rsidRPr="00026978">
              <w:rPr>
                <w:rFonts w:ascii="Arial" w:eastAsia="SimSun" w:hAnsi="Arial"/>
                <w:sz w:val="18"/>
                <w:lang w:eastAsia="zh-CN"/>
              </w:rPr>
              <w:t>_eNA</w:t>
            </w:r>
          </w:p>
          <w:p w14:paraId="4752A010"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QoSPolicyAssist</w:t>
            </w:r>
          </w:p>
        </w:tc>
      </w:tr>
      <w:tr w:rsidR="00026978" w:rsidRPr="00026978" w14:paraId="12E772D3" w14:textId="77777777" w:rsidTr="00724B87">
        <w:trPr>
          <w:jc w:val="center"/>
        </w:trPr>
        <w:tc>
          <w:tcPr>
            <w:tcW w:w="2637" w:type="dxa"/>
          </w:tcPr>
          <w:p w14:paraId="1290B7C7"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lastRenderedPageBreak/>
              <w:t>PduSessionId</w:t>
            </w:r>
          </w:p>
        </w:tc>
        <w:tc>
          <w:tcPr>
            <w:tcW w:w="2118" w:type="dxa"/>
          </w:tcPr>
          <w:p w14:paraId="54E70AE2" w14:textId="77777777" w:rsidR="00026978" w:rsidRPr="00026978" w:rsidRDefault="00026978" w:rsidP="00026978">
            <w:pPr>
              <w:keepNext/>
              <w:keepLines/>
              <w:spacing w:after="0"/>
              <w:rPr>
                <w:rFonts w:ascii="Arial" w:eastAsia="SimSun" w:hAnsi="Arial" w:cs="Arial"/>
                <w:sz w:val="18"/>
              </w:rPr>
            </w:pPr>
            <w:r w:rsidRPr="00026978">
              <w:rPr>
                <w:rFonts w:ascii="Arial" w:eastAsia="SimSun" w:hAnsi="Arial" w:cs="Arial" w:hint="eastAsia"/>
                <w:sz w:val="18"/>
                <w:lang w:eastAsia="ja-JP"/>
              </w:rPr>
              <w:t>3</w:t>
            </w:r>
            <w:r w:rsidRPr="00026978">
              <w:rPr>
                <w:rFonts w:ascii="Arial" w:eastAsia="SimSun" w:hAnsi="Arial" w:cs="Arial"/>
                <w:sz w:val="18"/>
              </w:rPr>
              <w:t>GPP </w:t>
            </w:r>
            <w:r w:rsidRPr="00026978">
              <w:rPr>
                <w:rFonts w:ascii="Arial" w:eastAsia="SimSun" w:hAnsi="Arial"/>
                <w:sz w:val="18"/>
              </w:rPr>
              <w:t>TS 29.571 [8]</w:t>
            </w:r>
          </w:p>
        </w:tc>
        <w:tc>
          <w:tcPr>
            <w:tcW w:w="2578" w:type="dxa"/>
          </w:tcPr>
          <w:p w14:paraId="3E9965C8"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Identifies PDU Session</w:t>
            </w:r>
          </w:p>
        </w:tc>
        <w:tc>
          <w:tcPr>
            <w:tcW w:w="2498" w:type="dxa"/>
          </w:tcPr>
          <w:p w14:paraId="1DE26FCB" w14:textId="77777777" w:rsidR="00026978" w:rsidRPr="00026978" w:rsidRDefault="00026978" w:rsidP="00026978">
            <w:pPr>
              <w:keepNext/>
              <w:keepLines/>
              <w:spacing w:after="0"/>
              <w:rPr>
                <w:rFonts w:ascii="Arial" w:eastAsia="SimSun" w:hAnsi="Arial"/>
                <w:sz w:val="18"/>
                <w:lang w:eastAsia="zh-CN"/>
              </w:rPr>
            </w:pPr>
          </w:p>
        </w:tc>
      </w:tr>
      <w:tr w:rsidR="00026978" w:rsidRPr="00026978" w14:paraId="3472A71A" w14:textId="77777777" w:rsidTr="00724B87">
        <w:trPr>
          <w:jc w:val="center"/>
        </w:trPr>
        <w:tc>
          <w:tcPr>
            <w:tcW w:w="2637" w:type="dxa"/>
          </w:tcPr>
          <w:p w14:paraId="542CC558"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PduSessionType</w:t>
            </w:r>
          </w:p>
        </w:tc>
        <w:tc>
          <w:tcPr>
            <w:tcW w:w="2118" w:type="dxa"/>
          </w:tcPr>
          <w:p w14:paraId="549B9FC1" w14:textId="77777777" w:rsidR="00026978" w:rsidRPr="00026978" w:rsidRDefault="00026978" w:rsidP="00026978">
            <w:pPr>
              <w:keepNext/>
              <w:keepLines/>
              <w:spacing w:after="0"/>
              <w:rPr>
                <w:rFonts w:ascii="Arial" w:eastAsia="SimSun" w:hAnsi="Arial" w:cs="Arial"/>
                <w:sz w:val="18"/>
                <w:lang w:eastAsia="ja-JP"/>
              </w:rPr>
            </w:pPr>
            <w:r w:rsidRPr="00026978">
              <w:rPr>
                <w:rFonts w:ascii="Arial" w:eastAsia="SimSun" w:hAnsi="Arial" w:cs="Arial" w:hint="eastAsia"/>
                <w:sz w:val="18"/>
                <w:lang w:eastAsia="ja-JP"/>
              </w:rPr>
              <w:t>3</w:t>
            </w:r>
            <w:r w:rsidRPr="00026978">
              <w:rPr>
                <w:rFonts w:ascii="Arial" w:eastAsia="SimSun" w:hAnsi="Arial" w:cs="Arial"/>
                <w:sz w:val="18"/>
              </w:rPr>
              <w:t>GPP </w:t>
            </w:r>
            <w:r w:rsidRPr="00026978">
              <w:rPr>
                <w:rFonts w:ascii="Arial" w:eastAsia="SimSun" w:hAnsi="Arial"/>
                <w:sz w:val="18"/>
              </w:rPr>
              <w:t>TS 29.571 [8]</w:t>
            </w:r>
          </w:p>
        </w:tc>
        <w:tc>
          <w:tcPr>
            <w:tcW w:w="2578" w:type="dxa"/>
          </w:tcPr>
          <w:p w14:paraId="714C805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Identifies the PDU Session Type.</w:t>
            </w:r>
          </w:p>
        </w:tc>
        <w:tc>
          <w:tcPr>
            <w:tcW w:w="2498" w:type="dxa"/>
          </w:tcPr>
          <w:p w14:paraId="1EE43930"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ServiceExperienceExt2_eNA</w:t>
            </w:r>
          </w:p>
        </w:tc>
      </w:tr>
      <w:tr w:rsidR="00026978" w:rsidRPr="00026978" w14:paraId="61D64A3F" w14:textId="77777777" w:rsidTr="00724B87">
        <w:trPr>
          <w:jc w:val="center"/>
        </w:trPr>
        <w:tc>
          <w:tcPr>
            <w:tcW w:w="2637" w:type="dxa"/>
          </w:tcPr>
          <w:p w14:paraId="2D8160EB"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PlmnIdNid</w:t>
            </w:r>
          </w:p>
        </w:tc>
        <w:tc>
          <w:tcPr>
            <w:tcW w:w="2118" w:type="dxa"/>
          </w:tcPr>
          <w:p w14:paraId="576FF45B" w14:textId="77777777" w:rsidR="00026978" w:rsidRPr="00026978" w:rsidRDefault="00026978" w:rsidP="00026978">
            <w:pPr>
              <w:keepNext/>
              <w:keepLines/>
              <w:spacing w:after="0"/>
              <w:rPr>
                <w:rFonts w:ascii="Arial" w:eastAsia="SimSun" w:hAnsi="Arial" w:cs="Arial"/>
                <w:sz w:val="18"/>
                <w:lang w:eastAsia="ja-JP"/>
              </w:rPr>
            </w:pPr>
            <w:r w:rsidRPr="00026978">
              <w:rPr>
                <w:rFonts w:ascii="Arial" w:eastAsia="SimSun" w:hAnsi="Arial" w:cs="Arial" w:hint="eastAsia"/>
                <w:sz w:val="18"/>
                <w:lang w:eastAsia="ja-JP"/>
              </w:rPr>
              <w:t>3</w:t>
            </w:r>
            <w:r w:rsidRPr="00026978">
              <w:rPr>
                <w:rFonts w:ascii="Arial" w:eastAsia="SimSun" w:hAnsi="Arial" w:cs="Arial"/>
                <w:sz w:val="18"/>
              </w:rPr>
              <w:t>GPP </w:t>
            </w:r>
            <w:r w:rsidRPr="00026978">
              <w:rPr>
                <w:rFonts w:ascii="Arial" w:eastAsia="SimSun" w:hAnsi="Arial"/>
                <w:sz w:val="18"/>
              </w:rPr>
              <w:t>TS 29.571 [8]</w:t>
            </w:r>
          </w:p>
        </w:tc>
        <w:tc>
          <w:tcPr>
            <w:tcW w:w="2578" w:type="dxa"/>
          </w:tcPr>
          <w:p w14:paraId="7CFE30DB"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PLMN identifier.</w:t>
            </w:r>
          </w:p>
        </w:tc>
        <w:tc>
          <w:tcPr>
            <w:tcW w:w="2498" w:type="dxa"/>
          </w:tcPr>
          <w:p w14:paraId="3EA52DAE"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RoamingAnalytics</w:t>
            </w:r>
          </w:p>
        </w:tc>
      </w:tr>
      <w:tr w:rsidR="00026978" w:rsidRPr="00026978" w14:paraId="7AAA478F" w14:textId="77777777" w:rsidTr="00724B87">
        <w:trPr>
          <w:jc w:val="center"/>
        </w:trPr>
        <w:tc>
          <w:tcPr>
            <w:tcW w:w="2637" w:type="dxa"/>
          </w:tcPr>
          <w:p w14:paraId="74EB2B26"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Point</w:t>
            </w:r>
          </w:p>
        </w:tc>
        <w:tc>
          <w:tcPr>
            <w:tcW w:w="2118" w:type="dxa"/>
          </w:tcPr>
          <w:p w14:paraId="7CE34FF4" w14:textId="77777777" w:rsidR="00026978" w:rsidRPr="00026978" w:rsidRDefault="00026978" w:rsidP="00026978">
            <w:pPr>
              <w:keepNext/>
              <w:keepLines/>
              <w:spacing w:after="0"/>
              <w:rPr>
                <w:rFonts w:ascii="Arial" w:eastAsia="SimSun" w:hAnsi="Arial" w:cs="Arial"/>
                <w:sz w:val="18"/>
                <w:lang w:eastAsia="ja-JP"/>
              </w:rPr>
            </w:pPr>
            <w:r w:rsidRPr="00026978">
              <w:rPr>
                <w:rFonts w:ascii="Arial" w:eastAsia="SimSun" w:hAnsi="Arial"/>
                <w:sz w:val="18"/>
                <w:lang w:eastAsia="en-GB"/>
              </w:rPr>
              <w:t>3GPP TS 29.572</w:t>
            </w:r>
            <w:r w:rsidRPr="00026978">
              <w:rPr>
                <w:rFonts w:ascii="Arial" w:eastAsia="SimSun" w:hAnsi="Arial"/>
                <w:sz w:val="18"/>
              </w:rPr>
              <w:t> [30]</w:t>
            </w:r>
          </w:p>
        </w:tc>
        <w:tc>
          <w:tcPr>
            <w:tcW w:w="2578" w:type="dxa"/>
          </w:tcPr>
          <w:p w14:paraId="377F4D49"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a location in geographical co-ordinates.</w:t>
            </w:r>
          </w:p>
        </w:tc>
        <w:tc>
          <w:tcPr>
            <w:tcW w:w="2498" w:type="dxa"/>
          </w:tcPr>
          <w:p w14:paraId="29C4B6EC"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LocAccuracy</w:t>
            </w:r>
          </w:p>
        </w:tc>
      </w:tr>
      <w:tr w:rsidR="00026978" w:rsidRPr="00026978" w14:paraId="0FAEFCB0" w14:textId="77777777" w:rsidTr="00724B87">
        <w:trPr>
          <w:jc w:val="center"/>
        </w:trPr>
        <w:tc>
          <w:tcPr>
            <w:tcW w:w="2637" w:type="dxa"/>
          </w:tcPr>
          <w:p w14:paraId="71883241"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PointAltitude</w:t>
            </w:r>
          </w:p>
        </w:tc>
        <w:tc>
          <w:tcPr>
            <w:tcW w:w="2118" w:type="dxa"/>
          </w:tcPr>
          <w:p w14:paraId="10FCEAD1" w14:textId="77777777" w:rsidR="00026978" w:rsidRPr="00026978" w:rsidRDefault="00026978" w:rsidP="00026978">
            <w:pPr>
              <w:keepNext/>
              <w:keepLines/>
              <w:spacing w:after="0"/>
              <w:rPr>
                <w:rFonts w:ascii="Arial" w:eastAsia="SimSun" w:hAnsi="Arial" w:cs="Arial"/>
                <w:sz w:val="18"/>
                <w:lang w:eastAsia="ja-JP"/>
              </w:rPr>
            </w:pPr>
            <w:r w:rsidRPr="00026978">
              <w:rPr>
                <w:rFonts w:ascii="Arial" w:eastAsia="SimSun" w:hAnsi="Arial"/>
                <w:sz w:val="18"/>
                <w:lang w:eastAsia="en-GB"/>
              </w:rPr>
              <w:t>3GPP TS 29.572</w:t>
            </w:r>
            <w:r w:rsidRPr="00026978">
              <w:rPr>
                <w:rFonts w:ascii="Arial" w:eastAsia="SimSun" w:hAnsi="Arial"/>
                <w:sz w:val="18"/>
              </w:rPr>
              <w:t> [30]</w:t>
            </w:r>
          </w:p>
        </w:tc>
        <w:tc>
          <w:tcPr>
            <w:tcW w:w="2578" w:type="dxa"/>
          </w:tcPr>
          <w:p w14:paraId="51C90980"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a location including an altitude in geographical co-ordinates.</w:t>
            </w:r>
          </w:p>
        </w:tc>
        <w:tc>
          <w:tcPr>
            <w:tcW w:w="2498" w:type="dxa"/>
          </w:tcPr>
          <w:p w14:paraId="287E4878"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LocAccuracy</w:t>
            </w:r>
          </w:p>
        </w:tc>
      </w:tr>
      <w:tr w:rsidR="00026978" w:rsidRPr="00026978" w14:paraId="00ED7BB5" w14:textId="77777777" w:rsidTr="00724B87">
        <w:trPr>
          <w:jc w:val="center"/>
        </w:trPr>
        <w:tc>
          <w:tcPr>
            <w:tcW w:w="2637" w:type="dxa"/>
          </w:tcPr>
          <w:p w14:paraId="47209E4A"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PointAltitudeUncertainty</w:t>
            </w:r>
          </w:p>
        </w:tc>
        <w:tc>
          <w:tcPr>
            <w:tcW w:w="2118" w:type="dxa"/>
          </w:tcPr>
          <w:p w14:paraId="4965591F" w14:textId="77777777" w:rsidR="00026978" w:rsidRPr="00026978" w:rsidRDefault="00026978" w:rsidP="00026978">
            <w:pPr>
              <w:keepNext/>
              <w:keepLines/>
              <w:spacing w:after="0"/>
              <w:rPr>
                <w:rFonts w:ascii="Arial" w:eastAsia="SimSun" w:hAnsi="Arial"/>
                <w:sz w:val="18"/>
                <w:lang w:eastAsia="en-GB"/>
              </w:rPr>
            </w:pPr>
            <w:r w:rsidRPr="00026978">
              <w:rPr>
                <w:rFonts w:ascii="Arial" w:eastAsia="SimSun" w:hAnsi="Arial"/>
                <w:sz w:val="18"/>
                <w:lang w:eastAsia="en-GB"/>
              </w:rPr>
              <w:t>3GPP TS 29.572 [30]</w:t>
            </w:r>
          </w:p>
        </w:tc>
        <w:tc>
          <w:tcPr>
            <w:tcW w:w="2578" w:type="dxa"/>
          </w:tcPr>
          <w:p w14:paraId="5018C4BD"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Ellipsoid point with altitude and uncertainty ellipsoid.</w:t>
            </w:r>
          </w:p>
        </w:tc>
        <w:tc>
          <w:tcPr>
            <w:tcW w:w="2498" w:type="dxa"/>
          </w:tcPr>
          <w:p w14:paraId="614075A1"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RelativeProximityExt</w:t>
            </w:r>
          </w:p>
        </w:tc>
      </w:tr>
      <w:tr w:rsidR="00026978" w:rsidRPr="00026978" w14:paraId="50189E85" w14:textId="77777777" w:rsidTr="00724B87">
        <w:trPr>
          <w:jc w:val="center"/>
        </w:trPr>
        <w:tc>
          <w:tcPr>
            <w:tcW w:w="2637" w:type="dxa"/>
          </w:tcPr>
          <w:p w14:paraId="31AF768B"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PositioningMethod</w:t>
            </w:r>
          </w:p>
        </w:tc>
        <w:tc>
          <w:tcPr>
            <w:tcW w:w="2118" w:type="dxa"/>
          </w:tcPr>
          <w:p w14:paraId="33637748" w14:textId="77777777" w:rsidR="00026978" w:rsidRPr="00026978" w:rsidRDefault="00026978" w:rsidP="00026978">
            <w:pPr>
              <w:keepNext/>
              <w:keepLines/>
              <w:spacing w:after="0"/>
              <w:rPr>
                <w:rFonts w:ascii="Arial" w:eastAsia="SimSun" w:hAnsi="Arial" w:cs="Arial"/>
                <w:sz w:val="18"/>
                <w:lang w:eastAsia="ja-JP"/>
              </w:rPr>
            </w:pPr>
            <w:r w:rsidRPr="00026978">
              <w:rPr>
                <w:rFonts w:ascii="Arial" w:eastAsia="SimSun" w:hAnsi="Arial"/>
                <w:sz w:val="18"/>
                <w:lang w:eastAsia="en-GB"/>
              </w:rPr>
              <w:t>3GPP TS 29.572</w:t>
            </w:r>
            <w:r w:rsidRPr="00026978">
              <w:rPr>
                <w:rFonts w:ascii="Arial" w:eastAsia="SimSun" w:hAnsi="Arial"/>
                <w:sz w:val="18"/>
              </w:rPr>
              <w:t> [30]</w:t>
            </w:r>
          </w:p>
        </w:tc>
        <w:tc>
          <w:tcPr>
            <w:tcW w:w="2578" w:type="dxa"/>
          </w:tcPr>
          <w:p w14:paraId="09E3E0C2"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a positioning method.</w:t>
            </w:r>
          </w:p>
        </w:tc>
        <w:tc>
          <w:tcPr>
            <w:tcW w:w="2498" w:type="dxa"/>
          </w:tcPr>
          <w:p w14:paraId="06323B46"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LocAccuracy</w:t>
            </w:r>
          </w:p>
        </w:tc>
      </w:tr>
      <w:tr w:rsidR="00026978" w:rsidRPr="00026978" w14:paraId="343C60EB" w14:textId="77777777" w:rsidTr="00724B87">
        <w:trPr>
          <w:jc w:val="center"/>
        </w:trPr>
        <w:tc>
          <w:tcPr>
            <w:tcW w:w="2637" w:type="dxa"/>
          </w:tcPr>
          <w:p w14:paraId="5B862B58"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ProblemDetails</w:t>
            </w:r>
          </w:p>
        </w:tc>
        <w:tc>
          <w:tcPr>
            <w:tcW w:w="2118" w:type="dxa"/>
          </w:tcPr>
          <w:p w14:paraId="4539BB04" w14:textId="77777777" w:rsidR="00026978" w:rsidRPr="00026978" w:rsidRDefault="00026978" w:rsidP="00026978">
            <w:pPr>
              <w:keepNext/>
              <w:keepLines/>
              <w:spacing w:after="0"/>
              <w:rPr>
                <w:rFonts w:ascii="Arial" w:eastAsia="SimSun" w:hAnsi="Arial"/>
                <w:sz w:val="18"/>
              </w:rPr>
            </w:pPr>
            <w:r w:rsidRPr="00026978">
              <w:rPr>
                <w:rFonts w:ascii="Arial" w:eastAsia="SimSun" w:hAnsi="Arial" w:cs="Arial"/>
                <w:sz w:val="18"/>
              </w:rPr>
              <w:t>3GPP TS 29.571 [8]</w:t>
            </w:r>
          </w:p>
        </w:tc>
        <w:tc>
          <w:tcPr>
            <w:tcW w:w="2578" w:type="dxa"/>
          </w:tcPr>
          <w:p w14:paraId="52C85F72"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lang w:eastAsia="zh-CN"/>
              </w:rPr>
              <w:t>Used in error responses to provide more detailed information about an error.</w:t>
            </w:r>
          </w:p>
        </w:tc>
        <w:tc>
          <w:tcPr>
            <w:tcW w:w="2498" w:type="dxa"/>
          </w:tcPr>
          <w:p w14:paraId="6C026DD4" w14:textId="77777777" w:rsidR="00026978" w:rsidRPr="00026978" w:rsidRDefault="00026978" w:rsidP="00026978">
            <w:pPr>
              <w:keepNext/>
              <w:keepLines/>
              <w:spacing w:after="0"/>
              <w:rPr>
                <w:rFonts w:ascii="Arial" w:eastAsia="SimSun" w:hAnsi="Arial" w:cs="Arial"/>
                <w:sz w:val="18"/>
                <w:szCs w:val="18"/>
              </w:rPr>
            </w:pPr>
          </w:p>
        </w:tc>
      </w:tr>
      <w:tr w:rsidR="00026978" w:rsidRPr="00026978" w14:paraId="05828EDA" w14:textId="77777777" w:rsidTr="00724B87">
        <w:trPr>
          <w:jc w:val="center"/>
        </w:trPr>
        <w:tc>
          <w:tcPr>
            <w:tcW w:w="2637" w:type="dxa"/>
          </w:tcPr>
          <w:p w14:paraId="0B5ED770"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ProcessingInstruction</w:t>
            </w:r>
          </w:p>
        </w:tc>
        <w:tc>
          <w:tcPr>
            <w:tcW w:w="2118" w:type="dxa"/>
          </w:tcPr>
          <w:p w14:paraId="507BA2C7" w14:textId="77777777" w:rsidR="00026978" w:rsidRPr="00026978" w:rsidRDefault="00026978" w:rsidP="00026978">
            <w:pPr>
              <w:keepNext/>
              <w:keepLines/>
              <w:spacing w:after="0"/>
              <w:rPr>
                <w:rFonts w:ascii="Arial" w:eastAsia="SimSun" w:hAnsi="Arial" w:cs="Arial"/>
                <w:sz w:val="18"/>
              </w:rPr>
            </w:pPr>
            <w:r w:rsidRPr="00026978">
              <w:rPr>
                <w:rFonts w:ascii="Arial" w:eastAsia="SimSun" w:hAnsi="Arial"/>
                <w:sz w:val="18"/>
              </w:rPr>
              <w:t>3GPP TS 29.574 [26]</w:t>
            </w:r>
          </w:p>
        </w:tc>
        <w:tc>
          <w:tcPr>
            <w:tcW w:w="2578" w:type="dxa"/>
          </w:tcPr>
          <w:p w14:paraId="322083E3" w14:textId="77777777" w:rsidR="00026978" w:rsidRPr="00026978" w:rsidRDefault="00026978" w:rsidP="00026978">
            <w:pPr>
              <w:keepNext/>
              <w:keepLines/>
              <w:spacing w:after="0"/>
              <w:rPr>
                <w:rFonts w:ascii="Arial" w:eastAsia="SimSun" w:hAnsi="Arial" w:cs="Arial"/>
                <w:sz w:val="18"/>
                <w:szCs w:val="18"/>
                <w:lang w:eastAsia="zh-CN"/>
              </w:rPr>
            </w:pPr>
            <w:r w:rsidRPr="00026978">
              <w:rPr>
                <w:rFonts w:ascii="Arial" w:eastAsia="SimSun" w:hAnsi="Arial"/>
                <w:sz w:val="18"/>
                <w:lang w:eastAsia="zh-CN"/>
              </w:rPr>
              <w:t>Processing Instruction.</w:t>
            </w:r>
          </w:p>
        </w:tc>
        <w:tc>
          <w:tcPr>
            <w:tcW w:w="2498" w:type="dxa"/>
          </w:tcPr>
          <w:p w14:paraId="24705BE8"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lang w:eastAsia="zh-CN"/>
              </w:rPr>
              <w:t>EnAggregation</w:t>
            </w:r>
          </w:p>
        </w:tc>
      </w:tr>
      <w:tr w:rsidR="00026978" w:rsidRPr="00026978" w14:paraId="256FD265" w14:textId="77777777" w:rsidTr="00724B87">
        <w:trPr>
          <w:jc w:val="center"/>
        </w:trPr>
        <w:tc>
          <w:tcPr>
            <w:tcW w:w="2637" w:type="dxa"/>
          </w:tcPr>
          <w:p w14:paraId="7CAF042E"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QosResourceType</w:t>
            </w:r>
          </w:p>
        </w:tc>
        <w:tc>
          <w:tcPr>
            <w:tcW w:w="2118" w:type="dxa"/>
          </w:tcPr>
          <w:p w14:paraId="61404162"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3GPP TS 29.571 [8]</w:t>
            </w:r>
          </w:p>
        </w:tc>
        <w:tc>
          <w:tcPr>
            <w:tcW w:w="2578" w:type="dxa"/>
          </w:tcPr>
          <w:p w14:paraId="7919435C"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Identifies the resource type in QoS characteristics.</w:t>
            </w:r>
          </w:p>
        </w:tc>
        <w:tc>
          <w:tcPr>
            <w:tcW w:w="2498" w:type="dxa"/>
          </w:tcPr>
          <w:p w14:paraId="593A1CCD"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QoSSustainability</w:t>
            </w:r>
          </w:p>
        </w:tc>
      </w:tr>
      <w:tr w:rsidR="00026978" w:rsidRPr="00026978" w14:paraId="0AFFF012" w14:textId="77777777" w:rsidTr="00724B87">
        <w:trPr>
          <w:jc w:val="center"/>
        </w:trPr>
        <w:tc>
          <w:tcPr>
            <w:tcW w:w="2637" w:type="dxa"/>
          </w:tcPr>
          <w:p w14:paraId="4DE7321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RangeDirection</w:t>
            </w:r>
          </w:p>
        </w:tc>
        <w:tc>
          <w:tcPr>
            <w:tcW w:w="2118" w:type="dxa"/>
          </w:tcPr>
          <w:p w14:paraId="3978E46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3GPP TS 29.572 [30]</w:t>
            </w:r>
          </w:p>
        </w:tc>
        <w:tc>
          <w:tcPr>
            <w:tcW w:w="2578" w:type="dxa"/>
          </w:tcPr>
          <w:p w14:paraId="6DDE6980"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the distance and direction between two points.</w:t>
            </w:r>
          </w:p>
        </w:tc>
        <w:tc>
          <w:tcPr>
            <w:tcW w:w="2498" w:type="dxa"/>
          </w:tcPr>
          <w:p w14:paraId="088254E8"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RelativeProximityExt</w:t>
            </w:r>
          </w:p>
        </w:tc>
      </w:tr>
      <w:tr w:rsidR="00026978" w:rsidRPr="00026978" w14:paraId="75135250" w14:textId="77777777" w:rsidTr="00724B87">
        <w:trPr>
          <w:jc w:val="center"/>
        </w:trPr>
        <w:tc>
          <w:tcPr>
            <w:tcW w:w="2637" w:type="dxa"/>
          </w:tcPr>
          <w:p w14:paraId="17A9A75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RatType</w:t>
            </w:r>
          </w:p>
        </w:tc>
        <w:tc>
          <w:tcPr>
            <w:tcW w:w="2118" w:type="dxa"/>
          </w:tcPr>
          <w:p w14:paraId="6284EB40"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3GPP TS 29.571 [8]</w:t>
            </w:r>
          </w:p>
        </w:tc>
        <w:tc>
          <w:tcPr>
            <w:tcW w:w="2578" w:type="dxa"/>
          </w:tcPr>
          <w:p w14:paraId="2041D6C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hint="eastAsia"/>
                <w:sz w:val="18"/>
              </w:rPr>
              <w:t>I</w:t>
            </w:r>
            <w:r w:rsidRPr="00026978">
              <w:rPr>
                <w:rFonts w:ascii="Arial" w:eastAsia="SimSun" w:hAnsi="Arial"/>
                <w:sz w:val="18"/>
              </w:rPr>
              <w:t>dentifies the RAT type.</w:t>
            </w:r>
          </w:p>
        </w:tc>
        <w:tc>
          <w:tcPr>
            <w:tcW w:w="2498" w:type="dxa"/>
          </w:tcPr>
          <w:p w14:paraId="18D8A88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ServiceExperienceExt</w:t>
            </w:r>
          </w:p>
          <w:p w14:paraId="4AC5BA33"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E2eDataVolTransTime</w:t>
            </w:r>
          </w:p>
          <w:p w14:paraId="1E852619"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QoSPolicyAssist</w:t>
            </w:r>
          </w:p>
        </w:tc>
      </w:tr>
      <w:tr w:rsidR="00026978" w:rsidRPr="00026978" w14:paraId="1F7B0C91" w14:textId="77777777" w:rsidTr="00724B87">
        <w:trPr>
          <w:jc w:val="center"/>
        </w:trPr>
        <w:tc>
          <w:tcPr>
            <w:tcW w:w="2637" w:type="dxa"/>
          </w:tcPr>
          <w:p w14:paraId="0149C0FA"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RedirectResponse</w:t>
            </w:r>
          </w:p>
        </w:tc>
        <w:tc>
          <w:tcPr>
            <w:tcW w:w="2118" w:type="dxa"/>
          </w:tcPr>
          <w:p w14:paraId="057CD851"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3GPP TS 29.571 [8]</w:t>
            </w:r>
          </w:p>
        </w:tc>
        <w:tc>
          <w:tcPr>
            <w:tcW w:w="2578" w:type="dxa"/>
          </w:tcPr>
          <w:p w14:paraId="2183565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Contains redirection related information.</w:t>
            </w:r>
          </w:p>
        </w:tc>
        <w:tc>
          <w:tcPr>
            <w:tcW w:w="2498" w:type="dxa"/>
          </w:tcPr>
          <w:p w14:paraId="46936449"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ES3XX</w:t>
            </w:r>
          </w:p>
        </w:tc>
      </w:tr>
      <w:tr w:rsidR="00026978" w:rsidRPr="00026978" w14:paraId="3CFB224A" w14:textId="77777777" w:rsidTr="00724B87">
        <w:trPr>
          <w:jc w:val="center"/>
        </w:trPr>
        <w:tc>
          <w:tcPr>
            <w:tcW w:w="2637" w:type="dxa"/>
          </w:tcPr>
          <w:p w14:paraId="4E9DCFC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RelativeCartesianLocation</w:t>
            </w:r>
          </w:p>
        </w:tc>
        <w:tc>
          <w:tcPr>
            <w:tcW w:w="2118" w:type="dxa"/>
          </w:tcPr>
          <w:p w14:paraId="1738A22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en-GB"/>
              </w:rPr>
              <w:t>3GPP TS 29.572</w:t>
            </w:r>
            <w:r w:rsidRPr="00026978">
              <w:rPr>
                <w:rFonts w:ascii="Arial" w:eastAsia="SimSun" w:hAnsi="Arial"/>
                <w:sz w:val="18"/>
              </w:rPr>
              <w:t> [30]</w:t>
            </w:r>
          </w:p>
        </w:tc>
        <w:tc>
          <w:tcPr>
            <w:tcW w:w="2578" w:type="dxa"/>
          </w:tcPr>
          <w:p w14:paraId="72B1164B"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distances from a reference point.</w:t>
            </w:r>
          </w:p>
        </w:tc>
        <w:tc>
          <w:tcPr>
            <w:tcW w:w="2498" w:type="dxa"/>
          </w:tcPr>
          <w:p w14:paraId="0EB1259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LocAccuracy</w:t>
            </w:r>
          </w:p>
        </w:tc>
      </w:tr>
      <w:tr w:rsidR="00026978" w:rsidRPr="00026978" w14:paraId="06E95C49" w14:textId="77777777" w:rsidTr="00724B87">
        <w:trPr>
          <w:jc w:val="center"/>
        </w:trPr>
        <w:tc>
          <w:tcPr>
            <w:tcW w:w="2637" w:type="dxa"/>
          </w:tcPr>
          <w:p w14:paraId="095F38F8"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ReportingInformation</w:t>
            </w:r>
          </w:p>
        </w:tc>
        <w:tc>
          <w:tcPr>
            <w:tcW w:w="2118" w:type="dxa"/>
          </w:tcPr>
          <w:p w14:paraId="25192B88"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3GPP TS 29.523 [20]</w:t>
            </w:r>
          </w:p>
        </w:tc>
        <w:tc>
          <w:tcPr>
            <w:tcW w:w="2578" w:type="dxa"/>
          </w:tcPr>
          <w:p w14:paraId="51A7C50A"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the type of reporting the subscription requires.</w:t>
            </w:r>
          </w:p>
        </w:tc>
        <w:tc>
          <w:tcPr>
            <w:tcW w:w="2498" w:type="dxa"/>
          </w:tcPr>
          <w:p w14:paraId="2C3EF929" w14:textId="77777777" w:rsidR="00026978" w:rsidRPr="00026978" w:rsidRDefault="00026978" w:rsidP="00026978">
            <w:pPr>
              <w:keepNext/>
              <w:keepLines/>
              <w:spacing w:after="0"/>
              <w:rPr>
                <w:rFonts w:ascii="Arial" w:eastAsia="SimSun" w:hAnsi="Arial"/>
                <w:sz w:val="18"/>
              </w:rPr>
            </w:pPr>
          </w:p>
        </w:tc>
      </w:tr>
      <w:tr w:rsidR="00026978" w:rsidRPr="00026978" w14:paraId="153A5C57" w14:textId="77777777" w:rsidTr="00724B87">
        <w:trPr>
          <w:jc w:val="center"/>
        </w:trPr>
        <w:tc>
          <w:tcPr>
            <w:tcW w:w="2637" w:type="dxa"/>
          </w:tcPr>
          <w:p w14:paraId="41860D7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SamplingRatio</w:t>
            </w:r>
          </w:p>
        </w:tc>
        <w:tc>
          <w:tcPr>
            <w:tcW w:w="2118" w:type="dxa"/>
          </w:tcPr>
          <w:p w14:paraId="4EBEBFB4"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3GPP TS 29.571 [8]</w:t>
            </w:r>
          </w:p>
        </w:tc>
        <w:tc>
          <w:tcPr>
            <w:tcW w:w="2578" w:type="dxa"/>
          </w:tcPr>
          <w:p w14:paraId="06CD4ECF" w14:textId="77777777" w:rsidR="00026978" w:rsidRPr="00026978" w:rsidRDefault="00026978" w:rsidP="00026978">
            <w:pPr>
              <w:keepNext/>
              <w:keepLines/>
              <w:spacing w:after="0"/>
              <w:rPr>
                <w:rFonts w:ascii="Arial" w:eastAsia="SimSun" w:hAnsi="Arial" w:cs="Arial"/>
                <w:sz w:val="18"/>
                <w:szCs w:val="18"/>
                <w:lang w:eastAsia="zh-CN"/>
              </w:rPr>
            </w:pPr>
            <w:r w:rsidRPr="00026978">
              <w:rPr>
                <w:rFonts w:ascii="Arial" w:eastAsia="SimSun" w:hAnsi="Arial" w:cs="Arial"/>
                <w:sz w:val="18"/>
                <w:szCs w:val="18"/>
                <w:lang w:eastAsia="zh-CN"/>
              </w:rPr>
              <w:t>Represents the sampling ratio.</w:t>
            </w:r>
          </w:p>
        </w:tc>
        <w:tc>
          <w:tcPr>
            <w:tcW w:w="2498" w:type="dxa"/>
          </w:tcPr>
          <w:p w14:paraId="0D551CB1" w14:textId="77777777" w:rsidR="00026978" w:rsidRPr="00026978" w:rsidRDefault="00026978" w:rsidP="00026978">
            <w:pPr>
              <w:keepNext/>
              <w:keepLines/>
              <w:spacing w:after="0"/>
              <w:rPr>
                <w:rFonts w:ascii="Arial" w:eastAsia="SimSun" w:hAnsi="Arial" w:cs="Arial"/>
                <w:sz w:val="18"/>
                <w:szCs w:val="18"/>
              </w:rPr>
            </w:pPr>
          </w:p>
        </w:tc>
      </w:tr>
      <w:tr w:rsidR="00026978" w:rsidRPr="00026978" w14:paraId="675DCE10" w14:textId="77777777" w:rsidTr="00724B87">
        <w:trPr>
          <w:jc w:val="center"/>
        </w:trPr>
        <w:tc>
          <w:tcPr>
            <w:tcW w:w="2637" w:type="dxa"/>
          </w:tcPr>
          <w:p w14:paraId="7AF52542"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ScheduledCommunicationTime</w:t>
            </w:r>
          </w:p>
        </w:tc>
        <w:tc>
          <w:tcPr>
            <w:tcW w:w="2118" w:type="dxa"/>
          </w:tcPr>
          <w:p w14:paraId="29A342E6" w14:textId="77777777" w:rsidR="00026978" w:rsidRPr="00026978" w:rsidRDefault="00026978" w:rsidP="00026978">
            <w:pPr>
              <w:keepNext/>
              <w:keepLines/>
              <w:spacing w:after="0"/>
              <w:rPr>
                <w:rFonts w:ascii="Arial" w:eastAsia="SimSun" w:hAnsi="Arial" w:cs="Arial"/>
                <w:sz w:val="18"/>
              </w:rPr>
            </w:pPr>
            <w:r w:rsidRPr="00026978">
              <w:rPr>
                <w:rFonts w:ascii="Arial" w:eastAsia="SimSun" w:hAnsi="Arial"/>
                <w:sz w:val="18"/>
              </w:rPr>
              <w:t>3GPP TS 29.122 [19]</w:t>
            </w:r>
          </w:p>
        </w:tc>
        <w:tc>
          <w:tcPr>
            <w:tcW w:w="2578" w:type="dxa"/>
          </w:tcPr>
          <w:p w14:paraId="774A3703" w14:textId="77777777" w:rsidR="00026978" w:rsidRPr="00026978" w:rsidRDefault="00026978" w:rsidP="00026978">
            <w:pPr>
              <w:keepNext/>
              <w:keepLines/>
              <w:spacing w:after="0"/>
              <w:rPr>
                <w:rFonts w:ascii="Arial" w:eastAsia="SimSun" w:hAnsi="Arial" w:cs="Arial"/>
                <w:sz w:val="18"/>
                <w:szCs w:val="18"/>
                <w:lang w:eastAsia="zh-CN"/>
              </w:rPr>
            </w:pPr>
            <w:r w:rsidRPr="00026978">
              <w:rPr>
                <w:rFonts w:ascii="Arial" w:eastAsia="SimSun" w:hAnsi="Arial" w:cs="Arial"/>
                <w:sz w:val="18"/>
                <w:szCs w:val="18"/>
                <w:lang w:eastAsia="zh-CN"/>
              </w:rPr>
              <w:t>Represents the scheduled communication time information.</w:t>
            </w:r>
          </w:p>
        </w:tc>
        <w:tc>
          <w:tcPr>
            <w:tcW w:w="2498" w:type="dxa"/>
          </w:tcPr>
          <w:p w14:paraId="752D5689"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UeMobility UeCommunication</w:t>
            </w:r>
          </w:p>
        </w:tc>
      </w:tr>
      <w:tr w:rsidR="00026978" w:rsidRPr="00026978" w14:paraId="469229CA" w14:textId="77777777" w:rsidTr="00724B87">
        <w:trPr>
          <w:jc w:val="center"/>
        </w:trPr>
        <w:tc>
          <w:tcPr>
            <w:tcW w:w="2637" w:type="dxa"/>
          </w:tcPr>
          <w:p w14:paraId="14B7253D"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SmcceInfo</w:t>
            </w:r>
          </w:p>
        </w:tc>
        <w:tc>
          <w:tcPr>
            <w:tcW w:w="2118" w:type="dxa"/>
          </w:tcPr>
          <w:p w14:paraId="511C5E70" w14:textId="77777777" w:rsidR="00026978" w:rsidRPr="00026978" w:rsidRDefault="00026978" w:rsidP="00026978">
            <w:pPr>
              <w:keepNext/>
              <w:keepLines/>
              <w:spacing w:after="0"/>
              <w:rPr>
                <w:rFonts w:ascii="Arial" w:eastAsia="SimSun" w:hAnsi="Arial"/>
                <w:sz w:val="18"/>
              </w:rPr>
            </w:pPr>
            <w:r w:rsidRPr="00026978">
              <w:rPr>
                <w:rFonts w:ascii="Arial" w:eastAsia="SimSun" w:hAnsi="Arial" w:hint="eastAsia"/>
                <w:sz w:val="18"/>
                <w:lang w:eastAsia="ko-KR"/>
              </w:rPr>
              <w:t>5.2.6.2.12</w:t>
            </w:r>
          </w:p>
        </w:tc>
        <w:tc>
          <w:tcPr>
            <w:tcW w:w="2578" w:type="dxa"/>
          </w:tcPr>
          <w:p w14:paraId="485FE141" w14:textId="77777777" w:rsidR="00026978" w:rsidRPr="00026978" w:rsidRDefault="00026978" w:rsidP="00026978">
            <w:pPr>
              <w:keepNext/>
              <w:keepLines/>
              <w:spacing w:after="0"/>
              <w:rPr>
                <w:rFonts w:ascii="Arial" w:eastAsia="SimSun" w:hAnsi="Arial" w:cs="Arial"/>
                <w:sz w:val="18"/>
                <w:szCs w:val="18"/>
                <w:lang w:eastAsia="zh-CN"/>
              </w:rPr>
            </w:pPr>
            <w:r w:rsidRPr="00026978">
              <w:rPr>
                <w:rFonts w:ascii="Arial" w:eastAsia="SimSun" w:hAnsi="Arial"/>
                <w:sz w:val="18"/>
                <w:lang w:val="en-US"/>
              </w:rPr>
              <w:t>Represents the analytics of Session Management Congestion Control Experience information.</w:t>
            </w:r>
          </w:p>
        </w:tc>
        <w:tc>
          <w:tcPr>
            <w:tcW w:w="2498" w:type="dxa"/>
          </w:tcPr>
          <w:p w14:paraId="21514A0A"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hint="eastAsia"/>
                <w:sz w:val="18"/>
                <w:lang w:eastAsia="zh-CN"/>
              </w:rPr>
              <w:t>S</w:t>
            </w:r>
            <w:r w:rsidRPr="00026978">
              <w:rPr>
                <w:rFonts w:ascii="Arial" w:eastAsia="SimSun" w:hAnsi="Arial"/>
                <w:sz w:val="18"/>
                <w:lang w:eastAsia="zh-CN"/>
              </w:rPr>
              <w:t>MCCE</w:t>
            </w:r>
          </w:p>
        </w:tc>
      </w:tr>
      <w:tr w:rsidR="00026978" w:rsidRPr="00026978" w14:paraId="6BA89BFE" w14:textId="77777777" w:rsidTr="00724B87">
        <w:trPr>
          <w:jc w:val="center"/>
        </w:trPr>
        <w:tc>
          <w:tcPr>
            <w:tcW w:w="2637" w:type="dxa"/>
          </w:tcPr>
          <w:p w14:paraId="705A0126"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Snssai</w:t>
            </w:r>
          </w:p>
        </w:tc>
        <w:tc>
          <w:tcPr>
            <w:tcW w:w="2118" w:type="dxa"/>
          </w:tcPr>
          <w:p w14:paraId="47EAF5AE"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3GPP TS 29.571 [8]</w:t>
            </w:r>
          </w:p>
        </w:tc>
        <w:tc>
          <w:tcPr>
            <w:tcW w:w="2578" w:type="dxa"/>
          </w:tcPr>
          <w:p w14:paraId="1BDFFD30" w14:textId="77777777" w:rsidR="00026978" w:rsidRPr="00026978" w:rsidRDefault="00026978" w:rsidP="00026978">
            <w:pPr>
              <w:keepNext/>
              <w:keepLines/>
              <w:spacing w:after="0"/>
              <w:rPr>
                <w:rFonts w:ascii="Arial" w:eastAsia="SimSun" w:hAnsi="Arial"/>
                <w:sz w:val="18"/>
              </w:rPr>
            </w:pPr>
            <w:r w:rsidRPr="00026978">
              <w:rPr>
                <w:rFonts w:ascii="Arial" w:eastAsia="SimSun" w:hAnsi="Arial" w:cs="Arial"/>
                <w:sz w:val="18"/>
                <w:szCs w:val="18"/>
              </w:rPr>
              <w:t>Identifies the S-NSSAI (</w:t>
            </w:r>
            <w:r w:rsidRPr="00026978">
              <w:rPr>
                <w:rFonts w:ascii="Arial" w:eastAsia="SimSun" w:hAnsi="Arial"/>
                <w:sz w:val="18"/>
              </w:rPr>
              <w:t>Single Network Slice Selection Assistance</w:t>
            </w:r>
            <w:r w:rsidRPr="00026978">
              <w:rPr>
                <w:rFonts w:ascii="Arial" w:eastAsia="SimSun" w:hAnsi="Arial"/>
                <w:sz w:val="18"/>
                <w:lang w:val="en-US"/>
              </w:rPr>
              <w:t xml:space="preserve"> Information</w:t>
            </w:r>
            <w:r w:rsidRPr="00026978">
              <w:rPr>
                <w:rFonts w:ascii="Arial" w:eastAsia="SimSun" w:hAnsi="Arial" w:cs="Arial"/>
                <w:sz w:val="18"/>
                <w:szCs w:val="18"/>
              </w:rPr>
              <w:t>).</w:t>
            </w:r>
          </w:p>
        </w:tc>
        <w:tc>
          <w:tcPr>
            <w:tcW w:w="2498" w:type="dxa"/>
          </w:tcPr>
          <w:p w14:paraId="7B00E044" w14:textId="77777777" w:rsidR="00026978" w:rsidRPr="00026978" w:rsidRDefault="00026978" w:rsidP="00026978">
            <w:pPr>
              <w:keepNext/>
              <w:keepLines/>
              <w:spacing w:after="0"/>
              <w:rPr>
                <w:rFonts w:ascii="Arial" w:eastAsia="SimSun" w:hAnsi="Arial" w:cs="Arial"/>
                <w:sz w:val="18"/>
                <w:szCs w:val="18"/>
              </w:rPr>
            </w:pPr>
          </w:p>
        </w:tc>
      </w:tr>
      <w:tr w:rsidR="00026978" w:rsidRPr="00026978" w14:paraId="1D905183" w14:textId="77777777" w:rsidTr="00724B87">
        <w:trPr>
          <w:jc w:val="center"/>
        </w:trPr>
        <w:tc>
          <w:tcPr>
            <w:tcW w:w="2637" w:type="dxa"/>
          </w:tcPr>
          <w:p w14:paraId="3E7552E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SscMode</w:t>
            </w:r>
          </w:p>
        </w:tc>
        <w:tc>
          <w:tcPr>
            <w:tcW w:w="2118" w:type="dxa"/>
          </w:tcPr>
          <w:p w14:paraId="35F9B2CB"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3GPP TS 29.571 [8]</w:t>
            </w:r>
          </w:p>
        </w:tc>
        <w:tc>
          <w:tcPr>
            <w:tcW w:w="2578" w:type="dxa"/>
          </w:tcPr>
          <w:p w14:paraId="474CF7E7"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Identifies te SSC Mode of the PDU Session.</w:t>
            </w:r>
          </w:p>
        </w:tc>
        <w:tc>
          <w:tcPr>
            <w:tcW w:w="2498" w:type="dxa"/>
          </w:tcPr>
          <w:p w14:paraId="6ECF30CE"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ServiceExperienceExt2_eNA</w:t>
            </w:r>
          </w:p>
        </w:tc>
      </w:tr>
      <w:tr w:rsidR="00026978" w:rsidRPr="00026978" w14:paraId="62383AC5" w14:textId="77777777" w:rsidTr="00724B87">
        <w:trPr>
          <w:jc w:val="center"/>
        </w:trPr>
        <w:tc>
          <w:tcPr>
            <w:tcW w:w="2637" w:type="dxa"/>
          </w:tcPr>
          <w:p w14:paraId="4493E009"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Supi</w:t>
            </w:r>
          </w:p>
        </w:tc>
        <w:tc>
          <w:tcPr>
            <w:tcW w:w="2118" w:type="dxa"/>
          </w:tcPr>
          <w:p w14:paraId="7806A41D"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3GPP TS 29.571 [8]</w:t>
            </w:r>
          </w:p>
        </w:tc>
        <w:tc>
          <w:tcPr>
            <w:tcW w:w="2578" w:type="dxa"/>
          </w:tcPr>
          <w:p w14:paraId="31D2ED7D"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The SUPI for an UE.</w:t>
            </w:r>
          </w:p>
        </w:tc>
        <w:tc>
          <w:tcPr>
            <w:tcW w:w="2498" w:type="dxa"/>
          </w:tcPr>
          <w:p w14:paraId="03ED9F1E"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ServiceExperience,</w:t>
            </w:r>
          </w:p>
          <w:p w14:paraId="4DFDF90C"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NfLoad</w:t>
            </w:r>
          </w:p>
          <w:p w14:paraId="23480F36"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NetworkPerformance,</w:t>
            </w:r>
          </w:p>
          <w:p w14:paraId="1E7C59E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UserDataCongestion</w:t>
            </w:r>
          </w:p>
          <w:p w14:paraId="2391606A"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UeMobility</w:t>
            </w:r>
          </w:p>
          <w:p w14:paraId="1B2C7B28"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UeCommunication</w:t>
            </w:r>
          </w:p>
          <w:p w14:paraId="147D6D4C"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AbnormalBehaviour</w:t>
            </w:r>
          </w:p>
          <w:p w14:paraId="2AD6C631"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Dispersion</w:t>
            </w:r>
          </w:p>
          <w:p w14:paraId="0C7E0784"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RedundantTransmissionExp</w:t>
            </w:r>
          </w:p>
          <w:p w14:paraId="59F311E4" w14:textId="77777777" w:rsidR="00026978" w:rsidRPr="00026978" w:rsidRDefault="00026978" w:rsidP="00026978">
            <w:pPr>
              <w:keepNext/>
              <w:keepLines/>
              <w:spacing w:after="0"/>
              <w:rPr>
                <w:rFonts w:ascii="Arial" w:eastAsia="Batang" w:hAnsi="Arial" w:cs="Arial"/>
                <w:sz w:val="18"/>
                <w:szCs w:val="18"/>
              </w:rPr>
            </w:pPr>
            <w:r w:rsidRPr="00026978">
              <w:rPr>
                <w:rFonts w:ascii="Arial" w:eastAsia="SimSun" w:hAnsi="Arial"/>
                <w:sz w:val="18"/>
              </w:rPr>
              <w:t>WlanPerformance</w:t>
            </w:r>
          </w:p>
          <w:p w14:paraId="5D0247D8"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PduSesTraffic</w:t>
            </w:r>
          </w:p>
          <w:p w14:paraId="3B8B188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RelativeProximity</w:t>
            </w:r>
          </w:p>
        </w:tc>
      </w:tr>
      <w:tr w:rsidR="00026978" w:rsidRPr="00026978" w14:paraId="2B11F6C0" w14:textId="77777777" w:rsidTr="00724B87">
        <w:trPr>
          <w:jc w:val="center"/>
        </w:trPr>
        <w:tc>
          <w:tcPr>
            <w:tcW w:w="2637" w:type="dxa"/>
          </w:tcPr>
          <w:p w14:paraId="223387F6"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SupportedFeatures</w:t>
            </w:r>
          </w:p>
        </w:tc>
        <w:tc>
          <w:tcPr>
            <w:tcW w:w="2118" w:type="dxa"/>
          </w:tcPr>
          <w:p w14:paraId="2DF3AD87"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3GPP TS 29.571 [8]</w:t>
            </w:r>
          </w:p>
        </w:tc>
        <w:tc>
          <w:tcPr>
            <w:tcW w:w="2578" w:type="dxa"/>
          </w:tcPr>
          <w:p w14:paraId="7854E09E"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Used to negotiate the applicability of the optional features defined in table 5.1.8-1.</w:t>
            </w:r>
          </w:p>
        </w:tc>
        <w:tc>
          <w:tcPr>
            <w:tcW w:w="2498" w:type="dxa"/>
          </w:tcPr>
          <w:p w14:paraId="6B39FFA9" w14:textId="77777777" w:rsidR="00026978" w:rsidRPr="00026978" w:rsidRDefault="00026978" w:rsidP="00026978">
            <w:pPr>
              <w:keepNext/>
              <w:keepLines/>
              <w:spacing w:after="0"/>
              <w:rPr>
                <w:rFonts w:ascii="Arial" w:eastAsia="SimSun" w:hAnsi="Arial"/>
                <w:sz w:val="18"/>
              </w:rPr>
            </w:pPr>
          </w:p>
        </w:tc>
      </w:tr>
      <w:tr w:rsidR="00026978" w:rsidRPr="00026978" w14:paraId="7A80F9D4" w14:textId="77777777" w:rsidTr="00724B87">
        <w:trPr>
          <w:jc w:val="center"/>
        </w:trPr>
        <w:tc>
          <w:tcPr>
            <w:tcW w:w="2637" w:type="dxa"/>
          </w:tcPr>
          <w:p w14:paraId="6B33DD11"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SvcExperience</w:t>
            </w:r>
          </w:p>
        </w:tc>
        <w:tc>
          <w:tcPr>
            <w:tcW w:w="2118" w:type="dxa"/>
          </w:tcPr>
          <w:p w14:paraId="3FB4D3A8"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3GPP TS 29.517 [22]</w:t>
            </w:r>
          </w:p>
        </w:tc>
        <w:tc>
          <w:tcPr>
            <w:tcW w:w="2578" w:type="dxa"/>
          </w:tcPr>
          <w:p w14:paraId="17289EE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the service experience information.</w:t>
            </w:r>
          </w:p>
        </w:tc>
        <w:tc>
          <w:tcPr>
            <w:tcW w:w="2498" w:type="dxa"/>
          </w:tcPr>
          <w:p w14:paraId="0C642F8D"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ServiceExperience</w:t>
            </w:r>
          </w:p>
        </w:tc>
      </w:tr>
      <w:tr w:rsidR="00026978" w:rsidRPr="00026978" w14:paraId="502F2914" w14:textId="77777777" w:rsidTr="00724B87">
        <w:trPr>
          <w:jc w:val="center"/>
        </w:trPr>
        <w:tc>
          <w:tcPr>
            <w:tcW w:w="2637" w:type="dxa"/>
          </w:tcPr>
          <w:p w14:paraId="40FD3067"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Tai</w:t>
            </w:r>
          </w:p>
        </w:tc>
        <w:tc>
          <w:tcPr>
            <w:tcW w:w="2118" w:type="dxa"/>
          </w:tcPr>
          <w:p w14:paraId="4C36B8F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3GPP TS 29.571 [8]</w:t>
            </w:r>
          </w:p>
        </w:tc>
        <w:tc>
          <w:tcPr>
            <w:tcW w:w="2578" w:type="dxa"/>
          </w:tcPr>
          <w:p w14:paraId="6A626B2A"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Tracking Area Information.</w:t>
            </w:r>
          </w:p>
        </w:tc>
        <w:tc>
          <w:tcPr>
            <w:tcW w:w="2498" w:type="dxa"/>
          </w:tcPr>
          <w:p w14:paraId="5CB61421"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AnaSubTransfer</w:t>
            </w:r>
          </w:p>
        </w:tc>
      </w:tr>
      <w:tr w:rsidR="00026978" w:rsidRPr="00026978" w14:paraId="0D435FBF" w14:textId="77777777" w:rsidTr="00724B87">
        <w:trPr>
          <w:jc w:val="center"/>
        </w:trPr>
        <w:tc>
          <w:tcPr>
            <w:tcW w:w="2637" w:type="dxa"/>
          </w:tcPr>
          <w:p w14:paraId="3C47BE1B"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TimeWindow</w:t>
            </w:r>
          </w:p>
        </w:tc>
        <w:tc>
          <w:tcPr>
            <w:tcW w:w="2118" w:type="dxa"/>
          </w:tcPr>
          <w:p w14:paraId="2754E37B"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3GPP TS 29.122 [19]</w:t>
            </w:r>
          </w:p>
        </w:tc>
        <w:tc>
          <w:tcPr>
            <w:tcW w:w="2578" w:type="dxa"/>
          </w:tcPr>
          <w:p w14:paraId="7EA7BF12"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a time window.</w:t>
            </w:r>
          </w:p>
        </w:tc>
        <w:tc>
          <w:tcPr>
            <w:tcW w:w="2498" w:type="dxa"/>
          </w:tcPr>
          <w:p w14:paraId="045A0A22" w14:textId="77777777" w:rsidR="00026978" w:rsidRPr="00026978" w:rsidRDefault="00026978" w:rsidP="00026978">
            <w:pPr>
              <w:keepNext/>
              <w:keepLines/>
              <w:spacing w:after="0"/>
              <w:rPr>
                <w:rFonts w:ascii="Arial" w:eastAsia="SimSun" w:hAnsi="Arial" w:cs="Arial"/>
                <w:sz w:val="18"/>
                <w:szCs w:val="18"/>
              </w:rPr>
            </w:pPr>
          </w:p>
        </w:tc>
      </w:tr>
      <w:tr w:rsidR="00026978" w:rsidRPr="00026978" w14:paraId="66B599BF" w14:textId="77777777" w:rsidTr="00724B87">
        <w:trPr>
          <w:jc w:val="center"/>
        </w:trPr>
        <w:tc>
          <w:tcPr>
            <w:tcW w:w="2637" w:type="dxa"/>
          </w:tcPr>
          <w:p w14:paraId="6CBCC800"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Uinteger</w:t>
            </w:r>
          </w:p>
        </w:tc>
        <w:tc>
          <w:tcPr>
            <w:tcW w:w="2118" w:type="dxa"/>
          </w:tcPr>
          <w:p w14:paraId="215188E2"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3GPP TS 29.571 [8]</w:t>
            </w:r>
          </w:p>
        </w:tc>
        <w:tc>
          <w:tcPr>
            <w:tcW w:w="2578" w:type="dxa"/>
          </w:tcPr>
          <w:p w14:paraId="4FFD1AB2"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Unsigned Integer, i.e. only value 0 and integers above 0 are permissible.</w:t>
            </w:r>
          </w:p>
        </w:tc>
        <w:tc>
          <w:tcPr>
            <w:tcW w:w="2498" w:type="dxa"/>
          </w:tcPr>
          <w:p w14:paraId="3BF5FB47" w14:textId="77777777" w:rsidR="00026978" w:rsidRPr="00026978" w:rsidRDefault="00026978" w:rsidP="00026978">
            <w:pPr>
              <w:keepNext/>
              <w:keepLines/>
              <w:spacing w:after="0"/>
              <w:rPr>
                <w:rFonts w:ascii="Arial" w:eastAsia="SimSun" w:hAnsi="Arial" w:cs="Arial"/>
                <w:sz w:val="18"/>
                <w:szCs w:val="18"/>
              </w:rPr>
            </w:pPr>
          </w:p>
        </w:tc>
      </w:tr>
      <w:tr w:rsidR="00026978" w:rsidRPr="00026978" w14:paraId="6F915D24" w14:textId="77777777" w:rsidTr="00724B87">
        <w:trPr>
          <w:jc w:val="center"/>
        </w:trPr>
        <w:tc>
          <w:tcPr>
            <w:tcW w:w="2637" w:type="dxa"/>
          </w:tcPr>
          <w:p w14:paraId="5FD8351D"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lastRenderedPageBreak/>
              <w:t>UpfInformation</w:t>
            </w:r>
          </w:p>
        </w:tc>
        <w:tc>
          <w:tcPr>
            <w:tcW w:w="2118" w:type="dxa"/>
          </w:tcPr>
          <w:p w14:paraId="047A75A0"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3GPP TS 29.508 [</w:t>
            </w:r>
            <w:r w:rsidRPr="00026978">
              <w:rPr>
                <w:rFonts w:ascii="Arial" w:eastAsia="SimSun" w:hAnsi="Arial"/>
                <w:sz w:val="18"/>
                <w:lang w:eastAsia="zh-CN"/>
              </w:rPr>
              <w:t>29</w:t>
            </w:r>
            <w:r w:rsidRPr="00026978">
              <w:rPr>
                <w:rFonts w:ascii="Arial" w:eastAsia="SimSun" w:hAnsi="Arial"/>
                <w:sz w:val="18"/>
              </w:rPr>
              <w:t>]</w:t>
            </w:r>
          </w:p>
        </w:tc>
        <w:tc>
          <w:tcPr>
            <w:tcW w:w="2578" w:type="dxa"/>
          </w:tcPr>
          <w:p w14:paraId="68FF37AA" w14:textId="77777777" w:rsidR="00026978" w:rsidRPr="00026978" w:rsidRDefault="00026978" w:rsidP="00026978">
            <w:pPr>
              <w:keepNext/>
              <w:keepLines/>
              <w:spacing w:after="0"/>
              <w:rPr>
                <w:rFonts w:ascii="Arial" w:eastAsia="SimSun" w:hAnsi="Arial"/>
                <w:sz w:val="18"/>
              </w:rPr>
            </w:pPr>
            <w:r w:rsidRPr="00026978">
              <w:rPr>
                <w:rFonts w:ascii="Arial" w:eastAsia="SimSun" w:hAnsi="Arial" w:cs="Arial"/>
                <w:sz w:val="18"/>
                <w:szCs w:val="18"/>
                <w:lang w:eastAsia="zh-CN"/>
              </w:rPr>
              <w:t xml:space="preserve">The </w:t>
            </w:r>
            <w:r w:rsidRPr="00026978">
              <w:rPr>
                <w:rFonts w:ascii="Arial" w:eastAsia="SimSun" w:hAnsi="Arial"/>
                <w:sz w:val="18"/>
                <w:lang w:eastAsia="zh-CN"/>
              </w:rPr>
              <w:t>information of the UPF serving the UE.</w:t>
            </w:r>
          </w:p>
        </w:tc>
        <w:tc>
          <w:tcPr>
            <w:tcW w:w="2498" w:type="dxa"/>
          </w:tcPr>
          <w:p w14:paraId="22076BF9" w14:textId="77777777" w:rsidR="00026978" w:rsidRPr="00026978" w:rsidRDefault="00026978" w:rsidP="00026978">
            <w:pPr>
              <w:keepNext/>
              <w:keepLines/>
              <w:spacing w:after="0"/>
              <w:rPr>
                <w:rFonts w:ascii="Arial" w:eastAsia="SimSun" w:hAnsi="Arial" w:cs="Arial"/>
                <w:sz w:val="18"/>
                <w:szCs w:val="18"/>
                <w:lang w:eastAsia="zh-CN"/>
              </w:rPr>
            </w:pPr>
            <w:r w:rsidRPr="00026978">
              <w:rPr>
                <w:rFonts w:ascii="Arial" w:eastAsia="SimSun" w:hAnsi="Arial" w:cs="Arial"/>
                <w:sz w:val="18"/>
                <w:szCs w:val="18"/>
                <w:lang w:eastAsia="zh-CN"/>
              </w:rPr>
              <w:t>ServiceExperienceExt</w:t>
            </w:r>
          </w:p>
          <w:p w14:paraId="11C5E290"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lang w:eastAsia="zh-CN"/>
              </w:rPr>
              <w:t>DnPerformance</w:t>
            </w:r>
          </w:p>
        </w:tc>
      </w:tr>
      <w:tr w:rsidR="00026978" w:rsidRPr="00026978" w14:paraId="2351608E" w14:textId="77777777" w:rsidTr="00724B87">
        <w:trPr>
          <w:jc w:val="center"/>
        </w:trPr>
        <w:tc>
          <w:tcPr>
            <w:tcW w:w="2637" w:type="dxa"/>
          </w:tcPr>
          <w:p w14:paraId="36AF1C1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Uri</w:t>
            </w:r>
          </w:p>
        </w:tc>
        <w:tc>
          <w:tcPr>
            <w:tcW w:w="2118" w:type="dxa"/>
          </w:tcPr>
          <w:p w14:paraId="76D4D140"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3GPP TS 29.571 [8]</w:t>
            </w:r>
          </w:p>
        </w:tc>
        <w:tc>
          <w:tcPr>
            <w:tcW w:w="2578" w:type="dxa"/>
          </w:tcPr>
          <w:p w14:paraId="5D6C87F9"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a URI.</w:t>
            </w:r>
          </w:p>
        </w:tc>
        <w:tc>
          <w:tcPr>
            <w:tcW w:w="2498" w:type="dxa"/>
          </w:tcPr>
          <w:p w14:paraId="27A941E3" w14:textId="77777777" w:rsidR="00026978" w:rsidRPr="00026978" w:rsidRDefault="00026978" w:rsidP="00026978">
            <w:pPr>
              <w:keepNext/>
              <w:keepLines/>
              <w:spacing w:after="0"/>
              <w:rPr>
                <w:rFonts w:ascii="Arial" w:eastAsia="SimSun" w:hAnsi="Arial" w:cs="Arial"/>
                <w:sz w:val="18"/>
                <w:szCs w:val="18"/>
              </w:rPr>
            </w:pPr>
          </w:p>
        </w:tc>
      </w:tr>
      <w:tr w:rsidR="00026978" w:rsidRPr="00026978" w14:paraId="601C8775" w14:textId="77777777" w:rsidTr="00724B87">
        <w:trPr>
          <w:jc w:val="center"/>
        </w:trPr>
        <w:tc>
          <w:tcPr>
            <w:tcW w:w="2637" w:type="dxa"/>
          </w:tcPr>
          <w:p w14:paraId="03F1FF2E"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UserLocation</w:t>
            </w:r>
          </w:p>
        </w:tc>
        <w:tc>
          <w:tcPr>
            <w:tcW w:w="2118" w:type="dxa"/>
          </w:tcPr>
          <w:p w14:paraId="75D7482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3GPP TS 29.571 [8]</w:t>
            </w:r>
          </w:p>
        </w:tc>
        <w:tc>
          <w:tcPr>
            <w:tcW w:w="2578" w:type="dxa"/>
          </w:tcPr>
          <w:p w14:paraId="5EF7BBBC"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user location information.</w:t>
            </w:r>
          </w:p>
        </w:tc>
        <w:tc>
          <w:tcPr>
            <w:tcW w:w="2498" w:type="dxa"/>
          </w:tcPr>
          <w:p w14:paraId="60EA04B8" w14:textId="77777777" w:rsidR="00026978" w:rsidRPr="00026978" w:rsidRDefault="00026978" w:rsidP="00026978">
            <w:pPr>
              <w:keepNext/>
              <w:keepLines/>
              <w:spacing w:after="0"/>
              <w:rPr>
                <w:rFonts w:ascii="Arial" w:eastAsia="SimSun" w:hAnsi="Arial"/>
                <w:sz w:val="18"/>
              </w:rPr>
            </w:pPr>
            <w:r w:rsidRPr="00026978">
              <w:rPr>
                <w:rFonts w:ascii="Arial" w:eastAsia="SimSun" w:hAnsi="Arial" w:cs="Arial"/>
                <w:sz w:val="18"/>
                <w:szCs w:val="18"/>
              </w:rPr>
              <w:t>UeMobility</w:t>
            </w:r>
          </w:p>
          <w:p w14:paraId="0CC3F67E"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Dispersion</w:t>
            </w:r>
          </w:p>
          <w:p w14:paraId="54D3E59C"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E2eDataVolTransTime</w:t>
            </w:r>
          </w:p>
        </w:tc>
      </w:tr>
      <w:tr w:rsidR="00026978" w:rsidRPr="00026978" w14:paraId="3A3EF1A7" w14:textId="77777777" w:rsidTr="00724B87">
        <w:trPr>
          <w:jc w:val="center"/>
        </w:trPr>
        <w:tc>
          <w:tcPr>
            <w:tcW w:w="2637" w:type="dxa"/>
          </w:tcPr>
          <w:p w14:paraId="41858206"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VelocityEstimate</w:t>
            </w:r>
          </w:p>
        </w:tc>
        <w:tc>
          <w:tcPr>
            <w:tcW w:w="2118" w:type="dxa"/>
          </w:tcPr>
          <w:p w14:paraId="39D9F6F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en-GB"/>
              </w:rPr>
              <w:t>3GPP TS 29.572</w:t>
            </w:r>
            <w:r w:rsidRPr="00026978">
              <w:rPr>
                <w:rFonts w:ascii="Arial" w:eastAsia="SimSun" w:hAnsi="Arial"/>
                <w:sz w:val="18"/>
              </w:rPr>
              <w:t> [30]</w:t>
            </w:r>
          </w:p>
        </w:tc>
        <w:tc>
          <w:tcPr>
            <w:tcW w:w="2578" w:type="dxa"/>
          </w:tcPr>
          <w:p w14:paraId="79E388CA"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Velocity estimate</w:t>
            </w:r>
          </w:p>
        </w:tc>
        <w:tc>
          <w:tcPr>
            <w:tcW w:w="2498" w:type="dxa"/>
          </w:tcPr>
          <w:p w14:paraId="29039649"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Batang" w:hAnsi="Arial"/>
                <w:sz w:val="18"/>
              </w:rPr>
              <w:t>QoSSustainabilityExt_eNA</w:t>
            </w:r>
          </w:p>
          <w:p w14:paraId="09A92D63"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lang w:eastAsia="zh-CN"/>
              </w:rPr>
              <w:t>RelativeProximity</w:t>
            </w:r>
          </w:p>
        </w:tc>
      </w:tr>
      <w:tr w:rsidR="00026978" w:rsidRPr="00026978" w14:paraId="412F026E" w14:textId="77777777" w:rsidTr="00724B87">
        <w:trPr>
          <w:jc w:val="center"/>
        </w:trPr>
        <w:tc>
          <w:tcPr>
            <w:tcW w:w="2637" w:type="dxa"/>
          </w:tcPr>
          <w:p w14:paraId="1BC96079"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Volume</w:t>
            </w:r>
          </w:p>
        </w:tc>
        <w:tc>
          <w:tcPr>
            <w:tcW w:w="2118" w:type="dxa"/>
          </w:tcPr>
          <w:p w14:paraId="1786BC67"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3GPP TS 29.122 [19]</w:t>
            </w:r>
          </w:p>
        </w:tc>
        <w:tc>
          <w:tcPr>
            <w:tcW w:w="2578" w:type="dxa"/>
          </w:tcPr>
          <w:p w14:paraId="26F688F8"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a data volume.</w:t>
            </w:r>
          </w:p>
        </w:tc>
        <w:tc>
          <w:tcPr>
            <w:tcW w:w="2498" w:type="dxa"/>
          </w:tcPr>
          <w:p w14:paraId="5AF16BDB"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UeCommunication</w:t>
            </w:r>
          </w:p>
          <w:p w14:paraId="7AC3A19F"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AbnormalBehaviour</w:t>
            </w:r>
          </w:p>
          <w:p w14:paraId="3E1C54A3"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Dispersion</w:t>
            </w:r>
          </w:p>
          <w:p w14:paraId="5FE7BF10" w14:textId="77777777" w:rsidR="00026978" w:rsidRPr="00026978" w:rsidRDefault="00026978" w:rsidP="00026978">
            <w:pPr>
              <w:keepNext/>
              <w:keepLines/>
              <w:spacing w:after="0"/>
              <w:rPr>
                <w:rFonts w:ascii="Arial" w:eastAsia="Batang" w:hAnsi="Arial" w:cs="Arial"/>
                <w:sz w:val="18"/>
                <w:szCs w:val="18"/>
              </w:rPr>
            </w:pPr>
            <w:r w:rsidRPr="00026978">
              <w:rPr>
                <w:rFonts w:ascii="Arial" w:eastAsia="SimSun" w:hAnsi="Arial" w:cs="Arial"/>
                <w:sz w:val="18"/>
                <w:szCs w:val="18"/>
              </w:rPr>
              <w:t>Wlan</w:t>
            </w:r>
            <w:r w:rsidRPr="00026978">
              <w:rPr>
                <w:rFonts w:ascii="Arial" w:eastAsia="SimSun" w:hAnsi="Arial" w:cs="Arial"/>
                <w:sz w:val="18"/>
                <w:szCs w:val="18"/>
                <w:lang w:eastAsia="zh-CN"/>
              </w:rPr>
              <w:t>Performance</w:t>
            </w:r>
          </w:p>
          <w:p w14:paraId="5899BE73"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PduSesTraffic</w:t>
            </w:r>
          </w:p>
          <w:p w14:paraId="1D2C225D"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E2eDataVolTransTime</w:t>
            </w:r>
          </w:p>
        </w:tc>
      </w:tr>
    </w:tbl>
    <w:p w14:paraId="38854BFC" w14:textId="38D30F54" w:rsidR="002D0063" w:rsidRPr="007E71C6" w:rsidRDefault="002D0063" w:rsidP="002D0063">
      <w:pPr>
        <w:rPr>
          <w:rFonts w:eastAsia="MS Mincho"/>
        </w:rPr>
      </w:pPr>
    </w:p>
    <w:p w14:paraId="6CC0D933" w14:textId="77777777" w:rsidR="002D0063" w:rsidRPr="007051EE" w:rsidRDefault="002D0063" w:rsidP="002D006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7E086435" w14:textId="77777777" w:rsidR="007E71C6" w:rsidRPr="007E71C6" w:rsidRDefault="007E71C6" w:rsidP="007E71C6">
      <w:pPr>
        <w:keepNext/>
        <w:keepLines/>
        <w:spacing w:before="120"/>
        <w:ind w:left="1701" w:hanging="1701"/>
        <w:outlineLvl w:val="4"/>
        <w:rPr>
          <w:rFonts w:ascii="Arial" w:eastAsia="SimSun" w:hAnsi="Arial"/>
          <w:sz w:val="22"/>
        </w:rPr>
      </w:pPr>
      <w:bookmarkStart w:id="174" w:name="_Toc50031974"/>
      <w:bookmarkStart w:id="175" w:name="_Toc70550625"/>
      <w:bookmarkStart w:id="176" w:name="_Toc88667582"/>
      <w:bookmarkStart w:id="177" w:name="_Toc45134042"/>
      <w:bookmarkStart w:id="178" w:name="_Toc104539004"/>
      <w:bookmarkStart w:id="179" w:name="_Toc68168958"/>
      <w:bookmarkStart w:id="180" w:name="_Toc85552981"/>
      <w:bookmarkStart w:id="181" w:name="_Toc28012816"/>
      <w:bookmarkStart w:id="182" w:name="_Toc120702305"/>
      <w:bookmarkStart w:id="183" w:name="_Toc98233635"/>
      <w:bookmarkStart w:id="184" w:name="_Toc114133805"/>
      <w:bookmarkStart w:id="185" w:name="_Toc112951126"/>
      <w:bookmarkStart w:id="186" w:name="_Toc83233071"/>
      <w:bookmarkStart w:id="187" w:name="_Toc51762894"/>
      <w:bookmarkStart w:id="188" w:name="_Toc101244411"/>
      <w:bookmarkStart w:id="189" w:name="_Toc94064250"/>
      <w:bookmarkStart w:id="190" w:name="_Toc113031666"/>
      <w:bookmarkStart w:id="191" w:name="_Toc136562372"/>
      <w:bookmarkStart w:id="192" w:name="_Toc43563499"/>
      <w:bookmarkStart w:id="193" w:name="_Toc34266286"/>
      <w:bookmarkStart w:id="194" w:name="_Toc138754206"/>
      <w:bookmarkStart w:id="195" w:name="_Toc66231797"/>
      <w:bookmarkStart w:id="196" w:name="_Toc85557080"/>
      <w:bookmarkStart w:id="197" w:name="_Toc59017929"/>
      <w:bookmarkStart w:id="198" w:name="_Toc148522597"/>
      <w:bookmarkStart w:id="199" w:name="_Toc36102457"/>
      <w:bookmarkStart w:id="200" w:name="_Toc56640961"/>
      <w:bookmarkStart w:id="201" w:name="_Toc90655867"/>
      <w:bookmarkStart w:id="202" w:name="_Toc145705693"/>
      <w:bookmarkStart w:id="203" w:name="_Toc164920777"/>
      <w:bookmarkStart w:id="204" w:name="_Toc170120319"/>
      <w:bookmarkStart w:id="205" w:name="_Toc175858564"/>
      <w:bookmarkStart w:id="206" w:name="_Toc175859637"/>
      <w:bookmarkStart w:id="207" w:name="_Toc180605927"/>
      <w:bookmarkStart w:id="208" w:name="_Toc185517181"/>
      <w:bookmarkStart w:id="209" w:name="_Toc191576232"/>
      <w:bookmarkStart w:id="210" w:name="_Toc191576972"/>
      <w:bookmarkStart w:id="211" w:name="_Toc192880042"/>
      <w:bookmarkStart w:id="212" w:name="_Toc195814925"/>
      <w:bookmarkStart w:id="213" w:name="_Toc200961547"/>
      <w:r w:rsidRPr="007E71C6">
        <w:rPr>
          <w:rFonts w:ascii="Arial" w:eastAsia="SimSun" w:hAnsi="Arial"/>
          <w:sz w:val="22"/>
        </w:rPr>
        <w:lastRenderedPageBreak/>
        <w:t>5.1.6.2.3</w:t>
      </w:r>
      <w:r w:rsidRPr="007E71C6">
        <w:rPr>
          <w:rFonts w:ascii="Arial" w:eastAsia="SimSun" w:hAnsi="Arial"/>
          <w:sz w:val="22"/>
        </w:rPr>
        <w:tab/>
        <w:t>Type EventSubscription</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22F9526C" w14:textId="77777777" w:rsidR="007E71C6" w:rsidRPr="007E71C6" w:rsidRDefault="007E71C6" w:rsidP="007E71C6">
      <w:pPr>
        <w:keepNext/>
        <w:keepLines/>
        <w:spacing w:before="60"/>
        <w:jc w:val="center"/>
        <w:rPr>
          <w:rFonts w:ascii="Arial" w:eastAsia="SimSun" w:hAnsi="Arial"/>
          <w:b/>
        </w:rPr>
      </w:pPr>
      <w:r w:rsidRPr="007E71C6">
        <w:rPr>
          <w:rFonts w:ascii="Arial" w:eastAsia="SimSun" w:hAnsi="Arial"/>
          <w:b/>
        </w:rPr>
        <w:t>Table 5.1.6.2.3-1: Definition of type EventSubscription</w:t>
      </w:r>
    </w:p>
    <w:tbl>
      <w:tblPr>
        <w:tblW w:w="91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5"/>
        <w:gridCol w:w="1568"/>
        <w:gridCol w:w="37"/>
        <w:gridCol w:w="1964"/>
        <w:gridCol w:w="38"/>
        <w:gridCol w:w="248"/>
        <w:gridCol w:w="38"/>
        <w:gridCol w:w="1025"/>
        <w:gridCol w:w="39"/>
        <w:gridCol w:w="2684"/>
        <w:gridCol w:w="40"/>
        <w:gridCol w:w="1423"/>
        <w:gridCol w:w="41"/>
      </w:tblGrid>
      <w:tr w:rsidR="007E71C6" w:rsidRPr="007E71C6" w14:paraId="593626E7" w14:textId="77777777" w:rsidTr="00724B87">
        <w:trPr>
          <w:jc w:val="center"/>
        </w:trPr>
        <w:tc>
          <w:tcPr>
            <w:tcW w:w="1603" w:type="dxa"/>
            <w:gridSpan w:val="2"/>
            <w:shd w:val="clear" w:color="auto" w:fill="C0C0C0"/>
          </w:tcPr>
          <w:p w14:paraId="51DBB4CD" w14:textId="77777777" w:rsidR="007E71C6" w:rsidRPr="007E71C6" w:rsidRDefault="007E71C6" w:rsidP="007E71C6">
            <w:pPr>
              <w:keepNext/>
              <w:keepLines/>
              <w:spacing w:after="0"/>
              <w:jc w:val="center"/>
              <w:rPr>
                <w:rFonts w:ascii="Arial" w:eastAsia="SimSun" w:hAnsi="Arial"/>
                <w:b/>
                <w:sz w:val="18"/>
              </w:rPr>
            </w:pPr>
            <w:r w:rsidRPr="007E71C6">
              <w:rPr>
                <w:rFonts w:ascii="Arial" w:eastAsia="SimSun" w:hAnsi="Arial"/>
                <w:b/>
                <w:sz w:val="18"/>
              </w:rPr>
              <w:lastRenderedPageBreak/>
              <w:t>Attribute name</w:t>
            </w:r>
          </w:p>
        </w:tc>
        <w:tc>
          <w:tcPr>
            <w:tcW w:w="2001" w:type="dxa"/>
            <w:gridSpan w:val="2"/>
            <w:shd w:val="clear" w:color="auto" w:fill="C0C0C0"/>
          </w:tcPr>
          <w:p w14:paraId="74B405D2" w14:textId="77777777" w:rsidR="007E71C6" w:rsidRPr="007E71C6" w:rsidRDefault="007E71C6" w:rsidP="007E71C6">
            <w:pPr>
              <w:keepNext/>
              <w:keepLines/>
              <w:spacing w:after="0"/>
              <w:jc w:val="center"/>
              <w:rPr>
                <w:rFonts w:ascii="Arial" w:eastAsia="SimSun" w:hAnsi="Arial"/>
                <w:b/>
                <w:sz w:val="18"/>
              </w:rPr>
            </w:pPr>
            <w:r w:rsidRPr="007E71C6">
              <w:rPr>
                <w:rFonts w:ascii="Arial" w:eastAsia="SimSun" w:hAnsi="Arial"/>
                <w:b/>
                <w:sz w:val="18"/>
              </w:rPr>
              <w:t>Data type</w:t>
            </w:r>
          </w:p>
        </w:tc>
        <w:tc>
          <w:tcPr>
            <w:tcW w:w="286" w:type="dxa"/>
            <w:gridSpan w:val="2"/>
            <w:shd w:val="clear" w:color="auto" w:fill="C0C0C0"/>
          </w:tcPr>
          <w:p w14:paraId="395031F7" w14:textId="77777777" w:rsidR="007E71C6" w:rsidRPr="007E71C6" w:rsidRDefault="007E71C6" w:rsidP="007E71C6">
            <w:pPr>
              <w:keepNext/>
              <w:keepLines/>
              <w:spacing w:after="0"/>
              <w:jc w:val="center"/>
              <w:rPr>
                <w:rFonts w:ascii="Arial" w:eastAsia="SimSun" w:hAnsi="Arial"/>
                <w:b/>
                <w:sz w:val="18"/>
              </w:rPr>
            </w:pPr>
            <w:r w:rsidRPr="007E71C6">
              <w:rPr>
                <w:rFonts w:ascii="Arial" w:eastAsia="SimSun" w:hAnsi="Arial"/>
                <w:b/>
                <w:sz w:val="18"/>
              </w:rPr>
              <w:t>P</w:t>
            </w:r>
          </w:p>
        </w:tc>
        <w:tc>
          <w:tcPr>
            <w:tcW w:w="1063" w:type="dxa"/>
            <w:gridSpan w:val="2"/>
            <w:shd w:val="clear" w:color="auto" w:fill="C0C0C0"/>
          </w:tcPr>
          <w:p w14:paraId="5499A121" w14:textId="77777777" w:rsidR="007E71C6" w:rsidRPr="007E71C6" w:rsidRDefault="007E71C6" w:rsidP="007E71C6">
            <w:pPr>
              <w:keepNext/>
              <w:keepLines/>
              <w:spacing w:after="0"/>
              <w:jc w:val="center"/>
              <w:rPr>
                <w:rFonts w:ascii="Arial" w:eastAsia="SimSun" w:hAnsi="Arial"/>
                <w:b/>
                <w:sz w:val="18"/>
              </w:rPr>
            </w:pPr>
            <w:r w:rsidRPr="007E71C6">
              <w:rPr>
                <w:rFonts w:ascii="Arial" w:eastAsia="SimSun" w:hAnsi="Arial"/>
                <w:b/>
                <w:sz w:val="18"/>
              </w:rPr>
              <w:t>Cardinality</w:t>
            </w:r>
          </w:p>
        </w:tc>
        <w:tc>
          <w:tcPr>
            <w:tcW w:w="2723" w:type="dxa"/>
            <w:gridSpan w:val="2"/>
            <w:shd w:val="clear" w:color="auto" w:fill="C0C0C0"/>
          </w:tcPr>
          <w:p w14:paraId="24C74502" w14:textId="77777777" w:rsidR="007E71C6" w:rsidRPr="007E71C6" w:rsidRDefault="007E71C6" w:rsidP="007E71C6">
            <w:pPr>
              <w:keepNext/>
              <w:keepLines/>
              <w:spacing w:after="0"/>
              <w:jc w:val="center"/>
              <w:rPr>
                <w:rFonts w:ascii="Arial" w:eastAsia="SimSun" w:hAnsi="Arial" w:cs="Arial"/>
                <w:b/>
                <w:sz w:val="18"/>
                <w:szCs w:val="18"/>
              </w:rPr>
            </w:pPr>
            <w:r w:rsidRPr="007E71C6">
              <w:rPr>
                <w:rFonts w:ascii="Arial" w:eastAsia="SimSun" w:hAnsi="Arial" w:cs="Arial"/>
                <w:b/>
                <w:sz w:val="18"/>
                <w:szCs w:val="18"/>
              </w:rPr>
              <w:t>Description</w:t>
            </w:r>
          </w:p>
        </w:tc>
        <w:tc>
          <w:tcPr>
            <w:tcW w:w="1504" w:type="dxa"/>
            <w:gridSpan w:val="3"/>
            <w:shd w:val="clear" w:color="auto" w:fill="C0C0C0"/>
          </w:tcPr>
          <w:p w14:paraId="0BAF2549" w14:textId="77777777" w:rsidR="007E71C6" w:rsidRPr="007E71C6" w:rsidRDefault="007E71C6" w:rsidP="007E71C6">
            <w:pPr>
              <w:keepNext/>
              <w:keepLines/>
              <w:spacing w:after="0"/>
              <w:jc w:val="center"/>
              <w:rPr>
                <w:rFonts w:ascii="Arial" w:eastAsia="SimSun" w:hAnsi="Arial" w:cs="Arial"/>
                <w:b/>
                <w:sz w:val="18"/>
                <w:szCs w:val="18"/>
              </w:rPr>
            </w:pPr>
            <w:r w:rsidRPr="007E71C6">
              <w:rPr>
                <w:rFonts w:ascii="Arial" w:eastAsia="SimSun" w:hAnsi="Arial" w:cs="Arial"/>
                <w:b/>
                <w:sz w:val="18"/>
                <w:szCs w:val="18"/>
              </w:rPr>
              <w:t>Applicability</w:t>
            </w:r>
          </w:p>
        </w:tc>
      </w:tr>
      <w:tr w:rsidR="007E71C6" w:rsidRPr="007E71C6" w14:paraId="45FFE7D1" w14:textId="77777777" w:rsidTr="00724B87">
        <w:trPr>
          <w:gridAfter w:val="1"/>
          <w:wAfter w:w="41" w:type="dxa"/>
          <w:jc w:val="center"/>
        </w:trPr>
        <w:tc>
          <w:tcPr>
            <w:tcW w:w="1603" w:type="dxa"/>
            <w:gridSpan w:val="2"/>
          </w:tcPr>
          <w:p w14:paraId="0D7F4D67"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anySlice</w:t>
            </w:r>
          </w:p>
        </w:tc>
        <w:tc>
          <w:tcPr>
            <w:tcW w:w="2001" w:type="dxa"/>
            <w:gridSpan w:val="2"/>
          </w:tcPr>
          <w:p w14:paraId="67C927F4"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AnySlice</w:t>
            </w:r>
          </w:p>
        </w:tc>
        <w:tc>
          <w:tcPr>
            <w:tcW w:w="286" w:type="dxa"/>
            <w:gridSpan w:val="2"/>
          </w:tcPr>
          <w:p w14:paraId="2B0EBD0B"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sz w:val="18"/>
              </w:rPr>
              <w:t>C</w:t>
            </w:r>
          </w:p>
        </w:tc>
        <w:tc>
          <w:tcPr>
            <w:tcW w:w="1063" w:type="dxa"/>
            <w:gridSpan w:val="2"/>
          </w:tcPr>
          <w:p w14:paraId="6F771D12"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0..1</w:t>
            </w:r>
          </w:p>
        </w:tc>
        <w:tc>
          <w:tcPr>
            <w:tcW w:w="2723" w:type="dxa"/>
            <w:gridSpan w:val="2"/>
          </w:tcPr>
          <w:p w14:paraId="47A31FB8"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Default is "false". (NOTE 1)</w:t>
            </w:r>
          </w:p>
        </w:tc>
        <w:tc>
          <w:tcPr>
            <w:tcW w:w="1463" w:type="dxa"/>
            <w:gridSpan w:val="2"/>
          </w:tcPr>
          <w:p w14:paraId="5804AA23" w14:textId="77777777" w:rsidR="007E71C6" w:rsidRPr="007E71C6" w:rsidRDefault="007E71C6" w:rsidP="007E71C6">
            <w:pPr>
              <w:keepNext/>
              <w:keepLines/>
              <w:spacing w:after="0"/>
              <w:rPr>
                <w:rFonts w:ascii="Arial" w:eastAsia="SimSun" w:hAnsi="Arial" w:cs="Arial"/>
                <w:sz w:val="18"/>
                <w:szCs w:val="18"/>
              </w:rPr>
            </w:pPr>
          </w:p>
        </w:tc>
      </w:tr>
      <w:tr w:rsidR="007E71C6" w:rsidRPr="007E71C6" w14:paraId="61197E3D" w14:textId="77777777" w:rsidTr="00724B87">
        <w:trPr>
          <w:gridAfter w:val="1"/>
          <w:wAfter w:w="41" w:type="dxa"/>
          <w:jc w:val="center"/>
        </w:trPr>
        <w:tc>
          <w:tcPr>
            <w:tcW w:w="1603" w:type="dxa"/>
            <w:gridSpan w:val="2"/>
          </w:tcPr>
          <w:p w14:paraId="056D145F" w14:textId="77777777" w:rsidR="007E71C6" w:rsidRPr="007E71C6" w:rsidRDefault="007E71C6" w:rsidP="007E71C6">
            <w:pPr>
              <w:keepNext/>
              <w:keepLines/>
              <w:spacing w:after="0"/>
              <w:rPr>
                <w:rFonts w:ascii="Arial" w:eastAsia="SimSun" w:hAnsi="Arial"/>
                <w:sz w:val="18"/>
              </w:rPr>
            </w:pPr>
            <w:r w:rsidRPr="007E71C6">
              <w:rPr>
                <w:rFonts w:ascii="Arial" w:eastAsia="SimSun" w:hAnsi="Arial" w:hint="eastAsia"/>
                <w:sz w:val="18"/>
              </w:rPr>
              <w:t>a</w:t>
            </w:r>
            <w:r w:rsidRPr="007E71C6">
              <w:rPr>
                <w:rFonts w:ascii="Arial" w:eastAsia="SimSun" w:hAnsi="Arial"/>
                <w:sz w:val="18"/>
              </w:rPr>
              <w:t>ppIds</w:t>
            </w:r>
          </w:p>
        </w:tc>
        <w:tc>
          <w:tcPr>
            <w:tcW w:w="2001" w:type="dxa"/>
            <w:gridSpan w:val="2"/>
          </w:tcPr>
          <w:p w14:paraId="44B33303"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array(ApplicationId)</w:t>
            </w:r>
          </w:p>
        </w:tc>
        <w:tc>
          <w:tcPr>
            <w:tcW w:w="286" w:type="dxa"/>
            <w:gridSpan w:val="2"/>
          </w:tcPr>
          <w:p w14:paraId="29B8E444"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sz w:val="18"/>
              </w:rPr>
              <w:t>C</w:t>
            </w:r>
          </w:p>
        </w:tc>
        <w:tc>
          <w:tcPr>
            <w:tcW w:w="1063" w:type="dxa"/>
            <w:gridSpan w:val="2"/>
          </w:tcPr>
          <w:p w14:paraId="3519C6F1"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1..N</w:t>
            </w:r>
          </w:p>
        </w:tc>
        <w:tc>
          <w:tcPr>
            <w:tcW w:w="2723" w:type="dxa"/>
            <w:gridSpan w:val="2"/>
          </w:tcPr>
          <w:p w14:paraId="38F1D4E8"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 xml:space="preserve">Represents the Application Identifier(s) to which the subscription applies. </w:t>
            </w:r>
          </w:p>
          <w:p w14:paraId="30819B74"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 xml:space="preserve">The absence of appIds means subscription to all applications. (NOTE 8) (NOTE 15) (NOTE 16) (NOTE 24) </w:t>
            </w:r>
          </w:p>
        </w:tc>
        <w:tc>
          <w:tcPr>
            <w:tcW w:w="1463" w:type="dxa"/>
            <w:gridSpan w:val="2"/>
          </w:tcPr>
          <w:p w14:paraId="77357C71"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ServiceExperience</w:t>
            </w:r>
          </w:p>
          <w:p w14:paraId="59F3E9F2"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cs="Arial"/>
                <w:sz w:val="18"/>
                <w:szCs w:val="18"/>
              </w:rPr>
              <w:t>UeCommunication</w:t>
            </w:r>
            <w:r w:rsidRPr="007E71C6">
              <w:rPr>
                <w:rFonts w:ascii="Arial" w:eastAsia="SimSun" w:hAnsi="Arial"/>
                <w:sz w:val="18"/>
              </w:rPr>
              <w:t xml:space="preserve"> </w:t>
            </w:r>
          </w:p>
          <w:p w14:paraId="7D62BC28"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cs="Arial"/>
                <w:sz w:val="18"/>
                <w:szCs w:val="18"/>
              </w:rPr>
              <w:t>AbnormalBehaviour</w:t>
            </w:r>
          </w:p>
          <w:p w14:paraId="4FD9432A"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cs="Arial"/>
                <w:sz w:val="18"/>
                <w:szCs w:val="18"/>
              </w:rPr>
              <w:t>Dispersion</w:t>
            </w:r>
          </w:p>
          <w:p w14:paraId="5CF28D2E"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DnPerformance</w:t>
            </w:r>
          </w:p>
          <w:p w14:paraId="601EFF44"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PfdDetermination</w:t>
            </w:r>
          </w:p>
          <w:p w14:paraId="2033C094"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E2eDataVolTransTime</w:t>
            </w:r>
          </w:p>
          <w:p w14:paraId="7C6F9E51" w14:textId="77777777" w:rsidR="007E71C6" w:rsidRPr="007E71C6" w:rsidRDefault="007E71C6" w:rsidP="007E71C6">
            <w:pPr>
              <w:keepNext/>
              <w:keepLines/>
              <w:spacing w:after="0"/>
              <w:rPr>
                <w:rFonts w:ascii="Arial" w:eastAsia="Batang" w:hAnsi="Arial"/>
                <w:sz w:val="18"/>
              </w:rPr>
            </w:pPr>
            <w:r w:rsidRPr="007E71C6">
              <w:rPr>
                <w:rFonts w:ascii="Arial" w:eastAsia="SimSun" w:hAnsi="Arial" w:cs="Arial"/>
                <w:sz w:val="18"/>
                <w:szCs w:val="18"/>
              </w:rPr>
              <w:t>QoSPolicyAssist</w:t>
            </w:r>
          </w:p>
        </w:tc>
      </w:tr>
      <w:tr w:rsidR="007E71C6" w:rsidRPr="007E71C6" w14:paraId="35C73A9B" w14:textId="77777777" w:rsidTr="00724B87">
        <w:trPr>
          <w:gridAfter w:val="1"/>
          <w:wAfter w:w="41" w:type="dxa"/>
          <w:jc w:val="center"/>
        </w:trPr>
        <w:tc>
          <w:tcPr>
            <w:tcW w:w="1603" w:type="dxa"/>
            <w:gridSpan w:val="2"/>
          </w:tcPr>
          <w:p w14:paraId="2A0CCAE5"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deviation</w:t>
            </w:r>
            <w:r w:rsidRPr="007E71C6">
              <w:rPr>
                <w:rFonts w:ascii="Arial" w:eastAsia="SimSun" w:hAnsi="Arial" w:hint="eastAsia"/>
                <w:sz w:val="18"/>
                <w:lang w:eastAsia="zh-CN"/>
              </w:rPr>
              <w:t>s</w:t>
            </w:r>
          </w:p>
        </w:tc>
        <w:tc>
          <w:tcPr>
            <w:tcW w:w="2001" w:type="dxa"/>
            <w:gridSpan w:val="2"/>
          </w:tcPr>
          <w:p w14:paraId="47D079C6"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array(Uinteger</w:t>
            </w:r>
            <w:r w:rsidRPr="007E71C6">
              <w:rPr>
                <w:rFonts w:ascii="Arial" w:eastAsia="SimSun" w:hAnsi="Arial" w:hint="eastAsia"/>
                <w:sz w:val="18"/>
                <w:lang w:eastAsia="zh-CN"/>
              </w:rPr>
              <w:t>)</w:t>
            </w:r>
          </w:p>
        </w:tc>
        <w:tc>
          <w:tcPr>
            <w:tcW w:w="286" w:type="dxa"/>
            <w:gridSpan w:val="2"/>
          </w:tcPr>
          <w:p w14:paraId="23DC7ED1"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hint="eastAsia"/>
                <w:sz w:val="18"/>
                <w:lang w:eastAsia="zh-CN"/>
              </w:rPr>
              <w:t>O</w:t>
            </w:r>
          </w:p>
        </w:tc>
        <w:tc>
          <w:tcPr>
            <w:tcW w:w="1063" w:type="dxa"/>
            <w:gridSpan w:val="2"/>
          </w:tcPr>
          <w:p w14:paraId="5CF9E241"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1..N</w:t>
            </w:r>
          </w:p>
        </w:tc>
        <w:tc>
          <w:tcPr>
            <w:tcW w:w="2723" w:type="dxa"/>
            <w:gridSpan w:val="2"/>
          </w:tcPr>
          <w:p w14:paraId="7969B8A4" w14:textId="77777777" w:rsidR="007E71C6" w:rsidRPr="007E71C6" w:rsidRDefault="007E71C6" w:rsidP="007E71C6">
            <w:pPr>
              <w:keepNext/>
              <w:keepLines/>
              <w:spacing w:after="0"/>
              <w:rPr>
                <w:rFonts w:ascii="Arial" w:eastAsia="SimSun" w:hAnsi="Arial"/>
                <w:sz w:val="18"/>
              </w:rPr>
            </w:pPr>
            <w:r w:rsidRPr="007E71C6">
              <w:rPr>
                <w:rFonts w:ascii="Arial" w:eastAsia="SimSun" w:hAnsi="Arial" w:hint="eastAsia"/>
                <w:sz w:val="18"/>
                <w:lang w:eastAsia="zh-CN"/>
              </w:rPr>
              <w:t>Each</w:t>
            </w:r>
            <w:r w:rsidRPr="007E71C6">
              <w:rPr>
                <w:rFonts w:ascii="Arial" w:eastAsia="SimSun" w:hAnsi="Arial"/>
                <w:sz w:val="18"/>
              </w:rPr>
              <w:t xml:space="preserve"> </w:t>
            </w:r>
            <w:r w:rsidRPr="007E71C6">
              <w:rPr>
                <w:rFonts w:ascii="Arial" w:eastAsia="SimSun" w:hAnsi="Arial" w:hint="eastAsia"/>
                <w:sz w:val="18"/>
                <w:lang w:eastAsia="zh-CN"/>
              </w:rPr>
              <w:t>element</w:t>
            </w:r>
            <w:r w:rsidRPr="007E71C6">
              <w:rPr>
                <w:rFonts w:ascii="Arial" w:eastAsia="SimSun" w:hAnsi="Arial"/>
                <w:sz w:val="18"/>
                <w:lang w:eastAsia="zh-CN"/>
              </w:rPr>
              <w:t xml:space="preserve"> </w:t>
            </w:r>
            <w:r w:rsidRPr="007E71C6">
              <w:rPr>
                <w:rFonts w:ascii="Arial" w:eastAsia="SimSun" w:hAnsi="Arial" w:hint="eastAsia"/>
                <w:sz w:val="18"/>
                <w:lang w:eastAsia="zh-CN"/>
              </w:rPr>
              <w:t>indicates</w:t>
            </w:r>
            <w:r w:rsidRPr="007E71C6">
              <w:rPr>
                <w:rFonts w:ascii="Arial" w:eastAsia="SimSun" w:hAnsi="Arial"/>
                <w:sz w:val="18"/>
              </w:rPr>
              <w:t xml:space="preserve"> </w:t>
            </w:r>
            <w:r w:rsidRPr="007E71C6">
              <w:rPr>
                <w:rFonts w:ascii="Arial" w:eastAsia="SimSun" w:hAnsi="Arial" w:hint="eastAsia"/>
                <w:sz w:val="18"/>
                <w:lang w:eastAsia="zh-CN"/>
              </w:rPr>
              <w:t>an</w:t>
            </w:r>
            <w:r w:rsidRPr="007E71C6">
              <w:rPr>
                <w:rFonts w:ascii="Arial" w:eastAsia="SimSun" w:hAnsi="Arial"/>
                <w:sz w:val="18"/>
              </w:rPr>
              <w:t xml:space="preserve"> acceptable deviation from the threshold level </w:t>
            </w:r>
            <w:r w:rsidRPr="007E71C6">
              <w:rPr>
                <w:rFonts w:ascii="Arial" w:eastAsia="SimSun" w:hAnsi="Arial" w:hint="eastAsia"/>
                <w:sz w:val="18"/>
                <w:lang w:eastAsia="zh-CN"/>
              </w:rPr>
              <w:t>included</w:t>
            </w:r>
            <w:r w:rsidRPr="007E71C6">
              <w:rPr>
                <w:rFonts w:ascii="Arial" w:eastAsia="SimSun" w:hAnsi="Arial"/>
                <w:sz w:val="18"/>
              </w:rPr>
              <w:t xml:space="preserve"> </w:t>
            </w:r>
            <w:r w:rsidRPr="007E71C6">
              <w:rPr>
                <w:rFonts w:ascii="Arial" w:eastAsia="SimSun" w:hAnsi="Arial" w:hint="eastAsia"/>
                <w:sz w:val="18"/>
                <w:lang w:eastAsia="zh-CN"/>
              </w:rPr>
              <w:t>in</w:t>
            </w:r>
            <w:r w:rsidRPr="007E71C6">
              <w:rPr>
                <w:rFonts w:ascii="Arial" w:eastAsia="SimSun" w:hAnsi="Arial"/>
                <w:sz w:val="18"/>
              </w:rPr>
              <w:t xml:space="preserve"> </w:t>
            </w:r>
            <w:r w:rsidRPr="007E71C6">
              <w:rPr>
                <w:rFonts w:ascii="Arial" w:eastAsia="Batang" w:hAnsi="Arial"/>
                <w:sz w:val="18"/>
              </w:rPr>
              <w:t>"</w:t>
            </w:r>
            <w:r w:rsidRPr="007E71C6">
              <w:rPr>
                <w:rFonts w:ascii="Arial" w:eastAsia="SimSun" w:hAnsi="Arial"/>
                <w:sz w:val="18"/>
              </w:rPr>
              <w:t>ranUeThrouThds</w:t>
            </w:r>
            <w:r w:rsidRPr="007E71C6">
              <w:rPr>
                <w:rFonts w:ascii="Arial" w:eastAsia="Batang" w:hAnsi="Arial"/>
                <w:sz w:val="18"/>
              </w:rPr>
              <w:t>"</w:t>
            </w:r>
            <w:r w:rsidRPr="007E71C6">
              <w:rPr>
                <w:rFonts w:ascii="Arial" w:eastAsia="SimSun" w:hAnsi="Arial"/>
                <w:sz w:val="18"/>
              </w:rPr>
              <w:t xml:space="preserve"> attribute, the </w:t>
            </w:r>
            <w:r w:rsidRPr="007E71C6">
              <w:rPr>
                <w:rFonts w:ascii="Arial" w:eastAsia="Batang" w:hAnsi="Arial"/>
                <w:sz w:val="18"/>
              </w:rPr>
              <w:t>"</w:t>
            </w:r>
            <w:r w:rsidRPr="007E71C6">
              <w:rPr>
                <w:rFonts w:ascii="Arial" w:eastAsia="SimSun" w:hAnsi="Arial"/>
                <w:sz w:val="18"/>
              </w:rPr>
              <w:t>qosFlowRetThds</w:t>
            </w:r>
            <w:r w:rsidRPr="007E71C6">
              <w:rPr>
                <w:rFonts w:ascii="Arial" w:eastAsia="Batang" w:hAnsi="Arial"/>
                <w:sz w:val="18"/>
              </w:rPr>
              <w:t>"</w:t>
            </w:r>
            <w:r w:rsidRPr="007E71C6">
              <w:rPr>
                <w:rFonts w:ascii="Arial" w:eastAsia="SimSun" w:hAnsi="Arial"/>
                <w:sz w:val="18"/>
              </w:rPr>
              <w:t xml:space="preserve"> </w:t>
            </w:r>
            <w:r w:rsidRPr="007E71C6">
              <w:rPr>
                <w:rFonts w:ascii="Arial" w:eastAsia="SimSun" w:hAnsi="Arial" w:hint="eastAsia"/>
                <w:sz w:val="18"/>
                <w:lang w:eastAsia="zh-CN"/>
              </w:rPr>
              <w:t>attribute</w:t>
            </w:r>
            <w:r w:rsidRPr="007E71C6">
              <w:rPr>
                <w:rFonts w:ascii="Arial" w:eastAsia="SimSun" w:hAnsi="Arial"/>
                <w:sz w:val="18"/>
                <w:lang w:eastAsia="zh-CN"/>
              </w:rPr>
              <w:t>, or, if the "</w:t>
            </w:r>
            <w:r w:rsidRPr="007E71C6">
              <w:rPr>
                <w:rFonts w:ascii="Arial" w:eastAsia="SimSun" w:hAnsi="Arial" w:cs="Arial"/>
                <w:sz w:val="18"/>
                <w:szCs w:val="18"/>
              </w:rPr>
              <w:t>QoSSustainabilityExt2</w:t>
            </w:r>
            <w:r w:rsidRPr="007E71C6">
              <w:rPr>
                <w:rFonts w:ascii="Arial" w:eastAsia="SimSun" w:hAnsi="Arial"/>
                <w:sz w:val="18"/>
                <w:lang w:eastAsia="zh-CN"/>
              </w:rPr>
              <w:t xml:space="preserve">" feature is supported, the </w:t>
            </w:r>
            <w:r w:rsidRPr="007E71C6">
              <w:rPr>
                <w:rFonts w:ascii="Arial" w:eastAsia="Batang" w:hAnsi="Arial"/>
                <w:sz w:val="18"/>
              </w:rPr>
              <w:t>"</w:t>
            </w:r>
            <w:r w:rsidRPr="007E71C6">
              <w:rPr>
                <w:rFonts w:ascii="Arial" w:eastAsia="SimSun" w:hAnsi="Arial"/>
                <w:sz w:val="18"/>
              </w:rPr>
              <w:t>e2eDelayThds</w:t>
            </w:r>
            <w:r w:rsidRPr="007E71C6">
              <w:rPr>
                <w:rFonts w:ascii="Arial" w:eastAsia="Batang" w:hAnsi="Arial"/>
                <w:sz w:val="18"/>
              </w:rPr>
              <w:t>"</w:t>
            </w:r>
            <w:r w:rsidRPr="007E71C6">
              <w:rPr>
                <w:rFonts w:ascii="Arial" w:eastAsia="SimSun" w:hAnsi="Arial"/>
                <w:sz w:val="18"/>
              </w:rPr>
              <w:t xml:space="preserve"> </w:t>
            </w:r>
            <w:r w:rsidRPr="007E71C6">
              <w:rPr>
                <w:rFonts w:ascii="Arial" w:eastAsia="SimSun" w:hAnsi="Arial" w:hint="eastAsia"/>
                <w:sz w:val="18"/>
                <w:lang w:eastAsia="zh-CN"/>
              </w:rPr>
              <w:t>attribute</w:t>
            </w:r>
            <w:r w:rsidRPr="007E71C6">
              <w:rPr>
                <w:rFonts w:ascii="Arial" w:eastAsia="SimSun" w:hAnsi="Arial"/>
                <w:sz w:val="18"/>
              </w:rPr>
              <w:t>. T</w:t>
            </w:r>
            <w:r w:rsidRPr="007E71C6">
              <w:rPr>
                <w:rFonts w:ascii="Arial" w:eastAsia="SimSun" w:hAnsi="Arial" w:hint="eastAsia"/>
                <w:sz w:val="18"/>
                <w:lang w:eastAsia="zh-CN"/>
              </w:rPr>
              <w:t>his</w:t>
            </w:r>
            <w:r w:rsidRPr="007E71C6">
              <w:rPr>
                <w:rFonts w:ascii="Arial" w:eastAsia="SimSun" w:hAnsi="Arial"/>
                <w:sz w:val="18"/>
              </w:rPr>
              <w:t xml:space="preserve"> </w:t>
            </w:r>
            <w:r w:rsidRPr="007E71C6">
              <w:rPr>
                <w:rFonts w:ascii="Arial" w:eastAsia="SimSun" w:hAnsi="Arial" w:hint="eastAsia"/>
                <w:sz w:val="18"/>
                <w:lang w:eastAsia="zh-CN"/>
              </w:rPr>
              <w:t>attribute</w:t>
            </w:r>
            <w:r w:rsidRPr="007E71C6">
              <w:rPr>
                <w:rFonts w:ascii="Arial" w:eastAsia="SimSun" w:hAnsi="Arial"/>
                <w:sz w:val="18"/>
              </w:rPr>
              <w:t xml:space="preserve"> </w:t>
            </w:r>
            <w:r w:rsidRPr="007E71C6">
              <w:rPr>
                <w:rFonts w:ascii="Arial" w:eastAsia="SimSun" w:hAnsi="Arial" w:hint="eastAsia"/>
                <w:sz w:val="18"/>
                <w:lang w:eastAsia="zh-CN"/>
              </w:rPr>
              <w:t>may</w:t>
            </w:r>
            <w:r w:rsidRPr="007E71C6">
              <w:rPr>
                <w:rFonts w:ascii="Arial" w:eastAsia="SimSun" w:hAnsi="Arial"/>
                <w:sz w:val="18"/>
              </w:rPr>
              <w:t xml:space="preserve"> </w:t>
            </w:r>
            <w:r w:rsidRPr="007E71C6">
              <w:rPr>
                <w:rFonts w:ascii="Arial" w:eastAsia="SimSun" w:hAnsi="Arial" w:hint="eastAsia"/>
                <w:sz w:val="18"/>
                <w:lang w:eastAsia="zh-CN"/>
              </w:rPr>
              <w:t>only</w:t>
            </w:r>
            <w:r w:rsidRPr="007E71C6">
              <w:rPr>
                <w:rFonts w:ascii="Arial" w:eastAsia="SimSun" w:hAnsi="Arial"/>
                <w:sz w:val="18"/>
              </w:rPr>
              <w:t xml:space="preserve"> </w:t>
            </w:r>
            <w:r w:rsidRPr="007E71C6">
              <w:rPr>
                <w:rFonts w:ascii="Arial" w:eastAsia="SimSun" w:hAnsi="Arial" w:hint="eastAsia"/>
                <w:sz w:val="18"/>
                <w:lang w:eastAsia="zh-CN"/>
              </w:rPr>
              <w:t>b</w:t>
            </w:r>
            <w:r w:rsidRPr="007E71C6">
              <w:rPr>
                <w:rFonts w:ascii="Arial" w:eastAsia="SimSun" w:hAnsi="Arial"/>
                <w:sz w:val="18"/>
                <w:lang w:eastAsia="zh-CN"/>
              </w:rPr>
              <w:t xml:space="preserve">e present if </w:t>
            </w:r>
            <w:r w:rsidRPr="007E71C6">
              <w:rPr>
                <w:rFonts w:ascii="Arial" w:eastAsia="SimSun" w:hAnsi="Arial" w:hint="eastAsia"/>
                <w:sz w:val="18"/>
                <w:lang w:eastAsia="zh-CN"/>
              </w:rPr>
              <w:t>either</w:t>
            </w:r>
            <w:r w:rsidRPr="007E71C6">
              <w:rPr>
                <w:rFonts w:ascii="Arial" w:eastAsia="SimSun" w:hAnsi="Arial"/>
                <w:sz w:val="18"/>
                <w:lang w:eastAsia="zh-CN"/>
              </w:rPr>
              <w:t xml:space="preserve"> the </w:t>
            </w:r>
            <w:r w:rsidRPr="007E71C6">
              <w:rPr>
                <w:rFonts w:ascii="Arial" w:eastAsia="Batang" w:hAnsi="Arial"/>
                <w:sz w:val="18"/>
              </w:rPr>
              <w:t>"</w:t>
            </w:r>
            <w:r w:rsidRPr="007E71C6">
              <w:rPr>
                <w:rFonts w:ascii="Arial" w:eastAsia="SimSun" w:hAnsi="Arial"/>
                <w:sz w:val="18"/>
              </w:rPr>
              <w:t>ranUeThrouThds</w:t>
            </w:r>
            <w:r w:rsidRPr="007E71C6">
              <w:rPr>
                <w:rFonts w:ascii="Arial" w:eastAsia="Batang" w:hAnsi="Arial"/>
                <w:sz w:val="18"/>
              </w:rPr>
              <w:t>"</w:t>
            </w:r>
            <w:r w:rsidRPr="007E71C6">
              <w:rPr>
                <w:rFonts w:ascii="Arial" w:eastAsia="SimSun" w:hAnsi="Arial"/>
                <w:sz w:val="18"/>
              </w:rPr>
              <w:t xml:space="preserve"> attribute </w:t>
            </w:r>
            <w:r w:rsidRPr="007E71C6">
              <w:rPr>
                <w:rFonts w:ascii="Arial" w:eastAsia="SimSun" w:hAnsi="Arial" w:hint="eastAsia"/>
                <w:sz w:val="18"/>
                <w:lang w:eastAsia="zh-CN"/>
              </w:rPr>
              <w:t>or</w:t>
            </w:r>
            <w:r w:rsidRPr="007E71C6">
              <w:rPr>
                <w:rFonts w:ascii="Arial" w:eastAsia="SimSun" w:hAnsi="Arial"/>
                <w:sz w:val="18"/>
                <w:lang w:eastAsia="zh-CN"/>
              </w:rPr>
              <w:t xml:space="preserve"> the </w:t>
            </w:r>
            <w:r w:rsidRPr="007E71C6">
              <w:rPr>
                <w:rFonts w:ascii="Arial" w:eastAsia="Batang" w:hAnsi="Arial"/>
                <w:sz w:val="18"/>
              </w:rPr>
              <w:t>"</w:t>
            </w:r>
            <w:r w:rsidRPr="007E71C6">
              <w:rPr>
                <w:rFonts w:ascii="Arial" w:eastAsia="SimSun" w:hAnsi="Arial"/>
                <w:sz w:val="18"/>
              </w:rPr>
              <w:t>qosFlowRetThds</w:t>
            </w:r>
            <w:r w:rsidRPr="007E71C6">
              <w:rPr>
                <w:rFonts w:ascii="Arial" w:eastAsia="Batang" w:hAnsi="Arial"/>
                <w:sz w:val="18"/>
              </w:rPr>
              <w:t>"</w:t>
            </w:r>
            <w:r w:rsidRPr="007E71C6">
              <w:rPr>
                <w:rFonts w:ascii="Arial" w:eastAsia="SimSun" w:hAnsi="Arial"/>
                <w:sz w:val="18"/>
              </w:rPr>
              <w:t xml:space="preserve"> </w:t>
            </w:r>
            <w:r w:rsidRPr="007E71C6">
              <w:rPr>
                <w:rFonts w:ascii="Arial" w:eastAsia="SimSun" w:hAnsi="Arial" w:hint="eastAsia"/>
                <w:sz w:val="18"/>
                <w:lang w:eastAsia="zh-CN"/>
              </w:rPr>
              <w:t>attribute</w:t>
            </w:r>
            <w:r w:rsidRPr="007E71C6">
              <w:rPr>
                <w:rFonts w:ascii="Arial" w:eastAsia="SimSun" w:hAnsi="Arial"/>
                <w:sz w:val="18"/>
              </w:rPr>
              <w:t xml:space="preserve"> or, </w:t>
            </w:r>
            <w:r w:rsidRPr="007E71C6">
              <w:rPr>
                <w:rFonts w:ascii="Arial" w:eastAsia="SimSun" w:hAnsi="Arial"/>
                <w:sz w:val="18"/>
                <w:lang w:eastAsia="zh-CN"/>
              </w:rPr>
              <w:t>if the "</w:t>
            </w:r>
            <w:r w:rsidRPr="007E71C6">
              <w:rPr>
                <w:rFonts w:ascii="Arial" w:eastAsia="SimSun" w:hAnsi="Arial" w:cs="Arial"/>
                <w:sz w:val="18"/>
                <w:szCs w:val="18"/>
              </w:rPr>
              <w:t>QoSSustainabilityExt2</w:t>
            </w:r>
            <w:r w:rsidRPr="007E71C6">
              <w:rPr>
                <w:rFonts w:ascii="Arial" w:eastAsia="SimSun" w:hAnsi="Arial"/>
                <w:sz w:val="18"/>
                <w:lang w:eastAsia="zh-CN"/>
              </w:rPr>
              <w:t>" feature is supported,</w:t>
            </w:r>
            <w:r w:rsidRPr="007E71C6">
              <w:rPr>
                <w:rFonts w:ascii="Arial" w:eastAsia="SimSun" w:hAnsi="Arial"/>
                <w:sz w:val="18"/>
              </w:rPr>
              <w:t xml:space="preserve"> the "e2eDelayThds" attribute is provided.</w:t>
            </w:r>
          </w:p>
        </w:tc>
        <w:tc>
          <w:tcPr>
            <w:tcW w:w="1463" w:type="dxa"/>
            <w:gridSpan w:val="2"/>
          </w:tcPr>
          <w:p w14:paraId="67DD7465" w14:textId="77777777" w:rsidR="007E71C6" w:rsidRPr="007E71C6" w:rsidRDefault="007E71C6" w:rsidP="007E71C6">
            <w:pPr>
              <w:keepNext/>
              <w:keepLines/>
              <w:spacing w:after="0"/>
              <w:rPr>
                <w:rFonts w:ascii="Arial" w:eastAsia="SimSun" w:hAnsi="Arial"/>
                <w:sz w:val="18"/>
              </w:rPr>
            </w:pPr>
            <w:r w:rsidRPr="007E71C6">
              <w:rPr>
                <w:rFonts w:ascii="Arial" w:eastAsia="SimSun" w:hAnsi="Arial" w:hint="eastAsia"/>
                <w:sz w:val="18"/>
                <w:lang w:eastAsia="zh-CN"/>
              </w:rPr>
              <w:t>E</w:t>
            </w:r>
            <w:r w:rsidRPr="007E71C6">
              <w:rPr>
                <w:rFonts w:ascii="Arial" w:eastAsia="SimSun" w:hAnsi="Arial"/>
                <w:sz w:val="18"/>
                <w:lang w:eastAsia="zh-CN"/>
              </w:rPr>
              <w:t>n</w:t>
            </w:r>
            <w:r w:rsidRPr="007E71C6">
              <w:rPr>
                <w:rFonts w:ascii="Arial" w:eastAsia="Batang" w:hAnsi="Arial"/>
                <w:sz w:val="18"/>
              </w:rPr>
              <w:t>QoSSustainability</w:t>
            </w:r>
          </w:p>
        </w:tc>
      </w:tr>
      <w:tr w:rsidR="007E71C6" w:rsidRPr="007E71C6" w14:paraId="2BE9B63A" w14:textId="77777777" w:rsidTr="00724B87">
        <w:trPr>
          <w:gridAfter w:val="1"/>
          <w:wAfter w:w="41" w:type="dxa"/>
          <w:jc w:val="center"/>
        </w:trPr>
        <w:tc>
          <w:tcPr>
            <w:tcW w:w="1603" w:type="dxa"/>
            <w:gridSpan w:val="2"/>
          </w:tcPr>
          <w:p w14:paraId="37202613" w14:textId="77777777" w:rsidR="007E71C6" w:rsidRPr="007E71C6" w:rsidRDefault="007E71C6" w:rsidP="007E71C6">
            <w:pPr>
              <w:keepNext/>
              <w:keepLines/>
              <w:spacing w:after="0"/>
              <w:rPr>
                <w:rFonts w:ascii="Arial" w:eastAsia="SimSun" w:hAnsi="Arial"/>
                <w:sz w:val="18"/>
              </w:rPr>
            </w:pPr>
            <w:r w:rsidRPr="007E71C6">
              <w:rPr>
                <w:rFonts w:ascii="Arial" w:eastAsia="SimSun" w:hAnsi="Arial" w:hint="eastAsia"/>
                <w:sz w:val="18"/>
              </w:rPr>
              <w:t>d</w:t>
            </w:r>
            <w:r w:rsidRPr="007E71C6">
              <w:rPr>
                <w:rFonts w:ascii="Arial" w:eastAsia="SimSun" w:hAnsi="Arial"/>
                <w:sz w:val="18"/>
              </w:rPr>
              <w:t>nns</w:t>
            </w:r>
          </w:p>
        </w:tc>
        <w:tc>
          <w:tcPr>
            <w:tcW w:w="2001" w:type="dxa"/>
            <w:gridSpan w:val="2"/>
          </w:tcPr>
          <w:p w14:paraId="6761719B" w14:textId="77777777" w:rsidR="007E71C6" w:rsidRPr="007E71C6" w:rsidRDefault="007E71C6" w:rsidP="007E71C6">
            <w:pPr>
              <w:keepNext/>
              <w:keepLines/>
              <w:spacing w:after="0"/>
              <w:rPr>
                <w:rFonts w:ascii="Arial" w:eastAsia="SimSun" w:hAnsi="Arial"/>
                <w:sz w:val="18"/>
              </w:rPr>
            </w:pPr>
            <w:r w:rsidRPr="007E71C6">
              <w:rPr>
                <w:rFonts w:ascii="Arial" w:eastAsia="SimSun" w:hAnsi="Arial" w:hint="eastAsia"/>
                <w:sz w:val="18"/>
              </w:rPr>
              <w:t>a</w:t>
            </w:r>
            <w:r w:rsidRPr="007E71C6">
              <w:rPr>
                <w:rFonts w:ascii="Arial" w:eastAsia="SimSun" w:hAnsi="Arial"/>
                <w:sz w:val="18"/>
              </w:rPr>
              <w:t>rray(Dnn)</w:t>
            </w:r>
          </w:p>
        </w:tc>
        <w:tc>
          <w:tcPr>
            <w:tcW w:w="286" w:type="dxa"/>
            <w:gridSpan w:val="2"/>
          </w:tcPr>
          <w:p w14:paraId="205024D2"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hint="eastAsia"/>
                <w:sz w:val="18"/>
              </w:rPr>
              <w:t>C</w:t>
            </w:r>
          </w:p>
        </w:tc>
        <w:tc>
          <w:tcPr>
            <w:tcW w:w="1063" w:type="dxa"/>
            <w:gridSpan w:val="2"/>
          </w:tcPr>
          <w:p w14:paraId="3DA15A24" w14:textId="77777777" w:rsidR="007E71C6" w:rsidRPr="007E71C6" w:rsidRDefault="007E71C6" w:rsidP="007E71C6">
            <w:pPr>
              <w:keepNext/>
              <w:keepLines/>
              <w:spacing w:after="0"/>
              <w:rPr>
                <w:rFonts w:ascii="Arial" w:eastAsia="SimSun" w:hAnsi="Arial"/>
                <w:sz w:val="18"/>
              </w:rPr>
            </w:pPr>
            <w:r w:rsidRPr="007E71C6">
              <w:rPr>
                <w:rFonts w:ascii="Arial" w:eastAsia="SimSun" w:hAnsi="Arial" w:hint="eastAsia"/>
                <w:sz w:val="18"/>
              </w:rPr>
              <w:t>1</w:t>
            </w:r>
            <w:r w:rsidRPr="007E71C6">
              <w:rPr>
                <w:rFonts w:ascii="Arial" w:eastAsia="SimSun" w:hAnsi="Arial"/>
                <w:sz w:val="18"/>
              </w:rPr>
              <w:t>..N</w:t>
            </w:r>
          </w:p>
        </w:tc>
        <w:tc>
          <w:tcPr>
            <w:tcW w:w="2723" w:type="dxa"/>
            <w:gridSpan w:val="2"/>
          </w:tcPr>
          <w:p w14:paraId="720BE659"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Represents the DNN(s) to which the subscription applies. Each DNN is a full DNN with both the Network Identifier and Operator Identifier, or a DNN with the Network Identifier only.</w:t>
            </w:r>
          </w:p>
          <w:p w14:paraId="4D90EB47"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The absence of dnns means subscription to all DNNs. (NOTE 8) (NOTE 17)</w:t>
            </w:r>
          </w:p>
        </w:tc>
        <w:tc>
          <w:tcPr>
            <w:tcW w:w="1463" w:type="dxa"/>
            <w:gridSpan w:val="2"/>
          </w:tcPr>
          <w:p w14:paraId="4B9EE1E0"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ServiceExperience, AbnormalBehaviour</w:t>
            </w:r>
          </w:p>
          <w:p w14:paraId="294C3B79"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cs="Arial"/>
                <w:sz w:val="18"/>
                <w:szCs w:val="18"/>
              </w:rPr>
              <w:t>UeCommunication</w:t>
            </w:r>
          </w:p>
          <w:p w14:paraId="6C92566A"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cs="Arial"/>
                <w:sz w:val="18"/>
                <w:szCs w:val="18"/>
              </w:rPr>
              <w:t>RedundantTransmissionExp</w:t>
            </w:r>
          </w:p>
          <w:p w14:paraId="450A08F5"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DnPerformance</w:t>
            </w:r>
          </w:p>
          <w:p w14:paraId="2D0680F0" w14:textId="77777777" w:rsidR="007E71C6" w:rsidRPr="007E71C6" w:rsidRDefault="007E71C6" w:rsidP="007E71C6">
            <w:pPr>
              <w:keepNext/>
              <w:keepLines/>
              <w:spacing w:after="0"/>
              <w:rPr>
                <w:rFonts w:ascii="Arial" w:eastAsia="Batang" w:hAnsi="Arial"/>
                <w:sz w:val="18"/>
              </w:rPr>
            </w:pPr>
            <w:r w:rsidRPr="007E71C6">
              <w:rPr>
                <w:rFonts w:ascii="Arial" w:eastAsia="Batang" w:hAnsi="Arial" w:hint="eastAsia"/>
                <w:sz w:val="18"/>
              </w:rPr>
              <w:t>S</w:t>
            </w:r>
            <w:r w:rsidRPr="007E71C6">
              <w:rPr>
                <w:rFonts w:ascii="Arial" w:eastAsia="Batang" w:hAnsi="Arial"/>
                <w:sz w:val="18"/>
              </w:rPr>
              <w:t>MCCE</w:t>
            </w:r>
          </w:p>
          <w:p w14:paraId="6D8D3A2C" w14:textId="77777777" w:rsidR="007E71C6" w:rsidRPr="007E71C6" w:rsidRDefault="007E71C6" w:rsidP="007E71C6">
            <w:pPr>
              <w:keepNext/>
              <w:keepLines/>
              <w:spacing w:after="0"/>
              <w:rPr>
                <w:rFonts w:ascii="Arial" w:eastAsia="Batang" w:hAnsi="Arial" w:cs="Arial"/>
                <w:sz w:val="18"/>
                <w:szCs w:val="18"/>
              </w:rPr>
            </w:pPr>
            <w:r w:rsidRPr="007E71C6">
              <w:rPr>
                <w:rFonts w:ascii="Arial" w:eastAsia="Batang" w:hAnsi="Arial"/>
                <w:sz w:val="18"/>
              </w:rPr>
              <w:t>PfdDetermination</w:t>
            </w:r>
          </w:p>
          <w:p w14:paraId="5DFD92A8" w14:textId="77777777" w:rsidR="007E71C6" w:rsidRPr="007E71C6" w:rsidRDefault="007E71C6" w:rsidP="007E71C6">
            <w:pPr>
              <w:keepNext/>
              <w:keepLines/>
              <w:spacing w:after="0"/>
              <w:rPr>
                <w:rFonts w:ascii="Arial" w:eastAsia="Batang" w:hAnsi="Arial"/>
                <w:sz w:val="18"/>
              </w:rPr>
            </w:pPr>
            <w:r w:rsidRPr="007E71C6">
              <w:rPr>
                <w:rFonts w:ascii="Arial" w:eastAsia="SimSun" w:hAnsi="Arial" w:cs="Arial"/>
                <w:sz w:val="18"/>
                <w:szCs w:val="18"/>
              </w:rPr>
              <w:t>PduSesTraffic</w:t>
            </w:r>
          </w:p>
          <w:p w14:paraId="63F02DCA"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E2eDataVolTransTime</w:t>
            </w:r>
          </w:p>
          <w:p w14:paraId="10199AC4"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RelativeProximity</w:t>
            </w:r>
          </w:p>
          <w:p w14:paraId="415318C3" w14:textId="77777777" w:rsidR="007E71C6" w:rsidRPr="007E71C6" w:rsidRDefault="007E71C6" w:rsidP="007E71C6">
            <w:pPr>
              <w:keepNext/>
              <w:keepLines/>
              <w:spacing w:after="0"/>
              <w:rPr>
                <w:rFonts w:ascii="Arial" w:eastAsia="Batang" w:hAnsi="Arial"/>
                <w:sz w:val="18"/>
              </w:rPr>
            </w:pPr>
            <w:r w:rsidRPr="007E71C6">
              <w:rPr>
                <w:rFonts w:ascii="Arial" w:eastAsia="SimSun" w:hAnsi="Arial" w:cs="Arial"/>
                <w:sz w:val="18"/>
                <w:szCs w:val="18"/>
              </w:rPr>
              <w:t>QoSPolicyAssist</w:t>
            </w:r>
          </w:p>
        </w:tc>
      </w:tr>
      <w:tr w:rsidR="007E71C6" w:rsidRPr="007E71C6" w14:paraId="6577DB0D" w14:textId="77777777" w:rsidTr="00724B87">
        <w:trPr>
          <w:gridAfter w:val="1"/>
          <w:wAfter w:w="41" w:type="dxa"/>
          <w:jc w:val="center"/>
        </w:trPr>
        <w:tc>
          <w:tcPr>
            <w:tcW w:w="1603" w:type="dxa"/>
            <w:gridSpan w:val="2"/>
          </w:tcPr>
          <w:p w14:paraId="40008A30"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dnais</w:t>
            </w:r>
          </w:p>
        </w:tc>
        <w:tc>
          <w:tcPr>
            <w:tcW w:w="2001" w:type="dxa"/>
            <w:gridSpan w:val="2"/>
          </w:tcPr>
          <w:p w14:paraId="6FC23956"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array(Dnai)</w:t>
            </w:r>
          </w:p>
        </w:tc>
        <w:tc>
          <w:tcPr>
            <w:tcW w:w="286" w:type="dxa"/>
            <w:gridSpan w:val="2"/>
          </w:tcPr>
          <w:p w14:paraId="091E99A6"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sz w:val="18"/>
              </w:rPr>
              <w:t>O</w:t>
            </w:r>
          </w:p>
        </w:tc>
        <w:tc>
          <w:tcPr>
            <w:tcW w:w="1063" w:type="dxa"/>
            <w:gridSpan w:val="2"/>
          </w:tcPr>
          <w:p w14:paraId="75F91D17"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1..N</w:t>
            </w:r>
          </w:p>
        </w:tc>
        <w:tc>
          <w:tcPr>
            <w:tcW w:w="2723" w:type="dxa"/>
            <w:gridSpan w:val="2"/>
          </w:tcPr>
          <w:p w14:paraId="70DDE680"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Represents the Data Network Access Identifier(s) of user plane access to DN(s) which the subscription applies.</w:t>
            </w:r>
          </w:p>
        </w:tc>
        <w:tc>
          <w:tcPr>
            <w:tcW w:w="1463" w:type="dxa"/>
            <w:gridSpan w:val="2"/>
          </w:tcPr>
          <w:p w14:paraId="0BE0B31D"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cs="Arial"/>
                <w:sz w:val="18"/>
                <w:szCs w:val="18"/>
              </w:rPr>
              <w:t>ServiceExperience</w:t>
            </w:r>
          </w:p>
          <w:p w14:paraId="464427B1"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DnPerformance</w:t>
            </w:r>
          </w:p>
          <w:p w14:paraId="3FB38811"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QoSPolicyAssist</w:t>
            </w:r>
          </w:p>
        </w:tc>
      </w:tr>
      <w:tr w:rsidR="007E71C6" w:rsidRPr="007E71C6" w14:paraId="4FFED85A" w14:textId="77777777" w:rsidTr="00724B87">
        <w:trPr>
          <w:gridAfter w:val="1"/>
          <w:wAfter w:w="41" w:type="dxa"/>
          <w:jc w:val="center"/>
        </w:trPr>
        <w:tc>
          <w:tcPr>
            <w:tcW w:w="1603" w:type="dxa"/>
            <w:gridSpan w:val="2"/>
          </w:tcPr>
          <w:p w14:paraId="421B6A9F"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dataVlTrnsTmRqs</w:t>
            </w:r>
          </w:p>
        </w:tc>
        <w:tc>
          <w:tcPr>
            <w:tcW w:w="2001" w:type="dxa"/>
            <w:gridSpan w:val="2"/>
          </w:tcPr>
          <w:p w14:paraId="30D63AFE" w14:textId="77777777" w:rsidR="007E71C6" w:rsidRPr="007E71C6" w:rsidRDefault="007E71C6" w:rsidP="007E71C6">
            <w:pPr>
              <w:keepNext/>
              <w:keepLines/>
              <w:spacing w:after="0"/>
              <w:rPr>
                <w:rFonts w:ascii="Arial" w:eastAsia="SimSun" w:hAnsi="Arial"/>
                <w:sz w:val="18"/>
              </w:rPr>
            </w:pPr>
            <w:r w:rsidRPr="007E71C6">
              <w:rPr>
                <w:rFonts w:ascii="Arial" w:eastAsia="DengXian" w:hAnsi="Arial"/>
                <w:sz w:val="18"/>
              </w:rPr>
              <w:t>array(</w:t>
            </w:r>
            <w:r w:rsidRPr="007E71C6">
              <w:rPr>
                <w:rFonts w:ascii="Arial" w:eastAsia="SimSun" w:hAnsi="Arial"/>
                <w:sz w:val="18"/>
                <w:lang w:eastAsia="zh-CN"/>
              </w:rPr>
              <w:t>E2eDataVolTransTimeReq</w:t>
            </w:r>
            <w:r w:rsidRPr="007E71C6">
              <w:rPr>
                <w:rFonts w:ascii="Arial" w:eastAsia="DengXian" w:hAnsi="Arial"/>
                <w:sz w:val="18"/>
              </w:rPr>
              <w:t>)</w:t>
            </w:r>
          </w:p>
        </w:tc>
        <w:tc>
          <w:tcPr>
            <w:tcW w:w="286" w:type="dxa"/>
            <w:gridSpan w:val="2"/>
          </w:tcPr>
          <w:p w14:paraId="25A1E4F6"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cs="Arial"/>
                <w:sz w:val="18"/>
                <w:szCs w:val="18"/>
                <w:lang w:eastAsia="zh-CN"/>
              </w:rPr>
              <w:t>O</w:t>
            </w:r>
          </w:p>
        </w:tc>
        <w:tc>
          <w:tcPr>
            <w:tcW w:w="1063" w:type="dxa"/>
            <w:gridSpan w:val="2"/>
          </w:tcPr>
          <w:p w14:paraId="4ED97E2B" w14:textId="77777777" w:rsidR="007E71C6" w:rsidRPr="007E71C6" w:rsidRDefault="007E71C6" w:rsidP="007E71C6">
            <w:pPr>
              <w:keepNext/>
              <w:keepLines/>
              <w:spacing w:after="0"/>
              <w:rPr>
                <w:rFonts w:ascii="Arial" w:eastAsia="SimSun" w:hAnsi="Arial"/>
                <w:sz w:val="18"/>
              </w:rPr>
            </w:pPr>
            <w:r w:rsidRPr="007E71C6">
              <w:rPr>
                <w:rFonts w:ascii="Arial" w:eastAsia="SimSun" w:hAnsi="Arial" w:cs="Arial"/>
                <w:sz w:val="18"/>
                <w:szCs w:val="18"/>
                <w:lang w:eastAsia="zh-CN"/>
              </w:rPr>
              <w:t>1..N</w:t>
            </w:r>
          </w:p>
        </w:tc>
        <w:tc>
          <w:tcPr>
            <w:tcW w:w="2723" w:type="dxa"/>
            <w:gridSpan w:val="2"/>
          </w:tcPr>
          <w:p w14:paraId="08CA186F"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lang w:val="en-US" w:eastAsia="zh-CN"/>
              </w:rPr>
              <w:t xml:space="preserve">Represents the </w:t>
            </w:r>
            <w:r w:rsidRPr="007E71C6">
              <w:rPr>
                <w:rFonts w:ascii="Arial" w:eastAsia="SimSun" w:hAnsi="Arial"/>
                <w:sz w:val="18"/>
              </w:rPr>
              <w:t>E2E data volume transfer time requirements</w:t>
            </w:r>
          </w:p>
        </w:tc>
        <w:tc>
          <w:tcPr>
            <w:tcW w:w="1463" w:type="dxa"/>
            <w:gridSpan w:val="2"/>
          </w:tcPr>
          <w:p w14:paraId="4C180183"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sz w:val="18"/>
                <w:lang w:eastAsia="zh-CN"/>
              </w:rPr>
              <w:t>E2eDataVolTransTime</w:t>
            </w:r>
          </w:p>
        </w:tc>
      </w:tr>
      <w:tr w:rsidR="007E71C6" w:rsidRPr="007E71C6" w14:paraId="426FA32D" w14:textId="77777777" w:rsidTr="00724B87">
        <w:trPr>
          <w:gridAfter w:val="1"/>
          <w:wAfter w:w="41" w:type="dxa"/>
          <w:jc w:val="center"/>
        </w:trPr>
        <w:tc>
          <w:tcPr>
            <w:tcW w:w="1603" w:type="dxa"/>
            <w:gridSpan w:val="2"/>
          </w:tcPr>
          <w:p w14:paraId="7EBEE5C2"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e2eDelayThds</w:t>
            </w:r>
          </w:p>
        </w:tc>
        <w:tc>
          <w:tcPr>
            <w:tcW w:w="2001" w:type="dxa"/>
            <w:gridSpan w:val="2"/>
          </w:tcPr>
          <w:p w14:paraId="7C814759"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array(PacketDelBudget)</w:t>
            </w:r>
          </w:p>
        </w:tc>
        <w:tc>
          <w:tcPr>
            <w:tcW w:w="286" w:type="dxa"/>
            <w:gridSpan w:val="2"/>
          </w:tcPr>
          <w:p w14:paraId="069B158D"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sz w:val="18"/>
              </w:rPr>
              <w:t>C</w:t>
            </w:r>
          </w:p>
        </w:tc>
        <w:tc>
          <w:tcPr>
            <w:tcW w:w="1063" w:type="dxa"/>
            <w:gridSpan w:val="2"/>
          </w:tcPr>
          <w:p w14:paraId="06966B36"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lang w:eastAsia="zh-CN"/>
              </w:rPr>
              <w:t>1..N</w:t>
            </w:r>
          </w:p>
        </w:tc>
        <w:tc>
          <w:tcPr>
            <w:tcW w:w="2723" w:type="dxa"/>
            <w:gridSpan w:val="2"/>
          </w:tcPr>
          <w:p w14:paraId="539BB7CE"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Represents the end-to-end delay (i.e. sum of RAN delay and GTP delay) thresholds.</w:t>
            </w:r>
          </w:p>
          <w:p w14:paraId="17E734BA" w14:textId="77777777" w:rsidR="007E71C6" w:rsidRPr="007E71C6" w:rsidRDefault="007E71C6" w:rsidP="007E71C6">
            <w:pPr>
              <w:keepNext/>
              <w:keepLines/>
              <w:spacing w:after="0"/>
              <w:rPr>
                <w:rFonts w:ascii="Arial" w:eastAsia="SimSun" w:hAnsi="Arial"/>
                <w:sz w:val="18"/>
              </w:rPr>
            </w:pPr>
            <w:r w:rsidRPr="007E71C6">
              <w:rPr>
                <w:rFonts w:ascii="Arial" w:eastAsia="Batang" w:hAnsi="Arial"/>
                <w:sz w:val="18"/>
              </w:rPr>
              <w:t>(NOTE 4)</w:t>
            </w:r>
          </w:p>
        </w:tc>
        <w:tc>
          <w:tcPr>
            <w:tcW w:w="1463" w:type="dxa"/>
            <w:gridSpan w:val="2"/>
          </w:tcPr>
          <w:p w14:paraId="1BDE83B6"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cs="Arial"/>
                <w:sz w:val="18"/>
                <w:szCs w:val="18"/>
              </w:rPr>
              <w:t>QoSSustainabilityExt2</w:t>
            </w:r>
          </w:p>
        </w:tc>
      </w:tr>
      <w:tr w:rsidR="007E71C6" w:rsidRPr="007E71C6" w14:paraId="15E576CF" w14:textId="77777777" w:rsidTr="00724B87">
        <w:trPr>
          <w:gridAfter w:val="1"/>
          <w:wAfter w:w="41" w:type="dxa"/>
          <w:jc w:val="center"/>
        </w:trPr>
        <w:tc>
          <w:tcPr>
            <w:tcW w:w="1603" w:type="dxa"/>
            <w:gridSpan w:val="2"/>
          </w:tcPr>
          <w:p w14:paraId="4FD3C8D1"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e</w:t>
            </w:r>
            <w:r w:rsidRPr="007E71C6">
              <w:rPr>
                <w:rFonts w:ascii="Arial" w:eastAsia="SimSun" w:hAnsi="Arial" w:hint="eastAsia"/>
                <w:sz w:val="18"/>
              </w:rPr>
              <w:t>vent</w:t>
            </w:r>
          </w:p>
        </w:tc>
        <w:tc>
          <w:tcPr>
            <w:tcW w:w="2001" w:type="dxa"/>
            <w:gridSpan w:val="2"/>
          </w:tcPr>
          <w:p w14:paraId="0ACBE11B" w14:textId="77777777" w:rsidR="007E71C6" w:rsidRPr="007E71C6" w:rsidRDefault="007E71C6" w:rsidP="007E71C6">
            <w:pPr>
              <w:keepNext/>
              <w:keepLines/>
              <w:spacing w:after="0"/>
              <w:rPr>
                <w:rFonts w:ascii="Arial" w:eastAsia="SimSun" w:hAnsi="Arial"/>
                <w:sz w:val="18"/>
              </w:rPr>
            </w:pPr>
            <w:r w:rsidRPr="007E71C6">
              <w:rPr>
                <w:rFonts w:ascii="Arial" w:eastAsia="SimSun" w:hAnsi="Arial" w:hint="eastAsia"/>
                <w:sz w:val="18"/>
              </w:rPr>
              <w:t>NwdafEvent</w:t>
            </w:r>
          </w:p>
        </w:tc>
        <w:tc>
          <w:tcPr>
            <w:tcW w:w="286" w:type="dxa"/>
            <w:gridSpan w:val="2"/>
          </w:tcPr>
          <w:p w14:paraId="4A8780DB"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hint="eastAsia"/>
                <w:sz w:val="18"/>
              </w:rPr>
              <w:t>M</w:t>
            </w:r>
          </w:p>
        </w:tc>
        <w:tc>
          <w:tcPr>
            <w:tcW w:w="1063" w:type="dxa"/>
            <w:gridSpan w:val="2"/>
          </w:tcPr>
          <w:p w14:paraId="4B67264D" w14:textId="77777777" w:rsidR="007E71C6" w:rsidRPr="007E71C6" w:rsidRDefault="007E71C6" w:rsidP="007E71C6">
            <w:pPr>
              <w:keepNext/>
              <w:keepLines/>
              <w:spacing w:after="0"/>
              <w:rPr>
                <w:rFonts w:ascii="Arial" w:eastAsia="SimSun" w:hAnsi="Arial"/>
                <w:sz w:val="18"/>
              </w:rPr>
            </w:pPr>
            <w:r w:rsidRPr="007E71C6">
              <w:rPr>
                <w:rFonts w:ascii="Arial" w:eastAsia="SimSun" w:hAnsi="Arial" w:hint="eastAsia"/>
                <w:sz w:val="18"/>
              </w:rPr>
              <w:t>1</w:t>
            </w:r>
          </w:p>
        </w:tc>
        <w:tc>
          <w:tcPr>
            <w:tcW w:w="2723" w:type="dxa"/>
            <w:gridSpan w:val="2"/>
          </w:tcPr>
          <w:p w14:paraId="4F354285"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Event that is subscribed.</w:t>
            </w:r>
          </w:p>
        </w:tc>
        <w:tc>
          <w:tcPr>
            <w:tcW w:w="1463" w:type="dxa"/>
            <w:gridSpan w:val="2"/>
          </w:tcPr>
          <w:p w14:paraId="4945CD65" w14:textId="77777777" w:rsidR="007E71C6" w:rsidRPr="007E71C6" w:rsidRDefault="007E71C6" w:rsidP="007E71C6">
            <w:pPr>
              <w:keepNext/>
              <w:keepLines/>
              <w:spacing w:after="0"/>
              <w:rPr>
                <w:rFonts w:ascii="Arial" w:eastAsia="SimSun" w:hAnsi="Arial" w:cs="Arial"/>
                <w:sz w:val="18"/>
                <w:szCs w:val="18"/>
              </w:rPr>
            </w:pPr>
          </w:p>
        </w:tc>
      </w:tr>
      <w:tr w:rsidR="007E71C6" w:rsidRPr="007E71C6" w14:paraId="7D15251F" w14:textId="77777777" w:rsidTr="00724B87">
        <w:trPr>
          <w:gridAfter w:val="1"/>
          <w:wAfter w:w="41" w:type="dxa"/>
          <w:jc w:val="center"/>
        </w:trPr>
        <w:tc>
          <w:tcPr>
            <w:tcW w:w="1603" w:type="dxa"/>
            <w:gridSpan w:val="2"/>
          </w:tcPr>
          <w:p w14:paraId="1F0B91E2"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extraReportReq</w:t>
            </w:r>
          </w:p>
        </w:tc>
        <w:tc>
          <w:tcPr>
            <w:tcW w:w="2001" w:type="dxa"/>
            <w:gridSpan w:val="2"/>
          </w:tcPr>
          <w:p w14:paraId="19E844CD"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EventReportingRequirement</w:t>
            </w:r>
          </w:p>
        </w:tc>
        <w:tc>
          <w:tcPr>
            <w:tcW w:w="286" w:type="dxa"/>
            <w:gridSpan w:val="2"/>
          </w:tcPr>
          <w:p w14:paraId="7EA41AB3"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cs="Arial"/>
                <w:sz w:val="18"/>
                <w:szCs w:val="18"/>
                <w:lang w:eastAsia="zh-CN"/>
              </w:rPr>
              <w:t>O</w:t>
            </w:r>
          </w:p>
        </w:tc>
        <w:tc>
          <w:tcPr>
            <w:tcW w:w="1063" w:type="dxa"/>
            <w:gridSpan w:val="2"/>
          </w:tcPr>
          <w:p w14:paraId="78A14800" w14:textId="77777777" w:rsidR="007E71C6" w:rsidRPr="007E71C6" w:rsidRDefault="007E71C6" w:rsidP="007E71C6">
            <w:pPr>
              <w:keepNext/>
              <w:keepLines/>
              <w:spacing w:after="0"/>
              <w:rPr>
                <w:rFonts w:ascii="Arial" w:eastAsia="SimSun" w:hAnsi="Arial"/>
                <w:sz w:val="18"/>
              </w:rPr>
            </w:pPr>
            <w:r w:rsidRPr="007E71C6">
              <w:rPr>
                <w:rFonts w:ascii="Arial" w:eastAsia="SimSun" w:hAnsi="Arial" w:cs="Arial"/>
                <w:sz w:val="18"/>
                <w:szCs w:val="18"/>
                <w:lang w:eastAsia="zh-CN"/>
              </w:rPr>
              <w:t>0..1</w:t>
            </w:r>
          </w:p>
        </w:tc>
        <w:tc>
          <w:tcPr>
            <w:tcW w:w="2723" w:type="dxa"/>
            <w:gridSpan w:val="2"/>
          </w:tcPr>
          <w:p w14:paraId="5E541552" w14:textId="77777777" w:rsidR="007E71C6" w:rsidRPr="007E71C6" w:rsidRDefault="007E71C6" w:rsidP="007E71C6">
            <w:pPr>
              <w:keepNext/>
              <w:keepLines/>
              <w:spacing w:after="0"/>
              <w:rPr>
                <w:rFonts w:ascii="Arial" w:eastAsia="SimSun" w:hAnsi="Arial"/>
                <w:sz w:val="18"/>
              </w:rPr>
            </w:pPr>
            <w:r w:rsidRPr="007E71C6">
              <w:rPr>
                <w:rFonts w:ascii="Arial" w:eastAsia="SimSun" w:hAnsi="Arial" w:cs="Arial"/>
                <w:sz w:val="18"/>
                <w:szCs w:val="18"/>
              </w:rPr>
              <w:t>The extra event reporting requirement information.</w:t>
            </w:r>
            <w:r w:rsidRPr="007E71C6">
              <w:rPr>
                <w:rFonts w:ascii="Arial" w:eastAsia="SimSun" w:hAnsi="Arial"/>
                <w:sz w:val="18"/>
              </w:rPr>
              <w:t xml:space="preserve"> </w:t>
            </w:r>
          </w:p>
        </w:tc>
        <w:tc>
          <w:tcPr>
            <w:tcW w:w="1463" w:type="dxa"/>
            <w:gridSpan w:val="2"/>
          </w:tcPr>
          <w:p w14:paraId="5AC2C53A" w14:textId="77777777" w:rsidR="007E71C6" w:rsidRPr="007E71C6" w:rsidRDefault="007E71C6" w:rsidP="007E71C6">
            <w:pPr>
              <w:keepNext/>
              <w:keepLines/>
              <w:spacing w:after="0"/>
              <w:rPr>
                <w:rFonts w:ascii="Arial" w:eastAsia="SimSun" w:hAnsi="Arial" w:cs="Arial"/>
                <w:sz w:val="18"/>
                <w:szCs w:val="18"/>
              </w:rPr>
            </w:pPr>
          </w:p>
        </w:tc>
      </w:tr>
      <w:tr w:rsidR="007E71C6" w:rsidRPr="007E71C6" w14:paraId="3EB6B6F8" w14:textId="77777777" w:rsidTr="00724B87">
        <w:trPr>
          <w:gridAfter w:val="1"/>
          <w:wAfter w:w="41" w:type="dxa"/>
          <w:jc w:val="center"/>
        </w:trPr>
        <w:tc>
          <w:tcPr>
            <w:tcW w:w="1603" w:type="dxa"/>
            <w:gridSpan w:val="2"/>
          </w:tcPr>
          <w:p w14:paraId="2F3E1B69"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fDescs</w:t>
            </w:r>
          </w:p>
        </w:tc>
        <w:tc>
          <w:tcPr>
            <w:tcW w:w="2001" w:type="dxa"/>
            <w:gridSpan w:val="2"/>
          </w:tcPr>
          <w:p w14:paraId="7CAE5C70"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array(IpEthFlowDescription)</w:t>
            </w:r>
          </w:p>
        </w:tc>
        <w:tc>
          <w:tcPr>
            <w:tcW w:w="286" w:type="dxa"/>
            <w:gridSpan w:val="2"/>
          </w:tcPr>
          <w:p w14:paraId="481D37F6" w14:textId="77777777" w:rsidR="007E71C6" w:rsidRPr="007E71C6" w:rsidRDefault="007E71C6" w:rsidP="007E71C6">
            <w:pPr>
              <w:keepNext/>
              <w:keepLines/>
              <w:spacing w:after="0"/>
              <w:jc w:val="center"/>
              <w:rPr>
                <w:rFonts w:ascii="Arial" w:eastAsia="SimSun" w:hAnsi="Arial" w:cs="Arial"/>
                <w:sz w:val="18"/>
                <w:szCs w:val="18"/>
                <w:lang w:eastAsia="zh-CN"/>
              </w:rPr>
            </w:pPr>
            <w:r w:rsidRPr="007E71C6">
              <w:rPr>
                <w:rFonts w:ascii="Arial" w:eastAsia="SimSun" w:hAnsi="Arial"/>
                <w:sz w:val="18"/>
              </w:rPr>
              <w:t>C</w:t>
            </w:r>
          </w:p>
        </w:tc>
        <w:tc>
          <w:tcPr>
            <w:tcW w:w="1063" w:type="dxa"/>
            <w:gridSpan w:val="2"/>
          </w:tcPr>
          <w:p w14:paraId="23F8BB33" w14:textId="77777777" w:rsidR="007E71C6" w:rsidRPr="007E71C6" w:rsidRDefault="007E71C6" w:rsidP="007E71C6">
            <w:pPr>
              <w:keepNext/>
              <w:keepLines/>
              <w:spacing w:after="0"/>
              <w:rPr>
                <w:rFonts w:ascii="Arial" w:eastAsia="SimSun" w:hAnsi="Arial" w:cs="Arial"/>
                <w:sz w:val="18"/>
                <w:szCs w:val="18"/>
                <w:lang w:eastAsia="zh-CN"/>
              </w:rPr>
            </w:pPr>
            <w:r w:rsidRPr="007E71C6">
              <w:rPr>
                <w:rFonts w:ascii="Arial" w:eastAsia="SimSun" w:hAnsi="Arial"/>
                <w:sz w:val="18"/>
              </w:rPr>
              <w:t>1..N</w:t>
            </w:r>
          </w:p>
        </w:tc>
        <w:tc>
          <w:tcPr>
            <w:tcW w:w="2723" w:type="dxa"/>
            <w:gridSpan w:val="2"/>
          </w:tcPr>
          <w:p w14:paraId="18325D69"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cs="Arial"/>
                <w:sz w:val="18"/>
                <w:szCs w:val="18"/>
              </w:rPr>
              <w:t>Contains the flow description for IP and/or Ethernet flows. (NOTE</w:t>
            </w:r>
            <w:r w:rsidRPr="007E71C6">
              <w:rPr>
                <w:rFonts w:ascii="Arial" w:eastAsia="SimSun" w:hAnsi="Arial"/>
                <w:sz w:val="18"/>
              </w:rPr>
              <w:t> </w:t>
            </w:r>
            <w:r w:rsidRPr="007E71C6">
              <w:rPr>
                <w:rFonts w:ascii="Arial" w:eastAsia="SimSun" w:hAnsi="Arial" w:cs="Arial"/>
                <w:sz w:val="18"/>
                <w:szCs w:val="18"/>
              </w:rPr>
              <w:t>24)</w:t>
            </w:r>
          </w:p>
        </w:tc>
        <w:tc>
          <w:tcPr>
            <w:tcW w:w="1463" w:type="dxa"/>
            <w:gridSpan w:val="2"/>
          </w:tcPr>
          <w:p w14:paraId="5F363C5D"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cs="Arial"/>
                <w:sz w:val="18"/>
                <w:szCs w:val="18"/>
              </w:rPr>
              <w:t>QoSPolicyAssist</w:t>
            </w:r>
          </w:p>
        </w:tc>
      </w:tr>
      <w:tr w:rsidR="007E71C6" w:rsidRPr="007E71C6" w14:paraId="35DA9890" w14:textId="77777777" w:rsidTr="00724B87">
        <w:trPr>
          <w:gridAfter w:val="1"/>
          <w:wAfter w:w="41" w:type="dxa"/>
          <w:jc w:val="center"/>
        </w:trPr>
        <w:tc>
          <w:tcPr>
            <w:tcW w:w="1603" w:type="dxa"/>
            <w:gridSpan w:val="2"/>
          </w:tcPr>
          <w:p w14:paraId="02961340"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lastRenderedPageBreak/>
              <w:t>ladnDnns</w:t>
            </w:r>
          </w:p>
        </w:tc>
        <w:tc>
          <w:tcPr>
            <w:tcW w:w="2001" w:type="dxa"/>
            <w:gridSpan w:val="2"/>
          </w:tcPr>
          <w:p w14:paraId="526D38D8"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array(Dnn)</w:t>
            </w:r>
          </w:p>
        </w:tc>
        <w:tc>
          <w:tcPr>
            <w:tcW w:w="286" w:type="dxa"/>
            <w:gridSpan w:val="2"/>
          </w:tcPr>
          <w:p w14:paraId="432A91F5" w14:textId="77777777" w:rsidR="007E71C6" w:rsidRPr="007E71C6" w:rsidRDefault="007E71C6" w:rsidP="007E71C6">
            <w:pPr>
              <w:keepNext/>
              <w:keepLines/>
              <w:spacing w:after="0"/>
              <w:jc w:val="center"/>
              <w:rPr>
                <w:rFonts w:ascii="Arial" w:eastAsia="SimSun" w:hAnsi="Arial" w:cs="Arial"/>
                <w:sz w:val="18"/>
                <w:szCs w:val="18"/>
                <w:lang w:eastAsia="zh-CN"/>
              </w:rPr>
            </w:pPr>
            <w:r w:rsidRPr="007E71C6">
              <w:rPr>
                <w:rFonts w:ascii="Arial" w:eastAsia="SimSun" w:hAnsi="Arial"/>
                <w:sz w:val="18"/>
              </w:rPr>
              <w:t>O</w:t>
            </w:r>
          </w:p>
        </w:tc>
        <w:tc>
          <w:tcPr>
            <w:tcW w:w="1063" w:type="dxa"/>
            <w:gridSpan w:val="2"/>
          </w:tcPr>
          <w:p w14:paraId="532E4C87" w14:textId="77777777" w:rsidR="007E71C6" w:rsidRPr="007E71C6" w:rsidRDefault="007E71C6" w:rsidP="007E71C6">
            <w:pPr>
              <w:keepNext/>
              <w:keepLines/>
              <w:spacing w:after="0"/>
              <w:rPr>
                <w:rFonts w:ascii="Arial" w:eastAsia="SimSun" w:hAnsi="Arial" w:cs="Arial"/>
                <w:sz w:val="18"/>
                <w:szCs w:val="18"/>
                <w:lang w:eastAsia="zh-CN"/>
              </w:rPr>
            </w:pPr>
            <w:r w:rsidRPr="007E71C6">
              <w:rPr>
                <w:rFonts w:ascii="Arial" w:eastAsia="SimSun" w:hAnsi="Arial"/>
                <w:sz w:val="18"/>
              </w:rPr>
              <w:t>1..N</w:t>
            </w:r>
          </w:p>
        </w:tc>
        <w:tc>
          <w:tcPr>
            <w:tcW w:w="2723" w:type="dxa"/>
            <w:gridSpan w:val="2"/>
          </w:tcPr>
          <w:p w14:paraId="323ABFCB"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sz w:val="18"/>
              </w:rPr>
              <w:t>LADN DNN(s) to indicate the LADN service area(s) as the AoI(s).</w:t>
            </w:r>
          </w:p>
        </w:tc>
        <w:tc>
          <w:tcPr>
            <w:tcW w:w="1463" w:type="dxa"/>
            <w:gridSpan w:val="2"/>
          </w:tcPr>
          <w:p w14:paraId="12DCA60A"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sz w:val="18"/>
              </w:rPr>
              <w:t>UeMobilityExt</w:t>
            </w:r>
          </w:p>
        </w:tc>
      </w:tr>
      <w:tr w:rsidR="007E71C6" w:rsidRPr="007E71C6" w14:paraId="7CD8949D" w14:textId="77777777" w:rsidTr="00724B87">
        <w:trPr>
          <w:gridAfter w:val="1"/>
          <w:wAfter w:w="41" w:type="dxa"/>
          <w:jc w:val="center"/>
        </w:trPr>
        <w:tc>
          <w:tcPr>
            <w:tcW w:w="1603" w:type="dxa"/>
            <w:gridSpan w:val="2"/>
          </w:tcPr>
          <w:p w14:paraId="1E1B985E"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loadLevelThreshold</w:t>
            </w:r>
          </w:p>
        </w:tc>
        <w:tc>
          <w:tcPr>
            <w:tcW w:w="2001" w:type="dxa"/>
            <w:gridSpan w:val="2"/>
          </w:tcPr>
          <w:p w14:paraId="23B10FA3"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integer</w:t>
            </w:r>
          </w:p>
        </w:tc>
        <w:tc>
          <w:tcPr>
            <w:tcW w:w="286" w:type="dxa"/>
            <w:gridSpan w:val="2"/>
          </w:tcPr>
          <w:p w14:paraId="5AB1B09D"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sz w:val="18"/>
              </w:rPr>
              <w:t>C</w:t>
            </w:r>
          </w:p>
        </w:tc>
        <w:tc>
          <w:tcPr>
            <w:tcW w:w="1063" w:type="dxa"/>
            <w:gridSpan w:val="2"/>
          </w:tcPr>
          <w:p w14:paraId="6DD14D0D"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0..1</w:t>
            </w:r>
          </w:p>
        </w:tc>
        <w:tc>
          <w:tcPr>
            <w:tcW w:w="2723" w:type="dxa"/>
            <w:gridSpan w:val="2"/>
          </w:tcPr>
          <w:p w14:paraId="1185D9A5"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Indicates that the NWDAF shall report the corresponding network slice load level to the NF service consumer where the load level of the network slice identified by snssais is reached. (NOTE 4)</w:t>
            </w:r>
          </w:p>
          <w:p w14:paraId="56FB5466" w14:textId="77777777" w:rsidR="007E71C6" w:rsidRPr="007E71C6" w:rsidRDefault="007E71C6" w:rsidP="007E71C6">
            <w:pPr>
              <w:keepNext/>
              <w:keepLines/>
              <w:spacing w:after="0"/>
              <w:rPr>
                <w:rFonts w:ascii="Arial" w:eastAsia="SimSun" w:hAnsi="Arial"/>
                <w:sz w:val="18"/>
              </w:rPr>
            </w:pPr>
          </w:p>
          <w:p w14:paraId="02E1B582"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 xml:space="preserve">May be included when subscribed event is "SLICE_LOAD_LEVEL". </w:t>
            </w:r>
          </w:p>
          <w:p w14:paraId="27FCF7A6"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Minimum = 0. Maximum = 100.</w:t>
            </w:r>
          </w:p>
        </w:tc>
        <w:tc>
          <w:tcPr>
            <w:tcW w:w="1463" w:type="dxa"/>
            <w:gridSpan w:val="2"/>
          </w:tcPr>
          <w:p w14:paraId="2EB5505C" w14:textId="77777777" w:rsidR="007E71C6" w:rsidRPr="007E71C6" w:rsidRDefault="007E71C6" w:rsidP="007E71C6">
            <w:pPr>
              <w:keepNext/>
              <w:keepLines/>
              <w:spacing w:after="0"/>
              <w:rPr>
                <w:rFonts w:ascii="Arial" w:eastAsia="SimSun" w:hAnsi="Arial" w:cs="Arial"/>
                <w:sz w:val="18"/>
                <w:szCs w:val="18"/>
              </w:rPr>
            </w:pPr>
          </w:p>
        </w:tc>
      </w:tr>
      <w:tr w:rsidR="007E71C6" w:rsidRPr="007E71C6" w14:paraId="2FE38C43" w14:textId="77777777" w:rsidTr="00724B87">
        <w:trPr>
          <w:gridAfter w:val="1"/>
          <w:wAfter w:w="41" w:type="dxa"/>
          <w:jc w:val="center"/>
        </w:trPr>
        <w:tc>
          <w:tcPr>
            <w:tcW w:w="1603" w:type="dxa"/>
            <w:gridSpan w:val="2"/>
          </w:tcPr>
          <w:p w14:paraId="1BCA37E9"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matchingDir</w:t>
            </w:r>
          </w:p>
        </w:tc>
        <w:tc>
          <w:tcPr>
            <w:tcW w:w="2001" w:type="dxa"/>
            <w:gridSpan w:val="2"/>
          </w:tcPr>
          <w:p w14:paraId="37CF9646"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MatchingDirection</w:t>
            </w:r>
          </w:p>
        </w:tc>
        <w:tc>
          <w:tcPr>
            <w:tcW w:w="286" w:type="dxa"/>
            <w:gridSpan w:val="2"/>
          </w:tcPr>
          <w:p w14:paraId="31C4D0D9"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sz w:val="18"/>
              </w:rPr>
              <w:t>O</w:t>
            </w:r>
          </w:p>
        </w:tc>
        <w:tc>
          <w:tcPr>
            <w:tcW w:w="1063" w:type="dxa"/>
            <w:gridSpan w:val="2"/>
          </w:tcPr>
          <w:p w14:paraId="668CF15E"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0..1</w:t>
            </w:r>
          </w:p>
        </w:tc>
        <w:tc>
          <w:tcPr>
            <w:tcW w:w="2723" w:type="dxa"/>
            <w:gridSpan w:val="2"/>
          </w:tcPr>
          <w:p w14:paraId="48148980"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 matching direction may be provided alongside a threshold. If omitted, the default value is CROSSED.</w:t>
            </w:r>
          </w:p>
        </w:tc>
        <w:tc>
          <w:tcPr>
            <w:tcW w:w="1463" w:type="dxa"/>
            <w:gridSpan w:val="2"/>
          </w:tcPr>
          <w:p w14:paraId="56EBD1FC"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cs="Arial"/>
                <w:sz w:val="18"/>
                <w:szCs w:val="18"/>
              </w:rPr>
              <w:t xml:space="preserve">NfLoad, QoSSustainability, UserDataCongestion, </w:t>
            </w:r>
            <w:r w:rsidRPr="007E71C6">
              <w:rPr>
                <w:rFonts w:ascii="Arial" w:eastAsia="SimSun" w:hAnsi="Arial"/>
                <w:sz w:val="18"/>
              </w:rPr>
              <w:t>NetworkPerformance,</w:t>
            </w:r>
            <w:r w:rsidRPr="007E71C6">
              <w:rPr>
                <w:rFonts w:ascii="Arial" w:eastAsia="SimSun" w:hAnsi="Arial" w:cs="Arial"/>
                <w:sz w:val="18"/>
                <w:szCs w:val="18"/>
              </w:rPr>
              <w:t xml:space="preserve"> NsiLoadExt</w:t>
            </w:r>
          </w:p>
        </w:tc>
      </w:tr>
      <w:tr w:rsidR="007E71C6" w:rsidRPr="007E71C6" w14:paraId="6056F79A" w14:textId="77777777" w:rsidTr="00724B87">
        <w:trPr>
          <w:gridAfter w:val="1"/>
          <w:wAfter w:w="41" w:type="dxa"/>
          <w:jc w:val="center"/>
        </w:trPr>
        <w:tc>
          <w:tcPr>
            <w:tcW w:w="1603" w:type="dxa"/>
            <w:gridSpan w:val="2"/>
          </w:tcPr>
          <w:p w14:paraId="4788A667"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nfLoadLvlThds</w:t>
            </w:r>
          </w:p>
        </w:tc>
        <w:tc>
          <w:tcPr>
            <w:tcW w:w="2001" w:type="dxa"/>
            <w:gridSpan w:val="2"/>
          </w:tcPr>
          <w:p w14:paraId="6064A2DF"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array(ThresholdLevel)</w:t>
            </w:r>
          </w:p>
        </w:tc>
        <w:tc>
          <w:tcPr>
            <w:tcW w:w="286" w:type="dxa"/>
            <w:gridSpan w:val="2"/>
          </w:tcPr>
          <w:p w14:paraId="0FC91C9B"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sz w:val="18"/>
              </w:rPr>
              <w:t>C</w:t>
            </w:r>
          </w:p>
        </w:tc>
        <w:tc>
          <w:tcPr>
            <w:tcW w:w="1063" w:type="dxa"/>
            <w:gridSpan w:val="2"/>
          </w:tcPr>
          <w:p w14:paraId="315B26C0" w14:textId="77777777" w:rsidR="007E71C6" w:rsidRPr="007E71C6" w:rsidRDefault="007E71C6" w:rsidP="007E71C6">
            <w:pPr>
              <w:keepNext/>
              <w:keepLines/>
              <w:spacing w:after="0"/>
              <w:rPr>
                <w:rFonts w:ascii="Arial" w:eastAsia="SimSun" w:hAnsi="Arial"/>
                <w:sz w:val="18"/>
              </w:rPr>
            </w:pPr>
            <w:r w:rsidRPr="007E71C6">
              <w:rPr>
                <w:rFonts w:ascii="Arial" w:eastAsia="SimSun" w:hAnsi="Arial" w:hint="eastAsia"/>
                <w:sz w:val="18"/>
                <w:lang w:eastAsia="zh-CN"/>
              </w:rPr>
              <w:t>1..N</w:t>
            </w:r>
          </w:p>
        </w:tc>
        <w:tc>
          <w:tcPr>
            <w:tcW w:w="2723" w:type="dxa"/>
            <w:gridSpan w:val="2"/>
          </w:tcPr>
          <w:p w14:paraId="10EA4F52"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Shall be supplied in order to start reporting when an average load level is reached. (</w:t>
            </w:r>
            <w:r w:rsidRPr="007E71C6">
              <w:rPr>
                <w:rFonts w:ascii="Arial" w:eastAsia="SimSun" w:hAnsi="Arial" w:cs="Arial"/>
                <w:sz w:val="18"/>
                <w:szCs w:val="18"/>
              </w:rPr>
              <w:t>NOTE 4)</w:t>
            </w:r>
          </w:p>
        </w:tc>
        <w:tc>
          <w:tcPr>
            <w:tcW w:w="1463" w:type="dxa"/>
            <w:gridSpan w:val="2"/>
          </w:tcPr>
          <w:p w14:paraId="07F1BFC7"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cs="Arial"/>
                <w:sz w:val="18"/>
                <w:szCs w:val="18"/>
              </w:rPr>
              <w:t>NfLoad</w:t>
            </w:r>
          </w:p>
        </w:tc>
      </w:tr>
      <w:tr w:rsidR="007E71C6" w:rsidRPr="007E71C6" w14:paraId="7C8155EC" w14:textId="77777777" w:rsidTr="00724B87">
        <w:trPr>
          <w:gridAfter w:val="1"/>
          <w:wAfter w:w="41" w:type="dxa"/>
          <w:jc w:val="center"/>
        </w:trPr>
        <w:tc>
          <w:tcPr>
            <w:tcW w:w="1603" w:type="dxa"/>
            <w:gridSpan w:val="2"/>
          </w:tcPr>
          <w:p w14:paraId="0365C5A3"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networkArea</w:t>
            </w:r>
          </w:p>
        </w:tc>
        <w:tc>
          <w:tcPr>
            <w:tcW w:w="2001" w:type="dxa"/>
            <w:gridSpan w:val="2"/>
          </w:tcPr>
          <w:p w14:paraId="725BA6E6"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NetworkAreaInfo</w:t>
            </w:r>
          </w:p>
        </w:tc>
        <w:tc>
          <w:tcPr>
            <w:tcW w:w="286" w:type="dxa"/>
            <w:gridSpan w:val="2"/>
          </w:tcPr>
          <w:p w14:paraId="411EB799"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sz w:val="18"/>
              </w:rPr>
              <w:t>C</w:t>
            </w:r>
          </w:p>
        </w:tc>
        <w:tc>
          <w:tcPr>
            <w:tcW w:w="1063" w:type="dxa"/>
            <w:gridSpan w:val="2"/>
          </w:tcPr>
          <w:p w14:paraId="52762DBD"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0..1</w:t>
            </w:r>
          </w:p>
        </w:tc>
        <w:tc>
          <w:tcPr>
            <w:tcW w:w="2723" w:type="dxa"/>
            <w:gridSpan w:val="2"/>
          </w:tcPr>
          <w:p w14:paraId="1AC59E9A"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 xml:space="preserve">Identification of network area to which the subscription applies. </w:t>
            </w:r>
          </w:p>
          <w:p w14:paraId="2A6245D9" w14:textId="77777777" w:rsidR="007E71C6" w:rsidRPr="007E71C6" w:rsidRDefault="007E71C6" w:rsidP="007E71C6">
            <w:pPr>
              <w:keepNext/>
              <w:keepLines/>
              <w:spacing w:after="0"/>
              <w:rPr>
                <w:rFonts w:ascii="Arial" w:eastAsia="Batang" w:hAnsi="Arial"/>
                <w:sz w:val="18"/>
              </w:rPr>
            </w:pPr>
            <w:r w:rsidRPr="007E71C6">
              <w:rPr>
                <w:rFonts w:ascii="Arial" w:eastAsia="SimSun" w:hAnsi="Arial"/>
                <w:sz w:val="18"/>
              </w:rPr>
              <w:t>The absence of "networkArea" and "fineGranAreas" means subscription to all network areas. (NOTE 7, NOTE 8, NOTE 20, NOTE 22)</w:t>
            </w:r>
          </w:p>
          <w:p w14:paraId="171E6FC0" w14:textId="77777777" w:rsidR="007E71C6" w:rsidRPr="007E71C6" w:rsidRDefault="007E71C6" w:rsidP="007E71C6">
            <w:pPr>
              <w:keepNext/>
              <w:keepLines/>
              <w:spacing w:after="0"/>
              <w:rPr>
                <w:rFonts w:ascii="Arial" w:eastAsia="Batang" w:hAnsi="Arial"/>
                <w:sz w:val="18"/>
              </w:rPr>
            </w:pPr>
          </w:p>
        </w:tc>
        <w:tc>
          <w:tcPr>
            <w:tcW w:w="1463" w:type="dxa"/>
            <w:gridSpan w:val="2"/>
          </w:tcPr>
          <w:p w14:paraId="05B1CB08"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ServiceExperience</w:t>
            </w:r>
          </w:p>
          <w:p w14:paraId="10C6A0D1"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cs="Arial"/>
                <w:sz w:val="18"/>
                <w:szCs w:val="18"/>
              </w:rPr>
              <w:t>UeMobility</w:t>
            </w:r>
          </w:p>
          <w:p w14:paraId="2F141A2A"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cs="Arial"/>
                <w:sz w:val="18"/>
                <w:szCs w:val="18"/>
              </w:rPr>
              <w:t>UeCommunication</w:t>
            </w:r>
          </w:p>
          <w:p w14:paraId="313C857D"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cs="Arial"/>
                <w:sz w:val="18"/>
                <w:szCs w:val="18"/>
              </w:rPr>
              <w:t>QoSSustainability</w:t>
            </w:r>
          </w:p>
          <w:p w14:paraId="79D9EA24"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cs="Arial"/>
                <w:sz w:val="18"/>
                <w:szCs w:val="18"/>
              </w:rPr>
              <w:t>AbnormalBehaviour</w:t>
            </w:r>
          </w:p>
          <w:p w14:paraId="37F87033"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cs="Arial"/>
                <w:sz w:val="18"/>
                <w:szCs w:val="18"/>
              </w:rPr>
              <w:t>UserDataCongestion</w:t>
            </w:r>
          </w:p>
          <w:p w14:paraId="50F51796"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cs="Arial"/>
                <w:sz w:val="18"/>
                <w:szCs w:val="18"/>
              </w:rPr>
              <w:t>NetworkPerformance</w:t>
            </w:r>
            <w:r w:rsidRPr="007E71C6">
              <w:rPr>
                <w:rFonts w:ascii="Arial" w:eastAsia="SimSun" w:hAnsi="Arial"/>
                <w:sz w:val="18"/>
              </w:rPr>
              <w:t xml:space="preserve"> </w:t>
            </w:r>
          </w:p>
          <w:p w14:paraId="6596C522" w14:textId="77777777" w:rsidR="007E71C6" w:rsidRPr="007E71C6" w:rsidRDefault="007E71C6" w:rsidP="007E71C6">
            <w:pPr>
              <w:keepNext/>
              <w:keepLines/>
              <w:spacing w:after="0"/>
              <w:rPr>
                <w:rFonts w:ascii="Arial" w:eastAsia="SimSun" w:hAnsi="Arial"/>
                <w:sz w:val="18"/>
              </w:rPr>
            </w:pPr>
            <w:r w:rsidRPr="007E71C6">
              <w:rPr>
                <w:rFonts w:ascii="Arial" w:eastAsia="SimSun" w:hAnsi="Arial" w:cs="Arial"/>
                <w:sz w:val="18"/>
                <w:szCs w:val="18"/>
              </w:rPr>
              <w:t>NsiLoadExt</w:t>
            </w:r>
          </w:p>
          <w:p w14:paraId="64159BEA" w14:textId="77777777" w:rsidR="007E71C6" w:rsidRPr="007E71C6" w:rsidRDefault="007E71C6" w:rsidP="007E71C6">
            <w:pPr>
              <w:keepNext/>
              <w:keepLines/>
              <w:spacing w:after="0"/>
              <w:rPr>
                <w:rFonts w:ascii="Arial" w:eastAsia="SimSun" w:hAnsi="Arial" w:cs="Arial"/>
                <w:sz w:val="18"/>
              </w:rPr>
            </w:pPr>
            <w:r w:rsidRPr="007E71C6">
              <w:rPr>
                <w:rFonts w:ascii="Arial" w:eastAsia="SimSun" w:hAnsi="Arial" w:cs="Arial"/>
                <w:sz w:val="18"/>
              </w:rPr>
              <w:t>NfLoadExt</w:t>
            </w:r>
          </w:p>
          <w:p w14:paraId="2C0B55CC"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cs="Arial"/>
                <w:sz w:val="18"/>
                <w:szCs w:val="18"/>
              </w:rPr>
              <w:t>Dispersion</w:t>
            </w:r>
          </w:p>
          <w:p w14:paraId="49E73B44"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cs="Arial"/>
                <w:sz w:val="18"/>
                <w:szCs w:val="18"/>
              </w:rPr>
              <w:t>RedundantTransmissionExp</w:t>
            </w:r>
          </w:p>
          <w:p w14:paraId="46D97678" w14:textId="77777777" w:rsidR="007E71C6" w:rsidRPr="007E71C6" w:rsidRDefault="007E71C6" w:rsidP="007E71C6">
            <w:pPr>
              <w:keepNext/>
              <w:keepLines/>
              <w:spacing w:after="0"/>
              <w:rPr>
                <w:rFonts w:ascii="Arial" w:eastAsia="SimSun" w:hAnsi="Arial" w:cs="Arial"/>
                <w:sz w:val="18"/>
                <w:szCs w:val="18"/>
                <w:lang w:eastAsia="zh-CN"/>
              </w:rPr>
            </w:pPr>
            <w:r w:rsidRPr="007E71C6">
              <w:rPr>
                <w:rFonts w:ascii="Arial" w:eastAsia="SimSun" w:hAnsi="Arial" w:cs="Arial"/>
                <w:sz w:val="18"/>
                <w:szCs w:val="18"/>
              </w:rPr>
              <w:t>Wlan</w:t>
            </w:r>
            <w:r w:rsidRPr="007E71C6">
              <w:rPr>
                <w:rFonts w:ascii="Arial" w:eastAsia="SimSun" w:hAnsi="Arial" w:cs="Arial"/>
                <w:sz w:val="18"/>
                <w:szCs w:val="18"/>
                <w:lang w:eastAsia="zh-CN"/>
              </w:rPr>
              <w:t>Performance</w:t>
            </w:r>
          </w:p>
          <w:p w14:paraId="1FA2C079" w14:textId="77777777" w:rsidR="007E71C6" w:rsidRPr="007E71C6" w:rsidRDefault="007E71C6" w:rsidP="007E71C6">
            <w:pPr>
              <w:keepNext/>
              <w:keepLines/>
              <w:spacing w:after="0"/>
              <w:rPr>
                <w:rFonts w:ascii="Arial" w:eastAsia="Batang" w:hAnsi="Arial" w:cs="Arial"/>
                <w:sz w:val="18"/>
                <w:szCs w:val="18"/>
              </w:rPr>
            </w:pPr>
            <w:r w:rsidRPr="007E71C6">
              <w:rPr>
                <w:rFonts w:ascii="Arial" w:eastAsia="Batang" w:hAnsi="Arial"/>
                <w:sz w:val="18"/>
              </w:rPr>
              <w:t>DnPerformance</w:t>
            </w:r>
          </w:p>
          <w:p w14:paraId="41BEA47E" w14:textId="77777777" w:rsidR="007E71C6" w:rsidRPr="007E71C6" w:rsidRDefault="007E71C6" w:rsidP="007E71C6">
            <w:pPr>
              <w:keepNext/>
              <w:keepLines/>
              <w:spacing w:after="0"/>
              <w:rPr>
                <w:rFonts w:ascii="Arial" w:eastAsia="Batang" w:hAnsi="Arial"/>
                <w:sz w:val="18"/>
              </w:rPr>
            </w:pPr>
            <w:r w:rsidRPr="007E71C6">
              <w:rPr>
                <w:rFonts w:ascii="Arial" w:eastAsia="SimSun" w:hAnsi="Arial" w:cs="Arial"/>
                <w:sz w:val="18"/>
                <w:szCs w:val="18"/>
              </w:rPr>
              <w:t>PduSesTraffic</w:t>
            </w:r>
          </w:p>
          <w:p w14:paraId="49B95B00"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E2eDataVolTransTime</w:t>
            </w:r>
          </w:p>
          <w:p w14:paraId="66E4F80C"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MovementBehaviour</w:t>
            </w:r>
          </w:p>
          <w:p w14:paraId="790CD785"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LocAccuracy</w:t>
            </w:r>
          </w:p>
          <w:p w14:paraId="7CB5107C"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RelativeProximity</w:t>
            </w:r>
          </w:p>
          <w:p w14:paraId="494658F6"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SignallingStorm</w:t>
            </w:r>
          </w:p>
          <w:p w14:paraId="2ACFAF35" w14:textId="77777777" w:rsidR="007E71C6" w:rsidRPr="007E71C6" w:rsidRDefault="007E71C6" w:rsidP="007E71C6">
            <w:pPr>
              <w:keepNext/>
              <w:keepLines/>
              <w:spacing w:after="0"/>
              <w:rPr>
                <w:rFonts w:ascii="Arial" w:eastAsia="Batang" w:hAnsi="Arial"/>
                <w:sz w:val="18"/>
              </w:rPr>
            </w:pPr>
            <w:r w:rsidRPr="007E71C6">
              <w:rPr>
                <w:rFonts w:ascii="Arial" w:eastAsia="SimSun" w:hAnsi="Arial" w:cs="Arial"/>
                <w:sz w:val="18"/>
                <w:szCs w:val="18"/>
              </w:rPr>
              <w:t>QoSPolicyAssist</w:t>
            </w:r>
          </w:p>
        </w:tc>
      </w:tr>
      <w:tr w:rsidR="007E71C6" w:rsidRPr="007E71C6" w14:paraId="3355AF68" w14:textId="77777777" w:rsidTr="00724B87">
        <w:trPr>
          <w:gridAfter w:val="1"/>
          <w:wAfter w:w="41" w:type="dxa"/>
          <w:jc w:val="center"/>
        </w:trPr>
        <w:tc>
          <w:tcPr>
            <w:tcW w:w="1603" w:type="dxa"/>
            <w:gridSpan w:val="2"/>
          </w:tcPr>
          <w:p w14:paraId="08CA3E7E"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location</w:t>
            </w:r>
          </w:p>
        </w:tc>
        <w:tc>
          <w:tcPr>
            <w:tcW w:w="2001" w:type="dxa"/>
            <w:gridSpan w:val="2"/>
          </w:tcPr>
          <w:p w14:paraId="51CC0FB6"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GeoLocation</w:t>
            </w:r>
          </w:p>
        </w:tc>
        <w:tc>
          <w:tcPr>
            <w:tcW w:w="286" w:type="dxa"/>
            <w:gridSpan w:val="2"/>
          </w:tcPr>
          <w:p w14:paraId="1C838BD7"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sz w:val="18"/>
              </w:rPr>
              <w:t>C</w:t>
            </w:r>
          </w:p>
        </w:tc>
        <w:tc>
          <w:tcPr>
            <w:tcW w:w="1063" w:type="dxa"/>
            <w:gridSpan w:val="2"/>
          </w:tcPr>
          <w:p w14:paraId="7D987EF5"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0..1</w:t>
            </w:r>
          </w:p>
        </w:tc>
        <w:tc>
          <w:tcPr>
            <w:tcW w:w="2723" w:type="dxa"/>
            <w:gridSpan w:val="2"/>
          </w:tcPr>
          <w:p w14:paraId="5E4B849F"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 location (i.e. geographical location or location in local coordinates) to which the subscription applies. (NOTE 22)</w:t>
            </w:r>
          </w:p>
        </w:tc>
        <w:tc>
          <w:tcPr>
            <w:tcW w:w="1463" w:type="dxa"/>
            <w:gridSpan w:val="2"/>
          </w:tcPr>
          <w:p w14:paraId="122BBF47"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LocAccuracy</w:t>
            </w:r>
          </w:p>
        </w:tc>
      </w:tr>
      <w:tr w:rsidR="007E71C6" w:rsidRPr="007E71C6" w14:paraId="49383F37" w14:textId="77777777" w:rsidTr="00724B87">
        <w:trPr>
          <w:gridAfter w:val="1"/>
          <w:wAfter w:w="41" w:type="dxa"/>
          <w:jc w:val="center"/>
        </w:trPr>
        <w:tc>
          <w:tcPr>
            <w:tcW w:w="1603" w:type="dxa"/>
            <w:gridSpan w:val="2"/>
            <w:tcBorders>
              <w:top w:val="single" w:sz="6" w:space="0" w:color="auto"/>
              <w:left w:val="single" w:sz="6" w:space="0" w:color="auto"/>
              <w:bottom w:val="single" w:sz="6" w:space="0" w:color="auto"/>
              <w:right w:val="single" w:sz="6" w:space="0" w:color="auto"/>
            </w:tcBorders>
          </w:tcPr>
          <w:p w14:paraId="7936ED7D"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lastRenderedPageBreak/>
              <w:t>temporalGranSize</w:t>
            </w:r>
          </w:p>
        </w:tc>
        <w:tc>
          <w:tcPr>
            <w:tcW w:w="2001" w:type="dxa"/>
            <w:gridSpan w:val="2"/>
            <w:tcBorders>
              <w:top w:val="single" w:sz="6" w:space="0" w:color="auto"/>
              <w:left w:val="single" w:sz="6" w:space="0" w:color="auto"/>
              <w:bottom w:val="single" w:sz="6" w:space="0" w:color="auto"/>
              <w:right w:val="single" w:sz="6" w:space="0" w:color="auto"/>
            </w:tcBorders>
          </w:tcPr>
          <w:p w14:paraId="4B41C3E7"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DurationSec</w:t>
            </w:r>
          </w:p>
        </w:tc>
        <w:tc>
          <w:tcPr>
            <w:tcW w:w="286" w:type="dxa"/>
            <w:gridSpan w:val="2"/>
            <w:tcBorders>
              <w:top w:val="single" w:sz="6" w:space="0" w:color="auto"/>
              <w:left w:val="single" w:sz="6" w:space="0" w:color="auto"/>
              <w:bottom w:val="single" w:sz="6" w:space="0" w:color="auto"/>
              <w:right w:val="single" w:sz="6" w:space="0" w:color="auto"/>
            </w:tcBorders>
          </w:tcPr>
          <w:p w14:paraId="3505598C"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sz w:val="18"/>
              </w:rPr>
              <w:t>O</w:t>
            </w:r>
          </w:p>
        </w:tc>
        <w:tc>
          <w:tcPr>
            <w:tcW w:w="1063" w:type="dxa"/>
            <w:gridSpan w:val="2"/>
            <w:tcBorders>
              <w:top w:val="single" w:sz="6" w:space="0" w:color="auto"/>
              <w:left w:val="single" w:sz="6" w:space="0" w:color="auto"/>
              <w:bottom w:val="single" w:sz="6" w:space="0" w:color="auto"/>
              <w:right w:val="single" w:sz="6" w:space="0" w:color="auto"/>
            </w:tcBorders>
          </w:tcPr>
          <w:p w14:paraId="29492787"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0..1</w:t>
            </w:r>
          </w:p>
        </w:tc>
        <w:tc>
          <w:tcPr>
            <w:tcW w:w="2723" w:type="dxa"/>
            <w:gridSpan w:val="2"/>
            <w:tcBorders>
              <w:top w:val="single" w:sz="6" w:space="0" w:color="auto"/>
              <w:left w:val="single" w:sz="6" w:space="0" w:color="auto"/>
              <w:bottom w:val="single" w:sz="6" w:space="0" w:color="auto"/>
              <w:right w:val="single" w:sz="6" w:space="0" w:color="auto"/>
            </w:tcBorders>
          </w:tcPr>
          <w:p w14:paraId="767E2D72"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Indicates the minimum duration of each time slot for which the analytics are provided.</w:t>
            </w:r>
          </w:p>
          <w:p w14:paraId="61A27296"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(NOTE 18)</w:t>
            </w:r>
          </w:p>
        </w:tc>
        <w:tc>
          <w:tcPr>
            <w:tcW w:w="1463" w:type="dxa"/>
            <w:gridSpan w:val="2"/>
            <w:tcBorders>
              <w:top w:val="single" w:sz="6" w:space="0" w:color="auto"/>
              <w:left w:val="single" w:sz="6" w:space="0" w:color="auto"/>
              <w:bottom w:val="single" w:sz="6" w:space="0" w:color="auto"/>
              <w:right w:val="single" w:sz="6" w:space="0" w:color="auto"/>
            </w:tcBorders>
          </w:tcPr>
          <w:p w14:paraId="3012CE38"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NetworkPerformanceExt_eNA</w:t>
            </w:r>
          </w:p>
          <w:p w14:paraId="5C7DF922"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UeMobilityExt2_eNA</w:t>
            </w:r>
          </w:p>
          <w:p w14:paraId="67CB6F6E"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UserDataCongestionExt2_eNA</w:t>
            </w:r>
          </w:p>
          <w:p w14:paraId="027EC640"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QoSSustainabilityExt_eNA</w:t>
            </w:r>
          </w:p>
          <w:p w14:paraId="54883F52"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DispersionExt_eNA</w:t>
            </w:r>
          </w:p>
          <w:p w14:paraId="09F1FDDE"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WlanPerfExt_eNA</w:t>
            </w:r>
          </w:p>
          <w:p w14:paraId="23A4E64C"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RedundantTransExpExt_eNA</w:t>
            </w:r>
          </w:p>
          <w:p w14:paraId="0823B161"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DnPerformanceExt_eNA</w:t>
            </w:r>
          </w:p>
          <w:p w14:paraId="5C587974" w14:textId="77777777" w:rsidR="007E71C6" w:rsidRPr="007E71C6" w:rsidRDefault="007E71C6" w:rsidP="007E71C6">
            <w:pPr>
              <w:keepNext/>
              <w:keepLines/>
              <w:spacing w:after="0"/>
              <w:rPr>
                <w:rFonts w:ascii="Arial" w:eastAsia="Batang" w:hAnsi="Arial"/>
                <w:sz w:val="18"/>
              </w:rPr>
            </w:pPr>
            <w:r w:rsidRPr="007E71C6">
              <w:rPr>
                <w:rFonts w:ascii="Arial" w:eastAsia="SimSun" w:hAnsi="Arial" w:cs="Arial"/>
                <w:sz w:val="18"/>
                <w:szCs w:val="18"/>
              </w:rPr>
              <w:t>QoSPolicyAssist</w:t>
            </w:r>
          </w:p>
        </w:tc>
      </w:tr>
      <w:tr w:rsidR="007E71C6" w:rsidRPr="007E71C6" w14:paraId="5D6ECCA2" w14:textId="77777777" w:rsidTr="00724B87">
        <w:trPr>
          <w:gridAfter w:val="1"/>
          <w:wAfter w:w="41" w:type="dxa"/>
          <w:jc w:val="center"/>
        </w:trPr>
        <w:tc>
          <w:tcPr>
            <w:tcW w:w="1603" w:type="dxa"/>
            <w:gridSpan w:val="2"/>
            <w:tcBorders>
              <w:top w:val="single" w:sz="6" w:space="0" w:color="auto"/>
              <w:left w:val="single" w:sz="6" w:space="0" w:color="auto"/>
              <w:bottom w:val="single" w:sz="6" w:space="0" w:color="auto"/>
              <w:right w:val="single" w:sz="6" w:space="0" w:color="auto"/>
            </w:tcBorders>
          </w:tcPr>
          <w:p w14:paraId="0DDE0649"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spatialGranSizeTa</w:t>
            </w:r>
          </w:p>
        </w:tc>
        <w:tc>
          <w:tcPr>
            <w:tcW w:w="2001" w:type="dxa"/>
            <w:gridSpan w:val="2"/>
            <w:tcBorders>
              <w:top w:val="single" w:sz="6" w:space="0" w:color="auto"/>
              <w:left w:val="single" w:sz="6" w:space="0" w:color="auto"/>
              <w:bottom w:val="single" w:sz="6" w:space="0" w:color="auto"/>
              <w:right w:val="single" w:sz="6" w:space="0" w:color="auto"/>
            </w:tcBorders>
          </w:tcPr>
          <w:p w14:paraId="19A3E82D"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Uinteger</w:t>
            </w:r>
          </w:p>
        </w:tc>
        <w:tc>
          <w:tcPr>
            <w:tcW w:w="286" w:type="dxa"/>
            <w:gridSpan w:val="2"/>
            <w:tcBorders>
              <w:top w:val="single" w:sz="6" w:space="0" w:color="auto"/>
              <w:left w:val="single" w:sz="6" w:space="0" w:color="auto"/>
              <w:bottom w:val="single" w:sz="6" w:space="0" w:color="auto"/>
              <w:right w:val="single" w:sz="6" w:space="0" w:color="auto"/>
            </w:tcBorders>
          </w:tcPr>
          <w:p w14:paraId="400ECF07"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sz w:val="18"/>
              </w:rPr>
              <w:t>O</w:t>
            </w:r>
          </w:p>
        </w:tc>
        <w:tc>
          <w:tcPr>
            <w:tcW w:w="1063" w:type="dxa"/>
            <w:gridSpan w:val="2"/>
            <w:tcBorders>
              <w:top w:val="single" w:sz="6" w:space="0" w:color="auto"/>
              <w:left w:val="single" w:sz="6" w:space="0" w:color="auto"/>
              <w:bottom w:val="single" w:sz="6" w:space="0" w:color="auto"/>
              <w:right w:val="single" w:sz="6" w:space="0" w:color="auto"/>
            </w:tcBorders>
          </w:tcPr>
          <w:p w14:paraId="132920BA"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0..1</w:t>
            </w:r>
          </w:p>
        </w:tc>
        <w:tc>
          <w:tcPr>
            <w:tcW w:w="2723" w:type="dxa"/>
            <w:gridSpan w:val="2"/>
            <w:tcBorders>
              <w:top w:val="single" w:sz="6" w:space="0" w:color="auto"/>
              <w:left w:val="single" w:sz="6" w:space="0" w:color="auto"/>
              <w:bottom w:val="single" w:sz="6" w:space="0" w:color="auto"/>
              <w:right w:val="single" w:sz="6" w:space="0" w:color="auto"/>
            </w:tcBorders>
          </w:tcPr>
          <w:p w14:paraId="2BD9499A"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Indicates the maximum number of TAs used to define an area for which the analytics are requested.</w:t>
            </w:r>
          </w:p>
          <w:p w14:paraId="49E95E1B"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May be included when the "networkArea" attribute in the EventSubscription data type is provided.</w:t>
            </w:r>
          </w:p>
          <w:p w14:paraId="18CBFE63"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(NOTE 19)</w:t>
            </w:r>
          </w:p>
        </w:tc>
        <w:tc>
          <w:tcPr>
            <w:tcW w:w="1463" w:type="dxa"/>
            <w:gridSpan w:val="2"/>
            <w:tcBorders>
              <w:top w:val="single" w:sz="6" w:space="0" w:color="auto"/>
              <w:left w:val="single" w:sz="6" w:space="0" w:color="auto"/>
              <w:bottom w:val="single" w:sz="6" w:space="0" w:color="auto"/>
              <w:right w:val="single" w:sz="6" w:space="0" w:color="auto"/>
            </w:tcBorders>
          </w:tcPr>
          <w:p w14:paraId="64EAE7DE"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NetworkPerformanceExt_eNA</w:t>
            </w:r>
          </w:p>
          <w:p w14:paraId="22CE0991"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UeMobilityExt2_eNA</w:t>
            </w:r>
          </w:p>
          <w:p w14:paraId="5551B1F4"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UeCommunicationExt_eNA</w:t>
            </w:r>
          </w:p>
          <w:p w14:paraId="3A24B2E9"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QoSSustainabilityExt_eNA</w:t>
            </w:r>
          </w:p>
          <w:p w14:paraId="2CF0633F"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DispersionExt_eNA</w:t>
            </w:r>
          </w:p>
          <w:p w14:paraId="1D1C301F"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DnPerformanceExt_eNA</w:t>
            </w:r>
          </w:p>
        </w:tc>
      </w:tr>
      <w:tr w:rsidR="007E71C6" w:rsidRPr="007E71C6" w14:paraId="582AD57E" w14:textId="77777777" w:rsidTr="00724B87">
        <w:trPr>
          <w:gridAfter w:val="1"/>
          <w:wAfter w:w="41" w:type="dxa"/>
          <w:jc w:val="center"/>
        </w:trPr>
        <w:tc>
          <w:tcPr>
            <w:tcW w:w="1603" w:type="dxa"/>
            <w:gridSpan w:val="2"/>
            <w:tcBorders>
              <w:top w:val="single" w:sz="6" w:space="0" w:color="auto"/>
              <w:left w:val="single" w:sz="6" w:space="0" w:color="auto"/>
              <w:bottom w:val="single" w:sz="6" w:space="0" w:color="auto"/>
              <w:right w:val="single" w:sz="6" w:space="0" w:color="auto"/>
            </w:tcBorders>
          </w:tcPr>
          <w:p w14:paraId="7EAD459B"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spatialGranSizeCell</w:t>
            </w:r>
          </w:p>
        </w:tc>
        <w:tc>
          <w:tcPr>
            <w:tcW w:w="2001" w:type="dxa"/>
            <w:gridSpan w:val="2"/>
            <w:tcBorders>
              <w:top w:val="single" w:sz="6" w:space="0" w:color="auto"/>
              <w:left w:val="single" w:sz="6" w:space="0" w:color="auto"/>
              <w:bottom w:val="single" w:sz="6" w:space="0" w:color="auto"/>
              <w:right w:val="single" w:sz="6" w:space="0" w:color="auto"/>
            </w:tcBorders>
          </w:tcPr>
          <w:p w14:paraId="58543495"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Uinteger</w:t>
            </w:r>
          </w:p>
        </w:tc>
        <w:tc>
          <w:tcPr>
            <w:tcW w:w="286" w:type="dxa"/>
            <w:gridSpan w:val="2"/>
            <w:tcBorders>
              <w:top w:val="single" w:sz="6" w:space="0" w:color="auto"/>
              <w:left w:val="single" w:sz="6" w:space="0" w:color="auto"/>
              <w:bottom w:val="single" w:sz="6" w:space="0" w:color="auto"/>
              <w:right w:val="single" w:sz="6" w:space="0" w:color="auto"/>
            </w:tcBorders>
          </w:tcPr>
          <w:p w14:paraId="317219E9"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sz w:val="18"/>
              </w:rPr>
              <w:t>O</w:t>
            </w:r>
          </w:p>
        </w:tc>
        <w:tc>
          <w:tcPr>
            <w:tcW w:w="1063" w:type="dxa"/>
            <w:gridSpan w:val="2"/>
            <w:tcBorders>
              <w:top w:val="single" w:sz="6" w:space="0" w:color="auto"/>
              <w:left w:val="single" w:sz="6" w:space="0" w:color="auto"/>
              <w:bottom w:val="single" w:sz="6" w:space="0" w:color="auto"/>
              <w:right w:val="single" w:sz="6" w:space="0" w:color="auto"/>
            </w:tcBorders>
          </w:tcPr>
          <w:p w14:paraId="0158DB10"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0..1</w:t>
            </w:r>
          </w:p>
        </w:tc>
        <w:tc>
          <w:tcPr>
            <w:tcW w:w="2723" w:type="dxa"/>
            <w:gridSpan w:val="2"/>
            <w:tcBorders>
              <w:top w:val="single" w:sz="6" w:space="0" w:color="auto"/>
              <w:left w:val="single" w:sz="6" w:space="0" w:color="auto"/>
              <w:bottom w:val="single" w:sz="6" w:space="0" w:color="auto"/>
              <w:right w:val="single" w:sz="6" w:space="0" w:color="auto"/>
            </w:tcBorders>
          </w:tcPr>
          <w:p w14:paraId="48D89901"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Indicates the maximum number of cells used to define an area for which the analytics are requested.</w:t>
            </w:r>
          </w:p>
          <w:p w14:paraId="38728AF0"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May be included when the "networkArea" attribute in the EventSubscription data type is provided.</w:t>
            </w:r>
          </w:p>
          <w:p w14:paraId="1D48FABF"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(NOTE 19)</w:t>
            </w:r>
          </w:p>
        </w:tc>
        <w:tc>
          <w:tcPr>
            <w:tcW w:w="1463" w:type="dxa"/>
            <w:gridSpan w:val="2"/>
            <w:tcBorders>
              <w:top w:val="single" w:sz="6" w:space="0" w:color="auto"/>
              <w:left w:val="single" w:sz="6" w:space="0" w:color="auto"/>
              <w:bottom w:val="single" w:sz="6" w:space="0" w:color="auto"/>
              <w:right w:val="single" w:sz="6" w:space="0" w:color="auto"/>
            </w:tcBorders>
          </w:tcPr>
          <w:p w14:paraId="13C837E6"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NetworkPerformanceExt_eNA</w:t>
            </w:r>
          </w:p>
          <w:p w14:paraId="0315231D"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UeMobilityExt2_eNA</w:t>
            </w:r>
          </w:p>
          <w:p w14:paraId="5CF0B79F"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UeCommunicationExt_eNA</w:t>
            </w:r>
          </w:p>
          <w:p w14:paraId="19C12F6D"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QoSSustainabilityExt_eNA</w:t>
            </w:r>
          </w:p>
          <w:p w14:paraId="234518DB"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DispersionExt_eNA</w:t>
            </w:r>
          </w:p>
          <w:p w14:paraId="2CD73C23"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DnPerformanceExt_eNA</w:t>
            </w:r>
          </w:p>
        </w:tc>
      </w:tr>
      <w:tr w:rsidR="007E71C6" w:rsidRPr="007E71C6" w14:paraId="39AF9E18" w14:textId="77777777" w:rsidTr="00724B87">
        <w:trPr>
          <w:gridAfter w:val="1"/>
          <w:wAfter w:w="41" w:type="dxa"/>
          <w:jc w:val="center"/>
        </w:trPr>
        <w:tc>
          <w:tcPr>
            <w:tcW w:w="1603" w:type="dxa"/>
            <w:gridSpan w:val="2"/>
            <w:tcBorders>
              <w:top w:val="single" w:sz="6" w:space="0" w:color="auto"/>
              <w:left w:val="single" w:sz="6" w:space="0" w:color="auto"/>
              <w:bottom w:val="single" w:sz="6" w:space="0" w:color="auto"/>
              <w:right w:val="single" w:sz="6" w:space="0" w:color="auto"/>
            </w:tcBorders>
          </w:tcPr>
          <w:p w14:paraId="7E4D2740"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fineGranAreas</w:t>
            </w:r>
          </w:p>
        </w:tc>
        <w:tc>
          <w:tcPr>
            <w:tcW w:w="2001" w:type="dxa"/>
            <w:gridSpan w:val="2"/>
            <w:tcBorders>
              <w:top w:val="single" w:sz="6" w:space="0" w:color="auto"/>
              <w:left w:val="single" w:sz="6" w:space="0" w:color="auto"/>
              <w:bottom w:val="single" w:sz="6" w:space="0" w:color="auto"/>
              <w:right w:val="single" w:sz="6" w:space="0" w:color="auto"/>
            </w:tcBorders>
          </w:tcPr>
          <w:p w14:paraId="70E7B257"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array(GeographicalArea)</w:t>
            </w:r>
          </w:p>
        </w:tc>
        <w:tc>
          <w:tcPr>
            <w:tcW w:w="286" w:type="dxa"/>
            <w:gridSpan w:val="2"/>
            <w:tcBorders>
              <w:top w:val="single" w:sz="6" w:space="0" w:color="auto"/>
              <w:left w:val="single" w:sz="6" w:space="0" w:color="auto"/>
              <w:bottom w:val="single" w:sz="6" w:space="0" w:color="auto"/>
              <w:right w:val="single" w:sz="6" w:space="0" w:color="auto"/>
            </w:tcBorders>
          </w:tcPr>
          <w:p w14:paraId="03B1A99F"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sz w:val="18"/>
              </w:rPr>
              <w:t>O</w:t>
            </w:r>
          </w:p>
        </w:tc>
        <w:tc>
          <w:tcPr>
            <w:tcW w:w="1063" w:type="dxa"/>
            <w:gridSpan w:val="2"/>
            <w:tcBorders>
              <w:top w:val="single" w:sz="6" w:space="0" w:color="auto"/>
              <w:left w:val="single" w:sz="6" w:space="0" w:color="auto"/>
              <w:bottom w:val="single" w:sz="6" w:space="0" w:color="auto"/>
              <w:right w:val="single" w:sz="6" w:space="0" w:color="auto"/>
            </w:tcBorders>
          </w:tcPr>
          <w:p w14:paraId="51C4EF89"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1..N</w:t>
            </w:r>
          </w:p>
        </w:tc>
        <w:tc>
          <w:tcPr>
            <w:tcW w:w="2723" w:type="dxa"/>
            <w:gridSpan w:val="2"/>
            <w:tcBorders>
              <w:top w:val="single" w:sz="6" w:space="0" w:color="auto"/>
              <w:left w:val="single" w:sz="6" w:space="0" w:color="auto"/>
              <w:bottom w:val="single" w:sz="6" w:space="0" w:color="auto"/>
              <w:right w:val="single" w:sz="6" w:space="0" w:color="auto"/>
            </w:tcBorders>
          </w:tcPr>
          <w:p w14:paraId="0B262C25"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Indicates the fine granularity areas to which the subscription applies. (i.e. with a finer granularity than cell).</w:t>
            </w:r>
          </w:p>
          <w:p w14:paraId="527844F5"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(NOTE 7, NOTE 20)</w:t>
            </w:r>
          </w:p>
        </w:tc>
        <w:tc>
          <w:tcPr>
            <w:tcW w:w="1463" w:type="dxa"/>
            <w:gridSpan w:val="2"/>
            <w:tcBorders>
              <w:top w:val="single" w:sz="6" w:space="0" w:color="auto"/>
              <w:left w:val="single" w:sz="6" w:space="0" w:color="auto"/>
              <w:bottom w:val="single" w:sz="6" w:space="0" w:color="auto"/>
              <w:right w:val="single" w:sz="6" w:space="0" w:color="auto"/>
            </w:tcBorders>
          </w:tcPr>
          <w:p w14:paraId="6AFA49B6"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ServiceExperienceExt2_eNA</w:t>
            </w:r>
          </w:p>
          <w:p w14:paraId="1EEABBBD"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UeMobilityExt2_eNA</w:t>
            </w:r>
          </w:p>
          <w:p w14:paraId="2E30F570"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QoSSustainabilityExt_eNA</w:t>
            </w:r>
          </w:p>
          <w:p w14:paraId="274490DF"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MovementBehaviour</w:t>
            </w:r>
          </w:p>
          <w:p w14:paraId="0C7683EC"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QoSPolicyAssist</w:t>
            </w:r>
          </w:p>
        </w:tc>
      </w:tr>
      <w:tr w:rsidR="007E71C6" w:rsidRPr="007E71C6" w14:paraId="1739EFAE" w14:textId="77777777" w:rsidTr="00724B87">
        <w:trPr>
          <w:jc w:val="center"/>
        </w:trPr>
        <w:tc>
          <w:tcPr>
            <w:tcW w:w="1603" w:type="dxa"/>
            <w:gridSpan w:val="2"/>
          </w:tcPr>
          <w:p w14:paraId="2150E2C0"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visitedAreas</w:t>
            </w:r>
          </w:p>
        </w:tc>
        <w:tc>
          <w:tcPr>
            <w:tcW w:w="2001" w:type="dxa"/>
            <w:gridSpan w:val="2"/>
          </w:tcPr>
          <w:p w14:paraId="3717A609"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array(NetworkAreaInfo)</w:t>
            </w:r>
          </w:p>
        </w:tc>
        <w:tc>
          <w:tcPr>
            <w:tcW w:w="286" w:type="dxa"/>
            <w:gridSpan w:val="2"/>
          </w:tcPr>
          <w:p w14:paraId="21496949"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sz w:val="18"/>
                <w:lang w:eastAsia="zh-CN"/>
              </w:rPr>
              <w:t>O</w:t>
            </w:r>
          </w:p>
        </w:tc>
        <w:tc>
          <w:tcPr>
            <w:tcW w:w="1063" w:type="dxa"/>
            <w:gridSpan w:val="2"/>
          </w:tcPr>
          <w:p w14:paraId="1858C9F9" w14:textId="77777777" w:rsidR="007E71C6" w:rsidRPr="007E71C6" w:rsidRDefault="007E71C6" w:rsidP="007E71C6">
            <w:pPr>
              <w:keepNext/>
              <w:keepLines/>
              <w:spacing w:after="0"/>
              <w:rPr>
                <w:rFonts w:ascii="Arial" w:eastAsia="SimSun" w:hAnsi="Arial"/>
                <w:sz w:val="18"/>
              </w:rPr>
            </w:pPr>
            <w:r w:rsidRPr="007E71C6">
              <w:rPr>
                <w:rFonts w:ascii="Arial" w:eastAsia="SimSun" w:hAnsi="Arial" w:hint="eastAsia"/>
                <w:sz w:val="18"/>
                <w:lang w:eastAsia="zh-CN"/>
              </w:rPr>
              <w:t>1..N</w:t>
            </w:r>
          </w:p>
        </w:tc>
        <w:tc>
          <w:tcPr>
            <w:tcW w:w="2723" w:type="dxa"/>
            <w:gridSpan w:val="2"/>
          </w:tcPr>
          <w:p w14:paraId="21490EA1"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Indicates the visited network area(s) which the UEs had previously been in at least one of the Visited Area(s) of Interest.</w:t>
            </w:r>
          </w:p>
          <w:p w14:paraId="0AC300AC"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(NOTE 10)</w:t>
            </w:r>
          </w:p>
        </w:tc>
        <w:tc>
          <w:tcPr>
            <w:tcW w:w="1504" w:type="dxa"/>
            <w:gridSpan w:val="3"/>
          </w:tcPr>
          <w:p w14:paraId="75FD7337" w14:textId="77777777" w:rsidR="007E71C6" w:rsidRPr="007E71C6" w:rsidRDefault="007E71C6" w:rsidP="007E71C6">
            <w:pPr>
              <w:keepNext/>
              <w:keepLines/>
              <w:spacing w:after="0"/>
              <w:rPr>
                <w:rFonts w:ascii="Arial" w:eastAsia="Batang" w:hAnsi="Arial"/>
                <w:sz w:val="18"/>
              </w:rPr>
            </w:pPr>
            <w:r w:rsidRPr="007E71C6">
              <w:rPr>
                <w:rFonts w:ascii="Arial" w:eastAsia="SimSun" w:hAnsi="Arial"/>
                <w:sz w:val="18"/>
              </w:rPr>
              <w:t>UeMobilityExt</w:t>
            </w:r>
          </w:p>
        </w:tc>
      </w:tr>
      <w:tr w:rsidR="007E71C6" w:rsidRPr="007E71C6" w14:paraId="2C190F02" w14:textId="77777777" w:rsidTr="00724B87">
        <w:trPr>
          <w:jc w:val="center"/>
        </w:trPr>
        <w:tc>
          <w:tcPr>
            <w:tcW w:w="1603" w:type="dxa"/>
            <w:gridSpan w:val="2"/>
          </w:tcPr>
          <w:p w14:paraId="24ACB2DD" w14:textId="77777777" w:rsidR="007E71C6" w:rsidRPr="007E71C6" w:rsidRDefault="007E71C6" w:rsidP="007E71C6">
            <w:pPr>
              <w:keepNext/>
              <w:keepLines/>
              <w:spacing w:after="0"/>
              <w:rPr>
                <w:rFonts w:ascii="Arial" w:eastAsia="SimSun" w:hAnsi="Arial"/>
                <w:sz w:val="18"/>
              </w:rPr>
            </w:pPr>
            <w:r w:rsidRPr="007E71C6">
              <w:rPr>
                <w:rFonts w:ascii="Arial" w:eastAsia="SimSun" w:hAnsi="Arial" w:hint="eastAsia"/>
                <w:sz w:val="18"/>
              </w:rPr>
              <w:t>m</w:t>
            </w:r>
            <w:r w:rsidRPr="007E71C6">
              <w:rPr>
                <w:rFonts w:ascii="Arial" w:eastAsia="SimSun" w:hAnsi="Arial"/>
                <w:sz w:val="18"/>
              </w:rPr>
              <w:t>axTopAppUlNbr</w:t>
            </w:r>
          </w:p>
        </w:tc>
        <w:tc>
          <w:tcPr>
            <w:tcW w:w="2001" w:type="dxa"/>
            <w:gridSpan w:val="2"/>
          </w:tcPr>
          <w:p w14:paraId="10569B29"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Uinteger</w:t>
            </w:r>
          </w:p>
        </w:tc>
        <w:tc>
          <w:tcPr>
            <w:tcW w:w="286" w:type="dxa"/>
            <w:gridSpan w:val="2"/>
          </w:tcPr>
          <w:p w14:paraId="658B2352"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sz w:val="18"/>
              </w:rPr>
              <w:t>O</w:t>
            </w:r>
          </w:p>
        </w:tc>
        <w:tc>
          <w:tcPr>
            <w:tcW w:w="1063" w:type="dxa"/>
            <w:gridSpan w:val="2"/>
          </w:tcPr>
          <w:p w14:paraId="25D7002B"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0..1</w:t>
            </w:r>
          </w:p>
        </w:tc>
        <w:tc>
          <w:tcPr>
            <w:tcW w:w="2723" w:type="dxa"/>
            <w:gridSpan w:val="2"/>
          </w:tcPr>
          <w:p w14:paraId="442E435E" w14:textId="77777777" w:rsidR="007E71C6" w:rsidRPr="007E71C6" w:rsidRDefault="007E71C6" w:rsidP="007E71C6">
            <w:pPr>
              <w:keepNext/>
              <w:keepLines/>
              <w:spacing w:after="0"/>
              <w:rPr>
                <w:rFonts w:ascii="Arial" w:eastAsia="SimSun" w:hAnsi="Arial" w:cs="Arial"/>
                <w:sz w:val="18"/>
                <w:szCs w:val="18"/>
                <w:lang w:eastAsia="zh-CN"/>
              </w:rPr>
            </w:pPr>
            <w:r w:rsidRPr="007E71C6">
              <w:rPr>
                <w:rFonts w:ascii="Arial" w:eastAsia="SimSun" w:hAnsi="Arial" w:hint="eastAsia"/>
                <w:sz w:val="18"/>
                <w:lang w:eastAsia="zh-CN"/>
              </w:rPr>
              <w:t>I</w:t>
            </w:r>
            <w:r w:rsidRPr="007E71C6">
              <w:rPr>
                <w:rFonts w:ascii="Arial" w:eastAsia="SimSun" w:hAnsi="Arial"/>
                <w:sz w:val="18"/>
              </w:rPr>
              <w:t xml:space="preserve">ndicates the requested maximum number of top applications that contribute the most to the traffic in Uplink direction. </w:t>
            </w:r>
            <w:r w:rsidRPr="007E71C6">
              <w:rPr>
                <w:rFonts w:ascii="Arial" w:eastAsia="SimSun" w:hAnsi="Arial" w:cs="Arial"/>
                <w:sz w:val="18"/>
                <w:szCs w:val="18"/>
                <w:lang w:eastAsia="zh-CN"/>
              </w:rPr>
              <w:t>Minimum = 1.</w:t>
            </w:r>
          </w:p>
          <w:p w14:paraId="3DDB4D82"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lang w:eastAsia="zh-CN"/>
              </w:rPr>
              <w:t>May be included when one of the elements in the "listOfAnaSubsets" attribute is set to LIST_OF_TOP_APP_UL.</w:t>
            </w:r>
          </w:p>
        </w:tc>
        <w:tc>
          <w:tcPr>
            <w:tcW w:w="1504" w:type="dxa"/>
            <w:gridSpan w:val="3"/>
          </w:tcPr>
          <w:p w14:paraId="21393E55"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UserDataCongestionExt</w:t>
            </w:r>
          </w:p>
        </w:tc>
      </w:tr>
      <w:tr w:rsidR="007E71C6" w:rsidRPr="007E71C6" w14:paraId="33A0CF37" w14:textId="77777777" w:rsidTr="00724B87">
        <w:trPr>
          <w:jc w:val="center"/>
        </w:trPr>
        <w:tc>
          <w:tcPr>
            <w:tcW w:w="1603" w:type="dxa"/>
            <w:gridSpan w:val="2"/>
          </w:tcPr>
          <w:p w14:paraId="5861882E" w14:textId="77777777" w:rsidR="007E71C6" w:rsidRPr="007E71C6" w:rsidRDefault="007E71C6" w:rsidP="007E71C6">
            <w:pPr>
              <w:keepNext/>
              <w:keepLines/>
              <w:spacing w:after="0"/>
              <w:rPr>
                <w:rFonts w:ascii="Arial" w:eastAsia="SimSun" w:hAnsi="Arial"/>
                <w:sz w:val="18"/>
              </w:rPr>
            </w:pPr>
            <w:r w:rsidRPr="007E71C6">
              <w:rPr>
                <w:rFonts w:ascii="Arial" w:eastAsia="SimSun" w:hAnsi="Arial" w:hint="eastAsia"/>
                <w:sz w:val="18"/>
              </w:rPr>
              <w:lastRenderedPageBreak/>
              <w:t>m</w:t>
            </w:r>
            <w:r w:rsidRPr="007E71C6">
              <w:rPr>
                <w:rFonts w:ascii="Arial" w:eastAsia="SimSun" w:hAnsi="Arial"/>
                <w:sz w:val="18"/>
              </w:rPr>
              <w:t>axTopAppDlNbr</w:t>
            </w:r>
          </w:p>
        </w:tc>
        <w:tc>
          <w:tcPr>
            <w:tcW w:w="2001" w:type="dxa"/>
            <w:gridSpan w:val="2"/>
          </w:tcPr>
          <w:p w14:paraId="30B23F5A"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Uinteger</w:t>
            </w:r>
          </w:p>
        </w:tc>
        <w:tc>
          <w:tcPr>
            <w:tcW w:w="286" w:type="dxa"/>
            <w:gridSpan w:val="2"/>
          </w:tcPr>
          <w:p w14:paraId="41353616"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sz w:val="18"/>
              </w:rPr>
              <w:t>O</w:t>
            </w:r>
          </w:p>
        </w:tc>
        <w:tc>
          <w:tcPr>
            <w:tcW w:w="1063" w:type="dxa"/>
            <w:gridSpan w:val="2"/>
          </w:tcPr>
          <w:p w14:paraId="3168D464"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0..1</w:t>
            </w:r>
          </w:p>
        </w:tc>
        <w:tc>
          <w:tcPr>
            <w:tcW w:w="2723" w:type="dxa"/>
            <w:gridSpan w:val="2"/>
          </w:tcPr>
          <w:p w14:paraId="1DA8D779" w14:textId="77777777" w:rsidR="007E71C6" w:rsidRPr="007E71C6" w:rsidRDefault="007E71C6" w:rsidP="007E71C6">
            <w:pPr>
              <w:keepNext/>
              <w:keepLines/>
              <w:spacing w:after="0"/>
              <w:rPr>
                <w:rFonts w:ascii="Arial" w:eastAsia="SimSun" w:hAnsi="Arial" w:cs="Arial"/>
                <w:sz w:val="18"/>
                <w:szCs w:val="18"/>
                <w:lang w:eastAsia="zh-CN"/>
              </w:rPr>
            </w:pPr>
            <w:r w:rsidRPr="007E71C6">
              <w:rPr>
                <w:rFonts w:ascii="Arial" w:eastAsia="SimSun" w:hAnsi="Arial" w:hint="eastAsia"/>
                <w:sz w:val="18"/>
              </w:rPr>
              <w:t>I</w:t>
            </w:r>
            <w:r w:rsidRPr="007E71C6">
              <w:rPr>
                <w:rFonts w:ascii="Arial" w:eastAsia="SimSun" w:hAnsi="Arial"/>
                <w:sz w:val="18"/>
              </w:rPr>
              <w:t xml:space="preserve">ndicates the requested maximum number of top applications that contribute the most to the traffic in Downlink direction. </w:t>
            </w:r>
            <w:r w:rsidRPr="007E71C6">
              <w:rPr>
                <w:rFonts w:ascii="Arial" w:eastAsia="SimSun" w:hAnsi="Arial" w:cs="Arial"/>
                <w:sz w:val="18"/>
                <w:szCs w:val="18"/>
                <w:lang w:eastAsia="zh-CN"/>
              </w:rPr>
              <w:t>Minimum = 1.</w:t>
            </w:r>
          </w:p>
          <w:p w14:paraId="715EF9F2"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lang w:eastAsia="zh-CN"/>
              </w:rPr>
              <w:t>May be included when one of the elements in the "listOfAnaSubsets" attribute is set to LIST_OF_TOP_APP_DL.</w:t>
            </w:r>
          </w:p>
        </w:tc>
        <w:tc>
          <w:tcPr>
            <w:tcW w:w="1504" w:type="dxa"/>
            <w:gridSpan w:val="3"/>
          </w:tcPr>
          <w:p w14:paraId="63A7B392"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UserDataCongestionExt</w:t>
            </w:r>
          </w:p>
        </w:tc>
      </w:tr>
      <w:tr w:rsidR="007E71C6" w:rsidRPr="007E71C6" w14:paraId="208E32E4" w14:textId="77777777" w:rsidTr="00724B87">
        <w:trPr>
          <w:jc w:val="center"/>
        </w:trPr>
        <w:tc>
          <w:tcPr>
            <w:tcW w:w="1603" w:type="dxa"/>
            <w:gridSpan w:val="2"/>
          </w:tcPr>
          <w:p w14:paraId="3B3A4F64"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nfInstanceIds</w:t>
            </w:r>
          </w:p>
        </w:tc>
        <w:tc>
          <w:tcPr>
            <w:tcW w:w="2001" w:type="dxa"/>
            <w:gridSpan w:val="2"/>
          </w:tcPr>
          <w:p w14:paraId="47048412"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array(NfInstanceId)</w:t>
            </w:r>
          </w:p>
        </w:tc>
        <w:tc>
          <w:tcPr>
            <w:tcW w:w="286" w:type="dxa"/>
            <w:gridSpan w:val="2"/>
          </w:tcPr>
          <w:p w14:paraId="134B9117"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sz w:val="18"/>
              </w:rPr>
              <w:t>O</w:t>
            </w:r>
          </w:p>
        </w:tc>
        <w:tc>
          <w:tcPr>
            <w:tcW w:w="1063" w:type="dxa"/>
            <w:gridSpan w:val="2"/>
          </w:tcPr>
          <w:p w14:paraId="5509DE12"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1..N</w:t>
            </w:r>
          </w:p>
        </w:tc>
        <w:tc>
          <w:tcPr>
            <w:tcW w:w="2723" w:type="dxa"/>
            <w:gridSpan w:val="2"/>
          </w:tcPr>
          <w:p w14:paraId="769933A6" w14:textId="77777777" w:rsidR="007E71C6" w:rsidRPr="007E71C6" w:rsidRDefault="007E71C6" w:rsidP="007E71C6">
            <w:pPr>
              <w:keepNext/>
              <w:keepLines/>
              <w:spacing w:after="0"/>
              <w:rPr>
                <w:rFonts w:ascii="Arial" w:eastAsia="Batang" w:hAnsi="Arial"/>
                <w:sz w:val="18"/>
              </w:rPr>
            </w:pPr>
            <w:r w:rsidRPr="007E71C6">
              <w:rPr>
                <w:rFonts w:ascii="Arial" w:eastAsia="SimSun" w:hAnsi="Arial"/>
                <w:sz w:val="18"/>
              </w:rPr>
              <w:t>Identification(s) of NF instance(s).</w:t>
            </w:r>
          </w:p>
        </w:tc>
        <w:tc>
          <w:tcPr>
            <w:tcW w:w="1504" w:type="dxa"/>
            <w:gridSpan w:val="3"/>
          </w:tcPr>
          <w:p w14:paraId="6E5F62B6"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cs="Arial"/>
                <w:sz w:val="18"/>
                <w:szCs w:val="18"/>
              </w:rPr>
              <w:t>NfLoad</w:t>
            </w:r>
          </w:p>
          <w:p w14:paraId="5C5AC040"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sz w:val="18"/>
              </w:rPr>
              <w:t>SignallingStorm</w:t>
            </w:r>
          </w:p>
        </w:tc>
      </w:tr>
      <w:tr w:rsidR="007E71C6" w:rsidRPr="007E71C6" w14:paraId="039A76E9" w14:textId="77777777" w:rsidTr="00724B87">
        <w:trPr>
          <w:jc w:val="center"/>
        </w:trPr>
        <w:tc>
          <w:tcPr>
            <w:tcW w:w="1603" w:type="dxa"/>
            <w:gridSpan w:val="2"/>
          </w:tcPr>
          <w:p w14:paraId="0A430DED"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nfSetIds</w:t>
            </w:r>
          </w:p>
        </w:tc>
        <w:tc>
          <w:tcPr>
            <w:tcW w:w="2001" w:type="dxa"/>
            <w:gridSpan w:val="2"/>
          </w:tcPr>
          <w:p w14:paraId="497A004F"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array(NfSetId)</w:t>
            </w:r>
          </w:p>
        </w:tc>
        <w:tc>
          <w:tcPr>
            <w:tcW w:w="286" w:type="dxa"/>
            <w:gridSpan w:val="2"/>
          </w:tcPr>
          <w:p w14:paraId="686AADEA"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sz w:val="18"/>
              </w:rPr>
              <w:t>O</w:t>
            </w:r>
          </w:p>
        </w:tc>
        <w:tc>
          <w:tcPr>
            <w:tcW w:w="1063" w:type="dxa"/>
            <w:gridSpan w:val="2"/>
          </w:tcPr>
          <w:p w14:paraId="5F9ED454"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1..N</w:t>
            </w:r>
          </w:p>
        </w:tc>
        <w:tc>
          <w:tcPr>
            <w:tcW w:w="2723" w:type="dxa"/>
            <w:gridSpan w:val="2"/>
          </w:tcPr>
          <w:p w14:paraId="6B44910D" w14:textId="77777777" w:rsidR="007E71C6" w:rsidRPr="007E71C6" w:rsidRDefault="007E71C6" w:rsidP="007E71C6">
            <w:pPr>
              <w:keepNext/>
              <w:keepLines/>
              <w:spacing w:after="0"/>
              <w:rPr>
                <w:rFonts w:ascii="Arial" w:eastAsia="Batang" w:hAnsi="Arial"/>
                <w:sz w:val="18"/>
              </w:rPr>
            </w:pPr>
            <w:r w:rsidRPr="007E71C6">
              <w:rPr>
                <w:rFonts w:ascii="Arial" w:eastAsia="SimSun" w:hAnsi="Arial"/>
                <w:sz w:val="18"/>
              </w:rPr>
              <w:t>Identification(s) of NF instance set(s).</w:t>
            </w:r>
          </w:p>
        </w:tc>
        <w:tc>
          <w:tcPr>
            <w:tcW w:w="1504" w:type="dxa"/>
            <w:gridSpan w:val="3"/>
          </w:tcPr>
          <w:p w14:paraId="407D8733"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cs="Arial"/>
                <w:sz w:val="18"/>
                <w:szCs w:val="18"/>
              </w:rPr>
              <w:t>NfLoad</w:t>
            </w:r>
          </w:p>
          <w:p w14:paraId="2AB88386"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sz w:val="18"/>
              </w:rPr>
              <w:t>SignallingStorm</w:t>
            </w:r>
          </w:p>
        </w:tc>
      </w:tr>
      <w:tr w:rsidR="007E71C6" w:rsidRPr="007E71C6" w14:paraId="10FBC1DD" w14:textId="77777777" w:rsidTr="00724B87">
        <w:trPr>
          <w:jc w:val="center"/>
        </w:trPr>
        <w:tc>
          <w:tcPr>
            <w:tcW w:w="1603" w:type="dxa"/>
            <w:gridSpan w:val="2"/>
          </w:tcPr>
          <w:p w14:paraId="57D08A35"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nfTypes</w:t>
            </w:r>
          </w:p>
        </w:tc>
        <w:tc>
          <w:tcPr>
            <w:tcW w:w="2001" w:type="dxa"/>
            <w:gridSpan w:val="2"/>
          </w:tcPr>
          <w:p w14:paraId="7652EA9E"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array(NFType)</w:t>
            </w:r>
          </w:p>
        </w:tc>
        <w:tc>
          <w:tcPr>
            <w:tcW w:w="286" w:type="dxa"/>
            <w:gridSpan w:val="2"/>
          </w:tcPr>
          <w:p w14:paraId="65FFA7A8"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sz w:val="18"/>
              </w:rPr>
              <w:t>O</w:t>
            </w:r>
          </w:p>
        </w:tc>
        <w:tc>
          <w:tcPr>
            <w:tcW w:w="1063" w:type="dxa"/>
            <w:gridSpan w:val="2"/>
          </w:tcPr>
          <w:p w14:paraId="1BCFC667"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1..N</w:t>
            </w:r>
          </w:p>
        </w:tc>
        <w:tc>
          <w:tcPr>
            <w:tcW w:w="2723" w:type="dxa"/>
            <w:gridSpan w:val="2"/>
          </w:tcPr>
          <w:p w14:paraId="0CFB2640" w14:textId="77777777" w:rsidR="007E71C6" w:rsidRPr="007E71C6" w:rsidRDefault="007E71C6" w:rsidP="007E71C6">
            <w:pPr>
              <w:keepNext/>
              <w:keepLines/>
              <w:spacing w:after="0"/>
              <w:rPr>
                <w:rFonts w:ascii="Arial" w:eastAsia="Batang" w:hAnsi="Arial"/>
                <w:sz w:val="18"/>
              </w:rPr>
            </w:pPr>
            <w:r w:rsidRPr="007E71C6">
              <w:rPr>
                <w:rFonts w:ascii="Arial" w:eastAsia="SimSun" w:hAnsi="Arial"/>
                <w:sz w:val="18"/>
              </w:rPr>
              <w:t>Identification(s) of NF type(s). (</w:t>
            </w:r>
            <w:r w:rsidRPr="007E71C6">
              <w:rPr>
                <w:rFonts w:ascii="Arial" w:eastAsia="Batang" w:hAnsi="Arial"/>
                <w:sz w:val="18"/>
              </w:rPr>
              <w:t>NOTE</w:t>
            </w:r>
            <w:r w:rsidRPr="007E71C6">
              <w:rPr>
                <w:rFonts w:ascii="Arial" w:eastAsia="SimSun" w:hAnsi="Arial"/>
                <w:sz w:val="18"/>
              </w:rPr>
              <w:t> </w:t>
            </w:r>
            <w:r w:rsidRPr="007E71C6">
              <w:rPr>
                <w:rFonts w:ascii="Arial" w:eastAsia="Batang" w:hAnsi="Arial"/>
                <w:sz w:val="18"/>
              </w:rPr>
              <w:t>13</w:t>
            </w:r>
            <w:r w:rsidRPr="007E71C6">
              <w:rPr>
                <w:rFonts w:ascii="Arial" w:eastAsia="SimSun" w:hAnsi="Arial"/>
                <w:sz w:val="18"/>
              </w:rPr>
              <w:t>)</w:t>
            </w:r>
          </w:p>
        </w:tc>
        <w:tc>
          <w:tcPr>
            <w:tcW w:w="1504" w:type="dxa"/>
            <w:gridSpan w:val="3"/>
          </w:tcPr>
          <w:p w14:paraId="19F72E02"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cs="Arial"/>
                <w:sz w:val="18"/>
                <w:szCs w:val="18"/>
              </w:rPr>
              <w:t>NfLoad</w:t>
            </w:r>
          </w:p>
          <w:p w14:paraId="3AACC484"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cs="Arial"/>
                <w:sz w:val="18"/>
                <w:szCs w:val="18"/>
              </w:rPr>
              <w:t>NsiLoadExt</w:t>
            </w:r>
          </w:p>
        </w:tc>
      </w:tr>
      <w:tr w:rsidR="007E71C6" w:rsidRPr="007E71C6" w14:paraId="66614EEB" w14:textId="77777777" w:rsidTr="00724B87">
        <w:trPr>
          <w:gridAfter w:val="1"/>
          <w:wAfter w:w="41" w:type="dxa"/>
          <w:jc w:val="center"/>
        </w:trPr>
        <w:tc>
          <w:tcPr>
            <w:tcW w:w="1603" w:type="dxa"/>
            <w:gridSpan w:val="2"/>
          </w:tcPr>
          <w:p w14:paraId="254900D2"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notificationMethod</w:t>
            </w:r>
          </w:p>
        </w:tc>
        <w:tc>
          <w:tcPr>
            <w:tcW w:w="2001" w:type="dxa"/>
            <w:gridSpan w:val="2"/>
          </w:tcPr>
          <w:p w14:paraId="7CB14157"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NotificationMethod</w:t>
            </w:r>
          </w:p>
        </w:tc>
        <w:tc>
          <w:tcPr>
            <w:tcW w:w="286" w:type="dxa"/>
            <w:gridSpan w:val="2"/>
          </w:tcPr>
          <w:p w14:paraId="3724AAA1"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sz w:val="18"/>
              </w:rPr>
              <w:t>O</w:t>
            </w:r>
          </w:p>
        </w:tc>
        <w:tc>
          <w:tcPr>
            <w:tcW w:w="1063" w:type="dxa"/>
            <w:gridSpan w:val="2"/>
          </w:tcPr>
          <w:p w14:paraId="14B2BE6E"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0..1</w:t>
            </w:r>
          </w:p>
        </w:tc>
        <w:tc>
          <w:tcPr>
            <w:tcW w:w="2723" w:type="dxa"/>
            <w:gridSpan w:val="2"/>
          </w:tcPr>
          <w:p w14:paraId="28403091" w14:textId="77777777" w:rsidR="007E71C6" w:rsidRPr="007E71C6" w:rsidRDefault="007E71C6" w:rsidP="007E71C6">
            <w:pPr>
              <w:keepNext/>
              <w:keepLines/>
              <w:spacing w:after="0"/>
              <w:rPr>
                <w:rFonts w:ascii="Arial" w:eastAsia="SimSun" w:hAnsi="Arial"/>
                <w:sz w:val="18"/>
              </w:rPr>
            </w:pPr>
            <w:r w:rsidRPr="007E71C6">
              <w:rPr>
                <w:rFonts w:ascii="Arial" w:eastAsia="Batang" w:hAnsi="Arial" w:hint="eastAsia"/>
                <w:sz w:val="18"/>
              </w:rPr>
              <w:t>Indicate the notification method.</w:t>
            </w:r>
            <w:r w:rsidRPr="007E71C6">
              <w:rPr>
                <w:rFonts w:ascii="Arial" w:eastAsia="Batang" w:hAnsi="Arial"/>
                <w:sz w:val="18"/>
              </w:rPr>
              <w:t xml:space="preserve"> </w:t>
            </w:r>
            <w:r w:rsidRPr="007E71C6">
              <w:rPr>
                <w:rFonts w:ascii="Arial" w:eastAsia="Batang" w:hAnsi="Arial" w:hint="eastAsia"/>
                <w:sz w:val="18"/>
              </w:rPr>
              <w:t>(</w:t>
            </w:r>
            <w:r w:rsidRPr="007E71C6">
              <w:rPr>
                <w:rFonts w:ascii="Arial" w:eastAsia="Batang" w:hAnsi="Arial"/>
                <w:sz w:val="18"/>
              </w:rPr>
              <w:t>NOTE</w:t>
            </w:r>
            <w:r w:rsidRPr="007E71C6">
              <w:rPr>
                <w:rFonts w:ascii="Arial" w:eastAsia="SimSun" w:hAnsi="Arial"/>
                <w:sz w:val="18"/>
              </w:rPr>
              <w:t> </w:t>
            </w:r>
            <w:r w:rsidRPr="007E71C6">
              <w:rPr>
                <w:rFonts w:ascii="Arial" w:eastAsia="Batang" w:hAnsi="Arial"/>
                <w:sz w:val="18"/>
              </w:rPr>
              <w:t>2)</w:t>
            </w:r>
          </w:p>
        </w:tc>
        <w:tc>
          <w:tcPr>
            <w:tcW w:w="1463" w:type="dxa"/>
            <w:gridSpan w:val="2"/>
          </w:tcPr>
          <w:p w14:paraId="419403C4" w14:textId="77777777" w:rsidR="007E71C6" w:rsidRPr="007E71C6" w:rsidRDefault="007E71C6" w:rsidP="007E71C6">
            <w:pPr>
              <w:keepNext/>
              <w:keepLines/>
              <w:spacing w:after="0"/>
              <w:rPr>
                <w:rFonts w:ascii="Arial" w:eastAsia="SimSun" w:hAnsi="Arial" w:cs="Arial"/>
                <w:sz w:val="18"/>
                <w:szCs w:val="18"/>
              </w:rPr>
            </w:pPr>
          </w:p>
        </w:tc>
      </w:tr>
      <w:tr w:rsidR="007E71C6" w:rsidRPr="007E71C6" w14:paraId="2FB454AB" w14:textId="77777777" w:rsidTr="00724B87">
        <w:trPr>
          <w:gridAfter w:val="1"/>
          <w:wAfter w:w="41" w:type="dxa"/>
          <w:jc w:val="center"/>
        </w:trPr>
        <w:tc>
          <w:tcPr>
            <w:tcW w:w="1603" w:type="dxa"/>
            <w:gridSpan w:val="2"/>
          </w:tcPr>
          <w:p w14:paraId="3E1D699C"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nsiIdInfos</w:t>
            </w:r>
          </w:p>
        </w:tc>
        <w:tc>
          <w:tcPr>
            <w:tcW w:w="2001" w:type="dxa"/>
            <w:gridSpan w:val="2"/>
          </w:tcPr>
          <w:p w14:paraId="09695027"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array(NsiIdInfo)</w:t>
            </w:r>
          </w:p>
        </w:tc>
        <w:tc>
          <w:tcPr>
            <w:tcW w:w="286" w:type="dxa"/>
            <w:gridSpan w:val="2"/>
          </w:tcPr>
          <w:p w14:paraId="2834B0C6"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sz w:val="18"/>
              </w:rPr>
              <w:t>O</w:t>
            </w:r>
          </w:p>
        </w:tc>
        <w:tc>
          <w:tcPr>
            <w:tcW w:w="1063" w:type="dxa"/>
            <w:gridSpan w:val="2"/>
          </w:tcPr>
          <w:p w14:paraId="086E7626"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1..N</w:t>
            </w:r>
          </w:p>
        </w:tc>
        <w:tc>
          <w:tcPr>
            <w:tcW w:w="2723" w:type="dxa"/>
            <w:gridSpan w:val="2"/>
          </w:tcPr>
          <w:p w14:paraId="10B73798"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Each element identifies the S-NSSAI and the optionally associated network slice instance(s).</w:t>
            </w:r>
          </w:p>
          <w:p w14:paraId="5FDC8700"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May be included when subscribed event is "</w:t>
            </w:r>
            <w:r w:rsidRPr="007E71C6">
              <w:rPr>
                <w:rFonts w:ascii="Arial" w:eastAsia="SimSun" w:hAnsi="Arial"/>
                <w:sz w:val="18"/>
                <w:lang w:eastAsia="zh-CN"/>
              </w:rPr>
              <w:t>NSI_LOAD_LEVEL</w:t>
            </w:r>
            <w:r w:rsidRPr="007E71C6">
              <w:rPr>
                <w:rFonts w:ascii="Arial" w:eastAsia="Batang" w:hAnsi="Arial"/>
                <w:sz w:val="18"/>
              </w:rPr>
              <w:t xml:space="preserve">", </w:t>
            </w:r>
          </w:p>
          <w:p w14:paraId="2A340177"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w:t>
            </w:r>
            <w:r w:rsidRPr="007E71C6">
              <w:rPr>
                <w:rFonts w:ascii="Arial" w:eastAsia="SimSun" w:hAnsi="Arial"/>
                <w:sz w:val="18"/>
              </w:rPr>
              <w:t>SERVICE_EXPERIENCE</w:t>
            </w:r>
            <w:r w:rsidRPr="007E71C6">
              <w:rPr>
                <w:rFonts w:ascii="Arial" w:eastAsia="Batang" w:hAnsi="Arial"/>
                <w:sz w:val="18"/>
              </w:rPr>
              <w:t>",  "</w:t>
            </w:r>
            <w:r w:rsidRPr="007E71C6">
              <w:rPr>
                <w:rFonts w:ascii="Arial" w:eastAsia="SimSun" w:hAnsi="Arial" w:hint="eastAsia"/>
                <w:sz w:val="18"/>
                <w:lang w:eastAsia="zh-CN"/>
              </w:rPr>
              <w:t>D</w:t>
            </w:r>
            <w:r w:rsidRPr="007E71C6">
              <w:rPr>
                <w:rFonts w:ascii="Arial" w:eastAsia="SimSun" w:hAnsi="Arial"/>
                <w:sz w:val="18"/>
                <w:lang w:eastAsia="zh-CN"/>
              </w:rPr>
              <w:t>N_PERFORMANCE</w:t>
            </w:r>
            <w:r w:rsidRPr="007E71C6">
              <w:rPr>
                <w:rFonts w:ascii="Arial" w:eastAsia="Batang" w:hAnsi="Arial"/>
                <w:sz w:val="18"/>
              </w:rPr>
              <w:t>" or "QOS_POLICY_ASSIST".</w:t>
            </w:r>
          </w:p>
          <w:p w14:paraId="2828EC60"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(NOTE 1)</w:t>
            </w:r>
          </w:p>
        </w:tc>
        <w:tc>
          <w:tcPr>
            <w:tcW w:w="1463" w:type="dxa"/>
            <w:gridSpan w:val="2"/>
          </w:tcPr>
          <w:p w14:paraId="4500F6EA"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cs="Arial"/>
                <w:sz w:val="18"/>
                <w:szCs w:val="18"/>
              </w:rPr>
              <w:t>ServiceExperience</w:t>
            </w:r>
            <w:r w:rsidRPr="007E71C6">
              <w:rPr>
                <w:rFonts w:ascii="Arial" w:eastAsia="SimSun" w:hAnsi="Arial"/>
                <w:sz w:val="18"/>
                <w:lang w:eastAsia="zh-CN"/>
              </w:rPr>
              <w:t xml:space="preserve"> </w:t>
            </w:r>
          </w:p>
          <w:p w14:paraId="510D5941"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lang w:eastAsia="zh-CN"/>
              </w:rPr>
              <w:t>NsiLoad</w:t>
            </w:r>
          </w:p>
          <w:p w14:paraId="0826022F"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DnPerformance</w:t>
            </w:r>
          </w:p>
          <w:p w14:paraId="352E8A4F"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cs="Arial"/>
                <w:sz w:val="18"/>
                <w:szCs w:val="18"/>
              </w:rPr>
              <w:t>QoSPolicyAssist</w:t>
            </w:r>
          </w:p>
          <w:p w14:paraId="557CCC3E" w14:textId="77777777" w:rsidR="007E71C6" w:rsidRPr="007E71C6" w:rsidRDefault="007E71C6" w:rsidP="007E71C6">
            <w:pPr>
              <w:keepNext/>
              <w:keepLines/>
              <w:spacing w:after="0"/>
              <w:rPr>
                <w:rFonts w:ascii="Arial" w:eastAsia="SimSun" w:hAnsi="Arial" w:cs="Arial"/>
                <w:sz w:val="18"/>
                <w:szCs w:val="18"/>
              </w:rPr>
            </w:pPr>
          </w:p>
        </w:tc>
      </w:tr>
      <w:tr w:rsidR="007E71C6" w:rsidRPr="007E71C6" w14:paraId="7BB833C7" w14:textId="77777777" w:rsidTr="00724B87">
        <w:trPr>
          <w:jc w:val="center"/>
        </w:trPr>
        <w:tc>
          <w:tcPr>
            <w:tcW w:w="1603" w:type="dxa"/>
            <w:gridSpan w:val="2"/>
          </w:tcPr>
          <w:p w14:paraId="3420FE69"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nsiLevelThrds</w:t>
            </w:r>
          </w:p>
        </w:tc>
        <w:tc>
          <w:tcPr>
            <w:tcW w:w="2001" w:type="dxa"/>
            <w:gridSpan w:val="2"/>
          </w:tcPr>
          <w:p w14:paraId="70CCD743"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array(Uinteger)</w:t>
            </w:r>
          </w:p>
        </w:tc>
        <w:tc>
          <w:tcPr>
            <w:tcW w:w="286" w:type="dxa"/>
            <w:gridSpan w:val="2"/>
          </w:tcPr>
          <w:p w14:paraId="7D6B0C5D"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sz w:val="18"/>
                <w:lang w:eastAsia="zh-CN"/>
              </w:rPr>
              <w:t>O</w:t>
            </w:r>
          </w:p>
        </w:tc>
        <w:tc>
          <w:tcPr>
            <w:tcW w:w="1063" w:type="dxa"/>
            <w:gridSpan w:val="2"/>
          </w:tcPr>
          <w:p w14:paraId="0EC642B3"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lang w:eastAsia="zh-CN"/>
              </w:rPr>
              <w:t>1..N</w:t>
            </w:r>
          </w:p>
        </w:tc>
        <w:tc>
          <w:tcPr>
            <w:tcW w:w="2723" w:type="dxa"/>
            <w:gridSpan w:val="2"/>
          </w:tcPr>
          <w:p w14:paraId="66F98AB1" w14:textId="77777777" w:rsidR="007E71C6" w:rsidRPr="007E71C6" w:rsidRDefault="007E71C6" w:rsidP="007E71C6">
            <w:pPr>
              <w:keepNext/>
              <w:keepLines/>
              <w:spacing w:after="0"/>
              <w:rPr>
                <w:rFonts w:ascii="Arial" w:eastAsia="DengXian" w:hAnsi="Arial"/>
                <w:sz w:val="18"/>
                <w:lang w:eastAsia="zh-CN"/>
              </w:rPr>
            </w:pPr>
            <w:r w:rsidRPr="007E71C6">
              <w:rPr>
                <w:rFonts w:ascii="Arial" w:eastAsia="DengXian" w:hAnsi="Arial"/>
                <w:sz w:val="18"/>
                <w:lang w:eastAsia="zh-CN"/>
              </w:rPr>
              <w:t xml:space="preserve">Identifies the load threshold for each S-NSSAI or S-NSSAI and the optionally associated network slice instance identified by the </w:t>
            </w:r>
            <w:r w:rsidRPr="007E71C6">
              <w:rPr>
                <w:rFonts w:ascii="Arial" w:eastAsia="Batang" w:hAnsi="Arial"/>
                <w:sz w:val="18"/>
              </w:rPr>
              <w:t>"</w:t>
            </w:r>
            <w:r w:rsidRPr="007E71C6">
              <w:rPr>
                <w:rFonts w:ascii="Arial" w:eastAsia="SimSun" w:hAnsi="Arial"/>
                <w:sz w:val="18"/>
              </w:rPr>
              <w:t>nsiIds</w:t>
            </w:r>
            <w:r w:rsidRPr="007E71C6">
              <w:rPr>
                <w:rFonts w:ascii="Arial" w:eastAsia="Batang" w:hAnsi="Arial"/>
                <w:sz w:val="18"/>
              </w:rPr>
              <w:t>"</w:t>
            </w:r>
            <w:r w:rsidRPr="007E71C6">
              <w:rPr>
                <w:rFonts w:ascii="Arial" w:eastAsia="DengXian" w:hAnsi="Arial"/>
                <w:sz w:val="18"/>
                <w:lang w:eastAsia="zh-CN"/>
              </w:rPr>
              <w:t xml:space="preserve"> attribute within the </w:t>
            </w:r>
            <w:r w:rsidRPr="007E71C6">
              <w:rPr>
                <w:rFonts w:ascii="Arial" w:eastAsia="Batang" w:hAnsi="Arial"/>
                <w:sz w:val="18"/>
              </w:rPr>
              <w:t>"</w:t>
            </w:r>
            <w:r w:rsidRPr="007E71C6">
              <w:rPr>
                <w:rFonts w:ascii="Arial" w:eastAsia="SimSun" w:hAnsi="Arial"/>
                <w:sz w:val="18"/>
              </w:rPr>
              <w:t>nsiIdInfos</w:t>
            </w:r>
            <w:r w:rsidRPr="007E71C6">
              <w:rPr>
                <w:rFonts w:ascii="Arial" w:eastAsia="Batang" w:hAnsi="Arial"/>
                <w:sz w:val="18"/>
              </w:rPr>
              <w:t>"</w:t>
            </w:r>
            <w:r w:rsidRPr="007E71C6">
              <w:rPr>
                <w:rFonts w:ascii="Arial" w:eastAsia="DengXian" w:hAnsi="Arial"/>
                <w:sz w:val="18"/>
                <w:lang w:eastAsia="zh-CN"/>
              </w:rPr>
              <w:t xml:space="preserve"> attribute. </w:t>
            </w:r>
          </w:p>
          <w:p w14:paraId="0E4A94F3" w14:textId="77777777" w:rsidR="007E71C6" w:rsidRPr="007E71C6" w:rsidRDefault="007E71C6" w:rsidP="007E71C6">
            <w:pPr>
              <w:keepNext/>
              <w:keepLines/>
              <w:spacing w:after="0"/>
              <w:rPr>
                <w:rFonts w:ascii="Arial" w:eastAsia="DengXian" w:hAnsi="Arial"/>
                <w:sz w:val="18"/>
                <w:lang w:eastAsia="zh-CN"/>
              </w:rPr>
            </w:pPr>
            <w:r w:rsidRPr="007E71C6">
              <w:rPr>
                <w:rFonts w:ascii="Arial" w:eastAsia="DengXian" w:hAnsi="Arial"/>
                <w:sz w:val="18"/>
                <w:lang w:eastAsia="zh-CN"/>
              </w:rPr>
              <w:t>(NOTE</w:t>
            </w:r>
            <w:r w:rsidRPr="007E71C6">
              <w:rPr>
                <w:rFonts w:ascii="Arial" w:eastAsia="DengXian" w:hAnsi="Arial"/>
                <w:sz w:val="18"/>
                <w:lang w:val="en-US" w:eastAsia="zh-CN"/>
              </w:rPr>
              <w:t> 4</w:t>
            </w:r>
            <w:r w:rsidRPr="007E71C6">
              <w:rPr>
                <w:rFonts w:ascii="Arial" w:eastAsia="DengXian" w:hAnsi="Arial"/>
                <w:sz w:val="18"/>
                <w:lang w:eastAsia="zh-CN"/>
              </w:rPr>
              <w:t xml:space="preserve">) </w:t>
            </w:r>
          </w:p>
          <w:p w14:paraId="5E40F04A" w14:textId="77777777" w:rsidR="007E71C6" w:rsidRPr="007E71C6" w:rsidRDefault="007E71C6" w:rsidP="007E71C6">
            <w:pPr>
              <w:keepNext/>
              <w:keepLines/>
              <w:spacing w:after="0"/>
              <w:rPr>
                <w:rFonts w:ascii="Arial" w:eastAsia="Batang" w:hAnsi="Arial"/>
                <w:sz w:val="18"/>
              </w:rPr>
            </w:pPr>
            <w:r w:rsidRPr="007E71C6">
              <w:rPr>
                <w:rFonts w:ascii="Arial" w:eastAsia="SimSun" w:hAnsi="Arial" w:cs="Arial"/>
                <w:sz w:val="18"/>
                <w:szCs w:val="18"/>
                <w:lang w:eastAsia="zh-CN"/>
              </w:rPr>
              <w:t>Minimum = 0. Maximum = 100.</w:t>
            </w:r>
          </w:p>
        </w:tc>
        <w:tc>
          <w:tcPr>
            <w:tcW w:w="1504" w:type="dxa"/>
            <w:gridSpan w:val="3"/>
          </w:tcPr>
          <w:p w14:paraId="7C4F21B1"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NsiLoad</w:t>
            </w:r>
            <w:r w:rsidRPr="007E71C6">
              <w:rPr>
                <w:rFonts w:ascii="Arial" w:eastAsia="SimSun" w:hAnsi="Arial"/>
                <w:sz w:val="18"/>
              </w:rPr>
              <w:t xml:space="preserve"> </w:t>
            </w:r>
          </w:p>
          <w:p w14:paraId="02CC8934" w14:textId="77777777" w:rsidR="007E71C6" w:rsidRPr="007E71C6" w:rsidRDefault="007E71C6" w:rsidP="007E71C6">
            <w:pPr>
              <w:keepNext/>
              <w:keepLines/>
              <w:spacing w:after="0"/>
              <w:rPr>
                <w:rFonts w:ascii="Arial" w:eastAsia="SimSun" w:hAnsi="Arial" w:cs="Arial"/>
                <w:sz w:val="18"/>
                <w:szCs w:val="18"/>
              </w:rPr>
            </w:pPr>
          </w:p>
        </w:tc>
      </w:tr>
      <w:tr w:rsidR="007E71C6" w:rsidRPr="007E71C6" w14:paraId="2FB9844F" w14:textId="77777777" w:rsidTr="00724B87">
        <w:trPr>
          <w:jc w:val="center"/>
        </w:trPr>
        <w:tc>
          <w:tcPr>
            <w:tcW w:w="1603" w:type="dxa"/>
            <w:gridSpan w:val="2"/>
          </w:tcPr>
          <w:p w14:paraId="64A759B8"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qosRequ</w:t>
            </w:r>
          </w:p>
        </w:tc>
        <w:tc>
          <w:tcPr>
            <w:tcW w:w="2001" w:type="dxa"/>
            <w:gridSpan w:val="2"/>
          </w:tcPr>
          <w:p w14:paraId="0329E581"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QosRequirement</w:t>
            </w:r>
          </w:p>
        </w:tc>
        <w:tc>
          <w:tcPr>
            <w:tcW w:w="286" w:type="dxa"/>
            <w:gridSpan w:val="2"/>
          </w:tcPr>
          <w:p w14:paraId="79562A6D"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sz w:val="18"/>
              </w:rPr>
              <w:t>C</w:t>
            </w:r>
          </w:p>
        </w:tc>
        <w:tc>
          <w:tcPr>
            <w:tcW w:w="1063" w:type="dxa"/>
            <w:gridSpan w:val="2"/>
          </w:tcPr>
          <w:p w14:paraId="79A68A03"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0..1</w:t>
            </w:r>
          </w:p>
        </w:tc>
        <w:tc>
          <w:tcPr>
            <w:tcW w:w="2723" w:type="dxa"/>
            <w:gridSpan w:val="2"/>
          </w:tcPr>
          <w:p w14:paraId="050993F3" w14:textId="77777777" w:rsidR="007E71C6" w:rsidRPr="007E71C6" w:rsidRDefault="007E71C6" w:rsidP="007E71C6">
            <w:pPr>
              <w:keepNext/>
              <w:keepLines/>
              <w:spacing w:after="0"/>
              <w:rPr>
                <w:rFonts w:ascii="Arial" w:eastAsia="SimSun" w:hAnsi="Arial"/>
                <w:sz w:val="18"/>
              </w:rPr>
            </w:pPr>
            <w:r w:rsidRPr="007E71C6">
              <w:rPr>
                <w:rFonts w:ascii="Arial" w:eastAsia="Batang" w:hAnsi="Arial"/>
                <w:sz w:val="18"/>
              </w:rPr>
              <w:t xml:space="preserve">Indicates the QoS requirements. It shall be included when subscribed event is </w:t>
            </w:r>
            <w:r w:rsidRPr="007E71C6">
              <w:rPr>
                <w:rFonts w:ascii="Arial" w:eastAsia="SimSun" w:hAnsi="Arial"/>
                <w:sz w:val="18"/>
              </w:rPr>
              <w:t>"QOS_SUSTAINABILITY" or "</w:t>
            </w:r>
            <w:r w:rsidRPr="007E71C6">
              <w:rPr>
                <w:rFonts w:ascii="Arial" w:eastAsia="SimSun" w:hAnsi="Arial"/>
                <w:sz w:val="18"/>
                <w:lang w:eastAsia="zh-CN"/>
              </w:rPr>
              <w:t>E2E_DATA_VOL_TRANS_TIME</w:t>
            </w:r>
            <w:r w:rsidRPr="007E71C6">
              <w:rPr>
                <w:rFonts w:ascii="Arial" w:eastAsia="SimSun" w:hAnsi="Arial"/>
                <w:sz w:val="18"/>
              </w:rPr>
              <w:t>".</w:t>
            </w:r>
          </w:p>
        </w:tc>
        <w:tc>
          <w:tcPr>
            <w:tcW w:w="1504" w:type="dxa"/>
            <w:gridSpan w:val="3"/>
          </w:tcPr>
          <w:p w14:paraId="5B7D7252"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cs="Arial"/>
                <w:sz w:val="18"/>
                <w:szCs w:val="18"/>
              </w:rPr>
              <w:t>QoSSustainability</w:t>
            </w:r>
          </w:p>
          <w:p w14:paraId="76979199" w14:textId="77777777" w:rsidR="007E71C6" w:rsidRPr="007E71C6" w:rsidRDefault="007E71C6" w:rsidP="007E71C6">
            <w:pPr>
              <w:keepNext/>
              <w:keepLines/>
              <w:spacing w:after="0"/>
              <w:rPr>
                <w:rFonts w:ascii="Arial" w:eastAsia="SimSun" w:hAnsi="Arial" w:cs="Arial"/>
                <w:sz w:val="18"/>
                <w:szCs w:val="18"/>
              </w:rPr>
            </w:pPr>
            <w:bookmarkStart w:id="214" w:name="_Hlk134699191"/>
            <w:r w:rsidRPr="007E71C6">
              <w:rPr>
                <w:rFonts w:ascii="Arial" w:eastAsia="SimSun" w:hAnsi="Arial"/>
                <w:sz w:val="18"/>
                <w:lang w:eastAsia="zh-CN"/>
              </w:rPr>
              <w:t>E2eDataVolTransTime</w:t>
            </w:r>
            <w:bookmarkEnd w:id="214"/>
          </w:p>
        </w:tc>
      </w:tr>
      <w:tr w:rsidR="007E71C6" w:rsidRPr="007E71C6" w14:paraId="3265B0DB" w14:textId="77777777" w:rsidTr="00724B87">
        <w:trPr>
          <w:jc w:val="center"/>
        </w:trPr>
        <w:tc>
          <w:tcPr>
            <w:tcW w:w="1603" w:type="dxa"/>
            <w:gridSpan w:val="2"/>
          </w:tcPr>
          <w:p w14:paraId="7B158990"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qosFlowRetThds</w:t>
            </w:r>
          </w:p>
        </w:tc>
        <w:tc>
          <w:tcPr>
            <w:tcW w:w="2001" w:type="dxa"/>
            <w:gridSpan w:val="2"/>
          </w:tcPr>
          <w:p w14:paraId="044B425E"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array(RetainabilityThreshold)</w:t>
            </w:r>
          </w:p>
        </w:tc>
        <w:tc>
          <w:tcPr>
            <w:tcW w:w="286" w:type="dxa"/>
            <w:gridSpan w:val="2"/>
          </w:tcPr>
          <w:p w14:paraId="563DB6BC"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sz w:val="18"/>
              </w:rPr>
              <w:t>C</w:t>
            </w:r>
          </w:p>
        </w:tc>
        <w:tc>
          <w:tcPr>
            <w:tcW w:w="1063" w:type="dxa"/>
            <w:gridSpan w:val="2"/>
          </w:tcPr>
          <w:p w14:paraId="1898390B" w14:textId="77777777" w:rsidR="007E71C6" w:rsidRPr="007E71C6" w:rsidRDefault="007E71C6" w:rsidP="007E71C6">
            <w:pPr>
              <w:keepNext/>
              <w:keepLines/>
              <w:spacing w:after="0"/>
              <w:rPr>
                <w:rFonts w:ascii="Arial" w:eastAsia="SimSun" w:hAnsi="Arial"/>
                <w:sz w:val="18"/>
              </w:rPr>
            </w:pPr>
            <w:r w:rsidRPr="007E71C6">
              <w:rPr>
                <w:rFonts w:ascii="Arial" w:eastAsia="SimSun" w:hAnsi="Arial" w:hint="eastAsia"/>
                <w:sz w:val="18"/>
                <w:lang w:eastAsia="zh-CN"/>
              </w:rPr>
              <w:t>1..N</w:t>
            </w:r>
          </w:p>
        </w:tc>
        <w:tc>
          <w:tcPr>
            <w:tcW w:w="2723" w:type="dxa"/>
            <w:gridSpan w:val="2"/>
          </w:tcPr>
          <w:p w14:paraId="22D1204F" w14:textId="77777777" w:rsidR="007E71C6" w:rsidRPr="007E71C6" w:rsidRDefault="007E71C6" w:rsidP="007E71C6">
            <w:pPr>
              <w:keepNext/>
              <w:keepLines/>
              <w:spacing w:after="0"/>
              <w:rPr>
                <w:rFonts w:ascii="Arial" w:eastAsia="SimSun" w:hAnsi="Arial"/>
                <w:sz w:val="18"/>
              </w:rPr>
            </w:pPr>
            <w:r w:rsidRPr="007E71C6">
              <w:rPr>
                <w:rFonts w:ascii="Arial" w:eastAsia="Batang" w:hAnsi="Arial"/>
                <w:sz w:val="18"/>
              </w:rPr>
              <w:t>Represents the QoS flow retainability thresholds. Shall be supplied for the 5QI ("5qi" in "qosRequ") or resource type ("resType" in "qosRequ") of GBR resource type. (NOTE 4)</w:t>
            </w:r>
          </w:p>
        </w:tc>
        <w:tc>
          <w:tcPr>
            <w:tcW w:w="1504" w:type="dxa"/>
            <w:gridSpan w:val="3"/>
          </w:tcPr>
          <w:p w14:paraId="4BD12AD9"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cs="Arial"/>
                <w:sz w:val="18"/>
                <w:szCs w:val="18"/>
              </w:rPr>
              <w:t>QoSSustainability</w:t>
            </w:r>
          </w:p>
        </w:tc>
      </w:tr>
      <w:tr w:rsidR="007E71C6" w:rsidRPr="007E71C6" w14:paraId="172EBB9E" w14:textId="77777777" w:rsidTr="00724B87">
        <w:trPr>
          <w:jc w:val="center"/>
        </w:trPr>
        <w:tc>
          <w:tcPr>
            <w:tcW w:w="1603" w:type="dxa"/>
            <w:gridSpan w:val="2"/>
          </w:tcPr>
          <w:p w14:paraId="023E9C3A"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ranUeThrouThds</w:t>
            </w:r>
          </w:p>
        </w:tc>
        <w:tc>
          <w:tcPr>
            <w:tcW w:w="2001" w:type="dxa"/>
            <w:gridSpan w:val="2"/>
          </w:tcPr>
          <w:p w14:paraId="36FC084E"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array(BitRate)</w:t>
            </w:r>
          </w:p>
        </w:tc>
        <w:tc>
          <w:tcPr>
            <w:tcW w:w="286" w:type="dxa"/>
            <w:gridSpan w:val="2"/>
          </w:tcPr>
          <w:p w14:paraId="7DD76AC2"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sz w:val="18"/>
              </w:rPr>
              <w:t>C</w:t>
            </w:r>
          </w:p>
        </w:tc>
        <w:tc>
          <w:tcPr>
            <w:tcW w:w="1063" w:type="dxa"/>
            <w:gridSpan w:val="2"/>
          </w:tcPr>
          <w:p w14:paraId="4C277DD3" w14:textId="77777777" w:rsidR="007E71C6" w:rsidRPr="007E71C6" w:rsidRDefault="007E71C6" w:rsidP="007E71C6">
            <w:pPr>
              <w:keepNext/>
              <w:keepLines/>
              <w:spacing w:after="0"/>
              <w:rPr>
                <w:rFonts w:ascii="Arial" w:eastAsia="SimSun" w:hAnsi="Arial"/>
                <w:sz w:val="18"/>
              </w:rPr>
            </w:pPr>
            <w:r w:rsidRPr="007E71C6">
              <w:rPr>
                <w:rFonts w:ascii="Arial" w:eastAsia="SimSun" w:hAnsi="Arial" w:hint="eastAsia"/>
                <w:sz w:val="18"/>
                <w:lang w:eastAsia="zh-CN"/>
              </w:rPr>
              <w:t>1..N</w:t>
            </w:r>
          </w:p>
        </w:tc>
        <w:tc>
          <w:tcPr>
            <w:tcW w:w="2723" w:type="dxa"/>
            <w:gridSpan w:val="2"/>
          </w:tcPr>
          <w:p w14:paraId="2212F07B"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Represents the RAN UE throughput thresholds.</w:t>
            </w:r>
          </w:p>
          <w:p w14:paraId="4BA05694" w14:textId="77777777" w:rsidR="007E71C6" w:rsidRPr="007E71C6" w:rsidRDefault="007E71C6" w:rsidP="007E71C6">
            <w:pPr>
              <w:keepNext/>
              <w:keepLines/>
              <w:spacing w:after="0"/>
              <w:rPr>
                <w:rFonts w:ascii="Arial" w:eastAsia="SimSun" w:hAnsi="Arial"/>
                <w:sz w:val="18"/>
              </w:rPr>
            </w:pPr>
            <w:r w:rsidRPr="007E71C6">
              <w:rPr>
                <w:rFonts w:ascii="Arial" w:eastAsia="Batang" w:hAnsi="Arial"/>
                <w:sz w:val="18"/>
              </w:rPr>
              <w:t>Shall be supplied for the 5QI ("5qi" in "qosRequ") or resource type ("resType" in "qosRequ") of non-GBR resource type. (NOTE 4)</w:t>
            </w:r>
          </w:p>
        </w:tc>
        <w:tc>
          <w:tcPr>
            <w:tcW w:w="1504" w:type="dxa"/>
            <w:gridSpan w:val="3"/>
          </w:tcPr>
          <w:p w14:paraId="612658EF"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cs="Arial"/>
                <w:sz w:val="18"/>
                <w:szCs w:val="18"/>
              </w:rPr>
              <w:t>QoSSustainability</w:t>
            </w:r>
          </w:p>
        </w:tc>
      </w:tr>
      <w:tr w:rsidR="007E71C6" w:rsidRPr="007E71C6" w14:paraId="649B997B" w14:textId="77777777" w:rsidTr="00724B87">
        <w:trPr>
          <w:jc w:val="center"/>
        </w:trPr>
        <w:tc>
          <w:tcPr>
            <w:tcW w:w="1603" w:type="dxa"/>
            <w:gridSpan w:val="2"/>
          </w:tcPr>
          <w:p w14:paraId="76E05A5C"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repetitionPeriod</w:t>
            </w:r>
          </w:p>
        </w:tc>
        <w:tc>
          <w:tcPr>
            <w:tcW w:w="2001" w:type="dxa"/>
            <w:gridSpan w:val="2"/>
          </w:tcPr>
          <w:p w14:paraId="17F783F2"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DurationSec</w:t>
            </w:r>
          </w:p>
        </w:tc>
        <w:tc>
          <w:tcPr>
            <w:tcW w:w="286" w:type="dxa"/>
            <w:gridSpan w:val="2"/>
          </w:tcPr>
          <w:p w14:paraId="0D8D8C98"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sz w:val="18"/>
              </w:rPr>
              <w:t>C</w:t>
            </w:r>
          </w:p>
        </w:tc>
        <w:tc>
          <w:tcPr>
            <w:tcW w:w="1063" w:type="dxa"/>
            <w:gridSpan w:val="2"/>
          </w:tcPr>
          <w:p w14:paraId="0A57671B"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0..1</w:t>
            </w:r>
          </w:p>
        </w:tc>
        <w:tc>
          <w:tcPr>
            <w:tcW w:w="2723" w:type="dxa"/>
            <w:gridSpan w:val="2"/>
          </w:tcPr>
          <w:p w14:paraId="561B4003"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Shall be supplied for notification method "PERIODIC" by the "notificationMethod" attribute.</w:t>
            </w:r>
          </w:p>
        </w:tc>
        <w:tc>
          <w:tcPr>
            <w:tcW w:w="1504" w:type="dxa"/>
            <w:gridSpan w:val="3"/>
          </w:tcPr>
          <w:p w14:paraId="6E739EAF" w14:textId="77777777" w:rsidR="007E71C6" w:rsidRPr="007E71C6" w:rsidRDefault="007E71C6" w:rsidP="007E71C6">
            <w:pPr>
              <w:keepNext/>
              <w:keepLines/>
              <w:spacing w:after="0"/>
              <w:rPr>
                <w:rFonts w:ascii="Arial" w:eastAsia="SimSun" w:hAnsi="Arial" w:cs="Arial"/>
                <w:sz w:val="18"/>
                <w:szCs w:val="18"/>
              </w:rPr>
            </w:pPr>
          </w:p>
        </w:tc>
      </w:tr>
      <w:tr w:rsidR="007E71C6" w:rsidRPr="007E71C6" w14:paraId="3D72B458" w14:textId="77777777" w:rsidTr="00724B87">
        <w:trPr>
          <w:jc w:val="center"/>
        </w:trPr>
        <w:tc>
          <w:tcPr>
            <w:tcW w:w="1603" w:type="dxa"/>
            <w:gridSpan w:val="2"/>
          </w:tcPr>
          <w:p w14:paraId="405BF1E7"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snssais</w:t>
            </w:r>
          </w:p>
        </w:tc>
        <w:tc>
          <w:tcPr>
            <w:tcW w:w="2001" w:type="dxa"/>
            <w:gridSpan w:val="2"/>
          </w:tcPr>
          <w:p w14:paraId="225C0C2D"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array(Snssai)</w:t>
            </w:r>
          </w:p>
        </w:tc>
        <w:tc>
          <w:tcPr>
            <w:tcW w:w="286" w:type="dxa"/>
            <w:gridSpan w:val="2"/>
          </w:tcPr>
          <w:p w14:paraId="404BEB58"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sz w:val="18"/>
              </w:rPr>
              <w:t>C</w:t>
            </w:r>
          </w:p>
        </w:tc>
        <w:tc>
          <w:tcPr>
            <w:tcW w:w="1063" w:type="dxa"/>
            <w:gridSpan w:val="2"/>
          </w:tcPr>
          <w:p w14:paraId="3B90765F"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1..N</w:t>
            </w:r>
          </w:p>
        </w:tc>
        <w:tc>
          <w:tcPr>
            <w:tcW w:w="2723" w:type="dxa"/>
            <w:gridSpan w:val="2"/>
          </w:tcPr>
          <w:p w14:paraId="3019E777"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Identification(s) of network slice(s) to which the subscription applies. (NOTE 1, NOTE 8) (NOTE 17)</w:t>
            </w:r>
          </w:p>
        </w:tc>
        <w:tc>
          <w:tcPr>
            <w:tcW w:w="1504" w:type="dxa"/>
            <w:gridSpan w:val="3"/>
          </w:tcPr>
          <w:p w14:paraId="6CD1889C" w14:textId="77777777" w:rsidR="007E71C6" w:rsidRPr="007E71C6" w:rsidRDefault="007E71C6" w:rsidP="007E71C6">
            <w:pPr>
              <w:keepNext/>
              <w:keepLines/>
              <w:spacing w:after="0"/>
              <w:rPr>
                <w:rFonts w:ascii="Arial" w:eastAsia="SimSun" w:hAnsi="Arial" w:cs="Arial"/>
                <w:sz w:val="18"/>
                <w:szCs w:val="18"/>
              </w:rPr>
            </w:pPr>
          </w:p>
        </w:tc>
      </w:tr>
      <w:tr w:rsidR="007E71C6" w:rsidRPr="007E71C6" w14:paraId="08831B62" w14:textId="77777777" w:rsidTr="00724B87">
        <w:trPr>
          <w:jc w:val="center"/>
        </w:trPr>
        <w:tc>
          <w:tcPr>
            <w:tcW w:w="1603" w:type="dxa"/>
            <w:gridSpan w:val="2"/>
          </w:tcPr>
          <w:p w14:paraId="747D6E8E"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tgtUe</w:t>
            </w:r>
          </w:p>
        </w:tc>
        <w:tc>
          <w:tcPr>
            <w:tcW w:w="2001" w:type="dxa"/>
            <w:gridSpan w:val="2"/>
          </w:tcPr>
          <w:p w14:paraId="0B072E95"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TargetUeInformation</w:t>
            </w:r>
          </w:p>
        </w:tc>
        <w:tc>
          <w:tcPr>
            <w:tcW w:w="286" w:type="dxa"/>
            <w:gridSpan w:val="2"/>
          </w:tcPr>
          <w:p w14:paraId="2D92BA4F"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cs="Arial"/>
                <w:sz w:val="18"/>
                <w:szCs w:val="18"/>
                <w:lang w:eastAsia="zh-CN"/>
              </w:rPr>
              <w:t>O</w:t>
            </w:r>
          </w:p>
        </w:tc>
        <w:tc>
          <w:tcPr>
            <w:tcW w:w="1063" w:type="dxa"/>
            <w:gridSpan w:val="2"/>
          </w:tcPr>
          <w:p w14:paraId="71023AAB" w14:textId="77777777" w:rsidR="007E71C6" w:rsidRPr="007E71C6" w:rsidRDefault="007E71C6" w:rsidP="007E71C6">
            <w:pPr>
              <w:keepNext/>
              <w:keepLines/>
              <w:spacing w:after="0"/>
              <w:rPr>
                <w:rFonts w:ascii="Arial" w:eastAsia="SimSun" w:hAnsi="Arial"/>
                <w:sz w:val="18"/>
              </w:rPr>
            </w:pPr>
            <w:r w:rsidRPr="007E71C6">
              <w:rPr>
                <w:rFonts w:ascii="Arial" w:eastAsia="SimSun" w:hAnsi="Arial" w:cs="Arial"/>
                <w:sz w:val="18"/>
                <w:szCs w:val="18"/>
                <w:lang w:eastAsia="zh-CN"/>
              </w:rPr>
              <w:t>0..1</w:t>
            </w:r>
          </w:p>
        </w:tc>
        <w:tc>
          <w:tcPr>
            <w:tcW w:w="2723" w:type="dxa"/>
            <w:gridSpan w:val="2"/>
          </w:tcPr>
          <w:p w14:paraId="7D91A761"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cs="Arial"/>
                <w:sz w:val="18"/>
                <w:szCs w:val="18"/>
              </w:rPr>
              <w:t>Identifies target UE information.</w:t>
            </w:r>
          </w:p>
          <w:p w14:paraId="57CF3EC8"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Batang" w:hAnsi="Arial"/>
                <w:sz w:val="18"/>
              </w:rPr>
              <w:t>(NOTE 3)</w:t>
            </w:r>
          </w:p>
        </w:tc>
        <w:tc>
          <w:tcPr>
            <w:tcW w:w="1504" w:type="dxa"/>
            <w:gridSpan w:val="3"/>
          </w:tcPr>
          <w:p w14:paraId="44A852F3" w14:textId="77777777" w:rsidR="007E71C6" w:rsidRPr="007E71C6" w:rsidRDefault="007E71C6" w:rsidP="007E71C6">
            <w:pPr>
              <w:keepNext/>
              <w:keepLines/>
              <w:spacing w:after="0"/>
              <w:rPr>
                <w:rFonts w:ascii="Arial" w:eastAsia="Batang" w:hAnsi="Arial"/>
                <w:sz w:val="18"/>
              </w:rPr>
            </w:pPr>
          </w:p>
        </w:tc>
      </w:tr>
      <w:tr w:rsidR="007E71C6" w:rsidRPr="007E71C6" w14:paraId="40E22742" w14:textId="77777777" w:rsidTr="00724B87">
        <w:trPr>
          <w:jc w:val="center"/>
        </w:trPr>
        <w:tc>
          <w:tcPr>
            <w:tcW w:w="1603" w:type="dxa"/>
            <w:gridSpan w:val="2"/>
          </w:tcPr>
          <w:p w14:paraId="28BE2FAE"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lastRenderedPageBreak/>
              <w:t>roamingInfo</w:t>
            </w:r>
          </w:p>
        </w:tc>
        <w:tc>
          <w:tcPr>
            <w:tcW w:w="2001" w:type="dxa"/>
            <w:gridSpan w:val="2"/>
          </w:tcPr>
          <w:p w14:paraId="2337FF14"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RoamingInfo</w:t>
            </w:r>
          </w:p>
        </w:tc>
        <w:tc>
          <w:tcPr>
            <w:tcW w:w="286" w:type="dxa"/>
            <w:gridSpan w:val="2"/>
          </w:tcPr>
          <w:p w14:paraId="36416614" w14:textId="77777777" w:rsidR="007E71C6" w:rsidRPr="007E71C6" w:rsidRDefault="007E71C6" w:rsidP="007E71C6">
            <w:pPr>
              <w:keepNext/>
              <w:keepLines/>
              <w:spacing w:after="0"/>
              <w:jc w:val="center"/>
              <w:rPr>
                <w:rFonts w:ascii="Arial" w:eastAsia="SimSun" w:hAnsi="Arial" w:cs="Arial"/>
                <w:sz w:val="18"/>
                <w:szCs w:val="18"/>
                <w:lang w:eastAsia="zh-CN"/>
              </w:rPr>
            </w:pPr>
            <w:r w:rsidRPr="007E71C6">
              <w:rPr>
                <w:rFonts w:ascii="Arial" w:eastAsia="SimSun" w:hAnsi="Arial" w:cs="Arial"/>
                <w:sz w:val="18"/>
                <w:szCs w:val="18"/>
                <w:lang w:eastAsia="zh-CN"/>
              </w:rPr>
              <w:t>O</w:t>
            </w:r>
          </w:p>
        </w:tc>
        <w:tc>
          <w:tcPr>
            <w:tcW w:w="1063" w:type="dxa"/>
            <w:gridSpan w:val="2"/>
          </w:tcPr>
          <w:p w14:paraId="05F5CF82" w14:textId="77777777" w:rsidR="007E71C6" w:rsidRPr="007E71C6" w:rsidRDefault="007E71C6" w:rsidP="007E71C6">
            <w:pPr>
              <w:keepNext/>
              <w:keepLines/>
              <w:spacing w:after="0"/>
              <w:rPr>
                <w:rFonts w:ascii="Arial" w:eastAsia="SimSun" w:hAnsi="Arial" w:cs="Arial"/>
                <w:sz w:val="18"/>
                <w:szCs w:val="18"/>
                <w:lang w:eastAsia="zh-CN"/>
              </w:rPr>
            </w:pPr>
            <w:r w:rsidRPr="007E71C6">
              <w:rPr>
                <w:rFonts w:ascii="Arial" w:eastAsia="SimSun" w:hAnsi="Arial" w:cs="Arial"/>
                <w:sz w:val="18"/>
                <w:szCs w:val="18"/>
                <w:lang w:eastAsia="zh-CN"/>
              </w:rPr>
              <w:t>0..1</w:t>
            </w:r>
          </w:p>
        </w:tc>
        <w:tc>
          <w:tcPr>
            <w:tcW w:w="2723" w:type="dxa"/>
            <w:gridSpan w:val="2"/>
          </w:tcPr>
          <w:p w14:paraId="42265138"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cs="Arial"/>
                <w:sz w:val="18"/>
                <w:szCs w:val="18"/>
              </w:rPr>
              <w:t>Information about roaming analytics. When this attribute is provided, the request should contain only attributes that are applicable also in the Nnwdaf_RoamingAnalytics service.</w:t>
            </w:r>
          </w:p>
        </w:tc>
        <w:tc>
          <w:tcPr>
            <w:tcW w:w="1504" w:type="dxa"/>
            <w:gridSpan w:val="3"/>
          </w:tcPr>
          <w:p w14:paraId="5306A483"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RoamingAnalytics</w:t>
            </w:r>
          </w:p>
        </w:tc>
      </w:tr>
      <w:tr w:rsidR="007E71C6" w:rsidRPr="007E71C6" w14:paraId="01B730FB" w14:textId="77777777" w:rsidTr="00724B87">
        <w:trPr>
          <w:jc w:val="center"/>
        </w:trPr>
        <w:tc>
          <w:tcPr>
            <w:tcW w:w="1603" w:type="dxa"/>
            <w:gridSpan w:val="2"/>
          </w:tcPr>
          <w:p w14:paraId="3F08D782"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congThresholds</w:t>
            </w:r>
          </w:p>
        </w:tc>
        <w:tc>
          <w:tcPr>
            <w:tcW w:w="2001" w:type="dxa"/>
            <w:gridSpan w:val="2"/>
          </w:tcPr>
          <w:p w14:paraId="51406979"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array(ThresholdLevel)</w:t>
            </w:r>
          </w:p>
        </w:tc>
        <w:tc>
          <w:tcPr>
            <w:tcW w:w="286" w:type="dxa"/>
            <w:gridSpan w:val="2"/>
          </w:tcPr>
          <w:p w14:paraId="2F1B193B" w14:textId="77777777" w:rsidR="007E71C6" w:rsidRPr="007E71C6" w:rsidRDefault="007E71C6" w:rsidP="007E71C6">
            <w:pPr>
              <w:keepNext/>
              <w:keepLines/>
              <w:spacing w:after="0"/>
              <w:jc w:val="center"/>
              <w:rPr>
                <w:rFonts w:ascii="Arial" w:eastAsia="SimSun" w:hAnsi="Arial" w:cs="Arial"/>
                <w:sz w:val="18"/>
                <w:szCs w:val="18"/>
                <w:lang w:eastAsia="zh-CN"/>
              </w:rPr>
            </w:pPr>
            <w:r w:rsidRPr="007E71C6">
              <w:rPr>
                <w:rFonts w:ascii="Arial" w:eastAsia="SimSun" w:hAnsi="Arial" w:cs="Arial"/>
                <w:sz w:val="18"/>
                <w:szCs w:val="18"/>
                <w:lang w:eastAsia="zh-CN"/>
              </w:rPr>
              <w:t>C</w:t>
            </w:r>
          </w:p>
        </w:tc>
        <w:tc>
          <w:tcPr>
            <w:tcW w:w="1063" w:type="dxa"/>
            <w:gridSpan w:val="2"/>
          </w:tcPr>
          <w:p w14:paraId="3DA3B0D8" w14:textId="77777777" w:rsidR="007E71C6" w:rsidRPr="007E71C6" w:rsidRDefault="007E71C6" w:rsidP="007E71C6">
            <w:pPr>
              <w:keepNext/>
              <w:keepLines/>
              <w:spacing w:after="0"/>
              <w:rPr>
                <w:rFonts w:ascii="Arial" w:eastAsia="SimSun" w:hAnsi="Arial" w:cs="Arial"/>
                <w:sz w:val="18"/>
                <w:szCs w:val="18"/>
                <w:lang w:eastAsia="zh-CN"/>
              </w:rPr>
            </w:pPr>
            <w:r w:rsidRPr="007E71C6">
              <w:rPr>
                <w:rFonts w:ascii="Arial" w:eastAsia="SimSun" w:hAnsi="Arial" w:cs="Arial"/>
                <w:sz w:val="18"/>
                <w:szCs w:val="18"/>
                <w:lang w:eastAsia="zh-CN"/>
              </w:rPr>
              <w:t>1..N</w:t>
            </w:r>
          </w:p>
        </w:tc>
        <w:tc>
          <w:tcPr>
            <w:tcW w:w="2723" w:type="dxa"/>
            <w:gridSpan w:val="2"/>
          </w:tcPr>
          <w:p w14:paraId="4BC42217"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cs="Arial"/>
                <w:sz w:val="18"/>
                <w:szCs w:val="18"/>
              </w:rPr>
              <w:t>Represents the congestion threshold levels. (NOTE 4)</w:t>
            </w:r>
          </w:p>
        </w:tc>
        <w:tc>
          <w:tcPr>
            <w:tcW w:w="1504" w:type="dxa"/>
            <w:gridSpan w:val="3"/>
          </w:tcPr>
          <w:p w14:paraId="3E5C9B1B"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UserDataCongestion</w:t>
            </w:r>
          </w:p>
        </w:tc>
      </w:tr>
      <w:tr w:rsidR="007E71C6" w:rsidRPr="007E71C6" w14:paraId="5DEBDDCD" w14:textId="77777777" w:rsidTr="00724B87">
        <w:trPr>
          <w:jc w:val="center"/>
        </w:trPr>
        <w:tc>
          <w:tcPr>
            <w:tcW w:w="1603" w:type="dxa"/>
            <w:gridSpan w:val="2"/>
          </w:tcPr>
          <w:p w14:paraId="6BDEBC50"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nwPerfRequs</w:t>
            </w:r>
          </w:p>
        </w:tc>
        <w:tc>
          <w:tcPr>
            <w:tcW w:w="2001" w:type="dxa"/>
            <w:gridSpan w:val="2"/>
          </w:tcPr>
          <w:p w14:paraId="5AEB2C91"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array(NetworkPerfRequirement)</w:t>
            </w:r>
          </w:p>
        </w:tc>
        <w:tc>
          <w:tcPr>
            <w:tcW w:w="286" w:type="dxa"/>
            <w:gridSpan w:val="2"/>
          </w:tcPr>
          <w:p w14:paraId="0B19AFFD" w14:textId="77777777" w:rsidR="007E71C6" w:rsidRPr="007E71C6" w:rsidRDefault="007E71C6" w:rsidP="007E71C6">
            <w:pPr>
              <w:keepNext/>
              <w:keepLines/>
              <w:spacing w:after="0"/>
              <w:jc w:val="center"/>
              <w:rPr>
                <w:rFonts w:ascii="Arial" w:eastAsia="SimSun" w:hAnsi="Arial" w:cs="Arial"/>
                <w:sz w:val="18"/>
                <w:szCs w:val="18"/>
                <w:lang w:eastAsia="zh-CN"/>
              </w:rPr>
            </w:pPr>
            <w:r w:rsidRPr="007E71C6">
              <w:rPr>
                <w:rFonts w:ascii="Arial" w:eastAsia="SimSun" w:hAnsi="Arial" w:cs="Arial"/>
                <w:sz w:val="18"/>
                <w:szCs w:val="18"/>
                <w:lang w:eastAsia="zh-CN"/>
              </w:rPr>
              <w:t>C</w:t>
            </w:r>
          </w:p>
        </w:tc>
        <w:tc>
          <w:tcPr>
            <w:tcW w:w="1063" w:type="dxa"/>
            <w:gridSpan w:val="2"/>
          </w:tcPr>
          <w:p w14:paraId="7381334E" w14:textId="77777777" w:rsidR="007E71C6" w:rsidRPr="007E71C6" w:rsidRDefault="007E71C6" w:rsidP="007E71C6">
            <w:pPr>
              <w:keepNext/>
              <w:keepLines/>
              <w:spacing w:after="0"/>
              <w:rPr>
                <w:rFonts w:ascii="Arial" w:eastAsia="SimSun" w:hAnsi="Arial" w:cs="Arial"/>
                <w:sz w:val="18"/>
                <w:szCs w:val="18"/>
                <w:lang w:eastAsia="zh-CN"/>
              </w:rPr>
            </w:pPr>
            <w:r w:rsidRPr="007E71C6">
              <w:rPr>
                <w:rFonts w:ascii="Arial" w:eastAsia="SimSun" w:hAnsi="Arial"/>
                <w:sz w:val="18"/>
              </w:rPr>
              <w:t>1..N</w:t>
            </w:r>
          </w:p>
        </w:tc>
        <w:tc>
          <w:tcPr>
            <w:tcW w:w="2723" w:type="dxa"/>
            <w:gridSpan w:val="2"/>
          </w:tcPr>
          <w:p w14:paraId="3E9A3298"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Represents the network performance requirements. This attribute shall be included when subscribed event is "NETWORK_PERFORMANCE".</w:t>
            </w:r>
          </w:p>
          <w:p w14:paraId="3C93C36A" w14:textId="77777777" w:rsidR="007E71C6" w:rsidRPr="007E71C6" w:rsidRDefault="007E71C6" w:rsidP="007E71C6">
            <w:pPr>
              <w:keepNext/>
              <w:keepLines/>
              <w:spacing w:after="0"/>
              <w:rPr>
                <w:rFonts w:ascii="Arial" w:eastAsia="SimSun" w:hAnsi="Arial" w:cs="Arial"/>
                <w:sz w:val="18"/>
                <w:szCs w:val="18"/>
              </w:rPr>
            </w:pPr>
          </w:p>
        </w:tc>
        <w:tc>
          <w:tcPr>
            <w:tcW w:w="1504" w:type="dxa"/>
            <w:gridSpan w:val="3"/>
          </w:tcPr>
          <w:p w14:paraId="0BBC9D51" w14:textId="77777777" w:rsidR="007E71C6" w:rsidRPr="007E71C6" w:rsidRDefault="007E71C6" w:rsidP="007E71C6">
            <w:pPr>
              <w:keepNext/>
              <w:keepLines/>
              <w:spacing w:after="0"/>
              <w:rPr>
                <w:rFonts w:ascii="Arial" w:eastAsia="Batang" w:hAnsi="Arial"/>
                <w:sz w:val="18"/>
              </w:rPr>
            </w:pPr>
            <w:r w:rsidRPr="007E71C6">
              <w:rPr>
                <w:rFonts w:ascii="Arial" w:eastAsia="SimSun" w:hAnsi="Arial" w:cs="Arial"/>
                <w:sz w:val="18"/>
                <w:szCs w:val="18"/>
              </w:rPr>
              <w:t>NetworkPerformance</w:t>
            </w:r>
          </w:p>
        </w:tc>
      </w:tr>
      <w:tr w:rsidR="007E71C6" w:rsidRPr="007E71C6" w14:paraId="2DC56A62" w14:textId="77777777" w:rsidTr="00724B87">
        <w:trPr>
          <w:jc w:val="center"/>
        </w:trPr>
        <w:tc>
          <w:tcPr>
            <w:tcW w:w="1603" w:type="dxa"/>
            <w:gridSpan w:val="2"/>
          </w:tcPr>
          <w:p w14:paraId="3CA8F636"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bwRequs</w:t>
            </w:r>
          </w:p>
        </w:tc>
        <w:tc>
          <w:tcPr>
            <w:tcW w:w="2001" w:type="dxa"/>
            <w:gridSpan w:val="2"/>
          </w:tcPr>
          <w:p w14:paraId="38FA4F4F"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array(BwRequirement)</w:t>
            </w:r>
          </w:p>
        </w:tc>
        <w:tc>
          <w:tcPr>
            <w:tcW w:w="286" w:type="dxa"/>
            <w:gridSpan w:val="2"/>
          </w:tcPr>
          <w:p w14:paraId="75C14D6E" w14:textId="77777777" w:rsidR="007E71C6" w:rsidRPr="007E71C6" w:rsidRDefault="007E71C6" w:rsidP="007E71C6">
            <w:pPr>
              <w:keepNext/>
              <w:keepLines/>
              <w:spacing w:after="0"/>
              <w:jc w:val="center"/>
              <w:rPr>
                <w:rFonts w:ascii="Arial" w:eastAsia="SimSun" w:hAnsi="Arial" w:cs="Arial"/>
                <w:sz w:val="18"/>
                <w:szCs w:val="18"/>
                <w:lang w:eastAsia="zh-CN"/>
              </w:rPr>
            </w:pPr>
            <w:r w:rsidRPr="007E71C6">
              <w:rPr>
                <w:rFonts w:ascii="Arial" w:eastAsia="SimSun" w:hAnsi="Arial"/>
                <w:sz w:val="18"/>
              </w:rPr>
              <w:t>O</w:t>
            </w:r>
          </w:p>
        </w:tc>
        <w:tc>
          <w:tcPr>
            <w:tcW w:w="1063" w:type="dxa"/>
            <w:gridSpan w:val="2"/>
          </w:tcPr>
          <w:p w14:paraId="13C47CF5"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1..N</w:t>
            </w:r>
          </w:p>
        </w:tc>
        <w:tc>
          <w:tcPr>
            <w:tcW w:w="2723" w:type="dxa"/>
            <w:gridSpan w:val="2"/>
          </w:tcPr>
          <w:p w14:paraId="73FA908D"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Represents the bandwidth requirement for each application.</w:t>
            </w:r>
          </w:p>
          <w:p w14:paraId="6E887159"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It may only be present if "appIds" attribute is provided.</w:t>
            </w:r>
          </w:p>
        </w:tc>
        <w:tc>
          <w:tcPr>
            <w:tcW w:w="1504" w:type="dxa"/>
            <w:gridSpan w:val="3"/>
          </w:tcPr>
          <w:p w14:paraId="0371548D"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sz w:val="18"/>
              </w:rPr>
              <w:t>ServiceExperience</w:t>
            </w:r>
          </w:p>
        </w:tc>
      </w:tr>
      <w:tr w:rsidR="007E71C6" w:rsidRPr="007E71C6" w14:paraId="3629BD7D" w14:textId="77777777" w:rsidTr="00724B87">
        <w:trPr>
          <w:jc w:val="center"/>
        </w:trPr>
        <w:tc>
          <w:tcPr>
            <w:tcW w:w="1603" w:type="dxa"/>
            <w:gridSpan w:val="2"/>
          </w:tcPr>
          <w:p w14:paraId="098EFE2F"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excepRequs</w:t>
            </w:r>
          </w:p>
        </w:tc>
        <w:tc>
          <w:tcPr>
            <w:tcW w:w="2001" w:type="dxa"/>
            <w:gridSpan w:val="2"/>
          </w:tcPr>
          <w:p w14:paraId="4DB9F69D"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array(Exception)</w:t>
            </w:r>
          </w:p>
        </w:tc>
        <w:tc>
          <w:tcPr>
            <w:tcW w:w="286" w:type="dxa"/>
            <w:gridSpan w:val="2"/>
          </w:tcPr>
          <w:p w14:paraId="7236BEF2"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cs="Arial"/>
                <w:sz w:val="18"/>
                <w:szCs w:val="18"/>
                <w:lang w:eastAsia="zh-CN"/>
              </w:rPr>
              <w:t>C</w:t>
            </w:r>
          </w:p>
        </w:tc>
        <w:tc>
          <w:tcPr>
            <w:tcW w:w="1063" w:type="dxa"/>
            <w:gridSpan w:val="2"/>
          </w:tcPr>
          <w:p w14:paraId="394848EB" w14:textId="77777777" w:rsidR="007E71C6" w:rsidRPr="007E71C6" w:rsidRDefault="007E71C6" w:rsidP="007E71C6">
            <w:pPr>
              <w:keepNext/>
              <w:keepLines/>
              <w:spacing w:after="0"/>
              <w:rPr>
                <w:rFonts w:ascii="Arial" w:eastAsia="SimSun" w:hAnsi="Arial"/>
                <w:sz w:val="18"/>
              </w:rPr>
            </w:pPr>
            <w:r w:rsidRPr="007E71C6">
              <w:rPr>
                <w:rFonts w:ascii="Arial" w:eastAsia="SimSun" w:hAnsi="Arial" w:cs="Arial"/>
                <w:sz w:val="18"/>
                <w:szCs w:val="18"/>
                <w:lang w:eastAsia="zh-CN"/>
              </w:rPr>
              <w:t>1..N</w:t>
            </w:r>
          </w:p>
        </w:tc>
        <w:tc>
          <w:tcPr>
            <w:tcW w:w="2723" w:type="dxa"/>
            <w:gridSpan w:val="2"/>
          </w:tcPr>
          <w:p w14:paraId="252234B7"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cs="Arial"/>
                <w:sz w:val="18"/>
                <w:szCs w:val="18"/>
              </w:rPr>
              <w:t>Represents a list of Exception Ids with associated thresholds.</w:t>
            </w:r>
            <w:r w:rsidRPr="007E71C6">
              <w:rPr>
                <w:rFonts w:ascii="Arial" w:eastAsia="SimSun" w:hAnsi="Arial"/>
                <w:sz w:val="18"/>
              </w:rPr>
              <w:t xml:space="preserve"> </w:t>
            </w:r>
            <w:r w:rsidRPr="007E71C6">
              <w:rPr>
                <w:rFonts w:ascii="Arial" w:eastAsia="SimSun" w:hAnsi="Arial" w:cs="Arial"/>
                <w:sz w:val="18"/>
                <w:szCs w:val="18"/>
              </w:rPr>
              <w:t>May only be present when subscribed event is "ABNORMAL_BEHAVIOUR".</w:t>
            </w:r>
          </w:p>
          <w:p w14:paraId="2C4D260D" w14:textId="77777777" w:rsidR="007E71C6" w:rsidRPr="007E71C6" w:rsidRDefault="007E71C6" w:rsidP="007E71C6">
            <w:pPr>
              <w:keepNext/>
              <w:keepLines/>
              <w:spacing w:after="0"/>
              <w:rPr>
                <w:rFonts w:ascii="Arial" w:eastAsia="SimSun" w:hAnsi="Arial"/>
                <w:sz w:val="18"/>
              </w:rPr>
            </w:pPr>
            <w:r w:rsidRPr="007E71C6">
              <w:rPr>
                <w:rFonts w:ascii="Arial" w:eastAsia="SimSun" w:hAnsi="Arial" w:cs="Arial"/>
                <w:sz w:val="18"/>
                <w:szCs w:val="18"/>
              </w:rPr>
              <w:t>(NOTE 5, NOTE 6, NOTE 8)</w:t>
            </w:r>
          </w:p>
        </w:tc>
        <w:tc>
          <w:tcPr>
            <w:tcW w:w="1504" w:type="dxa"/>
            <w:gridSpan w:val="3"/>
          </w:tcPr>
          <w:p w14:paraId="26B984D6" w14:textId="77777777" w:rsidR="007E71C6" w:rsidRPr="007E71C6" w:rsidRDefault="007E71C6" w:rsidP="007E71C6">
            <w:pPr>
              <w:keepNext/>
              <w:keepLines/>
              <w:spacing w:after="0"/>
              <w:rPr>
                <w:rFonts w:ascii="Arial" w:eastAsia="SimSun" w:hAnsi="Arial"/>
                <w:sz w:val="18"/>
              </w:rPr>
            </w:pPr>
            <w:r w:rsidRPr="007E71C6">
              <w:rPr>
                <w:rFonts w:ascii="Arial" w:eastAsia="SimSun" w:hAnsi="Arial" w:cs="Arial"/>
                <w:sz w:val="18"/>
                <w:szCs w:val="18"/>
              </w:rPr>
              <w:t>AbnormalBehaviour</w:t>
            </w:r>
          </w:p>
        </w:tc>
      </w:tr>
      <w:tr w:rsidR="007E71C6" w:rsidRPr="007E71C6" w14:paraId="5855BB8F" w14:textId="77777777" w:rsidTr="00724B87">
        <w:trPr>
          <w:gridAfter w:val="1"/>
          <w:wAfter w:w="41" w:type="dxa"/>
          <w:jc w:val="center"/>
        </w:trPr>
        <w:tc>
          <w:tcPr>
            <w:tcW w:w="1603" w:type="dxa"/>
            <w:gridSpan w:val="2"/>
          </w:tcPr>
          <w:p w14:paraId="7A5743A4"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exptAnaType</w:t>
            </w:r>
          </w:p>
        </w:tc>
        <w:tc>
          <w:tcPr>
            <w:tcW w:w="2001" w:type="dxa"/>
            <w:gridSpan w:val="2"/>
          </w:tcPr>
          <w:p w14:paraId="00CAE59D"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ExpectedAnalyticsType</w:t>
            </w:r>
          </w:p>
        </w:tc>
        <w:tc>
          <w:tcPr>
            <w:tcW w:w="286" w:type="dxa"/>
            <w:gridSpan w:val="2"/>
          </w:tcPr>
          <w:p w14:paraId="02D77568"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cs="Arial"/>
                <w:sz w:val="18"/>
                <w:szCs w:val="18"/>
                <w:lang w:eastAsia="zh-CN"/>
              </w:rPr>
              <w:t>C</w:t>
            </w:r>
          </w:p>
        </w:tc>
        <w:tc>
          <w:tcPr>
            <w:tcW w:w="1063" w:type="dxa"/>
            <w:gridSpan w:val="2"/>
          </w:tcPr>
          <w:p w14:paraId="1EBFC132" w14:textId="77777777" w:rsidR="007E71C6" w:rsidRPr="007E71C6" w:rsidRDefault="007E71C6" w:rsidP="007E71C6">
            <w:pPr>
              <w:keepNext/>
              <w:keepLines/>
              <w:spacing w:after="0"/>
              <w:rPr>
                <w:rFonts w:ascii="Arial" w:eastAsia="SimSun" w:hAnsi="Arial"/>
                <w:sz w:val="18"/>
              </w:rPr>
            </w:pPr>
            <w:r w:rsidRPr="007E71C6">
              <w:rPr>
                <w:rFonts w:ascii="Arial" w:eastAsia="SimSun" w:hAnsi="Arial" w:cs="Arial"/>
                <w:sz w:val="18"/>
                <w:szCs w:val="18"/>
                <w:lang w:eastAsia="zh-CN"/>
              </w:rPr>
              <w:t>0..1</w:t>
            </w:r>
          </w:p>
        </w:tc>
        <w:tc>
          <w:tcPr>
            <w:tcW w:w="2723" w:type="dxa"/>
            <w:gridSpan w:val="2"/>
          </w:tcPr>
          <w:p w14:paraId="3D6352CC"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cs="Arial"/>
                <w:sz w:val="18"/>
                <w:szCs w:val="18"/>
              </w:rPr>
              <w:t>Represents expected UE analytics type.</w:t>
            </w:r>
          </w:p>
          <w:p w14:paraId="266C2D12" w14:textId="77777777" w:rsidR="007E71C6" w:rsidRPr="007E71C6" w:rsidRDefault="007E71C6" w:rsidP="007E71C6">
            <w:pPr>
              <w:keepNext/>
              <w:keepLines/>
              <w:spacing w:after="0"/>
              <w:rPr>
                <w:rFonts w:ascii="Arial" w:eastAsia="SimSun" w:hAnsi="Arial"/>
                <w:sz w:val="18"/>
              </w:rPr>
            </w:pPr>
            <w:r w:rsidRPr="007E71C6">
              <w:rPr>
                <w:rFonts w:ascii="Arial" w:eastAsia="SimSun" w:hAnsi="Arial" w:cs="Arial"/>
                <w:sz w:val="18"/>
                <w:szCs w:val="18"/>
              </w:rPr>
              <w:t xml:space="preserve">It shall not be present if the </w:t>
            </w:r>
            <w:r w:rsidRPr="007E71C6">
              <w:rPr>
                <w:rFonts w:ascii="Arial" w:eastAsia="SimSun" w:hAnsi="Arial"/>
                <w:sz w:val="18"/>
              </w:rPr>
              <w:t>"excepRequs" attribute is provided. (NOTE 6, NOTE</w:t>
            </w:r>
            <w:r w:rsidRPr="007E71C6">
              <w:rPr>
                <w:rFonts w:ascii="Arial" w:eastAsia="SimSun" w:hAnsi="Arial" w:cs="Arial"/>
                <w:sz w:val="18"/>
                <w:szCs w:val="18"/>
              </w:rPr>
              <w:t> </w:t>
            </w:r>
            <w:r w:rsidRPr="007E71C6">
              <w:rPr>
                <w:rFonts w:ascii="Arial" w:eastAsia="SimSun" w:hAnsi="Arial"/>
                <w:sz w:val="18"/>
              </w:rPr>
              <w:t>8)</w:t>
            </w:r>
          </w:p>
        </w:tc>
        <w:tc>
          <w:tcPr>
            <w:tcW w:w="1463" w:type="dxa"/>
            <w:gridSpan w:val="2"/>
          </w:tcPr>
          <w:p w14:paraId="1F09DC50" w14:textId="77777777" w:rsidR="007E71C6" w:rsidRPr="007E71C6" w:rsidRDefault="007E71C6" w:rsidP="007E71C6">
            <w:pPr>
              <w:keepNext/>
              <w:keepLines/>
              <w:spacing w:after="0"/>
              <w:rPr>
                <w:rFonts w:ascii="Arial" w:eastAsia="SimSun" w:hAnsi="Arial"/>
                <w:sz w:val="18"/>
              </w:rPr>
            </w:pPr>
            <w:r w:rsidRPr="007E71C6">
              <w:rPr>
                <w:rFonts w:ascii="Arial" w:eastAsia="SimSun" w:hAnsi="Arial" w:cs="Arial"/>
                <w:sz w:val="18"/>
                <w:szCs w:val="18"/>
              </w:rPr>
              <w:t>AbnormalBehaviour</w:t>
            </w:r>
          </w:p>
        </w:tc>
      </w:tr>
      <w:tr w:rsidR="007E71C6" w:rsidRPr="007E71C6" w14:paraId="4D3F1842" w14:textId="77777777" w:rsidTr="00724B87">
        <w:trPr>
          <w:jc w:val="center"/>
        </w:trPr>
        <w:tc>
          <w:tcPr>
            <w:tcW w:w="1603" w:type="dxa"/>
            <w:gridSpan w:val="2"/>
          </w:tcPr>
          <w:p w14:paraId="6C093643"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exptUeBehav</w:t>
            </w:r>
          </w:p>
        </w:tc>
        <w:tc>
          <w:tcPr>
            <w:tcW w:w="2001" w:type="dxa"/>
            <w:gridSpan w:val="2"/>
          </w:tcPr>
          <w:p w14:paraId="387395F6"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ExpectedUeBehaviourData</w:t>
            </w:r>
          </w:p>
        </w:tc>
        <w:tc>
          <w:tcPr>
            <w:tcW w:w="286" w:type="dxa"/>
            <w:gridSpan w:val="2"/>
          </w:tcPr>
          <w:p w14:paraId="454CCE51"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cs="Arial"/>
                <w:sz w:val="18"/>
                <w:szCs w:val="18"/>
                <w:lang w:eastAsia="zh-CN"/>
              </w:rPr>
              <w:t>O</w:t>
            </w:r>
          </w:p>
        </w:tc>
        <w:tc>
          <w:tcPr>
            <w:tcW w:w="1063" w:type="dxa"/>
            <w:gridSpan w:val="2"/>
          </w:tcPr>
          <w:p w14:paraId="2E93CC00" w14:textId="77777777" w:rsidR="007E71C6" w:rsidRPr="007E71C6" w:rsidRDefault="007E71C6" w:rsidP="007E71C6">
            <w:pPr>
              <w:keepNext/>
              <w:keepLines/>
              <w:spacing w:after="0"/>
              <w:rPr>
                <w:rFonts w:ascii="Arial" w:eastAsia="SimSun" w:hAnsi="Arial"/>
                <w:sz w:val="18"/>
              </w:rPr>
            </w:pPr>
            <w:r w:rsidRPr="007E71C6">
              <w:rPr>
                <w:rFonts w:ascii="Arial" w:eastAsia="SimSun" w:hAnsi="Arial" w:cs="Arial"/>
                <w:sz w:val="18"/>
                <w:szCs w:val="18"/>
                <w:lang w:eastAsia="zh-CN"/>
              </w:rPr>
              <w:t>0..1</w:t>
            </w:r>
          </w:p>
        </w:tc>
        <w:tc>
          <w:tcPr>
            <w:tcW w:w="2723" w:type="dxa"/>
            <w:gridSpan w:val="2"/>
          </w:tcPr>
          <w:p w14:paraId="7705D5EB" w14:textId="77777777" w:rsidR="007E71C6" w:rsidRPr="007E71C6" w:rsidRDefault="007E71C6" w:rsidP="007E71C6">
            <w:pPr>
              <w:keepNext/>
              <w:keepLines/>
              <w:spacing w:after="0"/>
              <w:rPr>
                <w:rFonts w:ascii="Arial" w:eastAsia="SimSun" w:hAnsi="Arial"/>
                <w:sz w:val="18"/>
              </w:rPr>
            </w:pPr>
            <w:r w:rsidRPr="007E71C6">
              <w:rPr>
                <w:rFonts w:ascii="Arial" w:eastAsia="SimSun" w:hAnsi="Arial" w:cs="Arial"/>
                <w:sz w:val="18"/>
                <w:szCs w:val="18"/>
              </w:rPr>
              <w:t>Represents expected UE behaviour.</w:t>
            </w:r>
          </w:p>
        </w:tc>
        <w:tc>
          <w:tcPr>
            <w:tcW w:w="1504" w:type="dxa"/>
            <w:gridSpan w:val="3"/>
          </w:tcPr>
          <w:p w14:paraId="35EC81DF" w14:textId="77777777" w:rsidR="007E71C6" w:rsidRPr="007E71C6" w:rsidRDefault="007E71C6" w:rsidP="007E71C6">
            <w:pPr>
              <w:keepNext/>
              <w:keepLines/>
              <w:spacing w:after="0"/>
              <w:rPr>
                <w:rFonts w:ascii="Arial" w:eastAsia="SimSun" w:hAnsi="Arial"/>
                <w:sz w:val="18"/>
              </w:rPr>
            </w:pPr>
            <w:r w:rsidRPr="007E71C6">
              <w:rPr>
                <w:rFonts w:ascii="Arial" w:eastAsia="SimSun" w:hAnsi="Arial" w:cs="Arial"/>
                <w:sz w:val="18"/>
                <w:szCs w:val="18"/>
              </w:rPr>
              <w:t>AbnormalBehaviour</w:t>
            </w:r>
          </w:p>
        </w:tc>
      </w:tr>
      <w:tr w:rsidR="007E71C6" w:rsidRPr="007E71C6" w14:paraId="7AB9C421" w14:textId="77777777" w:rsidTr="00724B87">
        <w:trPr>
          <w:jc w:val="center"/>
        </w:trPr>
        <w:tc>
          <w:tcPr>
            <w:tcW w:w="1603" w:type="dxa"/>
            <w:gridSpan w:val="2"/>
          </w:tcPr>
          <w:p w14:paraId="08928A6D"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rPr>
              <w:t>ratFreqs</w:t>
            </w:r>
          </w:p>
        </w:tc>
        <w:tc>
          <w:tcPr>
            <w:tcW w:w="2001" w:type="dxa"/>
            <w:gridSpan w:val="2"/>
          </w:tcPr>
          <w:p w14:paraId="78D52108"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rPr>
              <w:t>array(RatFreqInformation)</w:t>
            </w:r>
          </w:p>
        </w:tc>
        <w:tc>
          <w:tcPr>
            <w:tcW w:w="286" w:type="dxa"/>
            <w:gridSpan w:val="2"/>
          </w:tcPr>
          <w:p w14:paraId="23611AE8" w14:textId="77777777" w:rsidR="007E71C6" w:rsidRPr="007E71C6" w:rsidRDefault="007E71C6" w:rsidP="007E71C6">
            <w:pPr>
              <w:keepNext/>
              <w:keepLines/>
              <w:spacing w:after="0"/>
              <w:jc w:val="center"/>
              <w:rPr>
                <w:rFonts w:ascii="Arial" w:eastAsia="SimSun" w:hAnsi="Arial" w:cs="Arial"/>
                <w:sz w:val="18"/>
                <w:szCs w:val="18"/>
                <w:lang w:eastAsia="zh-CN"/>
              </w:rPr>
            </w:pPr>
            <w:r w:rsidRPr="007E71C6">
              <w:rPr>
                <w:rFonts w:ascii="Arial" w:eastAsia="SimSun" w:hAnsi="Arial" w:cs="Arial"/>
                <w:sz w:val="18"/>
                <w:szCs w:val="18"/>
                <w:lang w:eastAsia="zh-CN"/>
              </w:rPr>
              <w:t>O</w:t>
            </w:r>
          </w:p>
        </w:tc>
        <w:tc>
          <w:tcPr>
            <w:tcW w:w="1063" w:type="dxa"/>
            <w:gridSpan w:val="2"/>
          </w:tcPr>
          <w:p w14:paraId="5F51F871" w14:textId="77777777" w:rsidR="007E71C6" w:rsidRPr="007E71C6" w:rsidRDefault="007E71C6" w:rsidP="007E71C6">
            <w:pPr>
              <w:keepNext/>
              <w:keepLines/>
              <w:spacing w:after="0"/>
              <w:rPr>
                <w:rFonts w:ascii="Arial" w:eastAsia="SimSun" w:hAnsi="Arial" w:cs="Arial"/>
                <w:sz w:val="18"/>
                <w:szCs w:val="18"/>
                <w:lang w:eastAsia="zh-CN"/>
              </w:rPr>
            </w:pPr>
            <w:r w:rsidRPr="007E71C6">
              <w:rPr>
                <w:rFonts w:ascii="Arial" w:eastAsia="SimSun" w:hAnsi="Arial" w:cs="Arial"/>
                <w:sz w:val="18"/>
                <w:szCs w:val="18"/>
                <w:lang w:eastAsia="zh-CN"/>
              </w:rPr>
              <w:t>1..N</w:t>
            </w:r>
          </w:p>
        </w:tc>
        <w:tc>
          <w:tcPr>
            <w:tcW w:w="2723" w:type="dxa"/>
            <w:gridSpan w:val="2"/>
          </w:tcPr>
          <w:p w14:paraId="66B4EFCC" w14:textId="77777777" w:rsidR="007E71C6" w:rsidRPr="007E71C6" w:rsidRDefault="007E71C6" w:rsidP="007E71C6">
            <w:pPr>
              <w:keepNext/>
              <w:keepLines/>
              <w:spacing w:after="0"/>
              <w:rPr>
                <w:rFonts w:ascii="Arial" w:eastAsia="SimSun" w:hAnsi="Arial" w:cs="Arial"/>
                <w:sz w:val="18"/>
                <w:szCs w:val="18"/>
                <w:lang w:eastAsia="zh-CN"/>
              </w:rPr>
            </w:pPr>
            <w:r w:rsidRPr="007E71C6">
              <w:rPr>
                <w:rFonts w:ascii="Arial" w:eastAsia="SimSun" w:hAnsi="Arial" w:cs="Arial" w:hint="eastAsia"/>
                <w:sz w:val="18"/>
                <w:szCs w:val="18"/>
                <w:lang w:eastAsia="zh-CN"/>
              </w:rPr>
              <w:t>I</w:t>
            </w:r>
            <w:r w:rsidRPr="007E71C6">
              <w:rPr>
                <w:rFonts w:ascii="Arial" w:eastAsia="SimSun" w:hAnsi="Arial" w:cs="Arial"/>
                <w:sz w:val="18"/>
                <w:szCs w:val="18"/>
                <w:lang w:eastAsia="zh-CN"/>
              </w:rPr>
              <w:t>dentification(s) of the RAT type(s) and/or frequency(ies) of UE's serving cell(s) which the subscription applies.</w:t>
            </w:r>
            <w:r w:rsidRPr="007E71C6">
              <w:rPr>
                <w:rFonts w:ascii="Arial" w:eastAsia="SimSun" w:hAnsi="Arial"/>
                <w:sz w:val="18"/>
              </w:rPr>
              <w:t xml:space="preserve"> (NOTE 9)</w:t>
            </w:r>
          </w:p>
        </w:tc>
        <w:tc>
          <w:tcPr>
            <w:tcW w:w="1504" w:type="dxa"/>
            <w:gridSpan w:val="3"/>
          </w:tcPr>
          <w:p w14:paraId="466062C4" w14:textId="77777777" w:rsidR="007E71C6" w:rsidRPr="007E71C6" w:rsidRDefault="007E71C6" w:rsidP="007E71C6">
            <w:pPr>
              <w:keepNext/>
              <w:keepLines/>
              <w:spacing w:after="0"/>
              <w:rPr>
                <w:rFonts w:ascii="Arial" w:eastAsia="SimSun" w:hAnsi="Arial"/>
                <w:sz w:val="18"/>
              </w:rPr>
            </w:pPr>
            <w:r w:rsidRPr="007E71C6">
              <w:rPr>
                <w:rFonts w:ascii="Arial" w:eastAsia="SimSun" w:hAnsi="Arial" w:cs="Arial"/>
                <w:sz w:val="18"/>
                <w:szCs w:val="18"/>
              </w:rPr>
              <w:t>ServiceExperienceExt</w:t>
            </w:r>
          </w:p>
        </w:tc>
      </w:tr>
      <w:tr w:rsidR="007E71C6" w:rsidRPr="007E71C6" w14:paraId="7B05B984" w14:textId="77777777" w:rsidTr="00724B87">
        <w:trPr>
          <w:jc w:val="center"/>
        </w:trPr>
        <w:tc>
          <w:tcPr>
            <w:tcW w:w="1603" w:type="dxa"/>
            <w:gridSpan w:val="2"/>
          </w:tcPr>
          <w:p w14:paraId="43A61867"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rPr>
              <w:t>listOfAnaSubsets</w:t>
            </w:r>
          </w:p>
        </w:tc>
        <w:tc>
          <w:tcPr>
            <w:tcW w:w="2001" w:type="dxa"/>
            <w:gridSpan w:val="2"/>
          </w:tcPr>
          <w:p w14:paraId="56030F58" w14:textId="77777777" w:rsidR="007E71C6" w:rsidRPr="007E71C6" w:rsidRDefault="007E71C6" w:rsidP="007E71C6">
            <w:pPr>
              <w:keepNext/>
              <w:keepLines/>
              <w:spacing w:after="0"/>
              <w:rPr>
                <w:rFonts w:ascii="Arial" w:eastAsia="SimSun" w:hAnsi="Arial"/>
                <w:sz w:val="18"/>
                <w:lang w:eastAsia="zh-CN"/>
              </w:rPr>
            </w:pPr>
            <w:r w:rsidRPr="007E71C6">
              <w:rPr>
                <w:rFonts w:ascii="Arial" w:eastAsia="DengXian" w:hAnsi="Arial"/>
                <w:sz w:val="18"/>
              </w:rPr>
              <w:t>array(</w:t>
            </w:r>
            <w:r w:rsidRPr="007E71C6">
              <w:rPr>
                <w:rFonts w:ascii="Arial" w:eastAsia="SimSun" w:hAnsi="Arial"/>
                <w:sz w:val="18"/>
                <w:lang w:eastAsia="zh-CN"/>
              </w:rPr>
              <w:t>AnalyticsSubset)</w:t>
            </w:r>
          </w:p>
        </w:tc>
        <w:tc>
          <w:tcPr>
            <w:tcW w:w="286" w:type="dxa"/>
            <w:gridSpan w:val="2"/>
          </w:tcPr>
          <w:p w14:paraId="4E707A56" w14:textId="77777777" w:rsidR="007E71C6" w:rsidRPr="007E71C6" w:rsidRDefault="007E71C6" w:rsidP="007E71C6">
            <w:pPr>
              <w:keepNext/>
              <w:keepLines/>
              <w:spacing w:after="0"/>
              <w:jc w:val="center"/>
              <w:rPr>
                <w:rFonts w:ascii="Arial" w:eastAsia="SimSun" w:hAnsi="Arial" w:cs="Arial"/>
                <w:sz w:val="18"/>
                <w:szCs w:val="18"/>
                <w:lang w:eastAsia="zh-CN"/>
              </w:rPr>
            </w:pPr>
            <w:r w:rsidRPr="007E71C6">
              <w:rPr>
                <w:rFonts w:ascii="Arial" w:eastAsia="SimSun" w:hAnsi="Arial" w:cs="Arial"/>
                <w:sz w:val="18"/>
                <w:szCs w:val="18"/>
                <w:lang w:eastAsia="zh-CN"/>
              </w:rPr>
              <w:t>O</w:t>
            </w:r>
          </w:p>
        </w:tc>
        <w:tc>
          <w:tcPr>
            <w:tcW w:w="1063" w:type="dxa"/>
            <w:gridSpan w:val="2"/>
          </w:tcPr>
          <w:p w14:paraId="4C120723" w14:textId="77777777" w:rsidR="007E71C6" w:rsidRPr="007E71C6" w:rsidRDefault="007E71C6" w:rsidP="007E71C6">
            <w:pPr>
              <w:keepNext/>
              <w:keepLines/>
              <w:spacing w:after="0"/>
              <w:rPr>
                <w:rFonts w:ascii="Arial" w:eastAsia="SimSun" w:hAnsi="Arial" w:cs="Arial"/>
                <w:sz w:val="18"/>
                <w:szCs w:val="18"/>
                <w:lang w:eastAsia="zh-CN"/>
              </w:rPr>
            </w:pPr>
            <w:r w:rsidRPr="007E71C6">
              <w:rPr>
                <w:rFonts w:ascii="Arial" w:eastAsia="SimSun" w:hAnsi="Arial" w:cs="Arial"/>
                <w:sz w:val="18"/>
                <w:szCs w:val="18"/>
                <w:lang w:eastAsia="zh-CN"/>
              </w:rPr>
              <w:t>1..N</w:t>
            </w:r>
          </w:p>
        </w:tc>
        <w:tc>
          <w:tcPr>
            <w:tcW w:w="2723" w:type="dxa"/>
            <w:gridSpan w:val="2"/>
          </w:tcPr>
          <w:p w14:paraId="6AA8B802" w14:textId="77777777" w:rsidR="007E71C6" w:rsidRPr="007E71C6" w:rsidRDefault="007E71C6" w:rsidP="007E71C6">
            <w:pPr>
              <w:keepNext/>
              <w:keepLines/>
              <w:spacing w:after="0"/>
              <w:rPr>
                <w:rFonts w:ascii="Arial" w:eastAsia="SimSun" w:hAnsi="Arial" w:cs="Arial"/>
                <w:sz w:val="18"/>
                <w:szCs w:val="18"/>
                <w:lang w:eastAsia="zh-CN"/>
              </w:rPr>
            </w:pPr>
            <w:r w:rsidRPr="007E71C6">
              <w:rPr>
                <w:rFonts w:ascii="Arial" w:eastAsia="SimSun" w:hAnsi="Arial"/>
                <w:sz w:val="18"/>
                <w:lang w:val="en-US" w:eastAsia="zh-CN"/>
              </w:rPr>
              <w:t>The list of analytics subsets can be used to indicate the content of the analytics.</w:t>
            </w:r>
          </w:p>
        </w:tc>
        <w:tc>
          <w:tcPr>
            <w:tcW w:w="1504" w:type="dxa"/>
            <w:gridSpan w:val="3"/>
          </w:tcPr>
          <w:p w14:paraId="65A80CF3"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EneNA</w:t>
            </w:r>
          </w:p>
        </w:tc>
      </w:tr>
      <w:tr w:rsidR="007E71C6" w:rsidRPr="007E71C6" w14:paraId="38FD9173" w14:textId="77777777" w:rsidTr="00724B87">
        <w:trPr>
          <w:jc w:val="center"/>
        </w:trPr>
        <w:tc>
          <w:tcPr>
            <w:tcW w:w="1603" w:type="dxa"/>
            <w:gridSpan w:val="2"/>
          </w:tcPr>
          <w:p w14:paraId="25AAE4BB"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disperReqs</w:t>
            </w:r>
          </w:p>
        </w:tc>
        <w:tc>
          <w:tcPr>
            <w:tcW w:w="2001" w:type="dxa"/>
            <w:gridSpan w:val="2"/>
          </w:tcPr>
          <w:p w14:paraId="2815A371" w14:textId="77777777" w:rsidR="007E71C6" w:rsidRPr="007E71C6" w:rsidRDefault="007E71C6" w:rsidP="007E71C6">
            <w:pPr>
              <w:keepNext/>
              <w:keepLines/>
              <w:spacing w:after="0"/>
              <w:rPr>
                <w:rFonts w:ascii="Arial" w:eastAsia="DengXian" w:hAnsi="Arial"/>
                <w:sz w:val="18"/>
              </w:rPr>
            </w:pPr>
            <w:r w:rsidRPr="007E71C6">
              <w:rPr>
                <w:rFonts w:ascii="Arial" w:eastAsia="DengXian" w:hAnsi="Arial"/>
                <w:sz w:val="18"/>
              </w:rPr>
              <w:t>array(DispersionRequirement)</w:t>
            </w:r>
          </w:p>
        </w:tc>
        <w:tc>
          <w:tcPr>
            <w:tcW w:w="286" w:type="dxa"/>
            <w:gridSpan w:val="2"/>
          </w:tcPr>
          <w:p w14:paraId="612BE0CB" w14:textId="77777777" w:rsidR="007E71C6" w:rsidRPr="007E71C6" w:rsidRDefault="007E71C6" w:rsidP="007E71C6">
            <w:pPr>
              <w:keepNext/>
              <w:keepLines/>
              <w:spacing w:after="0"/>
              <w:jc w:val="center"/>
              <w:rPr>
                <w:rFonts w:ascii="Arial" w:eastAsia="SimSun" w:hAnsi="Arial" w:cs="Arial"/>
                <w:sz w:val="18"/>
                <w:szCs w:val="18"/>
                <w:lang w:eastAsia="zh-CN"/>
              </w:rPr>
            </w:pPr>
            <w:r w:rsidRPr="007E71C6">
              <w:rPr>
                <w:rFonts w:ascii="Arial" w:eastAsia="SimSun" w:hAnsi="Arial" w:cs="Arial"/>
                <w:sz w:val="18"/>
                <w:szCs w:val="18"/>
                <w:lang w:eastAsia="zh-CN"/>
              </w:rPr>
              <w:t>O</w:t>
            </w:r>
          </w:p>
        </w:tc>
        <w:tc>
          <w:tcPr>
            <w:tcW w:w="1063" w:type="dxa"/>
            <w:gridSpan w:val="2"/>
          </w:tcPr>
          <w:p w14:paraId="6B5BB52B" w14:textId="77777777" w:rsidR="007E71C6" w:rsidRPr="007E71C6" w:rsidRDefault="007E71C6" w:rsidP="007E71C6">
            <w:pPr>
              <w:keepNext/>
              <w:keepLines/>
              <w:spacing w:after="0"/>
              <w:rPr>
                <w:rFonts w:ascii="Arial" w:eastAsia="SimSun" w:hAnsi="Arial" w:cs="Arial"/>
                <w:sz w:val="18"/>
                <w:szCs w:val="18"/>
                <w:lang w:eastAsia="zh-CN"/>
              </w:rPr>
            </w:pPr>
            <w:r w:rsidRPr="007E71C6">
              <w:rPr>
                <w:rFonts w:ascii="Arial" w:eastAsia="SimSun" w:hAnsi="Arial" w:cs="Arial"/>
                <w:sz w:val="18"/>
                <w:szCs w:val="18"/>
                <w:lang w:eastAsia="zh-CN"/>
              </w:rPr>
              <w:t>1..N</w:t>
            </w:r>
          </w:p>
        </w:tc>
        <w:tc>
          <w:tcPr>
            <w:tcW w:w="2723" w:type="dxa"/>
            <w:gridSpan w:val="2"/>
          </w:tcPr>
          <w:p w14:paraId="38422244" w14:textId="77777777" w:rsidR="007E71C6" w:rsidRPr="007E71C6" w:rsidRDefault="007E71C6" w:rsidP="007E71C6">
            <w:pPr>
              <w:keepNext/>
              <w:keepLines/>
              <w:spacing w:after="0"/>
              <w:rPr>
                <w:rFonts w:ascii="Arial" w:eastAsia="SimSun" w:hAnsi="Arial"/>
                <w:sz w:val="18"/>
                <w:lang w:val="en-US" w:eastAsia="zh-CN"/>
              </w:rPr>
            </w:pPr>
            <w:r w:rsidRPr="007E71C6">
              <w:rPr>
                <w:rFonts w:ascii="Arial" w:eastAsia="SimSun" w:hAnsi="Arial"/>
                <w:sz w:val="18"/>
                <w:lang w:val="en-US" w:eastAsia="zh-CN"/>
              </w:rPr>
              <w:t>Represents the dispersion analytics requirements.</w:t>
            </w:r>
          </w:p>
        </w:tc>
        <w:tc>
          <w:tcPr>
            <w:tcW w:w="1504" w:type="dxa"/>
            <w:gridSpan w:val="3"/>
          </w:tcPr>
          <w:p w14:paraId="5C29570E"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Dispersion</w:t>
            </w:r>
          </w:p>
        </w:tc>
      </w:tr>
      <w:tr w:rsidR="007E71C6" w:rsidRPr="007E71C6" w14:paraId="78E9B43B" w14:textId="77777777" w:rsidTr="00724B87">
        <w:trPr>
          <w:jc w:val="center"/>
        </w:trPr>
        <w:tc>
          <w:tcPr>
            <w:tcW w:w="1603" w:type="dxa"/>
            <w:gridSpan w:val="2"/>
          </w:tcPr>
          <w:p w14:paraId="72C1A8B0"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redTransReqs</w:t>
            </w:r>
          </w:p>
        </w:tc>
        <w:tc>
          <w:tcPr>
            <w:tcW w:w="2001" w:type="dxa"/>
            <w:gridSpan w:val="2"/>
          </w:tcPr>
          <w:p w14:paraId="0A7165D2" w14:textId="77777777" w:rsidR="007E71C6" w:rsidRPr="007E71C6" w:rsidRDefault="007E71C6" w:rsidP="007E71C6">
            <w:pPr>
              <w:keepNext/>
              <w:keepLines/>
              <w:spacing w:after="0"/>
              <w:rPr>
                <w:rFonts w:ascii="Arial" w:eastAsia="DengXian" w:hAnsi="Arial"/>
                <w:sz w:val="18"/>
              </w:rPr>
            </w:pPr>
            <w:r w:rsidRPr="007E71C6">
              <w:rPr>
                <w:rFonts w:ascii="Arial" w:eastAsia="DengXian" w:hAnsi="Arial"/>
                <w:sz w:val="18"/>
              </w:rPr>
              <w:t>array(RedundantTransmissionExpReq)</w:t>
            </w:r>
          </w:p>
        </w:tc>
        <w:tc>
          <w:tcPr>
            <w:tcW w:w="286" w:type="dxa"/>
            <w:gridSpan w:val="2"/>
          </w:tcPr>
          <w:p w14:paraId="3B5BE2C2" w14:textId="77777777" w:rsidR="007E71C6" w:rsidRPr="007E71C6" w:rsidRDefault="007E71C6" w:rsidP="007E71C6">
            <w:pPr>
              <w:keepNext/>
              <w:keepLines/>
              <w:spacing w:after="0"/>
              <w:jc w:val="center"/>
              <w:rPr>
                <w:rFonts w:ascii="Arial" w:eastAsia="SimSun" w:hAnsi="Arial" w:cs="Arial"/>
                <w:sz w:val="18"/>
                <w:szCs w:val="18"/>
                <w:lang w:eastAsia="zh-CN"/>
              </w:rPr>
            </w:pPr>
            <w:r w:rsidRPr="007E71C6">
              <w:rPr>
                <w:rFonts w:ascii="Arial" w:eastAsia="SimSun" w:hAnsi="Arial" w:cs="Arial"/>
                <w:sz w:val="18"/>
                <w:szCs w:val="18"/>
                <w:lang w:eastAsia="zh-CN"/>
              </w:rPr>
              <w:t>O</w:t>
            </w:r>
          </w:p>
        </w:tc>
        <w:tc>
          <w:tcPr>
            <w:tcW w:w="1063" w:type="dxa"/>
            <w:gridSpan w:val="2"/>
          </w:tcPr>
          <w:p w14:paraId="4F171287" w14:textId="77777777" w:rsidR="007E71C6" w:rsidRPr="007E71C6" w:rsidRDefault="007E71C6" w:rsidP="007E71C6">
            <w:pPr>
              <w:keepNext/>
              <w:keepLines/>
              <w:spacing w:after="0"/>
              <w:rPr>
                <w:rFonts w:ascii="Arial" w:eastAsia="SimSun" w:hAnsi="Arial" w:cs="Arial"/>
                <w:sz w:val="18"/>
                <w:szCs w:val="18"/>
                <w:lang w:eastAsia="zh-CN"/>
              </w:rPr>
            </w:pPr>
            <w:r w:rsidRPr="007E71C6">
              <w:rPr>
                <w:rFonts w:ascii="Arial" w:eastAsia="SimSun" w:hAnsi="Arial" w:cs="Arial"/>
                <w:sz w:val="18"/>
                <w:szCs w:val="18"/>
                <w:lang w:eastAsia="zh-CN"/>
              </w:rPr>
              <w:t>1..N</w:t>
            </w:r>
          </w:p>
        </w:tc>
        <w:tc>
          <w:tcPr>
            <w:tcW w:w="2723" w:type="dxa"/>
            <w:gridSpan w:val="2"/>
          </w:tcPr>
          <w:p w14:paraId="432EAE05" w14:textId="77777777" w:rsidR="007E71C6" w:rsidRPr="007E71C6" w:rsidRDefault="007E71C6" w:rsidP="007E71C6">
            <w:pPr>
              <w:keepNext/>
              <w:keepLines/>
              <w:spacing w:after="0"/>
              <w:rPr>
                <w:rFonts w:ascii="Arial" w:eastAsia="SimSun" w:hAnsi="Arial"/>
                <w:sz w:val="18"/>
                <w:lang w:val="en-US" w:eastAsia="zh-CN"/>
              </w:rPr>
            </w:pPr>
            <w:r w:rsidRPr="007E71C6">
              <w:rPr>
                <w:rFonts w:ascii="Arial" w:eastAsia="SimSun" w:hAnsi="Arial"/>
                <w:sz w:val="18"/>
                <w:lang w:val="en-US" w:eastAsia="zh-CN"/>
              </w:rPr>
              <w:t>Represents the redundant transmission experience analytics requirements.</w:t>
            </w:r>
          </w:p>
        </w:tc>
        <w:tc>
          <w:tcPr>
            <w:tcW w:w="1504" w:type="dxa"/>
            <w:gridSpan w:val="3"/>
          </w:tcPr>
          <w:p w14:paraId="70D6BBA6"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RedundantTransmissionExp</w:t>
            </w:r>
          </w:p>
        </w:tc>
      </w:tr>
      <w:tr w:rsidR="007E71C6" w:rsidRPr="007E71C6" w14:paraId="0EF11488" w14:textId="77777777" w:rsidTr="00724B87">
        <w:trPr>
          <w:jc w:val="center"/>
        </w:trPr>
        <w:tc>
          <w:tcPr>
            <w:tcW w:w="1603" w:type="dxa"/>
            <w:gridSpan w:val="2"/>
          </w:tcPr>
          <w:p w14:paraId="38B42F0C"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wlanReqs</w:t>
            </w:r>
          </w:p>
        </w:tc>
        <w:tc>
          <w:tcPr>
            <w:tcW w:w="2001" w:type="dxa"/>
            <w:gridSpan w:val="2"/>
          </w:tcPr>
          <w:p w14:paraId="737DC3AF" w14:textId="77777777" w:rsidR="007E71C6" w:rsidRPr="007E71C6" w:rsidRDefault="007E71C6" w:rsidP="007E71C6">
            <w:pPr>
              <w:keepNext/>
              <w:keepLines/>
              <w:spacing w:after="0"/>
              <w:rPr>
                <w:rFonts w:ascii="Arial" w:eastAsia="DengXian" w:hAnsi="Arial"/>
                <w:sz w:val="18"/>
              </w:rPr>
            </w:pPr>
            <w:r w:rsidRPr="007E71C6">
              <w:rPr>
                <w:rFonts w:ascii="Arial" w:eastAsia="DengXian" w:hAnsi="Arial"/>
                <w:sz w:val="18"/>
              </w:rPr>
              <w:t>array(WlanPerformanceReq)</w:t>
            </w:r>
          </w:p>
        </w:tc>
        <w:tc>
          <w:tcPr>
            <w:tcW w:w="286" w:type="dxa"/>
            <w:gridSpan w:val="2"/>
          </w:tcPr>
          <w:p w14:paraId="3AC91918" w14:textId="77777777" w:rsidR="007E71C6" w:rsidRPr="007E71C6" w:rsidRDefault="007E71C6" w:rsidP="007E71C6">
            <w:pPr>
              <w:keepNext/>
              <w:keepLines/>
              <w:spacing w:after="0"/>
              <w:jc w:val="center"/>
              <w:rPr>
                <w:rFonts w:ascii="Arial" w:eastAsia="SimSun" w:hAnsi="Arial" w:cs="Arial"/>
                <w:sz w:val="18"/>
                <w:szCs w:val="18"/>
                <w:lang w:eastAsia="zh-CN"/>
              </w:rPr>
            </w:pPr>
            <w:r w:rsidRPr="007E71C6">
              <w:rPr>
                <w:rFonts w:ascii="Arial" w:eastAsia="SimSun" w:hAnsi="Arial" w:cs="Arial"/>
                <w:sz w:val="18"/>
                <w:szCs w:val="18"/>
                <w:lang w:eastAsia="zh-CN"/>
              </w:rPr>
              <w:t>O</w:t>
            </w:r>
          </w:p>
        </w:tc>
        <w:tc>
          <w:tcPr>
            <w:tcW w:w="1063" w:type="dxa"/>
            <w:gridSpan w:val="2"/>
          </w:tcPr>
          <w:p w14:paraId="4FD485C2" w14:textId="77777777" w:rsidR="007E71C6" w:rsidRPr="007E71C6" w:rsidRDefault="007E71C6" w:rsidP="007E71C6">
            <w:pPr>
              <w:keepNext/>
              <w:keepLines/>
              <w:spacing w:after="0"/>
              <w:rPr>
                <w:rFonts w:ascii="Arial" w:eastAsia="SimSun" w:hAnsi="Arial" w:cs="Arial"/>
                <w:sz w:val="18"/>
                <w:szCs w:val="18"/>
                <w:lang w:eastAsia="zh-CN"/>
              </w:rPr>
            </w:pPr>
            <w:r w:rsidRPr="007E71C6">
              <w:rPr>
                <w:rFonts w:ascii="Arial" w:eastAsia="SimSun" w:hAnsi="Arial" w:cs="Arial"/>
                <w:sz w:val="18"/>
                <w:szCs w:val="18"/>
                <w:lang w:eastAsia="zh-CN"/>
              </w:rPr>
              <w:t>1..N</w:t>
            </w:r>
          </w:p>
        </w:tc>
        <w:tc>
          <w:tcPr>
            <w:tcW w:w="2723" w:type="dxa"/>
            <w:gridSpan w:val="2"/>
          </w:tcPr>
          <w:p w14:paraId="271C4DBA" w14:textId="77777777" w:rsidR="007E71C6" w:rsidRPr="007E71C6" w:rsidRDefault="007E71C6" w:rsidP="007E71C6">
            <w:pPr>
              <w:keepNext/>
              <w:keepLines/>
              <w:spacing w:after="0"/>
              <w:rPr>
                <w:rFonts w:ascii="Arial" w:eastAsia="SimSun" w:hAnsi="Arial"/>
                <w:sz w:val="18"/>
                <w:lang w:val="en-US" w:eastAsia="zh-CN"/>
              </w:rPr>
            </w:pPr>
            <w:r w:rsidRPr="007E71C6">
              <w:rPr>
                <w:rFonts w:ascii="Arial" w:eastAsia="SimSun" w:hAnsi="Arial"/>
                <w:sz w:val="18"/>
                <w:lang w:val="en-US" w:eastAsia="zh-CN"/>
              </w:rPr>
              <w:t>Represents other WLAN performance analytics requirements. If the attribute contains no content, may take default handling action.</w:t>
            </w:r>
          </w:p>
        </w:tc>
        <w:tc>
          <w:tcPr>
            <w:tcW w:w="1504" w:type="dxa"/>
            <w:gridSpan w:val="3"/>
          </w:tcPr>
          <w:p w14:paraId="03DEA1C7"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WlanPerformance</w:t>
            </w:r>
          </w:p>
        </w:tc>
      </w:tr>
      <w:tr w:rsidR="007E71C6" w:rsidRPr="007E71C6" w14:paraId="36EEFC81" w14:textId="77777777" w:rsidTr="00724B87">
        <w:trPr>
          <w:jc w:val="center"/>
        </w:trPr>
        <w:tc>
          <w:tcPr>
            <w:tcW w:w="1603" w:type="dxa"/>
            <w:gridSpan w:val="2"/>
          </w:tcPr>
          <w:p w14:paraId="51AD5296"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hint="eastAsia"/>
                <w:sz w:val="18"/>
                <w:lang w:eastAsia="zh-CN"/>
              </w:rPr>
              <w:t>u</w:t>
            </w:r>
            <w:r w:rsidRPr="007E71C6">
              <w:rPr>
                <w:rFonts w:ascii="Arial" w:eastAsia="SimSun" w:hAnsi="Arial"/>
                <w:sz w:val="18"/>
                <w:lang w:eastAsia="zh-CN"/>
              </w:rPr>
              <w:t>eCommReqs</w:t>
            </w:r>
          </w:p>
        </w:tc>
        <w:tc>
          <w:tcPr>
            <w:tcW w:w="2001" w:type="dxa"/>
            <w:gridSpan w:val="2"/>
          </w:tcPr>
          <w:p w14:paraId="014632A4"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array(UeCommReq)</w:t>
            </w:r>
          </w:p>
        </w:tc>
        <w:tc>
          <w:tcPr>
            <w:tcW w:w="286" w:type="dxa"/>
            <w:gridSpan w:val="2"/>
          </w:tcPr>
          <w:p w14:paraId="7D117180" w14:textId="77777777" w:rsidR="007E71C6" w:rsidRPr="007E71C6" w:rsidRDefault="007E71C6" w:rsidP="007E71C6">
            <w:pPr>
              <w:keepNext/>
              <w:keepLines/>
              <w:spacing w:after="0"/>
              <w:jc w:val="center"/>
              <w:rPr>
                <w:rFonts w:ascii="Arial" w:eastAsia="SimSun" w:hAnsi="Arial" w:cs="Arial"/>
                <w:sz w:val="18"/>
                <w:szCs w:val="18"/>
                <w:lang w:eastAsia="zh-CN"/>
              </w:rPr>
            </w:pPr>
            <w:r w:rsidRPr="007E71C6">
              <w:rPr>
                <w:rFonts w:ascii="Arial" w:eastAsia="SimSun" w:hAnsi="Arial" w:cs="Arial"/>
                <w:sz w:val="18"/>
                <w:szCs w:val="18"/>
                <w:lang w:eastAsia="zh-CN"/>
              </w:rPr>
              <w:t>O</w:t>
            </w:r>
          </w:p>
        </w:tc>
        <w:tc>
          <w:tcPr>
            <w:tcW w:w="1063" w:type="dxa"/>
            <w:gridSpan w:val="2"/>
          </w:tcPr>
          <w:p w14:paraId="213C36FC"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1..N</w:t>
            </w:r>
          </w:p>
        </w:tc>
        <w:tc>
          <w:tcPr>
            <w:tcW w:w="2723" w:type="dxa"/>
            <w:gridSpan w:val="2"/>
          </w:tcPr>
          <w:p w14:paraId="1E162DC0"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Represents the UE communication requirements. This attribute may be included when the subscribed event is "UE_COMMUNICATION".</w:t>
            </w:r>
          </w:p>
        </w:tc>
        <w:tc>
          <w:tcPr>
            <w:tcW w:w="1504" w:type="dxa"/>
            <w:gridSpan w:val="3"/>
          </w:tcPr>
          <w:p w14:paraId="53E5EE2C"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UeCommunication</w:t>
            </w:r>
            <w:r w:rsidRPr="007E71C6">
              <w:rPr>
                <w:rFonts w:ascii="Arial" w:eastAsia="SimSun" w:hAnsi="Arial"/>
                <w:sz w:val="18"/>
                <w:lang w:eastAsia="zh-CN"/>
              </w:rPr>
              <w:t>Ext_eNA</w:t>
            </w:r>
          </w:p>
        </w:tc>
      </w:tr>
      <w:tr w:rsidR="007E71C6" w:rsidRPr="007E71C6" w14:paraId="3679BD7E" w14:textId="77777777" w:rsidTr="00724B87">
        <w:trPr>
          <w:jc w:val="center"/>
        </w:trPr>
        <w:tc>
          <w:tcPr>
            <w:tcW w:w="1603" w:type="dxa"/>
            <w:gridSpan w:val="2"/>
          </w:tcPr>
          <w:p w14:paraId="0959B7A2" w14:textId="77777777" w:rsidR="007E71C6" w:rsidRPr="007E71C6" w:rsidRDefault="007E71C6" w:rsidP="007E71C6">
            <w:pPr>
              <w:keepNext/>
              <w:keepLines/>
              <w:spacing w:after="0"/>
              <w:rPr>
                <w:rFonts w:ascii="Arial" w:eastAsia="SimSun" w:hAnsi="Arial"/>
                <w:sz w:val="18"/>
              </w:rPr>
            </w:pPr>
            <w:r w:rsidRPr="007E71C6">
              <w:rPr>
                <w:rFonts w:ascii="Arial" w:eastAsia="SimSun" w:hAnsi="Arial" w:hint="eastAsia"/>
                <w:sz w:val="18"/>
                <w:lang w:eastAsia="zh-CN"/>
              </w:rPr>
              <w:t>u</w:t>
            </w:r>
            <w:r w:rsidRPr="007E71C6">
              <w:rPr>
                <w:rFonts w:ascii="Arial" w:eastAsia="SimSun" w:hAnsi="Arial"/>
                <w:sz w:val="18"/>
                <w:lang w:eastAsia="zh-CN"/>
              </w:rPr>
              <w:t>eMobilityReqs</w:t>
            </w:r>
          </w:p>
        </w:tc>
        <w:tc>
          <w:tcPr>
            <w:tcW w:w="2001" w:type="dxa"/>
            <w:gridSpan w:val="2"/>
          </w:tcPr>
          <w:p w14:paraId="51E6825D"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array(UeMobilityReq)</w:t>
            </w:r>
          </w:p>
        </w:tc>
        <w:tc>
          <w:tcPr>
            <w:tcW w:w="286" w:type="dxa"/>
            <w:gridSpan w:val="2"/>
          </w:tcPr>
          <w:p w14:paraId="132412B0" w14:textId="77777777" w:rsidR="007E71C6" w:rsidRPr="007E71C6" w:rsidRDefault="007E71C6" w:rsidP="007E71C6">
            <w:pPr>
              <w:keepNext/>
              <w:keepLines/>
              <w:spacing w:after="0"/>
              <w:jc w:val="center"/>
              <w:rPr>
                <w:rFonts w:ascii="Arial" w:eastAsia="SimSun" w:hAnsi="Arial" w:cs="Arial"/>
                <w:sz w:val="18"/>
                <w:szCs w:val="18"/>
                <w:lang w:eastAsia="zh-CN"/>
              </w:rPr>
            </w:pPr>
            <w:r w:rsidRPr="007E71C6">
              <w:rPr>
                <w:rFonts w:ascii="Arial" w:eastAsia="SimSun" w:hAnsi="Arial" w:cs="Arial"/>
                <w:sz w:val="18"/>
                <w:szCs w:val="18"/>
                <w:lang w:eastAsia="zh-CN"/>
              </w:rPr>
              <w:t>O</w:t>
            </w:r>
          </w:p>
        </w:tc>
        <w:tc>
          <w:tcPr>
            <w:tcW w:w="1063" w:type="dxa"/>
            <w:gridSpan w:val="2"/>
          </w:tcPr>
          <w:p w14:paraId="69EDA8CD" w14:textId="77777777" w:rsidR="007E71C6" w:rsidRPr="007E71C6" w:rsidRDefault="007E71C6" w:rsidP="007E71C6">
            <w:pPr>
              <w:keepNext/>
              <w:keepLines/>
              <w:spacing w:after="0"/>
              <w:rPr>
                <w:rFonts w:ascii="Arial" w:eastAsia="SimSun" w:hAnsi="Arial" w:cs="Arial"/>
                <w:sz w:val="18"/>
                <w:szCs w:val="18"/>
                <w:lang w:eastAsia="zh-CN"/>
              </w:rPr>
            </w:pPr>
            <w:r w:rsidRPr="007E71C6">
              <w:rPr>
                <w:rFonts w:ascii="Arial" w:eastAsia="SimSun" w:hAnsi="Arial"/>
                <w:sz w:val="18"/>
              </w:rPr>
              <w:t>1..N</w:t>
            </w:r>
          </w:p>
        </w:tc>
        <w:tc>
          <w:tcPr>
            <w:tcW w:w="2723" w:type="dxa"/>
            <w:gridSpan w:val="2"/>
          </w:tcPr>
          <w:p w14:paraId="5D71A985"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rPr>
              <w:t>Represents the UE mobility requirements. This attribute may be included when the subscribed event is "UE_MOBILITY".</w:t>
            </w:r>
          </w:p>
        </w:tc>
        <w:tc>
          <w:tcPr>
            <w:tcW w:w="1504" w:type="dxa"/>
            <w:gridSpan w:val="3"/>
          </w:tcPr>
          <w:p w14:paraId="6C81467B"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UeMobility</w:t>
            </w:r>
            <w:r w:rsidRPr="007E71C6">
              <w:rPr>
                <w:rFonts w:ascii="Arial" w:eastAsia="SimSun" w:hAnsi="Arial"/>
                <w:sz w:val="18"/>
                <w:lang w:eastAsia="zh-CN"/>
              </w:rPr>
              <w:t>Ext2_eNA</w:t>
            </w:r>
          </w:p>
        </w:tc>
      </w:tr>
      <w:tr w:rsidR="007E71C6" w:rsidRPr="007E71C6" w14:paraId="7BB99FB5" w14:textId="77777777" w:rsidTr="00724B87">
        <w:trPr>
          <w:jc w:val="center"/>
        </w:trPr>
        <w:tc>
          <w:tcPr>
            <w:tcW w:w="1603" w:type="dxa"/>
            <w:gridSpan w:val="2"/>
          </w:tcPr>
          <w:p w14:paraId="77675852"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upfInfo</w:t>
            </w:r>
          </w:p>
        </w:tc>
        <w:tc>
          <w:tcPr>
            <w:tcW w:w="2001" w:type="dxa"/>
            <w:gridSpan w:val="2"/>
          </w:tcPr>
          <w:p w14:paraId="52B441EA" w14:textId="77777777" w:rsidR="007E71C6" w:rsidRPr="007E71C6" w:rsidRDefault="007E71C6" w:rsidP="007E71C6">
            <w:pPr>
              <w:keepNext/>
              <w:keepLines/>
              <w:spacing w:after="0"/>
              <w:rPr>
                <w:rFonts w:ascii="Arial" w:eastAsia="DengXian" w:hAnsi="Arial"/>
                <w:sz w:val="18"/>
              </w:rPr>
            </w:pPr>
            <w:r w:rsidRPr="007E71C6">
              <w:rPr>
                <w:rFonts w:ascii="Arial" w:eastAsia="SimSun" w:hAnsi="Arial"/>
                <w:sz w:val="18"/>
              </w:rPr>
              <w:t>UpfInformation</w:t>
            </w:r>
          </w:p>
        </w:tc>
        <w:tc>
          <w:tcPr>
            <w:tcW w:w="286" w:type="dxa"/>
            <w:gridSpan w:val="2"/>
          </w:tcPr>
          <w:p w14:paraId="68519F39" w14:textId="77777777" w:rsidR="007E71C6" w:rsidRPr="007E71C6" w:rsidRDefault="007E71C6" w:rsidP="007E71C6">
            <w:pPr>
              <w:keepNext/>
              <w:keepLines/>
              <w:spacing w:after="0"/>
              <w:jc w:val="center"/>
              <w:rPr>
                <w:rFonts w:ascii="Arial" w:eastAsia="SimSun" w:hAnsi="Arial" w:cs="Arial"/>
                <w:sz w:val="18"/>
                <w:szCs w:val="18"/>
                <w:lang w:eastAsia="zh-CN"/>
              </w:rPr>
            </w:pPr>
            <w:r w:rsidRPr="007E71C6">
              <w:rPr>
                <w:rFonts w:ascii="Arial" w:eastAsia="SimSun" w:hAnsi="Arial" w:cs="Arial"/>
                <w:sz w:val="18"/>
                <w:szCs w:val="18"/>
                <w:lang w:eastAsia="zh-CN"/>
              </w:rPr>
              <w:t>O</w:t>
            </w:r>
          </w:p>
        </w:tc>
        <w:tc>
          <w:tcPr>
            <w:tcW w:w="1063" w:type="dxa"/>
            <w:gridSpan w:val="2"/>
          </w:tcPr>
          <w:p w14:paraId="1E563928" w14:textId="77777777" w:rsidR="007E71C6" w:rsidRPr="007E71C6" w:rsidRDefault="007E71C6" w:rsidP="007E71C6">
            <w:pPr>
              <w:keepNext/>
              <w:keepLines/>
              <w:spacing w:after="0"/>
              <w:rPr>
                <w:rFonts w:ascii="Arial" w:eastAsia="SimSun" w:hAnsi="Arial" w:cs="Arial"/>
                <w:sz w:val="18"/>
                <w:szCs w:val="18"/>
                <w:lang w:eastAsia="zh-CN"/>
              </w:rPr>
            </w:pPr>
            <w:r w:rsidRPr="007E71C6">
              <w:rPr>
                <w:rFonts w:ascii="Arial" w:eastAsia="SimSun" w:hAnsi="Arial" w:cs="Arial"/>
                <w:sz w:val="18"/>
                <w:szCs w:val="18"/>
                <w:lang w:eastAsia="zh-CN"/>
              </w:rPr>
              <w:t>0..1</w:t>
            </w:r>
          </w:p>
        </w:tc>
        <w:tc>
          <w:tcPr>
            <w:tcW w:w="2723" w:type="dxa"/>
            <w:gridSpan w:val="2"/>
          </w:tcPr>
          <w:p w14:paraId="6CDB7923" w14:textId="77777777" w:rsidR="007E71C6" w:rsidRPr="007E71C6" w:rsidRDefault="007E71C6" w:rsidP="007E71C6">
            <w:pPr>
              <w:keepNext/>
              <w:keepLines/>
              <w:spacing w:after="0"/>
              <w:rPr>
                <w:rFonts w:ascii="Arial" w:eastAsia="SimSun" w:hAnsi="Arial"/>
                <w:sz w:val="18"/>
                <w:lang w:val="en-US" w:eastAsia="zh-CN"/>
              </w:rPr>
            </w:pPr>
            <w:r w:rsidRPr="007E71C6">
              <w:rPr>
                <w:rFonts w:ascii="Arial" w:eastAsia="SimSun" w:hAnsi="Arial"/>
                <w:sz w:val="18"/>
                <w:lang w:eastAsia="zh-CN"/>
              </w:rPr>
              <w:t>Identifies the UPF.</w:t>
            </w:r>
            <w:r w:rsidRPr="007E71C6">
              <w:rPr>
                <w:rFonts w:ascii="Arial" w:eastAsia="SimSun" w:hAnsi="Arial"/>
                <w:sz w:val="18"/>
              </w:rPr>
              <w:t xml:space="preserve"> (NOTE 12)</w:t>
            </w:r>
          </w:p>
        </w:tc>
        <w:tc>
          <w:tcPr>
            <w:tcW w:w="1504" w:type="dxa"/>
            <w:gridSpan w:val="3"/>
          </w:tcPr>
          <w:p w14:paraId="3AC32A1A"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ServiceExperienceExt</w:t>
            </w:r>
          </w:p>
          <w:p w14:paraId="6C3300FB"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lang w:val="en-US" w:eastAsia="zh-CN"/>
              </w:rPr>
              <w:t>DnPerformance</w:t>
            </w:r>
          </w:p>
        </w:tc>
      </w:tr>
      <w:tr w:rsidR="007E71C6" w:rsidRPr="007E71C6" w14:paraId="29B1575C" w14:textId="77777777" w:rsidTr="00724B87">
        <w:trPr>
          <w:jc w:val="center"/>
        </w:trPr>
        <w:tc>
          <w:tcPr>
            <w:tcW w:w="1603" w:type="dxa"/>
            <w:gridSpan w:val="2"/>
          </w:tcPr>
          <w:p w14:paraId="1B30CCC8"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userDataConO</w:t>
            </w:r>
            <w:r w:rsidRPr="007E71C6">
              <w:rPr>
                <w:rFonts w:ascii="Arial" w:eastAsia="SimSun" w:hAnsi="Arial"/>
                <w:sz w:val="18"/>
                <w:lang w:eastAsia="zh-CN"/>
              </w:rPr>
              <w:t>rderCri</w:t>
            </w:r>
          </w:p>
        </w:tc>
        <w:tc>
          <w:tcPr>
            <w:tcW w:w="2001" w:type="dxa"/>
            <w:gridSpan w:val="2"/>
          </w:tcPr>
          <w:p w14:paraId="3A2CC908"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UserDataConOrderCrit</w:t>
            </w:r>
          </w:p>
        </w:tc>
        <w:tc>
          <w:tcPr>
            <w:tcW w:w="286" w:type="dxa"/>
            <w:gridSpan w:val="2"/>
          </w:tcPr>
          <w:p w14:paraId="63291078" w14:textId="77777777" w:rsidR="007E71C6" w:rsidRPr="007E71C6" w:rsidRDefault="007E71C6" w:rsidP="007E71C6">
            <w:pPr>
              <w:keepNext/>
              <w:keepLines/>
              <w:spacing w:after="0"/>
              <w:jc w:val="center"/>
              <w:rPr>
                <w:rFonts w:ascii="Arial" w:eastAsia="SimSun" w:hAnsi="Arial" w:cs="Arial"/>
                <w:sz w:val="18"/>
                <w:szCs w:val="18"/>
                <w:lang w:eastAsia="zh-CN"/>
              </w:rPr>
            </w:pPr>
            <w:r w:rsidRPr="007E71C6">
              <w:rPr>
                <w:rFonts w:ascii="Arial" w:eastAsia="SimSun" w:hAnsi="Arial" w:hint="eastAsia"/>
                <w:sz w:val="18"/>
                <w:lang w:eastAsia="zh-CN"/>
              </w:rPr>
              <w:t>O</w:t>
            </w:r>
          </w:p>
        </w:tc>
        <w:tc>
          <w:tcPr>
            <w:tcW w:w="1063" w:type="dxa"/>
            <w:gridSpan w:val="2"/>
          </w:tcPr>
          <w:p w14:paraId="3969C042" w14:textId="77777777" w:rsidR="007E71C6" w:rsidRPr="007E71C6" w:rsidRDefault="007E71C6" w:rsidP="007E71C6">
            <w:pPr>
              <w:keepNext/>
              <w:keepLines/>
              <w:spacing w:after="0"/>
              <w:rPr>
                <w:rFonts w:ascii="Arial" w:eastAsia="SimSun" w:hAnsi="Arial" w:cs="Arial"/>
                <w:sz w:val="18"/>
                <w:szCs w:val="18"/>
                <w:lang w:eastAsia="zh-CN"/>
              </w:rPr>
            </w:pPr>
            <w:r w:rsidRPr="007E71C6">
              <w:rPr>
                <w:rFonts w:ascii="Arial" w:eastAsia="SimSun" w:hAnsi="Arial"/>
                <w:sz w:val="18"/>
              </w:rPr>
              <w:t>0..1</w:t>
            </w:r>
          </w:p>
        </w:tc>
        <w:tc>
          <w:tcPr>
            <w:tcW w:w="2723" w:type="dxa"/>
            <w:gridSpan w:val="2"/>
          </w:tcPr>
          <w:p w14:paraId="290176B3"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ko-KR"/>
              </w:rPr>
              <w:t xml:space="preserve">The ordering criterion for the list of </w:t>
            </w:r>
            <w:r w:rsidRPr="007E71C6">
              <w:rPr>
                <w:rFonts w:ascii="Arial" w:eastAsia="SimSun" w:hAnsi="Arial"/>
                <w:sz w:val="18"/>
                <w:lang w:eastAsia="zh-CN"/>
              </w:rPr>
              <w:t>User Data Congestion</w:t>
            </w:r>
            <w:r w:rsidRPr="007E71C6">
              <w:rPr>
                <w:rFonts w:ascii="Arial" w:eastAsia="SimSun" w:hAnsi="Arial"/>
                <w:sz w:val="18"/>
                <w:lang w:eastAsia="ko-KR"/>
              </w:rPr>
              <w:t xml:space="preserve"> analytics.</w:t>
            </w:r>
            <w:r w:rsidRPr="007E71C6">
              <w:rPr>
                <w:rFonts w:ascii="Arial" w:hAnsi="Arial" w:cs="Arial"/>
                <w:sz w:val="18"/>
                <w:szCs w:val="18"/>
              </w:rPr>
              <w:t xml:space="preserve"> (NOTE</w:t>
            </w:r>
            <w:r w:rsidRPr="007E71C6">
              <w:rPr>
                <w:rFonts w:ascii="Arial" w:eastAsia="SimSun" w:hAnsi="Arial"/>
                <w:sz w:val="18"/>
                <w:lang w:eastAsia="zh-CN"/>
              </w:rPr>
              <w:t> 14</w:t>
            </w:r>
            <w:r w:rsidRPr="007E71C6">
              <w:rPr>
                <w:rFonts w:ascii="Arial" w:hAnsi="Arial" w:cs="Arial"/>
                <w:sz w:val="18"/>
                <w:szCs w:val="18"/>
              </w:rPr>
              <w:t>)</w:t>
            </w:r>
          </w:p>
        </w:tc>
        <w:tc>
          <w:tcPr>
            <w:tcW w:w="1504" w:type="dxa"/>
            <w:gridSpan w:val="3"/>
          </w:tcPr>
          <w:p w14:paraId="383378E2"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userDataConO</w:t>
            </w:r>
            <w:r w:rsidRPr="007E71C6">
              <w:rPr>
                <w:rFonts w:ascii="Arial" w:eastAsia="SimSun" w:hAnsi="Arial"/>
                <w:sz w:val="18"/>
                <w:lang w:eastAsia="zh-CN"/>
              </w:rPr>
              <w:t>rderCri</w:t>
            </w:r>
          </w:p>
        </w:tc>
      </w:tr>
      <w:tr w:rsidR="007E71C6" w:rsidRPr="007E71C6" w14:paraId="2E581859" w14:textId="77777777" w:rsidTr="00724B87">
        <w:trPr>
          <w:jc w:val="center"/>
        </w:trPr>
        <w:tc>
          <w:tcPr>
            <w:tcW w:w="1603" w:type="dxa"/>
            <w:gridSpan w:val="2"/>
          </w:tcPr>
          <w:p w14:paraId="1371356C"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lang w:eastAsia="zh-CN"/>
              </w:rPr>
              <w:lastRenderedPageBreak/>
              <w:t>appServerAddrs</w:t>
            </w:r>
          </w:p>
        </w:tc>
        <w:tc>
          <w:tcPr>
            <w:tcW w:w="2001" w:type="dxa"/>
            <w:gridSpan w:val="2"/>
          </w:tcPr>
          <w:p w14:paraId="791B3145" w14:textId="77777777" w:rsidR="007E71C6" w:rsidRPr="007E71C6" w:rsidRDefault="007E71C6" w:rsidP="007E71C6">
            <w:pPr>
              <w:keepNext/>
              <w:keepLines/>
              <w:spacing w:after="0"/>
              <w:rPr>
                <w:rFonts w:ascii="Arial" w:eastAsia="SimSun" w:hAnsi="Arial"/>
                <w:sz w:val="18"/>
              </w:rPr>
            </w:pPr>
            <w:r w:rsidRPr="007E71C6">
              <w:rPr>
                <w:rFonts w:ascii="Arial" w:eastAsia="DengXian" w:hAnsi="Arial"/>
                <w:sz w:val="18"/>
              </w:rPr>
              <w:t>array(</w:t>
            </w:r>
            <w:r w:rsidRPr="007E71C6">
              <w:rPr>
                <w:rFonts w:ascii="Arial" w:eastAsia="SimSun" w:hAnsi="Arial" w:hint="eastAsia"/>
                <w:sz w:val="18"/>
                <w:lang w:eastAsia="zh-CN"/>
              </w:rPr>
              <w:t>A</w:t>
            </w:r>
            <w:r w:rsidRPr="007E71C6">
              <w:rPr>
                <w:rFonts w:ascii="Arial" w:eastAsia="SimSun" w:hAnsi="Arial"/>
                <w:sz w:val="18"/>
                <w:lang w:eastAsia="zh-CN"/>
              </w:rPr>
              <w:t>ddrFqdn)</w:t>
            </w:r>
          </w:p>
        </w:tc>
        <w:tc>
          <w:tcPr>
            <w:tcW w:w="286" w:type="dxa"/>
            <w:gridSpan w:val="2"/>
          </w:tcPr>
          <w:p w14:paraId="233E1762" w14:textId="77777777" w:rsidR="007E71C6" w:rsidRPr="007E71C6" w:rsidRDefault="007E71C6" w:rsidP="007E71C6">
            <w:pPr>
              <w:keepNext/>
              <w:keepLines/>
              <w:spacing w:after="0"/>
              <w:jc w:val="center"/>
              <w:rPr>
                <w:rFonts w:ascii="Arial" w:eastAsia="SimSun" w:hAnsi="Arial" w:cs="Arial"/>
                <w:sz w:val="18"/>
                <w:szCs w:val="18"/>
                <w:lang w:eastAsia="zh-CN"/>
              </w:rPr>
            </w:pPr>
            <w:r w:rsidRPr="007E71C6">
              <w:rPr>
                <w:rFonts w:ascii="Arial" w:eastAsia="SimSun" w:hAnsi="Arial" w:cs="Arial"/>
                <w:sz w:val="18"/>
                <w:szCs w:val="18"/>
                <w:lang w:eastAsia="zh-CN"/>
              </w:rPr>
              <w:t>C</w:t>
            </w:r>
          </w:p>
        </w:tc>
        <w:tc>
          <w:tcPr>
            <w:tcW w:w="1063" w:type="dxa"/>
            <w:gridSpan w:val="2"/>
          </w:tcPr>
          <w:p w14:paraId="2013D30F" w14:textId="77777777" w:rsidR="007E71C6" w:rsidRPr="007E71C6" w:rsidRDefault="007E71C6" w:rsidP="007E71C6">
            <w:pPr>
              <w:keepNext/>
              <w:keepLines/>
              <w:spacing w:after="0"/>
              <w:rPr>
                <w:rFonts w:ascii="Arial" w:eastAsia="SimSun" w:hAnsi="Arial" w:cs="Arial"/>
                <w:sz w:val="18"/>
                <w:szCs w:val="18"/>
                <w:lang w:eastAsia="zh-CN"/>
              </w:rPr>
            </w:pPr>
            <w:r w:rsidRPr="007E71C6">
              <w:rPr>
                <w:rFonts w:ascii="Arial" w:eastAsia="SimSun" w:hAnsi="Arial" w:cs="Arial" w:hint="eastAsia"/>
                <w:sz w:val="18"/>
                <w:szCs w:val="18"/>
                <w:lang w:eastAsia="zh-CN"/>
              </w:rPr>
              <w:t>1</w:t>
            </w:r>
            <w:r w:rsidRPr="007E71C6">
              <w:rPr>
                <w:rFonts w:ascii="Arial" w:eastAsia="SimSun" w:hAnsi="Arial" w:cs="Arial"/>
                <w:sz w:val="18"/>
                <w:szCs w:val="18"/>
                <w:lang w:eastAsia="zh-CN"/>
              </w:rPr>
              <w:t>..N</w:t>
            </w:r>
          </w:p>
        </w:tc>
        <w:tc>
          <w:tcPr>
            <w:tcW w:w="2723" w:type="dxa"/>
            <w:gridSpan w:val="2"/>
          </w:tcPr>
          <w:p w14:paraId="3394B2BA"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Each element r</w:t>
            </w:r>
            <w:r w:rsidRPr="007E71C6">
              <w:rPr>
                <w:rFonts w:ascii="Arial" w:eastAsia="SimSun" w:hAnsi="Arial" w:hint="eastAsia"/>
                <w:sz w:val="18"/>
                <w:lang w:eastAsia="zh-CN"/>
              </w:rPr>
              <w:t>epresents</w:t>
            </w:r>
            <w:r w:rsidRPr="007E71C6">
              <w:rPr>
                <w:rFonts w:ascii="Arial" w:eastAsia="SimSun" w:hAnsi="Arial"/>
                <w:sz w:val="18"/>
              </w:rPr>
              <w:t xml:space="preserve"> the Application Server Instance (IP address/FQDN of the Application Server). (NOTE 11)</w:t>
            </w:r>
          </w:p>
        </w:tc>
        <w:tc>
          <w:tcPr>
            <w:tcW w:w="1504" w:type="dxa"/>
            <w:gridSpan w:val="3"/>
          </w:tcPr>
          <w:p w14:paraId="6A995FF6"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ServiceExperienceExt</w:t>
            </w:r>
          </w:p>
          <w:p w14:paraId="19034AC5"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DnPerformance</w:t>
            </w:r>
          </w:p>
        </w:tc>
      </w:tr>
      <w:tr w:rsidR="007E71C6" w:rsidRPr="007E71C6" w14:paraId="11CE7928" w14:textId="77777777" w:rsidTr="00724B87">
        <w:trPr>
          <w:jc w:val="center"/>
        </w:trPr>
        <w:tc>
          <w:tcPr>
            <w:tcW w:w="1603" w:type="dxa"/>
            <w:gridSpan w:val="2"/>
          </w:tcPr>
          <w:p w14:paraId="04AACB54"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dnPerfReqs</w:t>
            </w:r>
          </w:p>
        </w:tc>
        <w:tc>
          <w:tcPr>
            <w:tcW w:w="2001" w:type="dxa"/>
            <w:gridSpan w:val="2"/>
          </w:tcPr>
          <w:p w14:paraId="27470373" w14:textId="77777777" w:rsidR="007E71C6" w:rsidRPr="007E71C6" w:rsidRDefault="007E71C6" w:rsidP="007E71C6">
            <w:pPr>
              <w:keepNext/>
              <w:keepLines/>
              <w:spacing w:after="0"/>
              <w:rPr>
                <w:rFonts w:ascii="Arial" w:eastAsia="DengXian" w:hAnsi="Arial"/>
                <w:sz w:val="18"/>
              </w:rPr>
            </w:pPr>
            <w:r w:rsidRPr="007E71C6">
              <w:rPr>
                <w:rFonts w:ascii="Arial" w:eastAsia="DengXian" w:hAnsi="Arial"/>
                <w:sz w:val="18"/>
              </w:rPr>
              <w:t>array(DnPerformanceReq)</w:t>
            </w:r>
          </w:p>
        </w:tc>
        <w:tc>
          <w:tcPr>
            <w:tcW w:w="286" w:type="dxa"/>
            <w:gridSpan w:val="2"/>
          </w:tcPr>
          <w:p w14:paraId="6A5C1383" w14:textId="77777777" w:rsidR="007E71C6" w:rsidRPr="007E71C6" w:rsidRDefault="007E71C6" w:rsidP="007E71C6">
            <w:pPr>
              <w:keepNext/>
              <w:keepLines/>
              <w:spacing w:after="0"/>
              <w:jc w:val="center"/>
              <w:rPr>
                <w:rFonts w:ascii="Arial" w:eastAsia="SimSun" w:hAnsi="Arial" w:cs="Arial"/>
                <w:sz w:val="18"/>
                <w:szCs w:val="18"/>
                <w:lang w:eastAsia="zh-CN"/>
              </w:rPr>
            </w:pPr>
            <w:r w:rsidRPr="007E71C6">
              <w:rPr>
                <w:rFonts w:ascii="Arial" w:eastAsia="SimSun" w:hAnsi="Arial" w:cs="Arial"/>
                <w:sz w:val="18"/>
                <w:szCs w:val="18"/>
                <w:lang w:eastAsia="zh-CN"/>
              </w:rPr>
              <w:t>O</w:t>
            </w:r>
          </w:p>
        </w:tc>
        <w:tc>
          <w:tcPr>
            <w:tcW w:w="1063" w:type="dxa"/>
            <w:gridSpan w:val="2"/>
          </w:tcPr>
          <w:p w14:paraId="69658664" w14:textId="77777777" w:rsidR="007E71C6" w:rsidRPr="007E71C6" w:rsidRDefault="007E71C6" w:rsidP="007E71C6">
            <w:pPr>
              <w:keepNext/>
              <w:keepLines/>
              <w:spacing w:after="0"/>
              <w:rPr>
                <w:rFonts w:ascii="Arial" w:eastAsia="SimSun" w:hAnsi="Arial" w:cs="Arial"/>
                <w:sz w:val="18"/>
                <w:szCs w:val="18"/>
                <w:lang w:eastAsia="zh-CN"/>
              </w:rPr>
            </w:pPr>
            <w:r w:rsidRPr="007E71C6">
              <w:rPr>
                <w:rFonts w:ascii="Arial" w:eastAsia="SimSun" w:hAnsi="Arial" w:cs="Arial"/>
                <w:sz w:val="18"/>
                <w:szCs w:val="18"/>
                <w:lang w:eastAsia="zh-CN"/>
              </w:rPr>
              <w:t>1..N</w:t>
            </w:r>
          </w:p>
        </w:tc>
        <w:tc>
          <w:tcPr>
            <w:tcW w:w="2723" w:type="dxa"/>
            <w:gridSpan w:val="2"/>
          </w:tcPr>
          <w:p w14:paraId="76E1A98E"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val="en-US" w:eastAsia="zh-CN"/>
              </w:rPr>
              <w:t>Represents the DN performance analytics requirements.</w:t>
            </w:r>
          </w:p>
        </w:tc>
        <w:tc>
          <w:tcPr>
            <w:tcW w:w="1504" w:type="dxa"/>
            <w:gridSpan w:val="3"/>
          </w:tcPr>
          <w:p w14:paraId="4A3296C2" w14:textId="77777777" w:rsidR="007E71C6" w:rsidRPr="007E71C6" w:rsidRDefault="007E71C6" w:rsidP="007E71C6">
            <w:pPr>
              <w:keepNext/>
              <w:keepLines/>
              <w:spacing w:after="0"/>
              <w:rPr>
                <w:rFonts w:ascii="Arial" w:eastAsia="SimSun" w:hAnsi="Arial"/>
                <w:sz w:val="18"/>
              </w:rPr>
            </w:pPr>
            <w:r w:rsidRPr="007E71C6">
              <w:rPr>
                <w:rFonts w:ascii="Arial" w:eastAsia="SimSun" w:hAnsi="Arial" w:hint="eastAsia"/>
                <w:sz w:val="18"/>
                <w:lang w:eastAsia="zh-CN"/>
              </w:rPr>
              <w:t>Dn</w:t>
            </w:r>
            <w:r w:rsidRPr="007E71C6">
              <w:rPr>
                <w:rFonts w:ascii="Arial" w:eastAsia="SimSun" w:hAnsi="Arial"/>
                <w:sz w:val="18"/>
              </w:rPr>
              <w:t>Performance</w:t>
            </w:r>
          </w:p>
        </w:tc>
      </w:tr>
      <w:tr w:rsidR="007E71C6" w:rsidRPr="007E71C6" w14:paraId="20940DB8" w14:textId="77777777" w:rsidTr="00724B87">
        <w:trPr>
          <w:jc w:val="center"/>
        </w:trPr>
        <w:tc>
          <w:tcPr>
            <w:tcW w:w="1603" w:type="dxa"/>
            <w:gridSpan w:val="2"/>
          </w:tcPr>
          <w:p w14:paraId="390A9D7E"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pduSesInfos</w:t>
            </w:r>
          </w:p>
        </w:tc>
        <w:tc>
          <w:tcPr>
            <w:tcW w:w="2001" w:type="dxa"/>
            <w:gridSpan w:val="2"/>
          </w:tcPr>
          <w:p w14:paraId="6748B9D2" w14:textId="77777777" w:rsidR="007E71C6" w:rsidRPr="007E71C6" w:rsidRDefault="007E71C6" w:rsidP="007E71C6">
            <w:pPr>
              <w:keepNext/>
              <w:keepLines/>
              <w:spacing w:after="0"/>
              <w:rPr>
                <w:rFonts w:ascii="Arial" w:eastAsia="DengXian" w:hAnsi="Arial"/>
                <w:sz w:val="18"/>
              </w:rPr>
            </w:pPr>
            <w:r w:rsidRPr="007E71C6">
              <w:rPr>
                <w:rFonts w:ascii="Arial" w:eastAsia="DengXian" w:hAnsi="Arial"/>
                <w:sz w:val="18"/>
              </w:rPr>
              <w:t>array(PduSessionInfo)</w:t>
            </w:r>
          </w:p>
        </w:tc>
        <w:tc>
          <w:tcPr>
            <w:tcW w:w="286" w:type="dxa"/>
            <w:gridSpan w:val="2"/>
          </w:tcPr>
          <w:p w14:paraId="6C0D9F54" w14:textId="77777777" w:rsidR="007E71C6" w:rsidRPr="007E71C6" w:rsidRDefault="007E71C6" w:rsidP="007E71C6">
            <w:pPr>
              <w:keepNext/>
              <w:keepLines/>
              <w:spacing w:after="0"/>
              <w:jc w:val="center"/>
              <w:rPr>
                <w:rFonts w:ascii="Arial" w:eastAsia="SimSun" w:hAnsi="Arial" w:cs="Arial"/>
                <w:sz w:val="18"/>
                <w:szCs w:val="18"/>
                <w:lang w:eastAsia="zh-CN"/>
              </w:rPr>
            </w:pPr>
            <w:r w:rsidRPr="007E71C6">
              <w:rPr>
                <w:rFonts w:ascii="Arial" w:eastAsia="SimSun" w:hAnsi="Arial" w:cs="Arial"/>
                <w:sz w:val="18"/>
                <w:szCs w:val="18"/>
                <w:lang w:eastAsia="zh-CN"/>
              </w:rPr>
              <w:t>C</w:t>
            </w:r>
          </w:p>
        </w:tc>
        <w:tc>
          <w:tcPr>
            <w:tcW w:w="1063" w:type="dxa"/>
            <w:gridSpan w:val="2"/>
          </w:tcPr>
          <w:p w14:paraId="61A644E3" w14:textId="77777777" w:rsidR="007E71C6" w:rsidRPr="007E71C6" w:rsidRDefault="007E71C6" w:rsidP="007E71C6">
            <w:pPr>
              <w:keepNext/>
              <w:keepLines/>
              <w:spacing w:after="0"/>
              <w:rPr>
                <w:rFonts w:ascii="Arial" w:eastAsia="SimSun" w:hAnsi="Arial" w:cs="Arial"/>
                <w:sz w:val="18"/>
                <w:szCs w:val="18"/>
                <w:lang w:eastAsia="zh-CN"/>
              </w:rPr>
            </w:pPr>
            <w:r w:rsidRPr="007E71C6">
              <w:rPr>
                <w:rFonts w:ascii="Arial" w:eastAsia="SimSun" w:hAnsi="Arial" w:cs="Arial"/>
                <w:sz w:val="18"/>
                <w:szCs w:val="18"/>
                <w:lang w:eastAsia="zh-CN"/>
              </w:rPr>
              <w:t>1..N</w:t>
            </w:r>
          </w:p>
        </w:tc>
        <w:tc>
          <w:tcPr>
            <w:tcW w:w="2723" w:type="dxa"/>
            <w:gridSpan w:val="2"/>
          </w:tcPr>
          <w:p w14:paraId="42AD9D8B" w14:textId="77777777" w:rsidR="007E71C6" w:rsidRPr="007E71C6" w:rsidRDefault="007E71C6" w:rsidP="007E71C6">
            <w:pPr>
              <w:keepNext/>
              <w:keepLines/>
              <w:spacing w:after="0"/>
              <w:rPr>
                <w:rFonts w:ascii="Arial" w:eastAsia="SimSun" w:hAnsi="Arial"/>
                <w:sz w:val="18"/>
                <w:lang w:val="en-US" w:eastAsia="zh-CN"/>
              </w:rPr>
            </w:pPr>
            <w:r w:rsidRPr="007E71C6">
              <w:rPr>
                <w:rFonts w:ascii="Arial" w:eastAsia="SimSun" w:hAnsi="Arial"/>
                <w:sz w:val="18"/>
                <w:lang w:eastAsia="zh-CN"/>
              </w:rPr>
              <w:t>Represents combination of PDU Session parameter(s).</w:t>
            </w:r>
            <w:r w:rsidRPr="007E71C6">
              <w:rPr>
                <w:rFonts w:ascii="Arial" w:eastAsia="SimSun" w:hAnsi="Arial"/>
                <w:sz w:val="18"/>
              </w:rPr>
              <w:t xml:space="preserve"> (NOTE 15)</w:t>
            </w:r>
          </w:p>
        </w:tc>
        <w:tc>
          <w:tcPr>
            <w:tcW w:w="1504" w:type="dxa"/>
            <w:gridSpan w:val="3"/>
          </w:tcPr>
          <w:p w14:paraId="1981B89D"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ServiceExperienceExt2_eNA</w:t>
            </w:r>
          </w:p>
        </w:tc>
      </w:tr>
      <w:tr w:rsidR="007E71C6" w:rsidRPr="007E71C6" w14:paraId="46CA0A6B" w14:textId="77777777" w:rsidTr="00724B87">
        <w:trPr>
          <w:jc w:val="center"/>
        </w:trPr>
        <w:tc>
          <w:tcPr>
            <w:tcW w:w="1603" w:type="dxa"/>
            <w:gridSpan w:val="2"/>
          </w:tcPr>
          <w:p w14:paraId="6ADF0589"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useCaseCxt</w:t>
            </w:r>
          </w:p>
        </w:tc>
        <w:tc>
          <w:tcPr>
            <w:tcW w:w="2001" w:type="dxa"/>
            <w:gridSpan w:val="2"/>
          </w:tcPr>
          <w:p w14:paraId="08E453BB" w14:textId="77777777" w:rsidR="007E71C6" w:rsidRPr="007E71C6" w:rsidRDefault="007E71C6" w:rsidP="007E71C6">
            <w:pPr>
              <w:keepNext/>
              <w:keepLines/>
              <w:spacing w:after="0"/>
              <w:rPr>
                <w:rFonts w:ascii="Arial" w:eastAsia="DengXian" w:hAnsi="Arial"/>
                <w:sz w:val="18"/>
              </w:rPr>
            </w:pPr>
            <w:r w:rsidRPr="007E71C6">
              <w:rPr>
                <w:rFonts w:ascii="Arial" w:eastAsia="DengXian" w:hAnsi="Arial"/>
                <w:sz w:val="18"/>
              </w:rPr>
              <w:t>string</w:t>
            </w:r>
          </w:p>
        </w:tc>
        <w:tc>
          <w:tcPr>
            <w:tcW w:w="286" w:type="dxa"/>
            <w:gridSpan w:val="2"/>
          </w:tcPr>
          <w:p w14:paraId="3A6CE342" w14:textId="77777777" w:rsidR="007E71C6" w:rsidRPr="007E71C6" w:rsidRDefault="007E71C6" w:rsidP="007E71C6">
            <w:pPr>
              <w:keepNext/>
              <w:keepLines/>
              <w:spacing w:after="0"/>
              <w:jc w:val="center"/>
              <w:rPr>
                <w:rFonts w:ascii="Arial" w:eastAsia="SimSun" w:hAnsi="Arial" w:cs="Arial"/>
                <w:sz w:val="18"/>
                <w:szCs w:val="18"/>
                <w:lang w:eastAsia="zh-CN"/>
              </w:rPr>
            </w:pPr>
            <w:r w:rsidRPr="007E71C6">
              <w:rPr>
                <w:rFonts w:ascii="Arial" w:eastAsia="SimSun" w:hAnsi="Arial" w:cs="Arial"/>
                <w:sz w:val="18"/>
                <w:szCs w:val="18"/>
                <w:lang w:eastAsia="zh-CN"/>
              </w:rPr>
              <w:t>O</w:t>
            </w:r>
          </w:p>
        </w:tc>
        <w:tc>
          <w:tcPr>
            <w:tcW w:w="1063" w:type="dxa"/>
            <w:gridSpan w:val="2"/>
          </w:tcPr>
          <w:p w14:paraId="7E5728E6" w14:textId="77777777" w:rsidR="007E71C6" w:rsidRPr="007E71C6" w:rsidRDefault="007E71C6" w:rsidP="007E71C6">
            <w:pPr>
              <w:keepNext/>
              <w:keepLines/>
              <w:spacing w:after="0"/>
              <w:rPr>
                <w:rFonts w:ascii="Arial" w:eastAsia="SimSun" w:hAnsi="Arial" w:cs="Arial"/>
                <w:sz w:val="18"/>
                <w:szCs w:val="18"/>
                <w:lang w:eastAsia="zh-CN"/>
              </w:rPr>
            </w:pPr>
            <w:r w:rsidRPr="007E71C6">
              <w:rPr>
                <w:rFonts w:ascii="Arial" w:eastAsia="SimSun" w:hAnsi="Arial" w:cs="Arial"/>
                <w:sz w:val="18"/>
                <w:szCs w:val="18"/>
                <w:lang w:eastAsia="zh-CN"/>
              </w:rPr>
              <w:t>0..1</w:t>
            </w:r>
          </w:p>
        </w:tc>
        <w:tc>
          <w:tcPr>
            <w:tcW w:w="2723" w:type="dxa"/>
            <w:gridSpan w:val="2"/>
          </w:tcPr>
          <w:p w14:paraId="70C8FC28"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Indicates the context of usage of the analytics.</w:t>
            </w:r>
          </w:p>
          <w:p w14:paraId="697E8D6E"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The value and format of this parameter are not standardized.</w:t>
            </w:r>
          </w:p>
        </w:tc>
        <w:tc>
          <w:tcPr>
            <w:tcW w:w="1504" w:type="dxa"/>
            <w:gridSpan w:val="3"/>
          </w:tcPr>
          <w:p w14:paraId="37049B64"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ENAExt</w:t>
            </w:r>
          </w:p>
        </w:tc>
      </w:tr>
      <w:tr w:rsidR="007E71C6" w:rsidRPr="007E71C6" w14:paraId="58EDA996" w14:textId="77777777" w:rsidTr="00724B87">
        <w:trPr>
          <w:trHeight w:val="90"/>
          <w:jc w:val="center"/>
        </w:trPr>
        <w:tc>
          <w:tcPr>
            <w:tcW w:w="1603" w:type="dxa"/>
            <w:gridSpan w:val="2"/>
          </w:tcPr>
          <w:p w14:paraId="4FFE8276"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pduSesTrafReqs</w:t>
            </w:r>
          </w:p>
        </w:tc>
        <w:tc>
          <w:tcPr>
            <w:tcW w:w="2001" w:type="dxa"/>
            <w:gridSpan w:val="2"/>
          </w:tcPr>
          <w:p w14:paraId="71DFCFAB" w14:textId="77777777" w:rsidR="007E71C6" w:rsidRPr="007E71C6" w:rsidRDefault="007E71C6" w:rsidP="007E71C6">
            <w:pPr>
              <w:keepNext/>
              <w:keepLines/>
              <w:spacing w:after="0"/>
              <w:rPr>
                <w:rFonts w:ascii="Arial" w:eastAsia="DengXian" w:hAnsi="Arial"/>
                <w:sz w:val="18"/>
              </w:rPr>
            </w:pPr>
            <w:r w:rsidRPr="007E71C6">
              <w:rPr>
                <w:rFonts w:ascii="Arial" w:eastAsia="DengXian" w:hAnsi="Arial"/>
                <w:sz w:val="18"/>
              </w:rPr>
              <w:t>array(</w:t>
            </w:r>
            <w:r w:rsidRPr="007E71C6">
              <w:rPr>
                <w:rFonts w:ascii="Arial" w:eastAsia="SimSun" w:hAnsi="Arial"/>
                <w:sz w:val="18"/>
                <w:lang w:eastAsia="zh-CN"/>
              </w:rPr>
              <w:t>PduSesTrafficReq</w:t>
            </w:r>
            <w:r w:rsidRPr="007E71C6">
              <w:rPr>
                <w:rFonts w:ascii="Arial" w:eastAsia="DengXian" w:hAnsi="Arial"/>
                <w:sz w:val="18"/>
              </w:rPr>
              <w:t>)</w:t>
            </w:r>
          </w:p>
        </w:tc>
        <w:tc>
          <w:tcPr>
            <w:tcW w:w="286" w:type="dxa"/>
            <w:gridSpan w:val="2"/>
          </w:tcPr>
          <w:p w14:paraId="322EB50E" w14:textId="77777777" w:rsidR="007E71C6" w:rsidRPr="007E71C6" w:rsidRDefault="007E71C6" w:rsidP="007E71C6">
            <w:pPr>
              <w:keepNext/>
              <w:keepLines/>
              <w:spacing w:after="0"/>
              <w:jc w:val="center"/>
              <w:rPr>
                <w:rFonts w:ascii="Arial" w:eastAsia="SimSun" w:hAnsi="Arial" w:cs="Arial"/>
                <w:sz w:val="18"/>
                <w:szCs w:val="18"/>
                <w:lang w:eastAsia="zh-CN"/>
              </w:rPr>
            </w:pPr>
            <w:r w:rsidRPr="007E71C6">
              <w:rPr>
                <w:rFonts w:ascii="Arial" w:eastAsia="SimSun" w:hAnsi="Arial" w:cs="Arial"/>
                <w:sz w:val="18"/>
                <w:szCs w:val="18"/>
                <w:lang w:eastAsia="zh-CN"/>
              </w:rPr>
              <w:t>C</w:t>
            </w:r>
          </w:p>
        </w:tc>
        <w:tc>
          <w:tcPr>
            <w:tcW w:w="1063" w:type="dxa"/>
            <w:gridSpan w:val="2"/>
          </w:tcPr>
          <w:p w14:paraId="44E49D26" w14:textId="77777777" w:rsidR="007E71C6" w:rsidRPr="007E71C6" w:rsidRDefault="007E71C6" w:rsidP="007E71C6">
            <w:pPr>
              <w:keepNext/>
              <w:keepLines/>
              <w:spacing w:after="0"/>
              <w:rPr>
                <w:rFonts w:ascii="Arial" w:eastAsia="SimSun" w:hAnsi="Arial" w:cs="Arial"/>
                <w:sz w:val="18"/>
                <w:szCs w:val="18"/>
                <w:lang w:eastAsia="zh-CN"/>
              </w:rPr>
            </w:pPr>
            <w:r w:rsidRPr="007E71C6">
              <w:rPr>
                <w:rFonts w:ascii="Arial" w:eastAsia="SimSun" w:hAnsi="Arial" w:cs="Arial"/>
                <w:sz w:val="18"/>
                <w:szCs w:val="18"/>
                <w:lang w:eastAsia="zh-CN"/>
              </w:rPr>
              <w:t>1..N</w:t>
            </w:r>
          </w:p>
        </w:tc>
        <w:tc>
          <w:tcPr>
            <w:tcW w:w="2723" w:type="dxa"/>
            <w:gridSpan w:val="2"/>
          </w:tcPr>
          <w:p w14:paraId="116D8416"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val="en-US" w:eastAsia="zh-CN"/>
              </w:rPr>
              <w:t xml:space="preserve">Represents the </w:t>
            </w:r>
            <w:r w:rsidRPr="007E71C6">
              <w:rPr>
                <w:rFonts w:ascii="Arial" w:eastAsia="DengXian" w:hAnsi="Arial"/>
                <w:sz w:val="18"/>
              </w:rPr>
              <w:t>PDU Session traffic</w:t>
            </w:r>
            <w:r w:rsidRPr="007E71C6">
              <w:rPr>
                <w:rFonts w:ascii="Arial" w:eastAsia="SimSun" w:hAnsi="Arial"/>
                <w:sz w:val="18"/>
                <w:lang w:val="en-US" w:eastAsia="zh-CN"/>
              </w:rPr>
              <w:t xml:space="preserve"> analytics requirements. </w:t>
            </w:r>
            <w:r w:rsidRPr="007E71C6">
              <w:rPr>
                <w:rFonts w:ascii="Arial" w:eastAsia="SimSun" w:hAnsi="Arial"/>
                <w:sz w:val="18"/>
              </w:rPr>
              <w:t>This attribute shall be included when subscribed event is "PDU_SESSION_TRAFFIC".</w:t>
            </w:r>
          </w:p>
        </w:tc>
        <w:tc>
          <w:tcPr>
            <w:tcW w:w="1504" w:type="dxa"/>
            <w:gridSpan w:val="3"/>
          </w:tcPr>
          <w:p w14:paraId="31710C32"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rPr>
              <w:t>PduSesTraffic</w:t>
            </w:r>
          </w:p>
        </w:tc>
      </w:tr>
      <w:tr w:rsidR="007E71C6" w:rsidRPr="007E71C6" w14:paraId="67F95C2D" w14:textId="77777777" w:rsidTr="00724B87">
        <w:trPr>
          <w:trHeight w:val="90"/>
          <w:jc w:val="center"/>
        </w:trPr>
        <w:tc>
          <w:tcPr>
            <w:tcW w:w="1603" w:type="dxa"/>
            <w:gridSpan w:val="2"/>
          </w:tcPr>
          <w:p w14:paraId="308FCE03"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locAccReqs</w:t>
            </w:r>
          </w:p>
        </w:tc>
        <w:tc>
          <w:tcPr>
            <w:tcW w:w="2001" w:type="dxa"/>
            <w:gridSpan w:val="2"/>
          </w:tcPr>
          <w:p w14:paraId="17DF1FDC" w14:textId="77777777" w:rsidR="007E71C6" w:rsidRPr="007E71C6" w:rsidRDefault="007E71C6" w:rsidP="007E71C6">
            <w:pPr>
              <w:keepNext/>
              <w:keepLines/>
              <w:spacing w:after="0"/>
              <w:rPr>
                <w:rFonts w:ascii="Arial" w:eastAsia="DengXian" w:hAnsi="Arial"/>
                <w:sz w:val="18"/>
              </w:rPr>
            </w:pPr>
            <w:r w:rsidRPr="007E71C6">
              <w:rPr>
                <w:rFonts w:ascii="Arial" w:eastAsia="DengXian" w:hAnsi="Arial"/>
                <w:sz w:val="18"/>
              </w:rPr>
              <w:t>array(LocAccuracyReq)</w:t>
            </w:r>
          </w:p>
        </w:tc>
        <w:tc>
          <w:tcPr>
            <w:tcW w:w="286" w:type="dxa"/>
            <w:gridSpan w:val="2"/>
          </w:tcPr>
          <w:p w14:paraId="65D5FB6F" w14:textId="77777777" w:rsidR="007E71C6" w:rsidRPr="007E71C6" w:rsidRDefault="007E71C6" w:rsidP="007E71C6">
            <w:pPr>
              <w:keepNext/>
              <w:keepLines/>
              <w:spacing w:after="0"/>
              <w:jc w:val="center"/>
              <w:rPr>
                <w:rFonts w:ascii="Arial" w:eastAsia="SimSun" w:hAnsi="Arial" w:cs="Arial"/>
                <w:sz w:val="18"/>
                <w:szCs w:val="18"/>
                <w:lang w:eastAsia="zh-CN"/>
              </w:rPr>
            </w:pPr>
            <w:r w:rsidRPr="007E71C6">
              <w:rPr>
                <w:rFonts w:ascii="Arial" w:eastAsia="SimSun" w:hAnsi="Arial" w:cs="Arial"/>
                <w:sz w:val="18"/>
                <w:szCs w:val="18"/>
                <w:lang w:eastAsia="zh-CN"/>
              </w:rPr>
              <w:t>O</w:t>
            </w:r>
          </w:p>
        </w:tc>
        <w:tc>
          <w:tcPr>
            <w:tcW w:w="1063" w:type="dxa"/>
            <w:gridSpan w:val="2"/>
          </w:tcPr>
          <w:p w14:paraId="5D1BBA39" w14:textId="77777777" w:rsidR="007E71C6" w:rsidRPr="007E71C6" w:rsidRDefault="007E71C6" w:rsidP="007E71C6">
            <w:pPr>
              <w:keepNext/>
              <w:keepLines/>
              <w:spacing w:after="0"/>
              <w:rPr>
                <w:rFonts w:ascii="Arial" w:eastAsia="SimSun" w:hAnsi="Arial" w:cs="Arial"/>
                <w:sz w:val="18"/>
                <w:szCs w:val="18"/>
                <w:lang w:eastAsia="zh-CN"/>
              </w:rPr>
            </w:pPr>
            <w:r w:rsidRPr="007E71C6">
              <w:rPr>
                <w:rFonts w:ascii="Arial" w:eastAsia="SimSun" w:hAnsi="Arial" w:cs="Arial"/>
                <w:sz w:val="18"/>
                <w:szCs w:val="18"/>
                <w:lang w:eastAsia="zh-CN"/>
              </w:rPr>
              <w:t>1..N</w:t>
            </w:r>
          </w:p>
        </w:tc>
        <w:tc>
          <w:tcPr>
            <w:tcW w:w="2723" w:type="dxa"/>
            <w:gridSpan w:val="2"/>
          </w:tcPr>
          <w:p w14:paraId="0BC401F0" w14:textId="77777777" w:rsidR="007E71C6" w:rsidRPr="007E71C6" w:rsidRDefault="007E71C6" w:rsidP="007E71C6">
            <w:pPr>
              <w:keepNext/>
              <w:keepLines/>
              <w:spacing w:after="0"/>
              <w:rPr>
                <w:rFonts w:ascii="Arial" w:eastAsia="SimSun" w:hAnsi="Arial"/>
                <w:sz w:val="18"/>
                <w:lang w:val="en-US" w:eastAsia="zh-CN"/>
              </w:rPr>
            </w:pPr>
            <w:r w:rsidRPr="007E71C6">
              <w:rPr>
                <w:rFonts w:ascii="Arial" w:eastAsia="SimSun" w:hAnsi="Arial"/>
                <w:sz w:val="18"/>
                <w:lang w:eastAsia="zh-CN"/>
              </w:rPr>
              <w:t xml:space="preserve">Represents the </w:t>
            </w:r>
            <w:r w:rsidRPr="007E71C6">
              <w:rPr>
                <w:rFonts w:ascii="Arial" w:eastAsia="DengXian" w:hAnsi="Arial"/>
                <w:sz w:val="18"/>
              </w:rPr>
              <w:t>Location Accuracy</w:t>
            </w:r>
            <w:r w:rsidRPr="007E71C6">
              <w:rPr>
                <w:rFonts w:ascii="Arial" w:eastAsia="SimSun" w:hAnsi="Arial"/>
                <w:sz w:val="18"/>
                <w:lang w:eastAsia="zh-CN"/>
              </w:rPr>
              <w:t xml:space="preserve"> analytics requirements. </w:t>
            </w:r>
            <w:r w:rsidRPr="007E71C6">
              <w:rPr>
                <w:rFonts w:ascii="Arial" w:eastAsia="SimSun" w:hAnsi="Arial"/>
                <w:sz w:val="18"/>
              </w:rPr>
              <w:t>This attribute may only be included when the subscribed event is "LOC_ACCURACY".</w:t>
            </w:r>
          </w:p>
        </w:tc>
        <w:tc>
          <w:tcPr>
            <w:tcW w:w="1504" w:type="dxa"/>
            <w:gridSpan w:val="3"/>
          </w:tcPr>
          <w:p w14:paraId="798B16DF"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LocAccuracy</w:t>
            </w:r>
          </w:p>
        </w:tc>
      </w:tr>
      <w:tr w:rsidR="007E71C6" w:rsidRPr="007E71C6" w14:paraId="181D5A1D" w14:textId="77777777" w:rsidTr="00724B87">
        <w:trPr>
          <w:trHeight w:val="90"/>
          <w:jc w:val="center"/>
        </w:trPr>
        <w:tc>
          <w:tcPr>
            <w:tcW w:w="1603" w:type="dxa"/>
            <w:gridSpan w:val="2"/>
          </w:tcPr>
          <w:p w14:paraId="64520B3A"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locGranularity</w:t>
            </w:r>
          </w:p>
        </w:tc>
        <w:tc>
          <w:tcPr>
            <w:tcW w:w="2001" w:type="dxa"/>
            <w:gridSpan w:val="2"/>
          </w:tcPr>
          <w:p w14:paraId="3A85AAF4" w14:textId="77777777" w:rsidR="007E71C6" w:rsidRPr="007E71C6" w:rsidRDefault="007E71C6" w:rsidP="007E71C6">
            <w:pPr>
              <w:keepNext/>
              <w:keepLines/>
              <w:spacing w:after="0"/>
              <w:rPr>
                <w:rFonts w:ascii="Arial" w:eastAsia="DengXian" w:hAnsi="Arial"/>
                <w:sz w:val="18"/>
              </w:rPr>
            </w:pPr>
            <w:r w:rsidRPr="007E71C6">
              <w:rPr>
                <w:rFonts w:ascii="Arial" w:eastAsia="SimSun" w:hAnsi="Arial"/>
                <w:sz w:val="18"/>
                <w:lang w:eastAsia="zh-CN"/>
              </w:rPr>
              <w:t>LocInfoGranularity</w:t>
            </w:r>
          </w:p>
        </w:tc>
        <w:tc>
          <w:tcPr>
            <w:tcW w:w="286" w:type="dxa"/>
            <w:gridSpan w:val="2"/>
          </w:tcPr>
          <w:p w14:paraId="34FC2849" w14:textId="77777777" w:rsidR="007E71C6" w:rsidRPr="007E71C6" w:rsidRDefault="007E71C6" w:rsidP="007E71C6">
            <w:pPr>
              <w:keepNext/>
              <w:keepLines/>
              <w:spacing w:after="0"/>
              <w:jc w:val="center"/>
              <w:rPr>
                <w:rFonts w:ascii="Arial" w:eastAsia="SimSun" w:hAnsi="Arial" w:cs="Arial"/>
                <w:sz w:val="18"/>
                <w:szCs w:val="18"/>
                <w:lang w:eastAsia="zh-CN"/>
              </w:rPr>
            </w:pPr>
            <w:r w:rsidRPr="007E71C6">
              <w:rPr>
                <w:rFonts w:ascii="Arial" w:eastAsia="SimSun" w:hAnsi="Arial"/>
                <w:sz w:val="18"/>
                <w:lang w:eastAsia="zh-CN"/>
              </w:rPr>
              <w:t>O</w:t>
            </w:r>
          </w:p>
        </w:tc>
        <w:tc>
          <w:tcPr>
            <w:tcW w:w="1063" w:type="dxa"/>
            <w:gridSpan w:val="2"/>
          </w:tcPr>
          <w:p w14:paraId="48A24399" w14:textId="77777777" w:rsidR="007E71C6" w:rsidRPr="007E71C6" w:rsidRDefault="007E71C6" w:rsidP="007E71C6">
            <w:pPr>
              <w:keepNext/>
              <w:keepLines/>
              <w:spacing w:after="0"/>
              <w:rPr>
                <w:rFonts w:ascii="Arial" w:eastAsia="SimSun" w:hAnsi="Arial" w:cs="Arial"/>
                <w:sz w:val="18"/>
                <w:szCs w:val="18"/>
                <w:lang w:eastAsia="zh-CN"/>
              </w:rPr>
            </w:pPr>
            <w:r w:rsidRPr="007E71C6">
              <w:rPr>
                <w:rFonts w:ascii="Arial" w:eastAsia="SimSun" w:hAnsi="Arial"/>
                <w:sz w:val="18"/>
              </w:rPr>
              <w:t>0..1</w:t>
            </w:r>
          </w:p>
        </w:tc>
        <w:tc>
          <w:tcPr>
            <w:tcW w:w="2723" w:type="dxa"/>
            <w:gridSpan w:val="2"/>
          </w:tcPr>
          <w:p w14:paraId="14081E93"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lang w:eastAsia="zh-CN"/>
              </w:rPr>
              <w:t xml:space="preserve">The </w:t>
            </w:r>
            <w:r w:rsidRPr="007E71C6">
              <w:rPr>
                <w:rFonts w:ascii="Arial" w:eastAsia="SimSun" w:hAnsi="Arial"/>
                <w:sz w:val="18"/>
              </w:rPr>
              <w:t>preferred granularity of UE location information.</w:t>
            </w:r>
          </w:p>
          <w:p w14:paraId="1689A6A7"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rPr>
              <w:t>(NOTE 21)</w:t>
            </w:r>
          </w:p>
        </w:tc>
        <w:tc>
          <w:tcPr>
            <w:tcW w:w="1504" w:type="dxa"/>
            <w:gridSpan w:val="3"/>
          </w:tcPr>
          <w:p w14:paraId="39CAFF74"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hint="eastAsia"/>
                <w:sz w:val="18"/>
              </w:rPr>
              <w:t>S</w:t>
            </w:r>
            <w:r w:rsidRPr="007E71C6">
              <w:rPr>
                <w:rFonts w:ascii="Arial" w:eastAsia="SimSun" w:hAnsi="Arial"/>
                <w:sz w:val="18"/>
              </w:rPr>
              <w:t>erviceExperienceExt</w:t>
            </w:r>
            <w:r w:rsidRPr="007E71C6">
              <w:rPr>
                <w:rFonts w:ascii="Arial" w:eastAsia="SimSun" w:hAnsi="Arial"/>
                <w:sz w:val="18"/>
                <w:lang w:eastAsia="zh-CN"/>
              </w:rPr>
              <w:t>2_eNA</w:t>
            </w:r>
          </w:p>
          <w:p w14:paraId="3BB6D41E"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rPr>
              <w:t>UeMobility</w:t>
            </w:r>
            <w:r w:rsidRPr="007E71C6">
              <w:rPr>
                <w:rFonts w:ascii="Arial" w:eastAsia="SimSun" w:hAnsi="Arial"/>
                <w:sz w:val="18"/>
                <w:lang w:eastAsia="zh-CN"/>
              </w:rPr>
              <w:t>Ext2_eNA</w:t>
            </w:r>
          </w:p>
          <w:p w14:paraId="6FF4479B"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rPr>
              <w:t>DispersionExt</w:t>
            </w:r>
            <w:r w:rsidRPr="007E71C6">
              <w:rPr>
                <w:rFonts w:ascii="Arial" w:eastAsia="SimSun" w:hAnsi="Arial"/>
                <w:sz w:val="18"/>
                <w:lang w:eastAsia="zh-CN"/>
              </w:rPr>
              <w:t>_eNA</w:t>
            </w:r>
          </w:p>
          <w:p w14:paraId="096BF4CE"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MovementBehaviour</w:t>
            </w:r>
          </w:p>
          <w:p w14:paraId="0D9B411B"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QoSPolicyAssist</w:t>
            </w:r>
          </w:p>
        </w:tc>
      </w:tr>
      <w:tr w:rsidR="007E71C6" w:rsidRPr="007E71C6" w14:paraId="083A5E33" w14:textId="77777777" w:rsidTr="00724B87">
        <w:trPr>
          <w:trHeight w:val="90"/>
          <w:jc w:val="center"/>
        </w:trPr>
        <w:tc>
          <w:tcPr>
            <w:tcW w:w="1603" w:type="dxa"/>
            <w:gridSpan w:val="2"/>
            <w:tcBorders>
              <w:top w:val="single" w:sz="6" w:space="0" w:color="auto"/>
              <w:left w:val="single" w:sz="6" w:space="0" w:color="auto"/>
              <w:bottom w:val="single" w:sz="6" w:space="0" w:color="auto"/>
              <w:right w:val="single" w:sz="6" w:space="0" w:color="auto"/>
            </w:tcBorders>
          </w:tcPr>
          <w:p w14:paraId="3916D1F1"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locOrientation</w:t>
            </w:r>
          </w:p>
        </w:tc>
        <w:tc>
          <w:tcPr>
            <w:tcW w:w="2001" w:type="dxa"/>
            <w:gridSpan w:val="2"/>
            <w:tcBorders>
              <w:top w:val="single" w:sz="6" w:space="0" w:color="auto"/>
              <w:left w:val="single" w:sz="6" w:space="0" w:color="auto"/>
              <w:bottom w:val="single" w:sz="6" w:space="0" w:color="auto"/>
              <w:right w:val="single" w:sz="6" w:space="0" w:color="auto"/>
            </w:tcBorders>
          </w:tcPr>
          <w:p w14:paraId="3B80E85D"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LocationOrientation</w:t>
            </w:r>
          </w:p>
        </w:tc>
        <w:tc>
          <w:tcPr>
            <w:tcW w:w="286" w:type="dxa"/>
            <w:gridSpan w:val="2"/>
            <w:tcBorders>
              <w:top w:val="single" w:sz="6" w:space="0" w:color="auto"/>
              <w:left w:val="single" w:sz="6" w:space="0" w:color="auto"/>
              <w:bottom w:val="single" w:sz="6" w:space="0" w:color="auto"/>
              <w:right w:val="single" w:sz="6" w:space="0" w:color="auto"/>
            </w:tcBorders>
          </w:tcPr>
          <w:p w14:paraId="5B5EFB25" w14:textId="77777777" w:rsidR="007E71C6" w:rsidRPr="007E71C6" w:rsidRDefault="007E71C6" w:rsidP="007E71C6">
            <w:pPr>
              <w:keepNext/>
              <w:keepLines/>
              <w:spacing w:after="0"/>
              <w:jc w:val="center"/>
              <w:rPr>
                <w:rFonts w:ascii="Arial" w:eastAsia="SimSun" w:hAnsi="Arial"/>
                <w:sz w:val="18"/>
                <w:lang w:eastAsia="zh-CN"/>
              </w:rPr>
            </w:pPr>
            <w:r w:rsidRPr="007E71C6">
              <w:rPr>
                <w:rFonts w:ascii="Arial" w:eastAsia="SimSun" w:hAnsi="Arial"/>
                <w:sz w:val="18"/>
                <w:lang w:eastAsia="zh-CN"/>
              </w:rPr>
              <w:t>O</w:t>
            </w:r>
          </w:p>
        </w:tc>
        <w:tc>
          <w:tcPr>
            <w:tcW w:w="1063" w:type="dxa"/>
            <w:gridSpan w:val="2"/>
            <w:tcBorders>
              <w:top w:val="single" w:sz="6" w:space="0" w:color="auto"/>
              <w:left w:val="single" w:sz="6" w:space="0" w:color="auto"/>
              <w:bottom w:val="single" w:sz="6" w:space="0" w:color="auto"/>
              <w:right w:val="single" w:sz="6" w:space="0" w:color="auto"/>
            </w:tcBorders>
          </w:tcPr>
          <w:p w14:paraId="65D59F98"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0..1</w:t>
            </w:r>
          </w:p>
        </w:tc>
        <w:tc>
          <w:tcPr>
            <w:tcW w:w="2723" w:type="dxa"/>
            <w:gridSpan w:val="2"/>
            <w:tcBorders>
              <w:top w:val="single" w:sz="6" w:space="0" w:color="auto"/>
              <w:left w:val="single" w:sz="6" w:space="0" w:color="auto"/>
              <w:bottom w:val="single" w:sz="6" w:space="0" w:color="auto"/>
              <w:right w:val="single" w:sz="6" w:space="0" w:color="auto"/>
            </w:tcBorders>
          </w:tcPr>
          <w:p w14:paraId="4F586C4D"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Indicates the preferred orientation of location information.</w:t>
            </w:r>
          </w:p>
        </w:tc>
        <w:tc>
          <w:tcPr>
            <w:tcW w:w="1504" w:type="dxa"/>
            <w:gridSpan w:val="3"/>
            <w:tcBorders>
              <w:top w:val="single" w:sz="6" w:space="0" w:color="auto"/>
              <w:left w:val="single" w:sz="6" w:space="0" w:color="auto"/>
              <w:bottom w:val="single" w:sz="6" w:space="0" w:color="auto"/>
              <w:right w:val="single" w:sz="6" w:space="0" w:color="auto"/>
            </w:tcBorders>
          </w:tcPr>
          <w:p w14:paraId="0E3F96E6"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MovementBehaviour</w:t>
            </w:r>
          </w:p>
          <w:p w14:paraId="388CAFA0"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UeMobilityExt2_eNA</w:t>
            </w:r>
          </w:p>
        </w:tc>
      </w:tr>
      <w:tr w:rsidR="007E71C6" w:rsidRPr="007E71C6" w14:paraId="740FE77E" w14:textId="77777777" w:rsidTr="00724B87">
        <w:trPr>
          <w:trHeight w:val="90"/>
          <w:jc w:val="center"/>
        </w:trPr>
        <w:tc>
          <w:tcPr>
            <w:tcW w:w="1603" w:type="dxa"/>
            <w:gridSpan w:val="2"/>
          </w:tcPr>
          <w:p w14:paraId="423C9289"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hint="eastAsia"/>
                <w:sz w:val="18"/>
                <w:lang w:eastAsia="zh-CN"/>
              </w:rPr>
              <w:t>a</w:t>
            </w:r>
            <w:r w:rsidRPr="007E71C6">
              <w:rPr>
                <w:rFonts w:ascii="Arial" w:eastAsia="SimSun" w:hAnsi="Arial"/>
                <w:sz w:val="18"/>
                <w:lang w:eastAsia="zh-CN"/>
              </w:rPr>
              <w:t>ccuReq</w:t>
            </w:r>
          </w:p>
        </w:tc>
        <w:tc>
          <w:tcPr>
            <w:tcW w:w="2001" w:type="dxa"/>
            <w:gridSpan w:val="2"/>
          </w:tcPr>
          <w:p w14:paraId="28CE5A9A"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rPr>
              <w:t>AccuracyReq</w:t>
            </w:r>
          </w:p>
        </w:tc>
        <w:tc>
          <w:tcPr>
            <w:tcW w:w="286" w:type="dxa"/>
            <w:gridSpan w:val="2"/>
          </w:tcPr>
          <w:p w14:paraId="0F768EB4" w14:textId="77777777" w:rsidR="007E71C6" w:rsidRPr="007E71C6" w:rsidRDefault="007E71C6" w:rsidP="007E71C6">
            <w:pPr>
              <w:keepNext/>
              <w:keepLines/>
              <w:spacing w:after="0"/>
              <w:jc w:val="center"/>
              <w:rPr>
                <w:rFonts w:ascii="Arial" w:eastAsia="SimSun" w:hAnsi="Arial"/>
                <w:sz w:val="18"/>
                <w:lang w:eastAsia="zh-CN"/>
              </w:rPr>
            </w:pPr>
            <w:r w:rsidRPr="007E71C6">
              <w:rPr>
                <w:rFonts w:ascii="Arial" w:eastAsia="SimSun" w:hAnsi="Arial" w:hint="eastAsia"/>
                <w:sz w:val="18"/>
                <w:lang w:eastAsia="zh-CN"/>
              </w:rPr>
              <w:t>O</w:t>
            </w:r>
          </w:p>
        </w:tc>
        <w:tc>
          <w:tcPr>
            <w:tcW w:w="1063" w:type="dxa"/>
            <w:gridSpan w:val="2"/>
          </w:tcPr>
          <w:p w14:paraId="524D512D"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0..1</w:t>
            </w:r>
          </w:p>
        </w:tc>
        <w:tc>
          <w:tcPr>
            <w:tcW w:w="2723" w:type="dxa"/>
            <w:gridSpan w:val="2"/>
          </w:tcPr>
          <w:p w14:paraId="7B30179E" w14:textId="77777777" w:rsidR="007E71C6" w:rsidRPr="007E71C6" w:rsidRDefault="007E71C6" w:rsidP="007E71C6">
            <w:pPr>
              <w:keepNext/>
              <w:keepLines/>
              <w:spacing w:after="0"/>
              <w:rPr>
                <w:rFonts w:ascii="Arial" w:eastAsia="SimSun" w:hAnsi="Arial"/>
                <w:sz w:val="18"/>
                <w:lang w:val="en-US" w:eastAsia="zh-CN"/>
              </w:rPr>
            </w:pPr>
            <w:r w:rsidRPr="007E71C6">
              <w:rPr>
                <w:rFonts w:ascii="Arial" w:eastAsia="SimSun" w:hAnsi="Arial"/>
                <w:sz w:val="18"/>
                <w:lang w:val="en-US" w:eastAsia="zh-CN"/>
              </w:rPr>
              <w:t xml:space="preserve">Represents the </w:t>
            </w:r>
            <w:r w:rsidRPr="007E71C6">
              <w:rPr>
                <w:rFonts w:ascii="Arial" w:eastAsia="SimSun" w:hAnsi="Arial"/>
                <w:sz w:val="18"/>
              </w:rPr>
              <w:t>analytics accuracy requirement information</w:t>
            </w:r>
            <w:r w:rsidRPr="007E71C6">
              <w:rPr>
                <w:rFonts w:ascii="Arial" w:eastAsia="SimSun" w:hAnsi="Arial"/>
                <w:sz w:val="18"/>
                <w:lang w:val="en-US" w:eastAsia="zh-CN"/>
              </w:rPr>
              <w:t>.</w:t>
            </w:r>
          </w:p>
          <w:p w14:paraId="7F06F44B"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May be included as indication to the NWDAF (containing an AnLF supporting Accuracy checking capability) to activate checking the analytics accuracy information of the event.</w:t>
            </w:r>
          </w:p>
        </w:tc>
        <w:tc>
          <w:tcPr>
            <w:tcW w:w="1504" w:type="dxa"/>
            <w:gridSpan w:val="3"/>
          </w:tcPr>
          <w:p w14:paraId="48D6D0AA"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lang w:eastAsia="zh-CN"/>
              </w:rPr>
              <w:t>Analytics</w:t>
            </w:r>
            <w:r w:rsidRPr="007E71C6">
              <w:rPr>
                <w:rFonts w:ascii="Arial" w:eastAsia="SimSun" w:hAnsi="Arial" w:hint="eastAsia"/>
                <w:sz w:val="18"/>
                <w:lang w:eastAsia="zh-CN"/>
              </w:rPr>
              <w:t>A</w:t>
            </w:r>
            <w:r w:rsidRPr="007E71C6">
              <w:rPr>
                <w:rFonts w:ascii="Arial" w:eastAsia="SimSun" w:hAnsi="Arial"/>
                <w:sz w:val="18"/>
                <w:lang w:eastAsia="zh-CN"/>
              </w:rPr>
              <w:t>ccuracy</w:t>
            </w:r>
          </w:p>
        </w:tc>
      </w:tr>
      <w:tr w:rsidR="007E71C6" w:rsidRPr="007E71C6" w14:paraId="523C1FA9" w14:textId="77777777" w:rsidTr="00724B87">
        <w:trPr>
          <w:trHeight w:val="90"/>
          <w:jc w:val="center"/>
        </w:trPr>
        <w:tc>
          <w:tcPr>
            <w:tcW w:w="1603" w:type="dxa"/>
            <w:gridSpan w:val="2"/>
            <w:tcBorders>
              <w:top w:val="single" w:sz="6" w:space="0" w:color="auto"/>
              <w:left w:val="single" w:sz="6" w:space="0" w:color="auto"/>
              <w:bottom w:val="single" w:sz="6" w:space="0" w:color="auto"/>
              <w:right w:val="single" w:sz="6" w:space="0" w:color="auto"/>
            </w:tcBorders>
          </w:tcPr>
          <w:p w14:paraId="2130AF88"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movBehavReqs</w:t>
            </w:r>
          </w:p>
        </w:tc>
        <w:tc>
          <w:tcPr>
            <w:tcW w:w="2001" w:type="dxa"/>
            <w:gridSpan w:val="2"/>
            <w:tcBorders>
              <w:top w:val="single" w:sz="6" w:space="0" w:color="auto"/>
              <w:left w:val="single" w:sz="6" w:space="0" w:color="auto"/>
              <w:bottom w:val="single" w:sz="6" w:space="0" w:color="auto"/>
              <w:right w:val="single" w:sz="6" w:space="0" w:color="auto"/>
            </w:tcBorders>
          </w:tcPr>
          <w:p w14:paraId="63CAB777"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array(MovBehavReq)</w:t>
            </w:r>
          </w:p>
        </w:tc>
        <w:tc>
          <w:tcPr>
            <w:tcW w:w="286" w:type="dxa"/>
            <w:gridSpan w:val="2"/>
            <w:tcBorders>
              <w:top w:val="single" w:sz="6" w:space="0" w:color="auto"/>
              <w:left w:val="single" w:sz="6" w:space="0" w:color="auto"/>
              <w:bottom w:val="single" w:sz="6" w:space="0" w:color="auto"/>
              <w:right w:val="single" w:sz="6" w:space="0" w:color="auto"/>
            </w:tcBorders>
          </w:tcPr>
          <w:p w14:paraId="72ED3FDF" w14:textId="77777777" w:rsidR="007E71C6" w:rsidRPr="007E71C6" w:rsidRDefault="007E71C6" w:rsidP="007E71C6">
            <w:pPr>
              <w:keepNext/>
              <w:keepLines/>
              <w:spacing w:after="0"/>
              <w:jc w:val="center"/>
              <w:rPr>
                <w:rFonts w:ascii="Arial" w:eastAsia="SimSun" w:hAnsi="Arial"/>
                <w:sz w:val="18"/>
                <w:lang w:eastAsia="zh-CN"/>
              </w:rPr>
            </w:pPr>
            <w:r w:rsidRPr="007E71C6">
              <w:rPr>
                <w:rFonts w:ascii="Arial" w:eastAsia="SimSun" w:hAnsi="Arial"/>
                <w:sz w:val="18"/>
                <w:lang w:eastAsia="zh-CN"/>
              </w:rPr>
              <w:t>O</w:t>
            </w:r>
          </w:p>
        </w:tc>
        <w:tc>
          <w:tcPr>
            <w:tcW w:w="1063" w:type="dxa"/>
            <w:gridSpan w:val="2"/>
            <w:tcBorders>
              <w:top w:val="single" w:sz="6" w:space="0" w:color="auto"/>
              <w:left w:val="single" w:sz="6" w:space="0" w:color="auto"/>
              <w:bottom w:val="single" w:sz="6" w:space="0" w:color="auto"/>
              <w:right w:val="single" w:sz="6" w:space="0" w:color="auto"/>
            </w:tcBorders>
          </w:tcPr>
          <w:p w14:paraId="12B84095"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1..N</w:t>
            </w:r>
          </w:p>
        </w:tc>
        <w:tc>
          <w:tcPr>
            <w:tcW w:w="2723" w:type="dxa"/>
            <w:gridSpan w:val="2"/>
            <w:tcBorders>
              <w:top w:val="single" w:sz="6" w:space="0" w:color="auto"/>
              <w:left w:val="single" w:sz="6" w:space="0" w:color="auto"/>
              <w:bottom w:val="single" w:sz="6" w:space="0" w:color="auto"/>
              <w:right w:val="single" w:sz="6" w:space="0" w:color="auto"/>
            </w:tcBorders>
          </w:tcPr>
          <w:p w14:paraId="41923D44" w14:textId="77777777" w:rsidR="007E71C6" w:rsidRPr="007E71C6" w:rsidRDefault="007E71C6" w:rsidP="007E71C6">
            <w:pPr>
              <w:keepNext/>
              <w:keepLines/>
              <w:spacing w:after="0"/>
              <w:rPr>
                <w:rFonts w:ascii="Arial" w:eastAsia="SimSun" w:hAnsi="Arial"/>
                <w:sz w:val="18"/>
                <w:lang w:val="en-US" w:eastAsia="zh-CN"/>
              </w:rPr>
            </w:pPr>
            <w:r w:rsidRPr="007E71C6">
              <w:rPr>
                <w:rFonts w:ascii="Arial" w:eastAsia="SimSun" w:hAnsi="Arial"/>
                <w:sz w:val="18"/>
                <w:lang w:val="en-US" w:eastAsia="zh-CN"/>
              </w:rPr>
              <w:t>Represents the Movement Behaviour analytics requirements.</w:t>
            </w:r>
          </w:p>
        </w:tc>
        <w:tc>
          <w:tcPr>
            <w:tcW w:w="1504" w:type="dxa"/>
            <w:gridSpan w:val="3"/>
            <w:tcBorders>
              <w:top w:val="single" w:sz="6" w:space="0" w:color="auto"/>
              <w:left w:val="single" w:sz="6" w:space="0" w:color="auto"/>
              <w:bottom w:val="single" w:sz="6" w:space="0" w:color="auto"/>
              <w:right w:val="single" w:sz="6" w:space="0" w:color="auto"/>
            </w:tcBorders>
          </w:tcPr>
          <w:p w14:paraId="224528D4"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MovementBehaviour</w:t>
            </w:r>
          </w:p>
        </w:tc>
      </w:tr>
      <w:tr w:rsidR="007E71C6" w:rsidRPr="007E71C6" w14:paraId="71C283A4" w14:textId="77777777" w:rsidTr="00724B87">
        <w:trPr>
          <w:trHeight w:val="90"/>
          <w:jc w:val="center"/>
        </w:trPr>
        <w:tc>
          <w:tcPr>
            <w:tcW w:w="1603" w:type="dxa"/>
            <w:gridSpan w:val="2"/>
            <w:tcBorders>
              <w:top w:val="single" w:sz="6" w:space="0" w:color="auto"/>
              <w:left w:val="single" w:sz="6" w:space="0" w:color="auto"/>
              <w:bottom w:val="single" w:sz="6" w:space="0" w:color="auto"/>
              <w:right w:val="single" w:sz="6" w:space="0" w:color="auto"/>
            </w:tcBorders>
          </w:tcPr>
          <w:p w14:paraId="67977DA5"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relProxReqs</w:t>
            </w:r>
          </w:p>
        </w:tc>
        <w:tc>
          <w:tcPr>
            <w:tcW w:w="2001" w:type="dxa"/>
            <w:gridSpan w:val="2"/>
            <w:tcBorders>
              <w:top w:val="single" w:sz="6" w:space="0" w:color="auto"/>
              <w:left w:val="single" w:sz="6" w:space="0" w:color="auto"/>
              <w:bottom w:val="single" w:sz="6" w:space="0" w:color="auto"/>
              <w:right w:val="single" w:sz="6" w:space="0" w:color="auto"/>
            </w:tcBorders>
          </w:tcPr>
          <w:p w14:paraId="39BC0852"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array(RelProxReq)</w:t>
            </w:r>
          </w:p>
        </w:tc>
        <w:tc>
          <w:tcPr>
            <w:tcW w:w="286" w:type="dxa"/>
            <w:gridSpan w:val="2"/>
            <w:tcBorders>
              <w:top w:val="single" w:sz="6" w:space="0" w:color="auto"/>
              <w:left w:val="single" w:sz="6" w:space="0" w:color="auto"/>
              <w:bottom w:val="single" w:sz="6" w:space="0" w:color="auto"/>
              <w:right w:val="single" w:sz="6" w:space="0" w:color="auto"/>
            </w:tcBorders>
          </w:tcPr>
          <w:p w14:paraId="7D980269" w14:textId="77777777" w:rsidR="007E71C6" w:rsidRPr="007E71C6" w:rsidRDefault="007E71C6" w:rsidP="007E71C6">
            <w:pPr>
              <w:keepNext/>
              <w:keepLines/>
              <w:spacing w:after="0"/>
              <w:jc w:val="center"/>
              <w:rPr>
                <w:rFonts w:ascii="Arial" w:eastAsia="SimSun" w:hAnsi="Arial"/>
                <w:sz w:val="18"/>
                <w:lang w:eastAsia="zh-CN"/>
              </w:rPr>
            </w:pPr>
            <w:r w:rsidRPr="007E71C6">
              <w:rPr>
                <w:rFonts w:ascii="Arial" w:eastAsia="SimSun" w:hAnsi="Arial"/>
                <w:sz w:val="18"/>
                <w:lang w:eastAsia="zh-CN"/>
              </w:rPr>
              <w:t>O</w:t>
            </w:r>
          </w:p>
        </w:tc>
        <w:tc>
          <w:tcPr>
            <w:tcW w:w="1063" w:type="dxa"/>
            <w:gridSpan w:val="2"/>
            <w:tcBorders>
              <w:top w:val="single" w:sz="6" w:space="0" w:color="auto"/>
              <w:left w:val="single" w:sz="6" w:space="0" w:color="auto"/>
              <w:bottom w:val="single" w:sz="6" w:space="0" w:color="auto"/>
              <w:right w:val="single" w:sz="6" w:space="0" w:color="auto"/>
            </w:tcBorders>
          </w:tcPr>
          <w:p w14:paraId="4BA16111"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1..N</w:t>
            </w:r>
          </w:p>
        </w:tc>
        <w:tc>
          <w:tcPr>
            <w:tcW w:w="2723" w:type="dxa"/>
            <w:gridSpan w:val="2"/>
            <w:tcBorders>
              <w:top w:val="single" w:sz="6" w:space="0" w:color="auto"/>
              <w:left w:val="single" w:sz="6" w:space="0" w:color="auto"/>
              <w:bottom w:val="single" w:sz="6" w:space="0" w:color="auto"/>
              <w:right w:val="single" w:sz="6" w:space="0" w:color="auto"/>
            </w:tcBorders>
          </w:tcPr>
          <w:p w14:paraId="0915AAD0" w14:textId="77777777" w:rsidR="007E71C6" w:rsidRPr="007E71C6" w:rsidRDefault="007E71C6" w:rsidP="007E71C6">
            <w:pPr>
              <w:keepNext/>
              <w:keepLines/>
              <w:spacing w:after="0"/>
              <w:rPr>
                <w:rFonts w:ascii="Arial" w:eastAsia="SimSun" w:hAnsi="Arial"/>
                <w:sz w:val="18"/>
                <w:lang w:val="en-US" w:eastAsia="zh-CN"/>
              </w:rPr>
            </w:pPr>
            <w:r w:rsidRPr="007E71C6">
              <w:rPr>
                <w:rFonts w:ascii="Arial" w:eastAsia="SimSun" w:hAnsi="Arial"/>
                <w:sz w:val="18"/>
                <w:lang w:val="en-US" w:eastAsia="zh-CN"/>
              </w:rPr>
              <w:t>Represents the Relative Proximity analytics requirements.</w:t>
            </w:r>
          </w:p>
        </w:tc>
        <w:tc>
          <w:tcPr>
            <w:tcW w:w="1504" w:type="dxa"/>
            <w:gridSpan w:val="3"/>
            <w:tcBorders>
              <w:top w:val="single" w:sz="6" w:space="0" w:color="auto"/>
              <w:left w:val="single" w:sz="6" w:space="0" w:color="auto"/>
              <w:bottom w:val="single" w:sz="6" w:space="0" w:color="auto"/>
              <w:right w:val="single" w:sz="6" w:space="0" w:color="auto"/>
            </w:tcBorders>
          </w:tcPr>
          <w:p w14:paraId="1F4694AD"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RelativeProximity</w:t>
            </w:r>
          </w:p>
        </w:tc>
      </w:tr>
      <w:tr w:rsidR="007E71C6" w:rsidRPr="007E71C6" w14:paraId="4F45623A" w14:textId="77777777" w:rsidTr="00724B87">
        <w:trPr>
          <w:gridBefore w:val="1"/>
          <w:wBefore w:w="35" w:type="dxa"/>
          <w:trHeight w:val="90"/>
          <w:jc w:val="center"/>
        </w:trPr>
        <w:tc>
          <w:tcPr>
            <w:tcW w:w="1605" w:type="dxa"/>
            <w:gridSpan w:val="2"/>
            <w:tcBorders>
              <w:top w:val="single" w:sz="6" w:space="0" w:color="auto"/>
              <w:left w:val="single" w:sz="6" w:space="0" w:color="auto"/>
              <w:bottom w:val="single" w:sz="6" w:space="0" w:color="auto"/>
              <w:right w:val="single" w:sz="6" w:space="0" w:color="auto"/>
            </w:tcBorders>
          </w:tcPr>
          <w:p w14:paraId="4E411FC4"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lastRenderedPageBreak/>
              <w:t>pauseFlg</w:t>
            </w:r>
          </w:p>
        </w:tc>
        <w:tc>
          <w:tcPr>
            <w:tcW w:w="2002" w:type="dxa"/>
            <w:gridSpan w:val="2"/>
            <w:tcBorders>
              <w:top w:val="single" w:sz="6" w:space="0" w:color="auto"/>
              <w:left w:val="single" w:sz="6" w:space="0" w:color="auto"/>
              <w:bottom w:val="single" w:sz="6" w:space="0" w:color="auto"/>
              <w:right w:val="single" w:sz="6" w:space="0" w:color="auto"/>
            </w:tcBorders>
          </w:tcPr>
          <w:p w14:paraId="336C7F57"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boolean</w:t>
            </w:r>
          </w:p>
        </w:tc>
        <w:tc>
          <w:tcPr>
            <w:tcW w:w="286" w:type="dxa"/>
            <w:gridSpan w:val="2"/>
            <w:tcBorders>
              <w:top w:val="single" w:sz="6" w:space="0" w:color="auto"/>
              <w:left w:val="single" w:sz="6" w:space="0" w:color="auto"/>
              <w:bottom w:val="single" w:sz="6" w:space="0" w:color="auto"/>
              <w:right w:val="single" w:sz="6" w:space="0" w:color="auto"/>
            </w:tcBorders>
          </w:tcPr>
          <w:p w14:paraId="645DFDFA" w14:textId="77777777" w:rsidR="007E71C6" w:rsidRPr="007E71C6" w:rsidRDefault="007E71C6" w:rsidP="007E71C6">
            <w:pPr>
              <w:keepNext/>
              <w:keepLines/>
              <w:spacing w:after="0"/>
              <w:jc w:val="center"/>
              <w:rPr>
                <w:rFonts w:ascii="Arial" w:eastAsia="SimSun" w:hAnsi="Arial"/>
                <w:sz w:val="18"/>
                <w:lang w:eastAsia="zh-CN"/>
              </w:rPr>
            </w:pPr>
            <w:r w:rsidRPr="007E71C6">
              <w:rPr>
                <w:rFonts w:ascii="Arial" w:eastAsia="SimSun" w:hAnsi="Arial"/>
                <w:sz w:val="18"/>
              </w:rPr>
              <w:t>O</w:t>
            </w:r>
          </w:p>
        </w:tc>
        <w:tc>
          <w:tcPr>
            <w:tcW w:w="1064" w:type="dxa"/>
            <w:gridSpan w:val="2"/>
            <w:tcBorders>
              <w:top w:val="single" w:sz="6" w:space="0" w:color="auto"/>
              <w:left w:val="single" w:sz="6" w:space="0" w:color="auto"/>
              <w:bottom w:val="single" w:sz="6" w:space="0" w:color="auto"/>
              <w:right w:val="single" w:sz="6" w:space="0" w:color="auto"/>
            </w:tcBorders>
          </w:tcPr>
          <w:p w14:paraId="04E543B4"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0..1</w:t>
            </w:r>
          </w:p>
        </w:tc>
        <w:tc>
          <w:tcPr>
            <w:tcW w:w="2724" w:type="dxa"/>
            <w:gridSpan w:val="2"/>
            <w:tcBorders>
              <w:top w:val="single" w:sz="6" w:space="0" w:color="auto"/>
              <w:left w:val="single" w:sz="6" w:space="0" w:color="auto"/>
              <w:bottom w:val="single" w:sz="6" w:space="0" w:color="auto"/>
              <w:right w:val="single" w:sz="6" w:space="0" w:color="auto"/>
            </w:tcBorders>
          </w:tcPr>
          <w:p w14:paraId="6A6308BC"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Pause analytics consumption flag</w:t>
            </w:r>
            <w:r w:rsidRPr="007E71C6">
              <w:rPr>
                <w:rFonts w:ascii="Calibri" w:eastAsia="SimSun" w:hAnsi="Calibri"/>
                <w:sz w:val="22"/>
                <w:szCs w:val="22"/>
              </w:rPr>
              <w:t xml:space="preserve"> </w:t>
            </w:r>
            <w:r w:rsidRPr="007E71C6">
              <w:rPr>
                <w:rFonts w:ascii="Arial" w:eastAsia="SimSun" w:hAnsi="Arial"/>
                <w:sz w:val="18"/>
              </w:rPr>
              <w:t>applicable on analytics ID level. Set to "true" to indicate the NWDAF to stop including analytics of this event type in its notifications (without cancelling the subscription), because the accuracy level needs to be increased.</w:t>
            </w:r>
          </w:p>
          <w:p w14:paraId="745304E9"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 xml:space="preserve">Default value is </w:t>
            </w:r>
            <w:r w:rsidRPr="007E71C6">
              <w:rPr>
                <w:rFonts w:ascii="Arial" w:eastAsia="SimSun" w:hAnsi="Arial" w:cs="Arial"/>
                <w:sz w:val="18"/>
                <w:szCs w:val="18"/>
                <w:lang w:eastAsia="zh-CN"/>
              </w:rPr>
              <w:t>"</w:t>
            </w:r>
            <w:r w:rsidRPr="007E71C6">
              <w:rPr>
                <w:rFonts w:ascii="Arial" w:eastAsia="SimSun" w:hAnsi="Arial"/>
                <w:sz w:val="18"/>
              </w:rPr>
              <w:t>false</w:t>
            </w:r>
            <w:r w:rsidRPr="007E71C6">
              <w:rPr>
                <w:rFonts w:ascii="Arial" w:eastAsia="SimSun" w:hAnsi="Arial" w:cs="Arial"/>
                <w:sz w:val="18"/>
                <w:szCs w:val="18"/>
                <w:lang w:eastAsia="zh-CN"/>
              </w:rPr>
              <w:t>"</w:t>
            </w:r>
            <w:r w:rsidRPr="007E71C6">
              <w:rPr>
                <w:rFonts w:ascii="Arial" w:eastAsia="SimSun" w:hAnsi="Arial"/>
                <w:sz w:val="18"/>
              </w:rPr>
              <w:t xml:space="preserve"> if omitted.</w:t>
            </w:r>
          </w:p>
          <w:p w14:paraId="2FF05F13" w14:textId="77777777" w:rsidR="007E71C6" w:rsidRPr="007E71C6" w:rsidRDefault="007E71C6" w:rsidP="007E71C6">
            <w:pPr>
              <w:keepNext/>
              <w:keepLines/>
              <w:spacing w:after="0"/>
              <w:rPr>
                <w:rFonts w:ascii="Arial" w:eastAsia="SimSun" w:hAnsi="Arial"/>
                <w:sz w:val="18"/>
                <w:lang w:val="en-US" w:eastAsia="zh-CN"/>
              </w:rPr>
            </w:pPr>
          </w:p>
          <w:p w14:paraId="337C1C44" w14:textId="77777777" w:rsidR="007E71C6" w:rsidRPr="007E71C6" w:rsidRDefault="007E71C6" w:rsidP="007E71C6">
            <w:pPr>
              <w:keepNext/>
              <w:keepLines/>
              <w:spacing w:after="0"/>
              <w:rPr>
                <w:rFonts w:ascii="Arial" w:eastAsia="SimSun" w:hAnsi="Arial"/>
                <w:sz w:val="18"/>
                <w:lang w:val="en-US" w:eastAsia="zh-CN"/>
              </w:rPr>
            </w:pPr>
            <w:r w:rsidRPr="007E71C6">
              <w:rPr>
                <w:rFonts w:ascii="Arial" w:eastAsia="SimSun" w:hAnsi="Arial"/>
                <w:sz w:val="18"/>
                <w:lang w:eastAsia="zh-CN"/>
              </w:rPr>
              <w:t>This attribute may be present in a update request message if the "pauseInd" attribute was provided in the notification.</w:t>
            </w:r>
          </w:p>
        </w:tc>
        <w:tc>
          <w:tcPr>
            <w:tcW w:w="1464" w:type="dxa"/>
            <w:gridSpan w:val="2"/>
            <w:tcBorders>
              <w:top w:val="single" w:sz="6" w:space="0" w:color="auto"/>
              <w:left w:val="single" w:sz="6" w:space="0" w:color="auto"/>
              <w:bottom w:val="single" w:sz="6" w:space="0" w:color="auto"/>
              <w:right w:val="single" w:sz="6" w:space="0" w:color="auto"/>
            </w:tcBorders>
          </w:tcPr>
          <w:p w14:paraId="3B5537AB"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AnalyticsAccuracy</w:t>
            </w:r>
          </w:p>
        </w:tc>
      </w:tr>
      <w:tr w:rsidR="007E71C6" w:rsidRPr="007E71C6" w14:paraId="2E9DADFB" w14:textId="77777777" w:rsidTr="00724B87">
        <w:trPr>
          <w:gridBefore w:val="1"/>
          <w:wBefore w:w="35" w:type="dxa"/>
          <w:trHeight w:val="90"/>
          <w:jc w:val="center"/>
        </w:trPr>
        <w:tc>
          <w:tcPr>
            <w:tcW w:w="1605" w:type="dxa"/>
            <w:gridSpan w:val="2"/>
            <w:tcBorders>
              <w:top w:val="single" w:sz="6" w:space="0" w:color="auto"/>
              <w:left w:val="single" w:sz="6" w:space="0" w:color="auto"/>
              <w:bottom w:val="single" w:sz="6" w:space="0" w:color="auto"/>
              <w:right w:val="single" w:sz="6" w:space="0" w:color="auto"/>
            </w:tcBorders>
          </w:tcPr>
          <w:p w14:paraId="33D6335F"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resumeFlg</w:t>
            </w:r>
          </w:p>
        </w:tc>
        <w:tc>
          <w:tcPr>
            <w:tcW w:w="2002" w:type="dxa"/>
            <w:gridSpan w:val="2"/>
            <w:tcBorders>
              <w:top w:val="single" w:sz="6" w:space="0" w:color="auto"/>
              <w:left w:val="single" w:sz="6" w:space="0" w:color="auto"/>
              <w:bottom w:val="single" w:sz="6" w:space="0" w:color="auto"/>
              <w:right w:val="single" w:sz="6" w:space="0" w:color="auto"/>
            </w:tcBorders>
          </w:tcPr>
          <w:p w14:paraId="3B7D975B"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boolean</w:t>
            </w:r>
          </w:p>
        </w:tc>
        <w:tc>
          <w:tcPr>
            <w:tcW w:w="286" w:type="dxa"/>
            <w:gridSpan w:val="2"/>
            <w:tcBorders>
              <w:top w:val="single" w:sz="6" w:space="0" w:color="auto"/>
              <w:left w:val="single" w:sz="6" w:space="0" w:color="auto"/>
              <w:bottom w:val="single" w:sz="6" w:space="0" w:color="auto"/>
              <w:right w:val="single" w:sz="6" w:space="0" w:color="auto"/>
            </w:tcBorders>
          </w:tcPr>
          <w:p w14:paraId="5C2461B6" w14:textId="77777777" w:rsidR="007E71C6" w:rsidRPr="007E71C6" w:rsidRDefault="007E71C6" w:rsidP="007E71C6">
            <w:pPr>
              <w:keepNext/>
              <w:keepLines/>
              <w:spacing w:after="0"/>
              <w:jc w:val="center"/>
              <w:rPr>
                <w:rFonts w:ascii="Arial" w:eastAsia="SimSun" w:hAnsi="Arial"/>
                <w:sz w:val="18"/>
                <w:lang w:eastAsia="zh-CN"/>
              </w:rPr>
            </w:pPr>
            <w:r w:rsidRPr="007E71C6">
              <w:rPr>
                <w:rFonts w:ascii="Arial" w:eastAsia="SimSun" w:hAnsi="Arial"/>
                <w:sz w:val="18"/>
              </w:rPr>
              <w:t>O</w:t>
            </w:r>
          </w:p>
        </w:tc>
        <w:tc>
          <w:tcPr>
            <w:tcW w:w="1064" w:type="dxa"/>
            <w:gridSpan w:val="2"/>
            <w:tcBorders>
              <w:top w:val="single" w:sz="6" w:space="0" w:color="auto"/>
              <w:left w:val="single" w:sz="6" w:space="0" w:color="auto"/>
              <w:bottom w:val="single" w:sz="6" w:space="0" w:color="auto"/>
              <w:right w:val="single" w:sz="6" w:space="0" w:color="auto"/>
            </w:tcBorders>
          </w:tcPr>
          <w:p w14:paraId="7AC57348"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0..1</w:t>
            </w:r>
          </w:p>
        </w:tc>
        <w:tc>
          <w:tcPr>
            <w:tcW w:w="2724" w:type="dxa"/>
            <w:gridSpan w:val="2"/>
            <w:tcBorders>
              <w:top w:val="single" w:sz="6" w:space="0" w:color="auto"/>
              <w:left w:val="single" w:sz="6" w:space="0" w:color="auto"/>
              <w:bottom w:val="single" w:sz="6" w:space="0" w:color="auto"/>
              <w:right w:val="single" w:sz="6" w:space="0" w:color="auto"/>
            </w:tcBorders>
          </w:tcPr>
          <w:p w14:paraId="03E48E24"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 xml:space="preserve">Resume analytics consumption flag applicable on analytics ID level. Set to </w:t>
            </w:r>
            <w:r w:rsidRPr="007E71C6">
              <w:rPr>
                <w:rFonts w:ascii="Arial" w:eastAsia="SimSun" w:hAnsi="Arial" w:cs="Arial"/>
                <w:sz w:val="18"/>
                <w:szCs w:val="18"/>
                <w:lang w:eastAsia="zh-CN"/>
              </w:rPr>
              <w:t>"</w:t>
            </w:r>
            <w:r w:rsidRPr="007E71C6">
              <w:rPr>
                <w:rFonts w:ascii="Arial" w:eastAsia="SimSun" w:hAnsi="Arial"/>
                <w:sz w:val="18"/>
              </w:rPr>
              <w:t>true</w:t>
            </w:r>
            <w:r w:rsidRPr="007E71C6">
              <w:rPr>
                <w:rFonts w:ascii="Arial" w:eastAsia="SimSun" w:hAnsi="Arial" w:cs="Arial"/>
                <w:sz w:val="18"/>
                <w:szCs w:val="18"/>
                <w:lang w:eastAsia="zh-CN"/>
              </w:rPr>
              <w:t>"</w:t>
            </w:r>
            <w:r w:rsidRPr="007E71C6">
              <w:rPr>
                <w:rFonts w:ascii="Arial" w:eastAsia="SimSun" w:hAnsi="Arial"/>
                <w:sz w:val="18"/>
              </w:rPr>
              <w:t xml:space="preserve"> to indicate the NWDAF to resume sending the notifications of analytics because the accuracy has been improved.</w:t>
            </w:r>
          </w:p>
          <w:p w14:paraId="722DADA7"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 xml:space="preserve">Default value is </w:t>
            </w:r>
            <w:r w:rsidRPr="007E71C6">
              <w:rPr>
                <w:rFonts w:ascii="Arial" w:eastAsia="SimSun" w:hAnsi="Arial" w:cs="Arial"/>
                <w:sz w:val="18"/>
                <w:szCs w:val="18"/>
                <w:lang w:eastAsia="zh-CN"/>
              </w:rPr>
              <w:t>"</w:t>
            </w:r>
            <w:r w:rsidRPr="007E71C6">
              <w:rPr>
                <w:rFonts w:ascii="Arial" w:eastAsia="SimSun" w:hAnsi="Arial"/>
                <w:sz w:val="18"/>
              </w:rPr>
              <w:t>false</w:t>
            </w:r>
            <w:r w:rsidRPr="007E71C6">
              <w:rPr>
                <w:rFonts w:ascii="Arial" w:eastAsia="SimSun" w:hAnsi="Arial" w:cs="Arial"/>
                <w:sz w:val="18"/>
                <w:szCs w:val="18"/>
                <w:lang w:eastAsia="zh-CN"/>
              </w:rPr>
              <w:t>"</w:t>
            </w:r>
            <w:r w:rsidRPr="007E71C6">
              <w:rPr>
                <w:rFonts w:ascii="Arial" w:eastAsia="SimSun" w:hAnsi="Arial"/>
                <w:sz w:val="18"/>
              </w:rPr>
              <w:t xml:space="preserve"> if omitted.</w:t>
            </w:r>
          </w:p>
          <w:p w14:paraId="5D6BD0CF" w14:textId="77777777" w:rsidR="007E71C6" w:rsidRPr="007E71C6" w:rsidRDefault="007E71C6" w:rsidP="007E71C6">
            <w:pPr>
              <w:keepNext/>
              <w:keepLines/>
              <w:spacing w:after="0"/>
              <w:rPr>
                <w:rFonts w:ascii="Arial" w:eastAsia="SimSun" w:hAnsi="Arial"/>
                <w:sz w:val="18"/>
                <w:lang w:val="en-US" w:eastAsia="zh-CN"/>
              </w:rPr>
            </w:pPr>
          </w:p>
          <w:p w14:paraId="0C3679D5" w14:textId="77777777" w:rsidR="007E71C6" w:rsidRPr="007E71C6" w:rsidRDefault="007E71C6" w:rsidP="007E71C6">
            <w:pPr>
              <w:keepNext/>
              <w:keepLines/>
              <w:spacing w:after="0"/>
              <w:rPr>
                <w:rFonts w:ascii="Arial" w:eastAsia="SimSun" w:hAnsi="Arial"/>
                <w:sz w:val="18"/>
                <w:lang w:val="en-US" w:eastAsia="zh-CN"/>
              </w:rPr>
            </w:pPr>
            <w:r w:rsidRPr="007E71C6">
              <w:rPr>
                <w:rFonts w:ascii="Arial" w:eastAsia="SimSun" w:hAnsi="Arial"/>
                <w:sz w:val="18"/>
                <w:lang w:eastAsia="zh-CN"/>
              </w:rPr>
              <w:t>This attribute may be present in a update request message if the "resumeInd" attribute was provided in the notification.</w:t>
            </w:r>
          </w:p>
        </w:tc>
        <w:tc>
          <w:tcPr>
            <w:tcW w:w="1464" w:type="dxa"/>
            <w:gridSpan w:val="2"/>
            <w:tcBorders>
              <w:top w:val="single" w:sz="6" w:space="0" w:color="auto"/>
              <w:left w:val="single" w:sz="6" w:space="0" w:color="auto"/>
              <w:bottom w:val="single" w:sz="6" w:space="0" w:color="auto"/>
              <w:right w:val="single" w:sz="6" w:space="0" w:color="auto"/>
            </w:tcBorders>
          </w:tcPr>
          <w:p w14:paraId="20EC91AF"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AnalyticsAccuracy</w:t>
            </w:r>
          </w:p>
        </w:tc>
      </w:tr>
      <w:tr w:rsidR="007E71C6" w:rsidRPr="007E71C6" w14:paraId="6FD53854" w14:textId="77777777" w:rsidTr="00724B87">
        <w:trPr>
          <w:gridBefore w:val="1"/>
          <w:wBefore w:w="35" w:type="dxa"/>
          <w:trHeight w:val="90"/>
          <w:jc w:val="center"/>
        </w:trPr>
        <w:tc>
          <w:tcPr>
            <w:tcW w:w="1605" w:type="dxa"/>
            <w:gridSpan w:val="2"/>
            <w:tcBorders>
              <w:top w:val="single" w:sz="6" w:space="0" w:color="auto"/>
              <w:left w:val="single" w:sz="6" w:space="0" w:color="auto"/>
              <w:bottom w:val="single" w:sz="6" w:space="0" w:color="auto"/>
              <w:right w:val="single" w:sz="6" w:space="0" w:color="auto"/>
            </w:tcBorders>
          </w:tcPr>
          <w:p w14:paraId="722853FE"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feedback</w:t>
            </w:r>
          </w:p>
        </w:tc>
        <w:tc>
          <w:tcPr>
            <w:tcW w:w="2002" w:type="dxa"/>
            <w:gridSpan w:val="2"/>
            <w:tcBorders>
              <w:top w:val="single" w:sz="6" w:space="0" w:color="auto"/>
              <w:left w:val="single" w:sz="6" w:space="0" w:color="auto"/>
              <w:bottom w:val="single" w:sz="6" w:space="0" w:color="auto"/>
              <w:right w:val="single" w:sz="6" w:space="0" w:color="auto"/>
            </w:tcBorders>
          </w:tcPr>
          <w:p w14:paraId="102B2100"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AnalyticsFeedbackInfo</w:t>
            </w:r>
          </w:p>
        </w:tc>
        <w:tc>
          <w:tcPr>
            <w:tcW w:w="286" w:type="dxa"/>
            <w:gridSpan w:val="2"/>
            <w:tcBorders>
              <w:top w:val="single" w:sz="6" w:space="0" w:color="auto"/>
              <w:left w:val="single" w:sz="6" w:space="0" w:color="auto"/>
              <w:bottom w:val="single" w:sz="6" w:space="0" w:color="auto"/>
              <w:right w:val="single" w:sz="6" w:space="0" w:color="auto"/>
            </w:tcBorders>
          </w:tcPr>
          <w:p w14:paraId="619DBBDD"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sz w:val="18"/>
              </w:rPr>
              <w:t>O</w:t>
            </w:r>
          </w:p>
        </w:tc>
        <w:tc>
          <w:tcPr>
            <w:tcW w:w="1064" w:type="dxa"/>
            <w:gridSpan w:val="2"/>
            <w:tcBorders>
              <w:top w:val="single" w:sz="6" w:space="0" w:color="auto"/>
              <w:left w:val="single" w:sz="6" w:space="0" w:color="auto"/>
              <w:bottom w:val="single" w:sz="6" w:space="0" w:color="auto"/>
              <w:right w:val="single" w:sz="6" w:space="0" w:color="auto"/>
            </w:tcBorders>
          </w:tcPr>
          <w:p w14:paraId="7B3CF655"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0..1</w:t>
            </w:r>
          </w:p>
        </w:tc>
        <w:tc>
          <w:tcPr>
            <w:tcW w:w="2724" w:type="dxa"/>
            <w:gridSpan w:val="2"/>
            <w:tcBorders>
              <w:top w:val="single" w:sz="6" w:space="0" w:color="auto"/>
              <w:left w:val="single" w:sz="6" w:space="0" w:color="auto"/>
              <w:bottom w:val="single" w:sz="6" w:space="0" w:color="auto"/>
              <w:right w:val="single" w:sz="6" w:space="0" w:color="auto"/>
            </w:tcBorders>
          </w:tcPr>
          <w:p w14:paraId="6CC30E0B"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Analytics feedback information. It may only be provided in requests to update an existing analytics subscription for predictions.</w:t>
            </w:r>
          </w:p>
        </w:tc>
        <w:tc>
          <w:tcPr>
            <w:tcW w:w="1464" w:type="dxa"/>
            <w:gridSpan w:val="2"/>
            <w:tcBorders>
              <w:top w:val="single" w:sz="6" w:space="0" w:color="auto"/>
              <w:left w:val="single" w:sz="6" w:space="0" w:color="auto"/>
              <w:bottom w:val="single" w:sz="6" w:space="0" w:color="auto"/>
              <w:right w:val="single" w:sz="6" w:space="0" w:color="auto"/>
            </w:tcBorders>
          </w:tcPr>
          <w:p w14:paraId="11FE9CE2"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AnalyticsAccuracy</w:t>
            </w:r>
          </w:p>
        </w:tc>
      </w:tr>
      <w:tr w:rsidR="007E71C6" w:rsidRPr="007E71C6" w14:paraId="4C259DEE" w14:textId="77777777" w:rsidTr="00724B87">
        <w:trPr>
          <w:gridBefore w:val="1"/>
          <w:wBefore w:w="35" w:type="dxa"/>
          <w:trHeight w:val="90"/>
          <w:jc w:val="center"/>
        </w:trPr>
        <w:tc>
          <w:tcPr>
            <w:tcW w:w="1605" w:type="dxa"/>
            <w:gridSpan w:val="2"/>
            <w:tcBorders>
              <w:top w:val="single" w:sz="6" w:space="0" w:color="auto"/>
              <w:left w:val="single" w:sz="6" w:space="0" w:color="auto"/>
              <w:bottom w:val="single" w:sz="6" w:space="0" w:color="auto"/>
              <w:right w:val="single" w:sz="6" w:space="0" w:color="auto"/>
            </w:tcBorders>
          </w:tcPr>
          <w:p w14:paraId="61DEF17D"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sigStormReqs</w:t>
            </w:r>
          </w:p>
        </w:tc>
        <w:tc>
          <w:tcPr>
            <w:tcW w:w="2002" w:type="dxa"/>
            <w:gridSpan w:val="2"/>
            <w:tcBorders>
              <w:top w:val="single" w:sz="6" w:space="0" w:color="auto"/>
              <w:left w:val="single" w:sz="6" w:space="0" w:color="auto"/>
              <w:bottom w:val="single" w:sz="6" w:space="0" w:color="auto"/>
              <w:right w:val="single" w:sz="6" w:space="0" w:color="auto"/>
            </w:tcBorders>
          </w:tcPr>
          <w:p w14:paraId="40E335BB"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array(SignalStormReq)</w:t>
            </w:r>
          </w:p>
        </w:tc>
        <w:tc>
          <w:tcPr>
            <w:tcW w:w="286" w:type="dxa"/>
            <w:gridSpan w:val="2"/>
            <w:tcBorders>
              <w:top w:val="single" w:sz="6" w:space="0" w:color="auto"/>
              <w:left w:val="single" w:sz="6" w:space="0" w:color="auto"/>
              <w:bottom w:val="single" w:sz="6" w:space="0" w:color="auto"/>
              <w:right w:val="single" w:sz="6" w:space="0" w:color="auto"/>
            </w:tcBorders>
          </w:tcPr>
          <w:p w14:paraId="6791214C"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sz w:val="18"/>
                <w:lang w:eastAsia="zh-CN"/>
              </w:rPr>
              <w:t>O</w:t>
            </w:r>
          </w:p>
        </w:tc>
        <w:tc>
          <w:tcPr>
            <w:tcW w:w="1064" w:type="dxa"/>
            <w:gridSpan w:val="2"/>
            <w:tcBorders>
              <w:top w:val="single" w:sz="6" w:space="0" w:color="auto"/>
              <w:left w:val="single" w:sz="6" w:space="0" w:color="auto"/>
              <w:bottom w:val="single" w:sz="6" w:space="0" w:color="auto"/>
              <w:right w:val="single" w:sz="6" w:space="0" w:color="auto"/>
            </w:tcBorders>
          </w:tcPr>
          <w:p w14:paraId="45B73CB2"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1..N</w:t>
            </w:r>
          </w:p>
        </w:tc>
        <w:tc>
          <w:tcPr>
            <w:tcW w:w="2724" w:type="dxa"/>
            <w:gridSpan w:val="2"/>
            <w:tcBorders>
              <w:top w:val="single" w:sz="6" w:space="0" w:color="auto"/>
              <w:left w:val="single" w:sz="6" w:space="0" w:color="auto"/>
              <w:bottom w:val="single" w:sz="6" w:space="0" w:color="auto"/>
              <w:right w:val="single" w:sz="6" w:space="0" w:color="auto"/>
            </w:tcBorders>
          </w:tcPr>
          <w:p w14:paraId="21A05B92"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 xml:space="preserve">Represents the </w:t>
            </w:r>
            <w:r w:rsidRPr="007E71C6">
              <w:rPr>
                <w:rFonts w:ascii="Arial" w:eastAsia="Malgun Gothic" w:hAnsi="Arial"/>
                <w:sz w:val="18"/>
                <w:lang w:eastAsia="ko-KR"/>
              </w:rPr>
              <w:t>signalling storm</w:t>
            </w:r>
            <w:r w:rsidRPr="007E71C6">
              <w:rPr>
                <w:rFonts w:ascii="Arial" w:eastAsia="SimSun" w:hAnsi="Arial"/>
                <w:sz w:val="18"/>
              </w:rPr>
              <w:t xml:space="preserve"> </w:t>
            </w:r>
            <w:r w:rsidRPr="007E71C6">
              <w:rPr>
                <w:rFonts w:ascii="Arial" w:eastAsia="SimSun" w:hAnsi="Arial"/>
                <w:sz w:val="18"/>
                <w:lang w:val="en-US" w:eastAsia="zh-CN"/>
              </w:rPr>
              <w:t xml:space="preserve">analytics </w:t>
            </w:r>
            <w:r w:rsidRPr="007E71C6">
              <w:rPr>
                <w:rFonts w:ascii="Arial" w:eastAsia="SimSun" w:hAnsi="Arial"/>
                <w:sz w:val="18"/>
              </w:rPr>
              <w:t>requirements. This attribute may be included when the subscribed event is "SIGNALLING_STORM".</w:t>
            </w:r>
          </w:p>
        </w:tc>
        <w:tc>
          <w:tcPr>
            <w:tcW w:w="1464" w:type="dxa"/>
            <w:gridSpan w:val="2"/>
            <w:tcBorders>
              <w:top w:val="single" w:sz="6" w:space="0" w:color="auto"/>
              <w:left w:val="single" w:sz="6" w:space="0" w:color="auto"/>
              <w:bottom w:val="single" w:sz="6" w:space="0" w:color="auto"/>
              <w:right w:val="single" w:sz="6" w:space="0" w:color="auto"/>
            </w:tcBorders>
          </w:tcPr>
          <w:p w14:paraId="1FE5C0E4"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rPr>
              <w:t>SignallingStorm</w:t>
            </w:r>
          </w:p>
        </w:tc>
      </w:tr>
      <w:tr w:rsidR="007E71C6" w:rsidRPr="007E71C6" w14:paraId="1092A67E" w14:textId="77777777" w:rsidTr="00724B87">
        <w:trPr>
          <w:gridBefore w:val="1"/>
          <w:wBefore w:w="35" w:type="dxa"/>
          <w:trHeight w:val="90"/>
          <w:jc w:val="center"/>
        </w:trPr>
        <w:tc>
          <w:tcPr>
            <w:tcW w:w="1605" w:type="dxa"/>
            <w:gridSpan w:val="2"/>
            <w:tcBorders>
              <w:top w:val="single" w:sz="6" w:space="0" w:color="auto"/>
              <w:left w:val="single" w:sz="6" w:space="0" w:color="auto"/>
              <w:bottom w:val="single" w:sz="6" w:space="0" w:color="auto"/>
              <w:right w:val="single" w:sz="6" w:space="0" w:color="auto"/>
            </w:tcBorders>
          </w:tcPr>
          <w:p w14:paraId="5A2888A7"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qosPolAssistReqs</w:t>
            </w:r>
          </w:p>
        </w:tc>
        <w:tc>
          <w:tcPr>
            <w:tcW w:w="2002" w:type="dxa"/>
            <w:gridSpan w:val="2"/>
            <w:tcBorders>
              <w:top w:val="single" w:sz="6" w:space="0" w:color="auto"/>
              <w:left w:val="single" w:sz="6" w:space="0" w:color="auto"/>
              <w:bottom w:val="single" w:sz="6" w:space="0" w:color="auto"/>
              <w:right w:val="single" w:sz="6" w:space="0" w:color="auto"/>
            </w:tcBorders>
          </w:tcPr>
          <w:p w14:paraId="600F5CA9"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array(QosPolicyAssistReq)</w:t>
            </w:r>
          </w:p>
        </w:tc>
        <w:tc>
          <w:tcPr>
            <w:tcW w:w="286" w:type="dxa"/>
            <w:gridSpan w:val="2"/>
            <w:tcBorders>
              <w:top w:val="single" w:sz="6" w:space="0" w:color="auto"/>
              <w:left w:val="single" w:sz="6" w:space="0" w:color="auto"/>
              <w:bottom w:val="single" w:sz="6" w:space="0" w:color="auto"/>
              <w:right w:val="single" w:sz="6" w:space="0" w:color="auto"/>
            </w:tcBorders>
          </w:tcPr>
          <w:p w14:paraId="4862B21C" w14:textId="77777777" w:rsidR="007E71C6" w:rsidRPr="007E71C6" w:rsidRDefault="007E71C6" w:rsidP="007E71C6">
            <w:pPr>
              <w:keepNext/>
              <w:keepLines/>
              <w:spacing w:after="0"/>
              <w:jc w:val="center"/>
              <w:rPr>
                <w:rFonts w:ascii="Arial" w:eastAsia="SimSun" w:hAnsi="Arial"/>
                <w:sz w:val="18"/>
                <w:lang w:eastAsia="zh-CN"/>
              </w:rPr>
            </w:pPr>
            <w:r w:rsidRPr="007E71C6">
              <w:rPr>
                <w:rFonts w:ascii="Arial" w:eastAsia="SimSun" w:hAnsi="Arial" w:hint="eastAsia"/>
                <w:sz w:val="18"/>
                <w:lang w:eastAsia="zh-CN"/>
              </w:rPr>
              <w:t>C</w:t>
            </w:r>
          </w:p>
        </w:tc>
        <w:tc>
          <w:tcPr>
            <w:tcW w:w="1064" w:type="dxa"/>
            <w:gridSpan w:val="2"/>
            <w:tcBorders>
              <w:top w:val="single" w:sz="6" w:space="0" w:color="auto"/>
              <w:left w:val="single" w:sz="6" w:space="0" w:color="auto"/>
              <w:bottom w:val="single" w:sz="6" w:space="0" w:color="auto"/>
              <w:right w:val="single" w:sz="6" w:space="0" w:color="auto"/>
            </w:tcBorders>
          </w:tcPr>
          <w:p w14:paraId="0D57B989"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1..N</w:t>
            </w:r>
          </w:p>
        </w:tc>
        <w:tc>
          <w:tcPr>
            <w:tcW w:w="2724" w:type="dxa"/>
            <w:gridSpan w:val="2"/>
            <w:tcBorders>
              <w:top w:val="single" w:sz="6" w:space="0" w:color="auto"/>
              <w:left w:val="single" w:sz="6" w:space="0" w:color="auto"/>
              <w:bottom w:val="single" w:sz="6" w:space="0" w:color="auto"/>
              <w:right w:val="single" w:sz="6" w:space="0" w:color="auto"/>
            </w:tcBorders>
          </w:tcPr>
          <w:p w14:paraId="79757CAE"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 xml:space="preserve">Represents the QoS and policy assistance analytics requirements. </w:t>
            </w:r>
          </w:p>
          <w:p w14:paraId="2B3D1D18" w14:textId="77777777" w:rsidR="007E71C6" w:rsidRPr="007E71C6" w:rsidRDefault="007E71C6" w:rsidP="007E71C6">
            <w:pPr>
              <w:keepNext/>
              <w:keepLines/>
              <w:spacing w:after="0"/>
              <w:rPr>
                <w:rFonts w:ascii="Arial" w:eastAsia="SimSun" w:hAnsi="Arial"/>
                <w:sz w:val="18"/>
              </w:rPr>
            </w:pPr>
            <w:r w:rsidRPr="007E71C6">
              <w:rPr>
                <w:rFonts w:ascii="Arial" w:eastAsia="SimSun" w:hAnsi="Arial" w:hint="eastAsia"/>
                <w:sz w:val="18"/>
                <w:lang w:eastAsia="zh-CN"/>
              </w:rPr>
              <w:t>Shall</w:t>
            </w:r>
            <w:r w:rsidRPr="007E71C6">
              <w:rPr>
                <w:rFonts w:ascii="Arial" w:eastAsia="SimSun" w:hAnsi="Arial"/>
                <w:sz w:val="18"/>
              </w:rPr>
              <w:t xml:space="preserve"> only be present when the subscribed event is "QOS_POLICY_ASSIST".</w:t>
            </w:r>
          </w:p>
        </w:tc>
        <w:tc>
          <w:tcPr>
            <w:tcW w:w="1464" w:type="dxa"/>
            <w:gridSpan w:val="2"/>
            <w:tcBorders>
              <w:top w:val="single" w:sz="6" w:space="0" w:color="auto"/>
              <w:left w:val="single" w:sz="6" w:space="0" w:color="auto"/>
              <w:bottom w:val="single" w:sz="6" w:space="0" w:color="auto"/>
              <w:right w:val="single" w:sz="6" w:space="0" w:color="auto"/>
            </w:tcBorders>
          </w:tcPr>
          <w:p w14:paraId="6291DB30"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QoSPolicyAssist</w:t>
            </w:r>
          </w:p>
        </w:tc>
      </w:tr>
      <w:tr w:rsidR="00014027" w:rsidRPr="007E71C6" w14:paraId="7966D8AA" w14:textId="77777777" w:rsidTr="00724B87">
        <w:trPr>
          <w:gridBefore w:val="1"/>
          <w:wBefore w:w="35" w:type="dxa"/>
          <w:trHeight w:val="90"/>
          <w:jc w:val="center"/>
          <w:ins w:id="215" w:author="Nokia" w:date="2025-06-30T16:25:00Z"/>
        </w:trPr>
        <w:tc>
          <w:tcPr>
            <w:tcW w:w="1605" w:type="dxa"/>
            <w:gridSpan w:val="2"/>
            <w:tcBorders>
              <w:top w:val="single" w:sz="6" w:space="0" w:color="auto"/>
              <w:left w:val="single" w:sz="6" w:space="0" w:color="auto"/>
              <w:bottom w:val="single" w:sz="6" w:space="0" w:color="auto"/>
              <w:right w:val="single" w:sz="6" w:space="0" w:color="auto"/>
            </w:tcBorders>
          </w:tcPr>
          <w:p w14:paraId="51BD786A" w14:textId="3F6F6ED2" w:rsidR="00014027" w:rsidRPr="007E71C6" w:rsidRDefault="00014027" w:rsidP="007E71C6">
            <w:pPr>
              <w:keepNext/>
              <w:keepLines/>
              <w:spacing w:after="0"/>
              <w:rPr>
                <w:ins w:id="216" w:author="Nokia" w:date="2025-06-30T16:25:00Z" w16du:dateUtc="2025-06-30T14:25:00Z"/>
                <w:rFonts w:ascii="Arial" w:eastAsia="SimSun" w:hAnsi="Arial"/>
                <w:sz w:val="18"/>
                <w:lang w:eastAsia="zh-CN"/>
              </w:rPr>
            </w:pPr>
            <w:ins w:id="217" w:author="Nokia" w:date="2025-06-30T16:25:00Z" w16du:dateUtc="2025-06-30T14:25:00Z">
              <w:r>
                <w:rPr>
                  <w:rFonts w:ascii="Arial" w:eastAsia="SimSun" w:hAnsi="Arial"/>
                  <w:sz w:val="18"/>
                  <w:lang w:eastAsia="zh-CN"/>
                </w:rPr>
                <w:t>lastUeLocs</w:t>
              </w:r>
            </w:ins>
          </w:p>
        </w:tc>
        <w:tc>
          <w:tcPr>
            <w:tcW w:w="2002" w:type="dxa"/>
            <w:gridSpan w:val="2"/>
            <w:tcBorders>
              <w:top w:val="single" w:sz="6" w:space="0" w:color="auto"/>
              <w:left w:val="single" w:sz="6" w:space="0" w:color="auto"/>
              <w:bottom w:val="single" w:sz="6" w:space="0" w:color="auto"/>
              <w:right w:val="single" w:sz="6" w:space="0" w:color="auto"/>
            </w:tcBorders>
          </w:tcPr>
          <w:p w14:paraId="6CC15F5C" w14:textId="33CE93A7" w:rsidR="00014027" w:rsidRPr="007E71C6" w:rsidRDefault="00014027" w:rsidP="007E71C6">
            <w:pPr>
              <w:keepNext/>
              <w:keepLines/>
              <w:spacing w:after="0"/>
              <w:rPr>
                <w:ins w:id="218" w:author="Nokia" w:date="2025-06-30T16:25:00Z" w16du:dateUtc="2025-06-30T14:25:00Z"/>
                <w:rFonts w:ascii="Arial" w:eastAsia="SimSun" w:hAnsi="Arial"/>
                <w:sz w:val="18"/>
              </w:rPr>
            </w:pPr>
            <w:ins w:id="219" w:author="Nokia" w:date="2025-06-30T16:25:00Z" w16du:dateUtc="2025-06-30T14:25:00Z">
              <w:r>
                <w:rPr>
                  <w:rFonts w:ascii="Arial" w:eastAsia="SimSun" w:hAnsi="Arial"/>
                  <w:sz w:val="18"/>
                </w:rPr>
                <w:t>array(TimestampedLocation)</w:t>
              </w:r>
            </w:ins>
          </w:p>
        </w:tc>
        <w:tc>
          <w:tcPr>
            <w:tcW w:w="286" w:type="dxa"/>
            <w:gridSpan w:val="2"/>
            <w:tcBorders>
              <w:top w:val="single" w:sz="6" w:space="0" w:color="auto"/>
              <w:left w:val="single" w:sz="6" w:space="0" w:color="auto"/>
              <w:bottom w:val="single" w:sz="6" w:space="0" w:color="auto"/>
              <w:right w:val="single" w:sz="6" w:space="0" w:color="auto"/>
            </w:tcBorders>
          </w:tcPr>
          <w:p w14:paraId="51744FFF" w14:textId="5DA61AF5" w:rsidR="00014027" w:rsidRPr="007E71C6" w:rsidRDefault="00014027" w:rsidP="007E71C6">
            <w:pPr>
              <w:keepNext/>
              <w:keepLines/>
              <w:spacing w:after="0"/>
              <w:jc w:val="center"/>
              <w:rPr>
                <w:ins w:id="220" w:author="Nokia" w:date="2025-06-30T16:25:00Z" w16du:dateUtc="2025-06-30T14:25:00Z"/>
                <w:rFonts w:ascii="Arial" w:eastAsia="SimSun" w:hAnsi="Arial"/>
                <w:sz w:val="18"/>
                <w:lang w:eastAsia="zh-CN"/>
              </w:rPr>
            </w:pPr>
            <w:ins w:id="221" w:author="Nokia" w:date="2025-06-30T16:25:00Z" w16du:dateUtc="2025-06-30T14:25:00Z">
              <w:r>
                <w:rPr>
                  <w:rFonts w:ascii="Arial" w:eastAsia="SimSun" w:hAnsi="Arial"/>
                  <w:sz w:val="18"/>
                  <w:lang w:eastAsia="zh-CN"/>
                </w:rPr>
                <w:t>O</w:t>
              </w:r>
            </w:ins>
          </w:p>
        </w:tc>
        <w:tc>
          <w:tcPr>
            <w:tcW w:w="1064" w:type="dxa"/>
            <w:gridSpan w:val="2"/>
            <w:tcBorders>
              <w:top w:val="single" w:sz="6" w:space="0" w:color="auto"/>
              <w:left w:val="single" w:sz="6" w:space="0" w:color="auto"/>
              <w:bottom w:val="single" w:sz="6" w:space="0" w:color="auto"/>
              <w:right w:val="single" w:sz="6" w:space="0" w:color="auto"/>
            </w:tcBorders>
          </w:tcPr>
          <w:p w14:paraId="762DC1F9" w14:textId="7623DBB6" w:rsidR="00014027" w:rsidRPr="007E71C6" w:rsidRDefault="00014027" w:rsidP="007E71C6">
            <w:pPr>
              <w:keepNext/>
              <w:keepLines/>
              <w:spacing w:after="0"/>
              <w:rPr>
                <w:ins w:id="222" w:author="Nokia" w:date="2025-06-30T16:25:00Z" w16du:dateUtc="2025-06-30T14:25:00Z"/>
                <w:rFonts w:ascii="Arial" w:eastAsia="SimSun" w:hAnsi="Arial"/>
                <w:sz w:val="18"/>
              </w:rPr>
            </w:pPr>
            <w:ins w:id="223" w:author="Nokia" w:date="2025-06-30T16:25:00Z" w16du:dateUtc="2025-06-30T14:25:00Z">
              <w:r>
                <w:rPr>
                  <w:rFonts w:ascii="Arial" w:eastAsia="SimSun" w:hAnsi="Arial"/>
                  <w:sz w:val="18"/>
                </w:rPr>
                <w:t>1..N</w:t>
              </w:r>
            </w:ins>
          </w:p>
        </w:tc>
        <w:tc>
          <w:tcPr>
            <w:tcW w:w="2724" w:type="dxa"/>
            <w:gridSpan w:val="2"/>
            <w:tcBorders>
              <w:top w:val="single" w:sz="6" w:space="0" w:color="auto"/>
              <w:left w:val="single" w:sz="6" w:space="0" w:color="auto"/>
              <w:bottom w:val="single" w:sz="6" w:space="0" w:color="auto"/>
              <w:right w:val="single" w:sz="6" w:space="0" w:color="auto"/>
            </w:tcBorders>
          </w:tcPr>
          <w:p w14:paraId="54777394" w14:textId="3951E9A9" w:rsidR="00014027" w:rsidRPr="007E71C6" w:rsidRDefault="00014027" w:rsidP="007E71C6">
            <w:pPr>
              <w:keepNext/>
              <w:keepLines/>
              <w:spacing w:after="0"/>
              <w:rPr>
                <w:ins w:id="224" w:author="Nokia" w:date="2025-06-30T16:25:00Z" w16du:dateUtc="2025-06-30T14:25:00Z"/>
                <w:rFonts w:ascii="Arial" w:eastAsia="SimSun" w:hAnsi="Arial"/>
                <w:sz w:val="18"/>
              </w:rPr>
            </w:pPr>
            <w:ins w:id="225" w:author="Nokia" w:date="2025-06-30T16:25:00Z" w16du:dateUtc="2025-06-30T14:25:00Z">
              <w:r>
                <w:rPr>
                  <w:rFonts w:ascii="Arial" w:eastAsia="SimSun" w:hAnsi="Arial"/>
                  <w:sz w:val="18"/>
                </w:rPr>
                <w:t xml:space="preserve">Contains the last known </w:t>
              </w:r>
            </w:ins>
            <w:ins w:id="226" w:author="Nokia" w:date="2025-06-30T16:26:00Z" w16du:dateUtc="2025-06-30T14:26:00Z">
              <w:r>
                <w:rPr>
                  <w:rFonts w:ascii="Arial" w:eastAsia="SimSun" w:hAnsi="Arial"/>
                  <w:sz w:val="18"/>
                </w:rPr>
                <w:t>location of target UE(s). I</w:t>
              </w:r>
            </w:ins>
            <w:ins w:id="227" w:author="Nokia" w:date="2025-06-30T16:27:00Z" w16du:dateUtc="2025-06-30T14:27:00Z">
              <w:r>
                <w:rPr>
                  <w:rFonts w:ascii="Arial" w:eastAsia="SimSun" w:hAnsi="Arial"/>
                  <w:sz w:val="18"/>
                </w:rPr>
                <w:t>f provided, i</w:t>
              </w:r>
            </w:ins>
            <w:ins w:id="228" w:author="Nokia" w:date="2025-06-30T16:26:00Z" w16du:dateUtc="2025-06-30T14:26:00Z">
              <w:r>
                <w:rPr>
                  <w:rFonts w:ascii="Arial" w:eastAsia="SimSun" w:hAnsi="Arial"/>
                  <w:sz w:val="18"/>
                </w:rPr>
                <w:t xml:space="preserve">t shall contain entries </w:t>
              </w:r>
            </w:ins>
            <w:ins w:id="229" w:author="Nokia" w:date="2025-06-30T16:28:00Z" w16du:dateUtc="2025-06-30T14:28:00Z">
              <w:r>
                <w:rPr>
                  <w:rFonts w:ascii="Arial" w:eastAsia="SimSun" w:hAnsi="Arial"/>
                  <w:sz w:val="18"/>
                </w:rPr>
                <w:t xml:space="preserve">only </w:t>
              </w:r>
            </w:ins>
            <w:ins w:id="230" w:author="Nokia" w:date="2025-06-30T16:26:00Z" w16du:dateUtc="2025-06-30T14:26:00Z">
              <w:r>
                <w:rPr>
                  <w:rFonts w:ascii="Arial" w:eastAsia="SimSun" w:hAnsi="Arial"/>
                  <w:sz w:val="18"/>
                </w:rPr>
                <w:t>for</w:t>
              </w:r>
            </w:ins>
            <w:ins w:id="231" w:author="Nokia" w:date="2025-06-30T16:27:00Z" w16du:dateUtc="2025-06-30T14:27:00Z">
              <w:r>
                <w:rPr>
                  <w:rFonts w:ascii="Arial" w:eastAsia="SimSun" w:hAnsi="Arial"/>
                  <w:sz w:val="18"/>
                </w:rPr>
                <w:t xml:space="preserve"> UE(s) that are targetted as per the provided "tgtUe" attribute.</w:t>
              </w:r>
            </w:ins>
          </w:p>
        </w:tc>
        <w:tc>
          <w:tcPr>
            <w:tcW w:w="1464" w:type="dxa"/>
            <w:gridSpan w:val="2"/>
            <w:tcBorders>
              <w:top w:val="single" w:sz="6" w:space="0" w:color="auto"/>
              <w:left w:val="single" w:sz="6" w:space="0" w:color="auto"/>
              <w:bottom w:val="single" w:sz="6" w:space="0" w:color="auto"/>
              <w:right w:val="single" w:sz="6" w:space="0" w:color="auto"/>
            </w:tcBorders>
          </w:tcPr>
          <w:p w14:paraId="0599D401" w14:textId="0D795B73" w:rsidR="00014027" w:rsidRPr="007E71C6" w:rsidRDefault="00014027" w:rsidP="007E71C6">
            <w:pPr>
              <w:keepNext/>
              <w:keepLines/>
              <w:spacing w:after="0"/>
              <w:rPr>
                <w:ins w:id="232" w:author="Nokia" w:date="2025-06-30T16:25:00Z" w16du:dateUtc="2025-06-30T14:25:00Z"/>
                <w:rFonts w:ascii="Arial" w:eastAsia="SimSun" w:hAnsi="Arial"/>
                <w:sz w:val="18"/>
              </w:rPr>
            </w:pPr>
            <w:ins w:id="233" w:author="Nokia" w:date="2025-06-30T16:28:00Z" w16du:dateUtc="2025-06-30T14:28:00Z">
              <w:r w:rsidRPr="00014027">
                <w:rPr>
                  <w:rFonts w:ascii="Arial" w:eastAsia="SimSun" w:hAnsi="Arial"/>
                  <w:sz w:val="18"/>
                </w:rPr>
                <w:t>UeMobilityExt3</w:t>
              </w:r>
            </w:ins>
          </w:p>
        </w:tc>
      </w:tr>
      <w:tr w:rsidR="007E71C6" w:rsidRPr="007E71C6" w14:paraId="1B9CF010" w14:textId="77777777" w:rsidTr="00724B87">
        <w:trPr>
          <w:jc w:val="center"/>
        </w:trPr>
        <w:tc>
          <w:tcPr>
            <w:tcW w:w="9180" w:type="dxa"/>
            <w:gridSpan w:val="13"/>
          </w:tcPr>
          <w:p w14:paraId="6509F262" w14:textId="77777777" w:rsidR="007E71C6" w:rsidRPr="007E71C6" w:rsidRDefault="007E71C6" w:rsidP="007E71C6">
            <w:pPr>
              <w:keepNext/>
              <w:keepLines/>
              <w:spacing w:after="0"/>
              <w:ind w:left="851" w:hanging="851"/>
              <w:rPr>
                <w:rFonts w:ascii="Arial" w:eastAsia="SimSun" w:hAnsi="Arial"/>
                <w:sz w:val="18"/>
              </w:rPr>
            </w:pPr>
            <w:r w:rsidRPr="007E71C6">
              <w:rPr>
                <w:rFonts w:ascii="Arial" w:eastAsia="SimSun" w:hAnsi="Arial"/>
                <w:sz w:val="18"/>
              </w:rPr>
              <w:lastRenderedPageBreak/>
              <w:t>NOTE 1:</w:t>
            </w:r>
            <w:r w:rsidRPr="007E71C6">
              <w:rPr>
                <w:rFonts w:ascii="Arial" w:eastAsia="SimSun" w:hAnsi="Arial"/>
                <w:sz w:val="18"/>
              </w:rPr>
              <w:tab/>
              <w:t>The "anySlice" attribute is not applicable to features "UeMobility" and "NetworkPerformance". The "snssais" attribute is not applicable to features "ServiceExperience", "NsiLoad", "UeMobility", "NetworkPerformance" and "QosPolicyAssist". When subscribed event is "SLICE_LOAD_LEVEL", the identifications of network slices, either information about slice(s) identified by "snssais", or "anySlice" set to "true" shall be included. When subscribed event is "QOS_SUSTAINABILITY", "NF_LOAD", "UE_COMMUNICATION", "ABNORMAL_BEHAVIOUR", "USER_DATA_CONGESTION", "DISPERSION", "RED_TRANS_EXP", "PDU_SESSION_TRAFFIC", "PFD_DETERMINATION", "RELATIVE_PROXIMITY" or "SIGNALLING_STORM", the identifications of network slices identified by "snssais" is optional. When subscribed event is "NSI_LOAD_LEVEL", "SERVICE_EXPERIENCE" or "DN_PERFORMANCE", either the "nsiIdInfos" attribute or "anySlice" set to "true" shall be included.</w:t>
            </w:r>
          </w:p>
          <w:p w14:paraId="49A485CC" w14:textId="77777777" w:rsidR="007E71C6" w:rsidRPr="007E71C6" w:rsidRDefault="007E71C6" w:rsidP="007E71C6">
            <w:pPr>
              <w:keepNext/>
              <w:keepLines/>
              <w:spacing w:after="0"/>
              <w:ind w:left="851" w:hanging="851"/>
              <w:rPr>
                <w:rFonts w:ascii="Arial" w:eastAsia="SimSun" w:hAnsi="Arial"/>
                <w:sz w:val="18"/>
              </w:rPr>
            </w:pPr>
            <w:r w:rsidRPr="007E71C6">
              <w:rPr>
                <w:rFonts w:ascii="Arial" w:eastAsia="SimSun" w:hAnsi="Arial"/>
                <w:sz w:val="18"/>
              </w:rPr>
              <w:t>NOTE 2:</w:t>
            </w:r>
            <w:r w:rsidRPr="007E71C6">
              <w:rPr>
                <w:rFonts w:ascii="Arial" w:eastAsia="SimSun" w:hAnsi="Arial"/>
                <w:sz w:val="18"/>
              </w:rPr>
              <w:tab/>
              <w:t>When notificationMethod is not supplied, the default value is "THRESHOLD".</w:t>
            </w:r>
          </w:p>
          <w:p w14:paraId="47ADC80A" w14:textId="77777777" w:rsidR="007E71C6" w:rsidRPr="007E71C6" w:rsidRDefault="007E71C6" w:rsidP="007E71C6">
            <w:pPr>
              <w:keepNext/>
              <w:keepLines/>
              <w:spacing w:after="0"/>
              <w:ind w:left="851" w:hanging="851"/>
              <w:rPr>
                <w:rFonts w:ascii="Arial" w:eastAsia="SimSun" w:hAnsi="Arial" w:cs="Arial"/>
                <w:sz w:val="18"/>
                <w:szCs w:val="18"/>
              </w:rPr>
            </w:pPr>
            <w:r w:rsidRPr="007E71C6">
              <w:rPr>
                <w:rFonts w:ascii="Arial" w:eastAsia="SimSun" w:hAnsi="Arial" w:cs="Arial"/>
                <w:sz w:val="18"/>
                <w:szCs w:val="18"/>
              </w:rPr>
              <w:t>NOTE 3:</w:t>
            </w:r>
            <w:r w:rsidRPr="007E71C6">
              <w:rPr>
                <w:rFonts w:ascii="Arial" w:eastAsia="SimSun" w:hAnsi="Arial" w:cs="Arial"/>
                <w:sz w:val="18"/>
                <w:szCs w:val="18"/>
              </w:rPr>
              <w:tab/>
              <w:t>Applicability is further described in the corresponding data type.</w:t>
            </w:r>
            <w:r w:rsidRPr="007E71C6">
              <w:rPr>
                <w:rFonts w:ascii="Arial" w:eastAsia="SimSun" w:hAnsi="Arial"/>
                <w:sz w:val="18"/>
              </w:rPr>
              <w:t xml:space="preserve"> All target UE(s) indicated by this attribute shall belong to the same PLMN. </w:t>
            </w:r>
            <w:r w:rsidRPr="007E71C6">
              <w:rPr>
                <w:rFonts w:ascii="Arial" w:eastAsia="SimSun" w:hAnsi="Arial" w:cs="Arial"/>
                <w:sz w:val="18"/>
                <w:szCs w:val="18"/>
              </w:rPr>
              <w:t xml:space="preserve">When the "RoamingAnalytics" feature is supported and the target </w:t>
            </w:r>
            <w:r w:rsidRPr="007E71C6">
              <w:rPr>
                <w:rFonts w:ascii="Arial" w:eastAsia="SimSun" w:hAnsi="Arial"/>
                <w:sz w:val="18"/>
              </w:rPr>
              <w:t xml:space="preserve">UE(s) indicated by this attribute </w:t>
            </w:r>
            <w:r w:rsidRPr="007E71C6">
              <w:rPr>
                <w:rFonts w:ascii="Arial" w:eastAsia="SimSun" w:hAnsi="Arial" w:cs="Arial"/>
                <w:sz w:val="18"/>
                <w:szCs w:val="18"/>
              </w:rPr>
              <w:t>belong to a PLMN different than the PLMN of the NF service consumer, the request should contain only attributes that are applicable also in the Nnwdaf_RoamingAnalytics service.</w:t>
            </w:r>
          </w:p>
          <w:p w14:paraId="70DFF4CE" w14:textId="77777777" w:rsidR="007E71C6" w:rsidRPr="007E71C6" w:rsidRDefault="007E71C6" w:rsidP="007E71C6">
            <w:pPr>
              <w:keepNext/>
              <w:keepLines/>
              <w:spacing w:after="0"/>
              <w:ind w:left="851" w:hanging="851"/>
              <w:rPr>
                <w:rFonts w:ascii="Arial" w:eastAsia="SimSun" w:hAnsi="Arial" w:cs="Arial"/>
                <w:sz w:val="18"/>
                <w:szCs w:val="18"/>
              </w:rPr>
            </w:pPr>
            <w:r w:rsidRPr="007E71C6">
              <w:rPr>
                <w:rFonts w:ascii="Arial" w:eastAsia="SimSun" w:hAnsi="Arial" w:cs="Arial"/>
                <w:sz w:val="18"/>
                <w:szCs w:val="18"/>
              </w:rPr>
              <w:t>NOTE </w:t>
            </w:r>
            <w:r w:rsidRPr="007E71C6">
              <w:rPr>
                <w:rFonts w:ascii="Arial" w:eastAsia="SimSun" w:hAnsi="Arial" w:cs="Arial" w:hint="eastAsia"/>
                <w:sz w:val="18"/>
                <w:szCs w:val="18"/>
                <w:lang w:eastAsia="zh-CN"/>
              </w:rPr>
              <w:t>4</w:t>
            </w:r>
            <w:r w:rsidRPr="007E71C6">
              <w:rPr>
                <w:rFonts w:ascii="Arial" w:eastAsia="SimSun" w:hAnsi="Arial" w:cs="Arial"/>
                <w:sz w:val="18"/>
                <w:szCs w:val="18"/>
              </w:rPr>
              <w:t>:</w:t>
            </w:r>
            <w:r w:rsidRPr="007E71C6">
              <w:rPr>
                <w:rFonts w:ascii="Arial" w:eastAsia="SimSun" w:hAnsi="Arial" w:cs="Arial"/>
                <w:sz w:val="18"/>
                <w:szCs w:val="18"/>
              </w:rPr>
              <w:tab/>
              <w:t xml:space="preserve">This property is only  provided if the "notifMethod" in "evtReq" is set to "ON_EVENT_DETECTION" or "notificationMethod" in "eventSubscriptions" is set to "THRESHOLD" or omitted. </w:t>
            </w:r>
          </w:p>
          <w:p w14:paraId="5ABF867C" w14:textId="77777777" w:rsidR="007E71C6" w:rsidRPr="007E71C6" w:rsidRDefault="007E71C6" w:rsidP="007E71C6">
            <w:pPr>
              <w:keepNext/>
              <w:keepLines/>
              <w:spacing w:after="0"/>
              <w:ind w:left="851" w:hanging="851"/>
              <w:rPr>
                <w:rFonts w:ascii="Arial" w:eastAsia="SimSun" w:hAnsi="Arial"/>
                <w:sz w:val="18"/>
              </w:rPr>
            </w:pPr>
            <w:r w:rsidRPr="007E71C6">
              <w:rPr>
                <w:rFonts w:ascii="Arial" w:eastAsia="SimSun" w:hAnsi="Arial" w:cs="Arial" w:hint="eastAsia"/>
                <w:sz w:val="18"/>
                <w:szCs w:val="18"/>
                <w:lang w:eastAsia="zh-CN"/>
              </w:rPr>
              <w:t>NOTE </w:t>
            </w:r>
            <w:r w:rsidRPr="007E71C6">
              <w:rPr>
                <w:rFonts w:ascii="Arial" w:eastAsia="SimSun" w:hAnsi="Arial" w:cs="Arial"/>
                <w:sz w:val="18"/>
                <w:szCs w:val="18"/>
                <w:lang w:eastAsia="zh-CN"/>
              </w:rPr>
              <w:t>5</w:t>
            </w:r>
            <w:r w:rsidRPr="007E71C6">
              <w:rPr>
                <w:rFonts w:ascii="Arial" w:eastAsia="SimSun" w:hAnsi="Arial" w:cs="Arial" w:hint="eastAsia"/>
                <w:sz w:val="18"/>
                <w:szCs w:val="18"/>
                <w:lang w:eastAsia="zh-CN"/>
              </w:rPr>
              <w:t>:</w:t>
            </w:r>
            <w:r w:rsidRPr="007E71C6">
              <w:rPr>
                <w:rFonts w:ascii="Arial" w:eastAsia="SimSun" w:hAnsi="Arial" w:cs="Arial"/>
                <w:sz w:val="18"/>
                <w:szCs w:val="18"/>
              </w:rPr>
              <w:tab/>
            </w:r>
            <w:r w:rsidRPr="007E71C6">
              <w:rPr>
                <w:rFonts w:ascii="Arial" w:eastAsia="SimSun" w:hAnsi="Arial"/>
                <w:sz w:val="18"/>
              </w:rPr>
              <w:t xml:space="preserve">Only </w:t>
            </w:r>
            <w:r w:rsidRPr="007E71C6">
              <w:rPr>
                <w:rFonts w:ascii="Arial" w:eastAsia="SimSun" w:hAnsi="Arial"/>
                <w:sz w:val="18"/>
                <w:lang w:eastAsia="zh-CN"/>
              </w:rPr>
              <w:t>"</w:t>
            </w:r>
            <w:r w:rsidRPr="007E71C6">
              <w:rPr>
                <w:rFonts w:ascii="Arial" w:eastAsia="SimSun" w:hAnsi="Arial"/>
                <w:sz w:val="18"/>
              </w:rPr>
              <w:t>excepId</w:t>
            </w:r>
            <w:r w:rsidRPr="007E71C6">
              <w:rPr>
                <w:rFonts w:ascii="Arial" w:eastAsia="SimSun" w:hAnsi="Arial"/>
                <w:sz w:val="18"/>
                <w:lang w:eastAsia="zh-CN"/>
              </w:rPr>
              <w:t>" and "</w:t>
            </w:r>
            <w:r w:rsidRPr="007E71C6">
              <w:rPr>
                <w:rFonts w:ascii="Arial" w:eastAsia="SimSun" w:hAnsi="Arial"/>
                <w:sz w:val="18"/>
              </w:rPr>
              <w:t>excepLevel</w:t>
            </w:r>
            <w:r w:rsidRPr="007E71C6">
              <w:rPr>
                <w:rFonts w:ascii="Arial" w:eastAsia="SimSun" w:hAnsi="Arial"/>
                <w:sz w:val="18"/>
                <w:lang w:eastAsia="zh-CN"/>
              </w:rPr>
              <w:t>"</w:t>
            </w:r>
            <w:r w:rsidRPr="007E71C6">
              <w:rPr>
                <w:rFonts w:ascii="Arial" w:eastAsia="SimSun" w:hAnsi="Arial"/>
                <w:sz w:val="18"/>
              </w:rPr>
              <w:t xml:space="preserve"> within the Exception data type apply to the "excepRequs" attribute within EventSubscription data type.</w:t>
            </w:r>
          </w:p>
          <w:p w14:paraId="0097226F" w14:textId="77777777" w:rsidR="007E71C6" w:rsidRPr="007E71C6" w:rsidRDefault="007E71C6" w:rsidP="007E71C6">
            <w:pPr>
              <w:keepNext/>
              <w:keepLines/>
              <w:spacing w:after="0"/>
              <w:ind w:left="851" w:hanging="851"/>
              <w:rPr>
                <w:rFonts w:ascii="Arial" w:eastAsia="SimSun" w:hAnsi="Arial"/>
                <w:sz w:val="18"/>
              </w:rPr>
            </w:pPr>
            <w:r w:rsidRPr="007E71C6">
              <w:rPr>
                <w:rFonts w:ascii="Arial" w:eastAsia="SimSun" w:hAnsi="Arial" w:cs="Arial" w:hint="eastAsia"/>
                <w:sz w:val="18"/>
                <w:szCs w:val="18"/>
                <w:lang w:eastAsia="zh-CN"/>
              </w:rPr>
              <w:t>NOTE </w:t>
            </w:r>
            <w:r w:rsidRPr="007E71C6">
              <w:rPr>
                <w:rFonts w:ascii="Arial" w:eastAsia="SimSun" w:hAnsi="Arial" w:cs="Arial"/>
                <w:sz w:val="18"/>
                <w:szCs w:val="18"/>
                <w:lang w:eastAsia="zh-CN"/>
              </w:rPr>
              <w:t>6</w:t>
            </w:r>
            <w:r w:rsidRPr="007E71C6">
              <w:rPr>
                <w:rFonts w:ascii="Arial" w:eastAsia="SimSun" w:hAnsi="Arial" w:cs="Arial" w:hint="eastAsia"/>
                <w:sz w:val="18"/>
                <w:szCs w:val="18"/>
                <w:lang w:eastAsia="zh-CN"/>
              </w:rPr>
              <w:t>:</w:t>
            </w:r>
            <w:r w:rsidRPr="007E71C6">
              <w:rPr>
                <w:rFonts w:ascii="Arial" w:eastAsia="SimSun" w:hAnsi="Arial" w:cs="Arial"/>
                <w:sz w:val="18"/>
                <w:szCs w:val="18"/>
              </w:rPr>
              <w:tab/>
            </w:r>
            <w:r w:rsidRPr="007E71C6">
              <w:rPr>
                <w:rFonts w:ascii="Arial" w:eastAsia="SimSun" w:hAnsi="Arial"/>
                <w:sz w:val="18"/>
              </w:rPr>
              <w:t xml:space="preserve">Either </w:t>
            </w:r>
            <w:r w:rsidRPr="007E71C6">
              <w:rPr>
                <w:rFonts w:ascii="Arial" w:eastAsia="SimSun" w:hAnsi="Arial"/>
                <w:sz w:val="18"/>
                <w:lang w:eastAsia="zh-CN"/>
              </w:rPr>
              <w:t>"</w:t>
            </w:r>
            <w:r w:rsidRPr="007E71C6">
              <w:rPr>
                <w:rFonts w:ascii="Arial" w:eastAsia="SimSun" w:hAnsi="Arial"/>
                <w:sz w:val="18"/>
              </w:rPr>
              <w:t>excepRequs</w:t>
            </w:r>
            <w:r w:rsidRPr="007E71C6">
              <w:rPr>
                <w:rFonts w:ascii="Arial" w:eastAsia="SimSun" w:hAnsi="Arial"/>
                <w:sz w:val="18"/>
                <w:lang w:eastAsia="zh-CN"/>
              </w:rPr>
              <w:t>" or "</w:t>
            </w:r>
            <w:r w:rsidRPr="007E71C6">
              <w:rPr>
                <w:rFonts w:ascii="Arial" w:eastAsia="SimSun" w:hAnsi="Arial"/>
                <w:sz w:val="18"/>
              </w:rPr>
              <w:t>exptAnaType</w:t>
            </w:r>
            <w:r w:rsidRPr="007E71C6">
              <w:rPr>
                <w:rFonts w:ascii="Arial" w:eastAsia="SimSun" w:hAnsi="Arial"/>
                <w:sz w:val="18"/>
                <w:lang w:eastAsia="zh-CN"/>
              </w:rPr>
              <w:t>"</w:t>
            </w:r>
            <w:r w:rsidRPr="007E71C6">
              <w:rPr>
                <w:rFonts w:ascii="Arial" w:eastAsia="SimSun" w:hAnsi="Arial"/>
                <w:sz w:val="18"/>
              </w:rPr>
              <w:t xml:space="preserve"> shall be provided if subscribed event is "ABNORMAL_BEHAVIOUR".</w:t>
            </w:r>
          </w:p>
          <w:p w14:paraId="4110B891" w14:textId="77777777" w:rsidR="007E71C6" w:rsidRPr="007E71C6" w:rsidRDefault="007E71C6" w:rsidP="007E71C6">
            <w:pPr>
              <w:keepNext/>
              <w:keepLines/>
              <w:spacing w:after="0"/>
              <w:ind w:left="900" w:hangingChars="500" w:hanging="900"/>
              <w:rPr>
                <w:rFonts w:ascii="Arial" w:eastAsia="SimSun" w:hAnsi="Arial" w:cs="Arial"/>
                <w:sz w:val="18"/>
                <w:szCs w:val="18"/>
              </w:rPr>
            </w:pPr>
            <w:r w:rsidRPr="007E71C6">
              <w:rPr>
                <w:rFonts w:ascii="Arial" w:eastAsia="SimSun" w:hAnsi="Arial"/>
                <w:sz w:val="18"/>
              </w:rPr>
              <w:t>NOTE 7:</w:t>
            </w:r>
            <w:r w:rsidRPr="007E71C6">
              <w:rPr>
                <w:rFonts w:ascii="Arial" w:eastAsia="SimSun" w:hAnsi="Arial"/>
                <w:sz w:val="18"/>
              </w:rPr>
              <w:tab/>
              <w:t>For different events, the following rules apply:</w:t>
            </w:r>
            <w:r w:rsidRPr="007E71C6">
              <w:rPr>
                <w:rFonts w:ascii="Arial" w:eastAsia="SimSun" w:hAnsi="Arial" w:cs="Arial"/>
                <w:sz w:val="18"/>
                <w:szCs w:val="18"/>
              </w:rPr>
              <w:t xml:space="preserve"> </w:t>
            </w:r>
          </w:p>
          <w:p w14:paraId="39856E04" w14:textId="77777777" w:rsidR="007E71C6" w:rsidRPr="007E71C6" w:rsidRDefault="007E71C6" w:rsidP="007E71C6">
            <w:pPr>
              <w:keepNext/>
              <w:keepLines/>
              <w:spacing w:after="0"/>
              <w:ind w:left="1135" w:hanging="284"/>
              <w:rPr>
                <w:rFonts w:ascii="Arial" w:eastAsia="SimSun" w:hAnsi="Arial" w:cs="Arial"/>
                <w:sz w:val="18"/>
                <w:szCs w:val="18"/>
              </w:rPr>
            </w:pPr>
            <w:r w:rsidRPr="007E71C6">
              <w:rPr>
                <w:rFonts w:ascii="Arial" w:eastAsia="SimSun" w:hAnsi="Arial" w:cs="Arial"/>
                <w:sz w:val="18"/>
                <w:szCs w:val="18"/>
              </w:rPr>
              <w:t>-</w:t>
            </w:r>
            <w:r w:rsidRPr="007E71C6">
              <w:rPr>
                <w:rFonts w:ascii="Arial" w:eastAsia="SimSun" w:hAnsi="Arial" w:cs="Arial"/>
                <w:sz w:val="18"/>
                <w:szCs w:val="18"/>
              </w:rPr>
              <w:tab/>
              <w:t xml:space="preserve">For "NETWORK_PERFORMANCE", </w:t>
            </w:r>
            <w:r w:rsidRPr="007E71C6">
              <w:rPr>
                <w:rFonts w:ascii="Arial" w:eastAsia="SimSun" w:hAnsi="Arial"/>
                <w:sz w:val="18"/>
              </w:rPr>
              <w:t xml:space="preserve">"USER_DATA_CONGESTION" or </w:t>
            </w:r>
            <w:r w:rsidRPr="007E71C6">
              <w:rPr>
                <w:rFonts w:ascii="Arial" w:eastAsia="SimSun" w:hAnsi="Arial" w:cs="Arial"/>
                <w:sz w:val="18"/>
                <w:szCs w:val="18"/>
              </w:rPr>
              <w:t>"</w:t>
            </w:r>
            <w:r w:rsidRPr="007E71C6">
              <w:rPr>
                <w:rFonts w:ascii="Arial" w:eastAsia="SimSun" w:hAnsi="Arial"/>
                <w:sz w:val="18"/>
                <w:lang w:eastAsia="ja-JP"/>
              </w:rPr>
              <w:t>DN_PERFORMANCE</w:t>
            </w:r>
            <w:r w:rsidRPr="007E71C6">
              <w:rPr>
                <w:rFonts w:ascii="Arial" w:eastAsia="SimSun" w:hAnsi="Arial" w:cs="Arial"/>
                <w:sz w:val="18"/>
                <w:szCs w:val="18"/>
              </w:rPr>
              <w:t>"</w:t>
            </w:r>
            <w:r w:rsidRPr="007E71C6">
              <w:rPr>
                <w:rFonts w:ascii="Arial" w:eastAsia="SimSun" w:hAnsi="Arial"/>
                <w:sz w:val="18"/>
              </w:rPr>
              <w:t xml:space="preserve"> event</w:t>
            </w:r>
            <w:r w:rsidRPr="007E71C6">
              <w:rPr>
                <w:rFonts w:ascii="Arial" w:eastAsia="SimSun" w:hAnsi="Arial" w:cs="Arial"/>
                <w:sz w:val="18"/>
                <w:szCs w:val="18"/>
              </w:rPr>
              <w:t>, the "</w:t>
            </w:r>
            <w:r w:rsidRPr="007E71C6">
              <w:rPr>
                <w:rFonts w:ascii="Arial" w:eastAsia="SimSun" w:hAnsi="Arial"/>
                <w:sz w:val="18"/>
              </w:rPr>
              <w:t>networkArea</w:t>
            </w:r>
            <w:r w:rsidRPr="007E71C6">
              <w:rPr>
                <w:rFonts w:ascii="Arial" w:eastAsia="SimSun" w:hAnsi="Arial" w:cs="Arial"/>
                <w:sz w:val="18"/>
                <w:szCs w:val="18"/>
              </w:rPr>
              <w:t>" attribute shall be provided if the event applied for all UEs (i.e. "anyUe" attribute set to true within the "</w:t>
            </w:r>
            <w:r w:rsidRPr="007E71C6">
              <w:rPr>
                <w:rFonts w:ascii="Arial" w:eastAsia="SimSun" w:hAnsi="Arial"/>
                <w:sz w:val="18"/>
              </w:rPr>
              <w:t>tgtUe</w:t>
            </w:r>
            <w:r w:rsidRPr="007E71C6">
              <w:rPr>
                <w:rFonts w:ascii="Arial" w:eastAsia="SimSun" w:hAnsi="Arial" w:cs="Arial"/>
                <w:sz w:val="18"/>
                <w:szCs w:val="18"/>
              </w:rPr>
              <w:t>"</w:t>
            </w:r>
            <w:r w:rsidRPr="007E71C6">
              <w:rPr>
                <w:rFonts w:ascii="Arial" w:eastAsia="SimSun" w:hAnsi="Arial"/>
                <w:sz w:val="18"/>
              </w:rPr>
              <w:t xml:space="preserve"> attribute</w:t>
            </w:r>
            <w:r w:rsidRPr="007E71C6">
              <w:rPr>
                <w:rFonts w:ascii="Arial" w:eastAsia="SimSun" w:hAnsi="Arial" w:cs="Arial"/>
                <w:sz w:val="18"/>
                <w:szCs w:val="18"/>
              </w:rPr>
              <w:t>).</w:t>
            </w:r>
          </w:p>
          <w:p w14:paraId="4EDA5E80" w14:textId="77777777" w:rsidR="007E71C6" w:rsidRPr="007E71C6" w:rsidRDefault="007E71C6" w:rsidP="007E71C6">
            <w:pPr>
              <w:keepNext/>
              <w:keepLines/>
              <w:spacing w:after="0"/>
              <w:ind w:left="1135" w:hanging="284"/>
              <w:rPr>
                <w:rFonts w:ascii="Arial" w:eastAsia="SimSun" w:hAnsi="Arial" w:cs="Arial"/>
                <w:sz w:val="18"/>
                <w:szCs w:val="18"/>
              </w:rPr>
            </w:pPr>
            <w:r w:rsidRPr="007E71C6">
              <w:rPr>
                <w:rFonts w:ascii="Arial" w:eastAsia="SimSun" w:hAnsi="Arial" w:cs="Arial"/>
                <w:sz w:val="18"/>
                <w:szCs w:val="18"/>
              </w:rPr>
              <w:t>-</w:t>
            </w:r>
            <w:r w:rsidRPr="007E71C6">
              <w:rPr>
                <w:rFonts w:ascii="Arial" w:eastAsia="SimSun" w:hAnsi="Arial" w:cs="Arial"/>
                <w:sz w:val="18"/>
                <w:szCs w:val="18"/>
              </w:rPr>
              <w:tab/>
              <w:t>For "QOS_SUSTAINABILITY", at least one of "</w:t>
            </w:r>
            <w:r w:rsidRPr="007E71C6">
              <w:rPr>
                <w:rFonts w:ascii="Arial" w:eastAsia="SimSun" w:hAnsi="Arial"/>
                <w:sz w:val="18"/>
              </w:rPr>
              <w:t>networkArea</w:t>
            </w:r>
            <w:r w:rsidRPr="007E71C6">
              <w:rPr>
                <w:rFonts w:ascii="Arial" w:eastAsia="SimSun" w:hAnsi="Arial" w:cs="Arial"/>
                <w:sz w:val="18"/>
                <w:szCs w:val="18"/>
              </w:rPr>
              <w:t>"</w:t>
            </w:r>
            <w:r w:rsidRPr="007E71C6">
              <w:rPr>
                <w:rFonts w:ascii="Arial" w:eastAsia="SimSun" w:hAnsi="Arial"/>
                <w:sz w:val="18"/>
              </w:rPr>
              <w:t xml:space="preserve"> and </w:t>
            </w:r>
            <w:r w:rsidRPr="007E71C6">
              <w:rPr>
                <w:rFonts w:ascii="Arial" w:eastAsia="SimSun" w:hAnsi="Arial" w:cs="Arial"/>
                <w:sz w:val="18"/>
                <w:szCs w:val="18"/>
              </w:rPr>
              <w:t>"</w:t>
            </w:r>
            <w:r w:rsidRPr="007E71C6">
              <w:rPr>
                <w:rFonts w:ascii="Arial" w:eastAsia="SimSun" w:hAnsi="Arial"/>
                <w:sz w:val="18"/>
              </w:rPr>
              <w:t>fineGranAreas</w:t>
            </w:r>
            <w:r w:rsidRPr="007E71C6">
              <w:rPr>
                <w:rFonts w:ascii="Arial" w:eastAsia="SimSun" w:hAnsi="Arial" w:cs="Arial"/>
                <w:sz w:val="18"/>
                <w:szCs w:val="18"/>
              </w:rPr>
              <w:t>" attributes shall be provided.</w:t>
            </w:r>
          </w:p>
          <w:p w14:paraId="2A68468B" w14:textId="77777777" w:rsidR="007E71C6" w:rsidRPr="007E71C6" w:rsidRDefault="007E71C6" w:rsidP="007E71C6">
            <w:pPr>
              <w:keepNext/>
              <w:keepLines/>
              <w:spacing w:after="0"/>
              <w:ind w:left="1135" w:hanging="284"/>
              <w:rPr>
                <w:rFonts w:ascii="Arial" w:eastAsia="SimSun" w:hAnsi="Arial" w:cs="Arial"/>
                <w:sz w:val="18"/>
                <w:szCs w:val="18"/>
              </w:rPr>
            </w:pPr>
            <w:r w:rsidRPr="007E71C6">
              <w:rPr>
                <w:rFonts w:ascii="Arial" w:eastAsia="SimSun" w:hAnsi="Arial" w:cs="Arial"/>
                <w:sz w:val="18"/>
                <w:szCs w:val="18"/>
              </w:rPr>
              <w:t>-</w:t>
            </w:r>
            <w:r w:rsidRPr="007E71C6">
              <w:rPr>
                <w:rFonts w:ascii="Arial" w:eastAsia="SimSun" w:hAnsi="Arial" w:cs="Arial"/>
                <w:sz w:val="18"/>
                <w:szCs w:val="18"/>
              </w:rPr>
              <w:tab/>
              <w:t>For "E2E_DATA_VOL_TRANS_TIME" event, the "</w:t>
            </w:r>
            <w:r w:rsidRPr="007E71C6">
              <w:rPr>
                <w:rFonts w:ascii="Arial" w:eastAsia="SimSun" w:hAnsi="Arial"/>
                <w:sz w:val="18"/>
              </w:rPr>
              <w:t>networkArea</w:t>
            </w:r>
            <w:r w:rsidRPr="007E71C6">
              <w:rPr>
                <w:rFonts w:ascii="Arial" w:eastAsia="SimSun" w:hAnsi="Arial" w:cs="Arial"/>
                <w:sz w:val="18"/>
                <w:szCs w:val="18"/>
              </w:rPr>
              <w:t>"</w:t>
            </w:r>
            <w:r w:rsidRPr="007E71C6">
              <w:rPr>
                <w:rFonts w:ascii="Arial" w:eastAsia="SimSun" w:hAnsi="Arial"/>
                <w:sz w:val="18"/>
              </w:rPr>
              <w:t xml:space="preserve"> </w:t>
            </w:r>
            <w:r w:rsidRPr="007E71C6">
              <w:rPr>
                <w:rFonts w:ascii="Arial" w:eastAsia="SimSun" w:hAnsi="Arial" w:cs="Arial"/>
                <w:sz w:val="18"/>
                <w:szCs w:val="18"/>
              </w:rPr>
              <w:t>attribute shall be provided if the event applied for single UE or group of UEs.</w:t>
            </w:r>
          </w:p>
          <w:p w14:paraId="7D670780" w14:textId="77777777" w:rsidR="007E71C6" w:rsidRPr="007E71C6" w:rsidRDefault="007E71C6" w:rsidP="007E71C6">
            <w:pPr>
              <w:keepNext/>
              <w:keepLines/>
              <w:spacing w:after="0"/>
              <w:ind w:left="1135" w:hanging="284"/>
              <w:rPr>
                <w:rFonts w:ascii="Arial" w:eastAsia="SimSun" w:hAnsi="Arial" w:cs="Arial"/>
                <w:sz w:val="18"/>
                <w:szCs w:val="18"/>
              </w:rPr>
            </w:pPr>
            <w:r w:rsidRPr="007E71C6">
              <w:rPr>
                <w:rFonts w:ascii="Arial" w:eastAsia="SimSun" w:hAnsi="Arial" w:cs="Arial"/>
                <w:sz w:val="18"/>
                <w:szCs w:val="18"/>
              </w:rPr>
              <w:t>-</w:t>
            </w:r>
            <w:r w:rsidRPr="007E71C6">
              <w:rPr>
                <w:rFonts w:ascii="Arial" w:eastAsia="SimSun" w:hAnsi="Arial" w:cs="Arial"/>
                <w:sz w:val="18"/>
                <w:szCs w:val="18"/>
              </w:rPr>
              <w:tab/>
              <w:t xml:space="preserve">For "SERVICE_EXPERIENCE" </w:t>
            </w:r>
            <w:r w:rsidRPr="007E71C6">
              <w:rPr>
                <w:rFonts w:ascii="Arial" w:eastAsia="SimSun" w:hAnsi="Arial"/>
                <w:sz w:val="18"/>
              </w:rPr>
              <w:t>event</w:t>
            </w:r>
            <w:r w:rsidRPr="007E71C6">
              <w:rPr>
                <w:rFonts w:ascii="Arial" w:eastAsia="SimSun" w:hAnsi="Arial" w:cs="Arial"/>
                <w:sz w:val="18"/>
                <w:szCs w:val="18"/>
              </w:rPr>
              <w:t>, if the event applied for all UEs (i.e. "anyUe" attribute set to true within the "</w:t>
            </w:r>
            <w:r w:rsidRPr="007E71C6">
              <w:rPr>
                <w:rFonts w:ascii="Arial" w:eastAsia="SimSun" w:hAnsi="Arial"/>
                <w:sz w:val="18"/>
              </w:rPr>
              <w:t>tgtUe</w:t>
            </w:r>
            <w:r w:rsidRPr="007E71C6">
              <w:rPr>
                <w:rFonts w:ascii="Arial" w:eastAsia="SimSun" w:hAnsi="Arial" w:cs="Arial"/>
                <w:sz w:val="18"/>
                <w:szCs w:val="18"/>
              </w:rPr>
              <w:t>"</w:t>
            </w:r>
            <w:r w:rsidRPr="007E71C6">
              <w:rPr>
                <w:rFonts w:ascii="Arial" w:eastAsia="SimSun" w:hAnsi="Arial"/>
                <w:sz w:val="18"/>
              </w:rPr>
              <w:t xml:space="preserve"> attribute</w:t>
            </w:r>
            <w:r w:rsidRPr="007E71C6">
              <w:rPr>
                <w:rFonts w:ascii="Arial" w:eastAsia="SimSun" w:hAnsi="Arial" w:cs="Arial"/>
                <w:sz w:val="18"/>
                <w:szCs w:val="18"/>
              </w:rPr>
              <w:t>): at least one of "</w:t>
            </w:r>
            <w:r w:rsidRPr="007E71C6">
              <w:rPr>
                <w:rFonts w:ascii="Arial" w:eastAsia="SimSun" w:hAnsi="Arial"/>
                <w:sz w:val="18"/>
              </w:rPr>
              <w:t>networkArea</w:t>
            </w:r>
            <w:r w:rsidRPr="007E71C6">
              <w:rPr>
                <w:rFonts w:ascii="Arial" w:eastAsia="SimSun" w:hAnsi="Arial" w:cs="Arial"/>
                <w:sz w:val="18"/>
                <w:szCs w:val="18"/>
              </w:rPr>
              <w:t>"</w:t>
            </w:r>
            <w:r w:rsidRPr="007E71C6">
              <w:rPr>
                <w:rFonts w:ascii="Arial" w:eastAsia="SimSun" w:hAnsi="Arial"/>
                <w:sz w:val="18"/>
              </w:rPr>
              <w:t xml:space="preserve"> or </w:t>
            </w:r>
            <w:r w:rsidRPr="007E71C6">
              <w:rPr>
                <w:rFonts w:ascii="Arial" w:eastAsia="SimSun" w:hAnsi="Arial" w:cs="Arial"/>
                <w:sz w:val="18"/>
                <w:szCs w:val="18"/>
              </w:rPr>
              <w:t>"</w:t>
            </w:r>
            <w:r w:rsidRPr="007E71C6">
              <w:rPr>
                <w:rFonts w:ascii="Arial" w:eastAsia="SimSun" w:hAnsi="Arial"/>
                <w:sz w:val="18"/>
              </w:rPr>
              <w:t>fineGranAreas</w:t>
            </w:r>
            <w:r w:rsidRPr="007E71C6">
              <w:rPr>
                <w:rFonts w:ascii="Arial" w:eastAsia="SimSun" w:hAnsi="Arial" w:cs="Arial"/>
                <w:sz w:val="18"/>
                <w:szCs w:val="18"/>
              </w:rPr>
              <w:t>" attributes shall be provided.</w:t>
            </w:r>
          </w:p>
          <w:p w14:paraId="7497C4DD" w14:textId="77777777" w:rsidR="007E71C6" w:rsidRPr="007E71C6" w:rsidRDefault="007E71C6" w:rsidP="007E71C6">
            <w:pPr>
              <w:keepNext/>
              <w:keepLines/>
              <w:spacing w:after="0"/>
              <w:ind w:left="1135" w:hanging="284"/>
              <w:rPr>
                <w:rFonts w:ascii="Arial" w:eastAsia="SimSun" w:hAnsi="Arial" w:cs="Arial"/>
                <w:sz w:val="18"/>
                <w:szCs w:val="18"/>
              </w:rPr>
            </w:pPr>
            <w:r w:rsidRPr="007E71C6">
              <w:rPr>
                <w:rFonts w:ascii="Arial" w:eastAsia="SimSun" w:hAnsi="Arial" w:cs="Arial" w:hint="eastAsia"/>
                <w:sz w:val="18"/>
                <w:szCs w:val="18"/>
              </w:rPr>
              <w:t>-</w:t>
            </w:r>
            <w:r w:rsidRPr="007E71C6">
              <w:rPr>
                <w:rFonts w:ascii="Arial" w:eastAsia="SimSun" w:hAnsi="Arial" w:cs="Arial"/>
                <w:sz w:val="18"/>
                <w:szCs w:val="18"/>
              </w:rPr>
              <w:t xml:space="preserve"> </w:t>
            </w:r>
            <w:r w:rsidRPr="007E71C6">
              <w:rPr>
                <w:rFonts w:ascii="Arial" w:eastAsia="SimSun" w:hAnsi="Arial" w:cs="Arial"/>
                <w:sz w:val="18"/>
                <w:szCs w:val="18"/>
              </w:rPr>
              <w:tab/>
              <w:t xml:space="preserve">For </w:t>
            </w:r>
            <w:r w:rsidRPr="007E71C6">
              <w:rPr>
                <w:rFonts w:ascii="Arial" w:eastAsia="SimSun" w:hAnsi="Arial"/>
                <w:sz w:val="18"/>
              </w:rPr>
              <w:t>"MOVEMENT_BEHAVIOUR" event</w:t>
            </w:r>
            <w:r w:rsidRPr="007E71C6">
              <w:rPr>
                <w:rFonts w:ascii="Arial" w:eastAsia="SimSun" w:hAnsi="Arial" w:cs="Arial"/>
                <w:sz w:val="18"/>
                <w:szCs w:val="18"/>
              </w:rPr>
              <w:t>, at least one of the "</w:t>
            </w:r>
            <w:r w:rsidRPr="007E71C6">
              <w:rPr>
                <w:rFonts w:ascii="Arial" w:eastAsia="SimSun" w:hAnsi="Arial"/>
                <w:sz w:val="18"/>
              </w:rPr>
              <w:t>networkArea</w:t>
            </w:r>
            <w:r w:rsidRPr="007E71C6">
              <w:rPr>
                <w:rFonts w:ascii="Arial" w:eastAsia="SimSun" w:hAnsi="Arial" w:cs="Arial"/>
                <w:sz w:val="18"/>
                <w:szCs w:val="18"/>
              </w:rPr>
              <w:t>"</w:t>
            </w:r>
            <w:r w:rsidRPr="007E71C6">
              <w:rPr>
                <w:rFonts w:ascii="Arial" w:eastAsia="SimSun" w:hAnsi="Arial"/>
                <w:sz w:val="18"/>
              </w:rPr>
              <w:t xml:space="preserve"> or </w:t>
            </w:r>
            <w:r w:rsidRPr="007E71C6">
              <w:rPr>
                <w:rFonts w:ascii="Arial" w:eastAsia="SimSun" w:hAnsi="Arial" w:cs="Arial"/>
                <w:sz w:val="18"/>
                <w:szCs w:val="18"/>
              </w:rPr>
              <w:t>"</w:t>
            </w:r>
            <w:r w:rsidRPr="007E71C6">
              <w:rPr>
                <w:rFonts w:ascii="Arial" w:eastAsia="SimSun" w:hAnsi="Arial"/>
                <w:sz w:val="18"/>
              </w:rPr>
              <w:t>fineGranAreas</w:t>
            </w:r>
            <w:r w:rsidRPr="007E71C6">
              <w:rPr>
                <w:rFonts w:ascii="Arial" w:eastAsia="SimSun" w:hAnsi="Arial" w:cs="Arial"/>
                <w:sz w:val="18"/>
                <w:szCs w:val="18"/>
              </w:rPr>
              <w:t>" attributes shall be provided.</w:t>
            </w:r>
          </w:p>
          <w:p w14:paraId="7D684CCA" w14:textId="77777777" w:rsidR="007E71C6" w:rsidRPr="007E71C6" w:rsidRDefault="007E71C6" w:rsidP="007E71C6">
            <w:pPr>
              <w:keepNext/>
              <w:keepLines/>
              <w:spacing w:after="0"/>
              <w:ind w:left="851" w:hanging="851"/>
              <w:rPr>
                <w:rFonts w:ascii="Arial" w:eastAsia="SimSun" w:hAnsi="Arial" w:cs="Arial"/>
                <w:sz w:val="18"/>
                <w:szCs w:val="18"/>
              </w:rPr>
            </w:pPr>
            <w:r w:rsidRPr="007E71C6">
              <w:rPr>
                <w:rFonts w:ascii="Arial" w:eastAsia="SimSun" w:hAnsi="Arial"/>
                <w:sz w:val="18"/>
              </w:rPr>
              <w:t>NOTE 8:</w:t>
            </w:r>
            <w:r w:rsidRPr="007E71C6">
              <w:rPr>
                <w:rFonts w:ascii="Arial" w:eastAsia="SimSun" w:hAnsi="Arial"/>
                <w:sz w:val="18"/>
              </w:rPr>
              <w:tab/>
            </w:r>
            <w:r w:rsidRPr="007E71C6">
              <w:rPr>
                <w:rFonts w:ascii="Arial" w:eastAsia="SimSun" w:hAnsi="Arial" w:cs="Arial"/>
                <w:sz w:val="18"/>
                <w:szCs w:val="18"/>
              </w:rPr>
              <w:t xml:space="preserve">For "ABNORMAL_BEHAVIOUR" </w:t>
            </w:r>
            <w:r w:rsidRPr="007E71C6">
              <w:rPr>
                <w:rFonts w:ascii="Arial" w:eastAsia="SimSun" w:hAnsi="Arial"/>
                <w:sz w:val="18"/>
              </w:rPr>
              <w:t>event</w:t>
            </w:r>
            <w:r w:rsidRPr="007E71C6">
              <w:rPr>
                <w:rFonts w:ascii="Arial" w:eastAsia="SimSun" w:hAnsi="Arial" w:cs="Arial"/>
                <w:sz w:val="18"/>
                <w:szCs w:val="18"/>
              </w:rPr>
              <w:t xml:space="preserve"> with "anyUe" attribute in "tgtUe" attribute sets to true,</w:t>
            </w:r>
          </w:p>
          <w:p w14:paraId="2556E0FD" w14:textId="77777777" w:rsidR="007E71C6" w:rsidRPr="007E71C6" w:rsidRDefault="007E71C6" w:rsidP="007E71C6">
            <w:pPr>
              <w:keepNext/>
              <w:keepLines/>
              <w:spacing w:after="0"/>
              <w:ind w:left="1135" w:hanging="284"/>
              <w:rPr>
                <w:rFonts w:ascii="Arial" w:eastAsia="SimSun" w:hAnsi="Arial" w:cs="Arial"/>
                <w:sz w:val="18"/>
                <w:szCs w:val="18"/>
              </w:rPr>
            </w:pPr>
            <w:r w:rsidRPr="007E71C6">
              <w:rPr>
                <w:rFonts w:ascii="Arial" w:eastAsia="SimSun" w:hAnsi="Arial" w:cs="Arial"/>
                <w:sz w:val="18"/>
                <w:szCs w:val="18"/>
              </w:rPr>
              <w:t>-</w:t>
            </w:r>
            <w:r w:rsidRPr="007E71C6">
              <w:rPr>
                <w:rFonts w:ascii="Arial" w:eastAsia="SimSun" w:hAnsi="Arial" w:cs="Arial"/>
                <w:sz w:val="18"/>
                <w:szCs w:val="18"/>
              </w:rPr>
              <w:tab/>
              <w:t>at least one of the "networkArea" and the "snssais" attribute should be included, if the expected analytics type via the"exptAnaType" attribute or the list of Exception Ids via the "excepRequs" attribute is mobility related;</w:t>
            </w:r>
          </w:p>
          <w:p w14:paraId="11020A47" w14:textId="77777777" w:rsidR="007E71C6" w:rsidRPr="007E71C6" w:rsidRDefault="007E71C6" w:rsidP="007E71C6">
            <w:pPr>
              <w:keepNext/>
              <w:keepLines/>
              <w:spacing w:after="0"/>
              <w:ind w:left="1135" w:hanging="284"/>
              <w:rPr>
                <w:rFonts w:ascii="Arial" w:eastAsia="SimSun" w:hAnsi="Arial" w:cs="Arial"/>
                <w:sz w:val="18"/>
                <w:szCs w:val="18"/>
              </w:rPr>
            </w:pPr>
            <w:r w:rsidRPr="007E71C6">
              <w:rPr>
                <w:rFonts w:ascii="Arial" w:eastAsia="SimSun" w:hAnsi="Arial" w:cs="Arial"/>
                <w:sz w:val="18"/>
                <w:szCs w:val="18"/>
              </w:rPr>
              <w:t>-</w:t>
            </w:r>
            <w:r w:rsidRPr="007E71C6">
              <w:rPr>
                <w:rFonts w:ascii="Arial" w:eastAsia="SimSun" w:hAnsi="Arial" w:cs="Arial"/>
                <w:sz w:val="18"/>
                <w:szCs w:val="18"/>
              </w:rPr>
              <w:tab/>
              <w:t xml:space="preserve">at least one of the "networkArea", "appIds", "dnns" and "snssais" attribute should be included, if the expected analytics type via the"exptAnaType" attribute or the list of Exception Ids via the "excepRequs" attribute is communication related; </w:t>
            </w:r>
          </w:p>
          <w:p w14:paraId="1650FA65" w14:textId="77777777" w:rsidR="007E71C6" w:rsidRPr="007E71C6" w:rsidRDefault="007E71C6" w:rsidP="007E71C6">
            <w:pPr>
              <w:keepNext/>
              <w:keepLines/>
              <w:spacing w:after="0"/>
              <w:ind w:left="1135" w:hanging="284"/>
              <w:rPr>
                <w:rFonts w:ascii="Arial" w:eastAsia="SimSun" w:hAnsi="Arial" w:cs="Arial"/>
                <w:sz w:val="18"/>
                <w:szCs w:val="18"/>
              </w:rPr>
            </w:pPr>
            <w:r w:rsidRPr="007E71C6">
              <w:rPr>
                <w:rFonts w:ascii="Arial" w:eastAsia="SimSun" w:hAnsi="Arial" w:cs="Arial"/>
                <w:sz w:val="18"/>
                <w:szCs w:val="18"/>
              </w:rPr>
              <w:t>-</w:t>
            </w:r>
            <w:r w:rsidRPr="007E71C6">
              <w:rPr>
                <w:rFonts w:ascii="Arial" w:eastAsia="SimSun" w:hAnsi="Arial" w:cs="Arial"/>
                <w:sz w:val="18"/>
                <w:szCs w:val="18"/>
              </w:rPr>
              <w:tab/>
              <w:t>the expected analytics type via the"exptAnaType" attribute or the list of Exception Ids via "excepRequs" attribute shall not be requested for both mobility and communication related analytics at the same time.</w:t>
            </w:r>
          </w:p>
          <w:p w14:paraId="3BA2BBCD" w14:textId="77777777" w:rsidR="007E71C6" w:rsidRPr="007E71C6" w:rsidRDefault="007E71C6" w:rsidP="007E71C6">
            <w:pPr>
              <w:keepNext/>
              <w:keepLines/>
              <w:spacing w:after="0"/>
              <w:ind w:left="851" w:hanging="851"/>
              <w:rPr>
                <w:rFonts w:ascii="Arial" w:eastAsia="SimSun" w:hAnsi="Arial"/>
                <w:sz w:val="18"/>
              </w:rPr>
            </w:pPr>
            <w:r w:rsidRPr="007E71C6">
              <w:rPr>
                <w:rFonts w:ascii="Arial" w:eastAsia="SimSun" w:hAnsi="Arial"/>
                <w:sz w:val="18"/>
              </w:rPr>
              <w:t>NOTE 9:</w:t>
            </w:r>
            <w:r w:rsidRPr="007E71C6">
              <w:rPr>
                <w:rFonts w:ascii="Arial" w:eastAsia="SimSun" w:hAnsi="Arial"/>
                <w:sz w:val="18"/>
              </w:rPr>
              <w:tab/>
              <w:t>If both the "allFreq" attribute and the "allRat" attribute are present within the RatFreqInformation data type, then only one instance of the RatFreqInformation data type shall be present to indicate for all the RAT type and all the Frequency values the NWDAF has received for the application.</w:t>
            </w:r>
          </w:p>
          <w:p w14:paraId="6D0B6968" w14:textId="77777777" w:rsidR="007E71C6" w:rsidRPr="007E71C6" w:rsidRDefault="007E71C6" w:rsidP="007E71C6">
            <w:pPr>
              <w:keepNext/>
              <w:keepLines/>
              <w:spacing w:after="0"/>
              <w:ind w:left="851" w:hanging="851"/>
              <w:rPr>
                <w:rFonts w:ascii="Arial" w:eastAsia="SimSun" w:hAnsi="Arial"/>
                <w:sz w:val="18"/>
              </w:rPr>
            </w:pPr>
            <w:r w:rsidRPr="007E71C6">
              <w:rPr>
                <w:rFonts w:ascii="Arial" w:eastAsia="SimSun" w:hAnsi="Arial"/>
                <w:sz w:val="18"/>
              </w:rPr>
              <w:t>NOTE 10:</w:t>
            </w:r>
            <w:r w:rsidRPr="007E71C6">
              <w:rPr>
                <w:rFonts w:ascii="Arial" w:eastAsia="SimSun" w:hAnsi="Arial"/>
                <w:sz w:val="18"/>
              </w:rPr>
              <w:tab/>
              <w:t>If this attribute is provided, the analytics target period shall be a past time period (i.e. only statistics is supported).</w:t>
            </w:r>
          </w:p>
          <w:p w14:paraId="69D7B4FD" w14:textId="77777777" w:rsidR="007E71C6" w:rsidRPr="007E71C6" w:rsidRDefault="007E71C6" w:rsidP="007E71C6">
            <w:pPr>
              <w:keepNext/>
              <w:keepLines/>
              <w:spacing w:after="0"/>
              <w:ind w:left="851" w:hanging="851"/>
              <w:rPr>
                <w:rFonts w:ascii="Arial" w:eastAsia="SimSun" w:hAnsi="Arial"/>
                <w:sz w:val="18"/>
              </w:rPr>
            </w:pPr>
            <w:r w:rsidRPr="007E71C6">
              <w:rPr>
                <w:rFonts w:ascii="Arial" w:eastAsia="SimSun" w:hAnsi="Arial"/>
                <w:sz w:val="18"/>
              </w:rPr>
              <w:t>NOTE </w:t>
            </w:r>
            <w:r w:rsidRPr="007E71C6">
              <w:rPr>
                <w:rFonts w:ascii="Arial" w:eastAsia="SimSun" w:hAnsi="Arial"/>
                <w:sz w:val="18"/>
                <w:lang w:eastAsia="zh-CN"/>
              </w:rPr>
              <w:t>11</w:t>
            </w:r>
            <w:r w:rsidRPr="007E71C6">
              <w:rPr>
                <w:rFonts w:ascii="Arial" w:eastAsia="SimSun" w:hAnsi="Arial"/>
                <w:sz w:val="18"/>
              </w:rPr>
              <w:t>:</w:t>
            </w:r>
            <w:r w:rsidRPr="007E71C6">
              <w:rPr>
                <w:rFonts w:ascii="Arial" w:eastAsia="SimSun" w:hAnsi="Arial"/>
                <w:sz w:val="18"/>
              </w:rPr>
              <w:tab/>
              <w:t>For service experience analytics, th</w:t>
            </w:r>
            <w:r w:rsidRPr="007E71C6">
              <w:rPr>
                <w:rFonts w:ascii="Arial" w:eastAsia="SimSun" w:hAnsi="Arial" w:hint="eastAsia"/>
                <w:sz w:val="18"/>
                <w:lang w:eastAsia="zh-CN"/>
              </w:rPr>
              <w:t>is</w:t>
            </w:r>
            <w:r w:rsidRPr="007E71C6">
              <w:rPr>
                <w:rFonts w:ascii="Arial" w:eastAsia="SimSun" w:hAnsi="Arial"/>
                <w:sz w:val="18"/>
              </w:rPr>
              <w:t xml:space="preserve"> parameter shall be provided when a consumer requires analytics for an edge application over a UP path.</w:t>
            </w:r>
          </w:p>
          <w:p w14:paraId="134731A5" w14:textId="77777777" w:rsidR="007E71C6" w:rsidRPr="007E71C6" w:rsidRDefault="007E71C6" w:rsidP="007E71C6">
            <w:pPr>
              <w:keepNext/>
              <w:keepLines/>
              <w:spacing w:after="0"/>
              <w:ind w:left="851" w:hanging="851"/>
              <w:rPr>
                <w:rFonts w:ascii="Arial" w:eastAsia="SimSun" w:hAnsi="Arial"/>
                <w:sz w:val="18"/>
              </w:rPr>
            </w:pPr>
            <w:r w:rsidRPr="007E71C6">
              <w:rPr>
                <w:rFonts w:ascii="Arial" w:eastAsia="SimSun" w:hAnsi="Arial"/>
                <w:sz w:val="18"/>
              </w:rPr>
              <w:t>NOTE </w:t>
            </w:r>
            <w:r w:rsidRPr="007E71C6">
              <w:rPr>
                <w:rFonts w:ascii="Arial" w:eastAsia="SimSun" w:hAnsi="Arial"/>
                <w:sz w:val="18"/>
                <w:lang w:eastAsia="zh-CN"/>
              </w:rPr>
              <w:t>12</w:t>
            </w:r>
            <w:r w:rsidRPr="007E71C6">
              <w:rPr>
                <w:rFonts w:ascii="Arial" w:eastAsia="SimSun" w:hAnsi="Arial"/>
                <w:sz w:val="18"/>
              </w:rPr>
              <w:t>:</w:t>
            </w:r>
            <w:r w:rsidRPr="007E71C6">
              <w:rPr>
                <w:rFonts w:ascii="Arial" w:eastAsia="SimSun" w:hAnsi="Arial"/>
                <w:sz w:val="18"/>
              </w:rPr>
              <w:tab/>
              <w:t>For service experience analytics, th</w:t>
            </w:r>
            <w:r w:rsidRPr="007E71C6">
              <w:rPr>
                <w:rFonts w:ascii="Arial" w:eastAsia="SimSun" w:hAnsi="Arial" w:hint="eastAsia"/>
                <w:sz w:val="18"/>
                <w:lang w:eastAsia="zh-CN"/>
              </w:rPr>
              <w:t>is</w:t>
            </w:r>
            <w:r w:rsidRPr="007E71C6">
              <w:rPr>
                <w:rFonts w:ascii="Arial" w:eastAsia="SimSun" w:hAnsi="Arial"/>
                <w:sz w:val="18"/>
              </w:rPr>
              <w:t xml:space="preserve"> parameter may be provided when a consumer requires analytics for an edge application over a UP path, and it is only needed when the target of the service experience analytics is a specific UPF included in this UP path.</w:t>
            </w:r>
          </w:p>
          <w:p w14:paraId="2D48315A" w14:textId="77777777" w:rsidR="007E71C6" w:rsidRPr="007E71C6" w:rsidRDefault="007E71C6" w:rsidP="007E71C6">
            <w:pPr>
              <w:keepNext/>
              <w:keepLines/>
              <w:spacing w:after="0"/>
              <w:ind w:left="851" w:hanging="851"/>
              <w:rPr>
                <w:rFonts w:ascii="Arial" w:eastAsia="SimSun" w:hAnsi="Arial"/>
                <w:bCs/>
                <w:sz w:val="18"/>
              </w:rPr>
            </w:pPr>
            <w:r w:rsidRPr="007E71C6">
              <w:rPr>
                <w:rFonts w:ascii="Arial" w:eastAsia="SimSun" w:hAnsi="Arial"/>
                <w:sz w:val="18"/>
              </w:rPr>
              <w:t>NOTE 13:</w:t>
            </w:r>
            <w:r w:rsidRPr="007E71C6">
              <w:rPr>
                <w:rFonts w:ascii="Arial" w:eastAsia="SimSun" w:hAnsi="Arial"/>
                <w:sz w:val="18"/>
              </w:rPr>
              <w:tab/>
              <w:t xml:space="preserve">When subscribed event is "NSI_LOAD_LEVEL" and the "NsiLoadExt" feature is supported, and the NF service consumer provides the "nfTypes" attribute, then the </w:t>
            </w:r>
            <w:r w:rsidRPr="007E71C6">
              <w:rPr>
                <w:rFonts w:ascii="Arial" w:eastAsia="SimSun" w:hAnsi="Arial"/>
                <w:bCs/>
                <w:sz w:val="18"/>
              </w:rPr>
              <w:t>NWDAF accounts only for the resource usage of the NF types included in "nfTypes" to derive the output analytics</w:t>
            </w:r>
            <w:r w:rsidRPr="007E71C6">
              <w:rPr>
                <w:rFonts w:ascii="Arial" w:eastAsia="SimSun" w:hAnsi="Arial"/>
                <w:sz w:val="18"/>
              </w:rPr>
              <w:t xml:space="preserve">. If the "nfTypes" attribute is not provided, then </w:t>
            </w:r>
            <w:r w:rsidRPr="007E71C6">
              <w:rPr>
                <w:rFonts w:ascii="Arial" w:eastAsia="SimSun" w:hAnsi="Arial"/>
                <w:bCs/>
                <w:sz w:val="18"/>
              </w:rPr>
              <w:t>NWDAF accounts for the resource usage of all NF types.</w:t>
            </w:r>
          </w:p>
          <w:p w14:paraId="459A1C31" w14:textId="77777777" w:rsidR="007E71C6" w:rsidRPr="007E71C6" w:rsidRDefault="007E71C6" w:rsidP="007E71C6">
            <w:pPr>
              <w:keepNext/>
              <w:keepLines/>
              <w:spacing w:after="0"/>
              <w:ind w:left="851" w:hanging="851"/>
              <w:rPr>
                <w:rFonts w:ascii="Arial" w:eastAsia="SimSun" w:hAnsi="Arial"/>
                <w:sz w:val="18"/>
                <w:lang w:eastAsia="ko-KR"/>
              </w:rPr>
            </w:pPr>
            <w:r w:rsidRPr="007E71C6">
              <w:rPr>
                <w:rFonts w:ascii="Arial" w:eastAsia="SimSun" w:hAnsi="Arial"/>
                <w:sz w:val="18"/>
              </w:rPr>
              <w:t>NOTE</w:t>
            </w:r>
            <w:r w:rsidRPr="007E71C6">
              <w:rPr>
                <w:rFonts w:ascii="Arial" w:eastAsia="SimSun" w:hAnsi="Arial"/>
                <w:sz w:val="18"/>
                <w:lang w:eastAsia="zh-CN"/>
              </w:rPr>
              <w:t> 14</w:t>
            </w:r>
            <w:r w:rsidRPr="007E71C6">
              <w:rPr>
                <w:rFonts w:ascii="Arial" w:eastAsia="SimSun" w:hAnsi="Arial"/>
                <w:sz w:val="18"/>
              </w:rPr>
              <w:t>:</w:t>
            </w:r>
            <w:r w:rsidRPr="007E71C6">
              <w:rPr>
                <w:rFonts w:ascii="Arial" w:eastAsia="SimSun" w:hAnsi="Arial"/>
                <w:sz w:val="18"/>
              </w:rPr>
              <w:tab/>
              <w:t xml:space="preserve">If the the value of </w:t>
            </w:r>
            <w:r w:rsidRPr="007E71C6">
              <w:rPr>
                <w:rFonts w:ascii="Arial" w:eastAsia="SimSun" w:hAnsi="Arial" w:cs="Arial"/>
                <w:sz w:val="18"/>
                <w:szCs w:val="18"/>
              </w:rPr>
              <w:t>"</w:t>
            </w:r>
            <w:r w:rsidRPr="007E71C6">
              <w:rPr>
                <w:rFonts w:ascii="Arial" w:eastAsia="SimSun" w:hAnsi="Arial"/>
                <w:sz w:val="18"/>
              </w:rPr>
              <w:t>userDataConO</w:t>
            </w:r>
            <w:r w:rsidRPr="007E71C6">
              <w:rPr>
                <w:rFonts w:ascii="Arial" w:eastAsia="SimSun" w:hAnsi="Arial"/>
                <w:sz w:val="18"/>
                <w:lang w:eastAsia="zh-CN"/>
              </w:rPr>
              <w:t>rderCri</w:t>
            </w:r>
            <w:r w:rsidRPr="007E71C6">
              <w:rPr>
                <w:rFonts w:ascii="Arial" w:eastAsia="SimSun" w:hAnsi="Arial" w:cs="Arial"/>
                <w:sz w:val="18"/>
                <w:szCs w:val="18"/>
              </w:rPr>
              <w:t>"</w:t>
            </w:r>
            <w:r w:rsidRPr="007E71C6">
              <w:rPr>
                <w:rFonts w:ascii="Arial" w:eastAsia="SimSun" w:hAnsi="Arial"/>
                <w:sz w:val="18"/>
                <w:lang w:eastAsia="zh-CN"/>
              </w:rPr>
              <w:t xml:space="preserve"> attribute</w:t>
            </w:r>
            <w:r w:rsidRPr="007E71C6">
              <w:rPr>
                <w:rFonts w:ascii="Arial" w:eastAsia="SimSun" w:hAnsi="Arial"/>
                <w:sz w:val="18"/>
              </w:rPr>
              <w:t xml:space="preserve"> is "APPLICABLE_TIME_WINDOW", the "</w:t>
            </w:r>
            <w:r w:rsidRPr="007E71C6">
              <w:rPr>
                <w:rFonts w:ascii="Arial" w:eastAsia="SimSun" w:hAnsi="Arial"/>
                <w:sz w:val="18"/>
                <w:lang w:eastAsia="zh-CN"/>
              </w:rPr>
              <w:t>ASCENDING</w:t>
            </w:r>
            <w:r w:rsidRPr="007E71C6">
              <w:rPr>
                <w:rFonts w:ascii="Arial" w:eastAsia="SimSun" w:hAnsi="Arial"/>
                <w:sz w:val="18"/>
              </w:rPr>
              <w:t xml:space="preserve">" direction indicates that the list of </w:t>
            </w:r>
            <w:r w:rsidRPr="007E71C6">
              <w:rPr>
                <w:rFonts w:ascii="Arial" w:eastAsia="SimSun" w:hAnsi="Arial"/>
                <w:sz w:val="18"/>
                <w:lang w:eastAsia="zh-CN"/>
              </w:rPr>
              <w:t>User Data Congestion</w:t>
            </w:r>
            <w:r w:rsidRPr="007E71C6">
              <w:rPr>
                <w:rFonts w:ascii="Arial" w:eastAsia="SimSun" w:hAnsi="Arial"/>
                <w:sz w:val="18"/>
                <w:lang w:eastAsia="ko-KR"/>
              </w:rPr>
              <w:t xml:space="preserve"> analytics</w:t>
            </w:r>
            <w:r w:rsidRPr="007E71C6">
              <w:rPr>
                <w:rFonts w:ascii="Arial" w:eastAsia="SimSun" w:hAnsi="Arial"/>
                <w:sz w:val="18"/>
              </w:rPr>
              <w:t xml:space="preserve"> </w:t>
            </w:r>
            <w:r w:rsidRPr="007E71C6">
              <w:rPr>
                <w:rFonts w:ascii="Arial" w:eastAsia="SimSun" w:hAnsi="Arial"/>
                <w:sz w:val="18"/>
                <w:lang w:eastAsia="ko-KR"/>
              </w:rPr>
              <w:t xml:space="preserve">are in chronological order and </w:t>
            </w:r>
            <w:r w:rsidRPr="007E71C6">
              <w:rPr>
                <w:rFonts w:ascii="Arial" w:eastAsia="SimSun" w:hAnsi="Arial"/>
                <w:sz w:val="18"/>
              </w:rPr>
              <w:t>the "</w:t>
            </w:r>
            <w:r w:rsidRPr="007E71C6">
              <w:rPr>
                <w:rFonts w:ascii="Arial" w:eastAsia="SimSun" w:hAnsi="Arial"/>
                <w:sz w:val="18"/>
                <w:lang w:eastAsia="zh-CN"/>
              </w:rPr>
              <w:t>DESCENDING</w:t>
            </w:r>
            <w:r w:rsidRPr="007E71C6">
              <w:rPr>
                <w:rFonts w:ascii="Arial" w:eastAsia="SimSun" w:hAnsi="Arial"/>
                <w:sz w:val="18"/>
              </w:rPr>
              <w:t xml:space="preserve">" direction indicates that the list of </w:t>
            </w:r>
            <w:r w:rsidRPr="007E71C6">
              <w:rPr>
                <w:rFonts w:ascii="Arial" w:eastAsia="SimSun" w:hAnsi="Arial"/>
                <w:sz w:val="18"/>
                <w:lang w:eastAsia="zh-CN"/>
              </w:rPr>
              <w:t>User Data Congestion</w:t>
            </w:r>
            <w:r w:rsidRPr="007E71C6">
              <w:rPr>
                <w:rFonts w:ascii="Arial" w:eastAsia="SimSun" w:hAnsi="Arial"/>
                <w:sz w:val="18"/>
                <w:lang w:eastAsia="ko-KR"/>
              </w:rPr>
              <w:t xml:space="preserve"> analytics</w:t>
            </w:r>
            <w:r w:rsidRPr="007E71C6">
              <w:rPr>
                <w:rFonts w:ascii="Arial" w:eastAsia="SimSun" w:hAnsi="Arial"/>
                <w:sz w:val="18"/>
              </w:rPr>
              <w:t xml:space="preserve"> </w:t>
            </w:r>
            <w:r w:rsidRPr="007E71C6">
              <w:rPr>
                <w:rFonts w:ascii="Arial" w:eastAsia="SimSun" w:hAnsi="Arial"/>
                <w:sz w:val="18"/>
                <w:lang w:eastAsia="ko-KR"/>
              </w:rPr>
              <w:t>are in reverse chronological order.</w:t>
            </w:r>
          </w:p>
          <w:p w14:paraId="44385D1E" w14:textId="77777777" w:rsidR="007E71C6" w:rsidRPr="007E71C6" w:rsidRDefault="007E71C6" w:rsidP="007E71C6">
            <w:pPr>
              <w:keepNext/>
              <w:keepLines/>
              <w:spacing w:after="0"/>
              <w:ind w:left="851" w:hanging="851"/>
              <w:rPr>
                <w:rFonts w:ascii="Arial" w:eastAsia="SimSun" w:hAnsi="Arial" w:cs="Arial"/>
                <w:sz w:val="18"/>
                <w:szCs w:val="18"/>
              </w:rPr>
            </w:pPr>
            <w:r w:rsidRPr="007E71C6">
              <w:rPr>
                <w:rFonts w:ascii="Arial" w:eastAsia="SimSun" w:hAnsi="Arial"/>
                <w:sz w:val="18"/>
              </w:rPr>
              <w:t>NOTE 15:</w:t>
            </w:r>
            <w:r w:rsidRPr="007E71C6">
              <w:rPr>
                <w:rFonts w:ascii="Arial" w:eastAsia="SimSun" w:hAnsi="Arial"/>
                <w:sz w:val="18"/>
              </w:rPr>
              <w:tab/>
              <w:t xml:space="preserve">When </w:t>
            </w:r>
            <w:r w:rsidRPr="007E71C6">
              <w:rPr>
                <w:rFonts w:ascii="Arial" w:eastAsia="SimSun" w:hAnsi="Arial" w:cs="Arial"/>
                <w:sz w:val="18"/>
                <w:szCs w:val="18"/>
              </w:rPr>
              <w:t xml:space="preserve">the </w:t>
            </w:r>
            <w:r w:rsidRPr="007E71C6">
              <w:rPr>
                <w:rFonts w:ascii="Arial" w:eastAsia="SimSun" w:hAnsi="Arial"/>
                <w:sz w:val="18"/>
              </w:rPr>
              <w:t xml:space="preserve">"pduSesInfos" attribute is provided, the associated </w:t>
            </w:r>
            <w:r w:rsidRPr="007E71C6">
              <w:rPr>
                <w:rFonts w:ascii="Arial" w:eastAsia="SimSun" w:hAnsi="Arial" w:cs="Arial"/>
                <w:sz w:val="18"/>
                <w:szCs w:val="18"/>
              </w:rPr>
              <w:t>"appIds" attribute shall also be provided for the NWDAF to be able to compute the service experience per application.</w:t>
            </w:r>
          </w:p>
          <w:p w14:paraId="41590F28" w14:textId="77777777" w:rsidR="007E71C6" w:rsidRPr="007E71C6" w:rsidRDefault="007E71C6" w:rsidP="007E71C6">
            <w:pPr>
              <w:keepNext/>
              <w:keepLines/>
              <w:spacing w:after="0"/>
              <w:ind w:left="851" w:hanging="851"/>
              <w:rPr>
                <w:rFonts w:ascii="Arial" w:eastAsia="SimSun" w:hAnsi="Arial"/>
                <w:sz w:val="18"/>
              </w:rPr>
            </w:pPr>
            <w:r w:rsidRPr="007E71C6">
              <w:rPr>
                <w:rFonts w:ascii="Arial" w:eastAsia="SimSun" w:hAnsi="Arial"/>
                <w:sz w:val="18"/>
              </w:rPr>
              <w:t>NOTE 16:</w:t>
            </w:r>
            <w:r w:rsidRPr="007E71C6">
              <w:rPr>
                <w:rFonts w:ascii="Arial" w:eastAsia="SimSun" w:hAnsi="Arial"/>
                <w:sz w:val="18"/>
              </w:rPr>
              <w:tab/>
              <w:t>When subscribed event is "PFD_DETERMINATION" and the "PfdDetermination" feature is supported, the "appIds" attribute shall be included.</w:t>
            </w:r>
          </w:p>
          <w:p w14:paraId="10A74168" w14:textId="77777777" w:rsidR="007E71C6" w:rsidRPr="007E71C6" w:rsidRDefault="007E71C6" w:rsidP="007E71C6">
            <w:pPr>
              <w:keepNext/>
              <w:keepLines/>
              <w:spacing w:after="0"/>
              <w:ind w:left="851" w:hanging="851"/>
              <w:rPr>
                <w:rFonts w:ascii="Arial" w:eastAsia="SimSun" w:hAnsi="Arial"/>
                <w:sz w:val="18"/>
                <w:lang w:eastAsia="ko-KR"/>
              </w:rPr>
            </w:pPr>
            <w:r w:rsidRPr="007E71C6">
              <w:rPr>
                <w:rFonts w:ascii="Arial" w:eastAsia="SimSun" w:hAnsi="Arial"/>
                <w:sz w:val="18"/>
              </w:rPr>
              <w:lastRenderedPageBreak/>
              <w:t>NOTE</w:t>
            </w:r>
            <w:r w:rsidRPr="007E71C6">
              <w:rPr>
                <w:rFonts w:ascii="Arial" w:eastAsia="SimSun" w:hAnsi="Arial"/>
                <w:sz w:val="18"/>
                <w:lang w:eastAsia="zh-CN"/>
              </w:rPr>
              <w:t> 17</w:t>
            </w:r>
            <w:r w:rsidRPr="007E71C6">
              <w:rPr>
                <w:rFonts w:ascii="Arial" w:eastAsia="SimSun" w:hAnsi="Arial"/>
                <w:sz w:val="18"/>
              </w:rPr>
              <w:t>:</w:t>
            </w:r>
            <w:r w:rsidRPr="007E71C6">
              <w:rPr>
                <w:rFonts w:ascii="Arial" w:eastAsia="SimSun" w:hAnsi="Arial"/>
                <w:sz w:val="18"/>
              </w:rPr>
              <w:tab/>
              <w:t xml:space="preserve">When the subscribed event is "PDU_SESSION_TRAFFIC" and the "PduSesTraffic" feature is supported, at least one of the </w:t>
            </w:r>
            <w:r w:rsidRPr="007E71C6">
              <w:rPr>
                <w:rFonts w:ascii="Arial" w:eastAsia="SimSun" w:hAnsi="Arial" w:cs="Arial"/>
                <w:sz w:val="18"/>
                <w:szCs w:val="18"/>
              </w:rPr>
              <w:t>"</w:t>
            </w:r>
            <w:r w:rsidRPr="007E71C6">
              <w:rPr>
                <w:rFonts w:ascii="Arial" w:eastAsia="SimSun" w:hAnsi="Arial"/>
                <w:sz w:val="18"/>
              </w:rPr>
              <w:t>dnns</w:t>
            </w:r>
            <w:r w:rsidRPr="007E71C6">
              <w:rPr>
                <w:rFonts w:ascii="Arial" w:eastAsia="SimSun" w:hAnsi="Arial"/>
                <w:sz w:val="18"/>
                <w:lang w:eastAsia="en-GB"/>
              </w:rPr>
              <w:t>"</w:t>
            </w:r>
            <w:r w:rsidRPr="007E71C6">
              <w:rPr>
                <w:rFonts w:ascii="Arial" w:eastAsia="SimSun" w:hAnsi="Arial" w:cs="Arial"/>
                <w:sz w:val="18"/>
                <w:szCs w:val="18"/>
              </w:rPr>
              <w:t xml:space="preserve"> and/or "</w:t>
            </w:r>
            <w:r w:rsidRPr="007E71C6">
              <w:rPr>
                <w:rFonts w:ascii="Arial" w:eastAsia="SimSun" w:hAnsi="Arial"/>
                <w:sz w:val="18"/>
              </w:rPr>
              <w:t>snssais</w:t>
            </w:r>
            <w:r w:rsidRPr="007E71C6">
              <w:rPr>
                <w:rFonts w:ascii="Arial" w:eastAsia="SimSun" w:hAnsi="Arial"/>
                <w:sz w:val="18"/>
                <w:lang w:eastAsia="en-GB"/>
              </w:rPr>
              <w:t>"</w:t>
            </w:r>
            <w:r w:rsidRPr="007E71C6">
              <w:rPr>
                <w:rFonts w:ascii="Arial" w:eastAsia="SimSun" w:hAnsi="Arial" w:cs="Arial"/>
                <w:sz w:val="18"/>
                <w:szCs w:val="18"/>
              </w:rPr>
              <w:t xml:space="preserve"> </w:t>
            </w:r>
            <w:r w:rsidRPr="007E71C6">
              <w:rPr>
                <w:rFonts w:ascii="Arial" w:eastAsia="SimSun" w:hAnsi="Arial"/>
                <w:sz w:val="18"/>
                <w:lang w:eastAsia="zh-CN"/>
              </w:rPr>
              <w:t>attributes as the route selection descriptor(s) for the URSP rule shall be included</w:t>
            </w:r>
            <w:r w:rsidRPr="007E71C6">
              <w:rPr>
                <w:rFonts w:ascii="Arial" w:eastAsia="SimSun" w:hAnsi="Arial"/>
                <w:sz w:val="18"/>
                <w:lang w:eastAsia="ko-KR"/>
              </w:rPr>
              <w:t>.</w:t>
            </w:r>
          </w:p>
          <w:p w14:paraId="7B84FE61" w14:textId="77777777" w:rsidR="007E71C6" w:rsidRPr="007E71C6" w:rsidRDefault="007E71C6" w:rsidP="007E71C6">
            <w:pPr>
              <w:keepNext/>
              <w:keepLines/>
              <w:spacing w:after="0"/>
              <w:ind w:left="851" w:hanging="851"/>
              <w:rPr>
                <w:rFonts w:ascii="Arial" w:eastAsia="SimSun" w:hAnsi="Arial"/>
                <w:sz w:val="18"/>
              </w:rPr>
            </w:pPr>
            <w:r w:rsidRPr="007E71C6">
              <w:rPr>
                <w:rFonts w:ascii="Arial" w:eastAsia="SimSun" w:hAnsi="Arial"/>
                <w:sz w:val="18"/>
              </w:rPr>
              <w:t>NOTE</w:t>
            </w:r>
            <w:r w:rsidRPr="007E71C6">
              <w:rPr>
                <w:rFonts w:ascii="Arial" w:eastAsia="SimSun" w:hAnsi="Arial"/>
                <w:sz w:val="18"/>
                <w:lang w:eastAsia="zh-CN"/>
              </w:rPr>
              <w:t> 18</w:t>
            </w:r>
            <w:r w:rsidRPr="007E71C6">
              <w:rPr>
                <w:rFonts w:ascii="Arial" w:eastAsia="SimSun" w:hAnsi="Arial"/>
                <w:sz w:val="18"/>
              </w:rPr>
              <w:t>:</w:t>
            </w:r>
            <w:r w:rsidRPr="007E71C6">
              <w:rPr>
                <w:rFonts w:ascii="Arial" w:eastAsia="SimSun" w:hAnsi="Arial"/>
                <w:sz w:val="18"/>
              </w:rPr>
              <w:tab/>
              <w:t xml:space="preserve">When this </w:t>
            </w:r>
            <w:r w:rsidRPr="007E71C6">
              <w:rPr>
                <w:rFonts w:ascii="Arial" w:eastAsia="SimSun" w:hAnsi="Arial"/>
                <w:sz w:val="18"/>
                <w:lang w:eastAsia="zh-CN"/>
              </w:rPr>
              <w:t>attribute</w:t>
            </w:r>
            <w:r w:rsidRPr="007E71C6">
              <w:rPr>
                <w:rFonts w:ascii="Arial" w:eastAsia="SimSun" w:hAnsi="Arial"/>
                <w:sz w:val="18"/>
              </w:rPr>
              <w:t xml:space="preserve"> is provided, the NWDAF </w:t>
            </w:r>
            <w:r w:rsidRPr="007E71C6">
              <w:rPr>
                <w:rFonts w:ascii="Arial" w:eastAsia="SimSun" w:hAnsi="Arial"/>
                <w:sz w:val="18"/>
                <w:lang w:eastAsia="zh-CN"/>
              </w:rPr>
              <w:t>shall</w:t>
            </w:r>
            <w:r w:rsidRPr="007E71C6">
              <w:rPr>
                <w:rFonts w:ascii="Arial" w:eastAsia="SimSun" w:hAnsi="Arial"/>
                <w:sz w:val="18"/>
              </w:rPr>
              <w:t xml:space="preserve"> provide the analytics per elementary time slot accordingly.</w:t>
            </w:r>
          </w:p>
          <w:p w14:paraId="381FDA02" w14:textId="77777777" w:rsidR="007E71C6" w:rsidRPr="007E71C6" w:rsidRDefault="007E71C6" w:rsidP="007E71C6">
            <w:pPr>
              <w:keepNext/>
              <w:keepLines/>
              <w:spacing w:after="0"/>
              <w:ind w:left="851" w:hanging="851"/>
              <w:rPr>
                <w:rFonts w:ascii="Arial" w:eastAsia="SimSun" w:hAnsi="Arial"/>
                <w:sz w:val="18"/>
              </w:rPr>
            </w:pPr>
            <w:r w:rsidRPr="007E71C6">
              <w:rPr>
                <w:rFonts w:ascii="Arial" w:eastAsia="SimSun" w:hAnsi="Arial"/>
                <w:sz w:val="18"/>
              </w:rPr>
              <w:t>NOTE</w:t>
            </w:r>
            <w:r w:rsidRPr="007E71C6">
              <w:rPr>
                <w:rFonts w:ascii="Arial" w:eastAsia="SimSun" w:hAnsi="Arial"/>
                <w:sz w:val="18"/>
                <w:lang w:eastAsia="zh-CN"/>
              </w:rPr>
              <w:t> 19</w:t>
            </w:r>
            <w:r w:rsidRPr="007E71C6">
              <w:rPr>
                <w:rFonts w:ascii="Arial" w:eastAsia="SimSun" w:hAnsi="Arial"/>
                <w:sz w:val="18"/>
              </w:rPr>
              <w:t>:</w:t>
            </w:r>
            <w:r w:rsidRPr="007E71C6">
              <w:rPr>
                <w:rFonts w:ascii="Arial" w:eastAsia="SimSun" w:hAnsi="Arial"/>
                <w:sz w:val="18"/>
              </w:rPr>
              <w:tab/>
              <w:t xml:space="preserve">When this </w:t>
            </w:r>
            <w:r w:rsidRPr="007E71C6">
              <w:rPr>
                <w:rFonts w:ascii="Arial" w:eastAsia="SimSun" w:hAnsi="Arial"/>
                <w:sz w:val="18"/>
                <w:lang w:eastAsia="zh-CN"/>
              </w:rPr>
              <w:t>attribute</w:t>
            </w:r>
            <w:r w:rsidRPr="007E71C6">
              <w:rPr>
                <w:rFonts w:ascii="Arial" w:eastAsia="SimSun" w:hAnsi="Arial"/>
                <w:sz w:val="18"/>
              </w:rPr>
              <w:t xml:space="preserve"> is provided, the NWDAF </w:t>
            </w:r>
            <w:r w:rsidRPr="007E71C6">
              <w:rPr>
                <w:rFonts w:ascii="Arial" w:eastAsia="SimSun" w:hAnsi="Arial"/>
                <w:sz w:val="18"/>
                <w:lang w:eastAsia="zh-CN"/>
              </w:rPr>
              <w:t>shall</w:t>
            </w:r>
            <w:r w:rsidRPr="007E71C6">
              <w:rPr>
                <w:rFonts w:ascii="Arial" w:eastAsia="SimSun" w:hAnsi="Arial"/>
                <w:sz w:val="18"/>
              </w:rPr>
              <w:t xml:space="preserve"> provide the analytics per group of TAs or cells accordingly.</w:t>
            </w:r>
          </w:p>
          <w:p w14:paraId="38FB417D" w14:textId="77777777" w:rsidR="007E71C6" w:rsidRPr="007E71C6" w:rsidRDefault="007E71C6" w:rsidP="007E71C6">
            <w:pPr>
              <w:keepNext/>
              <w:keepLines/>
              <w:spacing w:after="0"/>
              <w:ind w:left="851" w:hanging="851"/>
              <w:rPr>
                <w:rFonts w:ascii="Arial" w:eastAsia="SimSun" w:hAnsi="Arial"/>
                <w:sz w:val="18"/>
                <w:lang w:eastAsia="ko-KR"/>
              </w:rPr>
            </w:pPr>
            <w:r w:rsidRPr="007E71C6">
              <w:rPr>
                <w:rFonts w:ascii="Arial" w:hAnsi="Arial"/>
                <w:sz w:val="18"/>
                <w:lang w:eastAsia="en-GB"/>
              </w:rPr>
              <w:t>NOTE 20:</w:t>
            </w:r>
            <w:r w:rsidRPr="007E71C6">
              <w:rPr>
                <w:rFonts w:ascii="Arial" w:hAnsi="Arial"/>
                <w:sz w:val="18"/>
                <w:lang w:eastAsia="en-GB"/>
              </w:rPr>
              <w:tab/>
            </w:r>
            <w:r w:rsidRPr="007E71C6">
              <w:rPr>
                <w:rFonts w:ascii="Arial" w:eastAsia="SimSun" w:hAnsi="Arial"/>
                <w:sz w:val="18"/>
              </w:rPr>
              <w:t xml:space="preserve">If both </w:t>
            </w:r>
            <w:r w:rsidRPr="007E71C6">
              <w:rPr>
                <w:rFonts w:ascii="Arial" w:eastAsia="SimSun" w:hAnsi="Arial" w:cs="Arial"/>
                <w:sz w:val="18"/>
                <w:szCs w:val="18"/>
              </w:rPr>
              <w:t>"</w:t>
            </w:r>
            <w:r w:rsidRPr="007E71C6">
              <w:rPr>
                <w:rFonts w:ascii="Arial" w:eastAsia="SimSun" w:hAnsi="Arial"/>
                <w:sz w:val="18"/>
              </w:rPr>
              <w:t>networkArea</w:t>
            </w:r>
            <w:r w:rsidRPr="007E71C6">
              <w:rPr>
                <w:rFonts w:ascii="Arial" w:eastAsia="SimSun" w:hAnsi="Arial" w:cs="Arial"/>
                <w:sz w:val="18"/>
                <w:szCs w:val="18"/>
              </w:rPr>
              <w:t>"</w:t>
            </w:r>
            <w:r w:rsidRPr="007E71C6">
              <w:rPr>
                <w:rFonts w:ascii="Arial" w:eastAsia="SimSun" w:hAnsi="Arial"/>
                <w:sz w:val="18"/>
              </w:rPr>
              <w:t xml:space="preserve"> and </w:t>
            </w:r>
            <w:r w:rsidRPr="007E71C6">
              <w:rPr>
                <w:rFonts w:ascii="Arial" w:eastAsia="SimSun" w:hAnsi="Arial" w:cs="Arial"/>
                <w:sz w:val="18"/>
                <w:szCs w:val="18"/>
              </w:rPr>
              <w:t>"</w:t>
            </w:r>
            <w:r w:rsidRPr="007E71C6">
              <w:rPr>
                <w:rFonts w:ascii="Arial" w:eastAsia="SimSun" w:hAnsi="Arial"/>
                <w:sz w:val="18"/>
              </w:rPr>
              <w:t>fineGranAreas</w:t>
            </w:r>
            <w:r w:rsidRPr="007E71C6">
              <w:rPr>
                <w:rFonts w:ascii="Arial" w:eastAsia="SimSun" w:hAnsi="Arial" w:cs="Arial"/>
                <w:sz w:val="18"/>
                <w:szCs w:val="18"/>
              </w:rPr>
              <w:t>"</w:t>
            </w:r>
            <w:r w:rsidRPr="007E71C6">
              <w:rPr>
                <w:rFonts w:ascii="Arial" w:eastAsia="SimSun" w:hAnsi="Arial"/>
                <w:sz w:val="18"/>
              </w:rPr>
              <w:t xml:space="preserve"> attributes are provided, the Area of Interest is interpreted as the intersection area indicated by these two attributes</w:t>
            </w:r>
            <w:r w:rsidRPr="007E71C6">
              <w:rPr>
                <w:rFonts w:ascii="Arial" w:hAnsi="Arial"/>
                <w:sz w:val="18"/>
                <w:lang w:eastAsia="en-GB"/>
              </w:rPr>
              <w:t>.</w:t>
            </w:r>
          </w:p>
          <w:p w14:paraId="1A0C2C2F" w14:textId="77777777" w:rsidR="007E71C6" w:rsidRPr="007E71C6" w:rsidRDefault="007E71C6" w:rsidP="007E71C6">
            <w:pPr>
              <w:keepNext/>
              <w:keepLines/>
              <w:spacing w:after="0"/>
              <w:ind w:left="851" w:hanging="851"/>
              <w:rPr>
                <w:rFonts w:ascii="Arial" w:eastAsia="SimSun" w:hAnsi="Arial"/>
                <w:sz w:val="18"/>
              </w:rPr>
            </w:pPr>
            <w:r w:rsidRPr="007E71C6">
              <w:rPr>
                <w:rFonts w:ascii="Arial" w:eastAsia="SimSun" w:hAnsi="Arial"/>
                <w:sz w:val="18"/>
              </w:rPr>
              <w:t>NOTE</w:t>
            </w:r>
            <w:r w:rsidRPr="007E71C6">
              <w:rPr>
                <w:rFonts w:ascii="Arial" w:eastAsia="SimSun" w:hAnsi="Arial"/>
                <w:sz w:val="18"/>
                <w:lang w:eastAsia="zh-CN"/>
              </w:rPr>
              <w:t> 21</w:t>
            </w:r>
            <w:r w:rsidRPr="007E71C6">
              <w:rPr>
                <w:rFonts w:ascii="Arial" w:eastAsia="SimSun" w:hAnsi="Arial"/>
                <w:sz w:val="18"/>
              </w:rPr>
              <w:t>:</w:t>
            </w:r>
            <w:r w:rsidRPr="007E71C6">
              <w:rPr>
                <w:rFonts w:ascii="Arial" w:eastAsia="SimSun" w:hAnsi="Arial"/>
                <w:sz w:val="18"/>
              </w:rPr>
              <w:tab/>
              <w:t>The "</w:t>
            </w:r>
            <w:r w:rsidRPr="007E71C6">
              <w:rPr>
                <w:rFonts w:ascii="Arial" w:eastAsia="SimSun" w:hAnsi="Arial"/>
                <w:sz w:val="18"/>
                <w:lang w:eastAsia="zh-CN"/>
              </w:rPr>
              <w:t>LON_AND_LAT_LEVEL</w:t>
            </w:r>
            <w:r w:rsidRPr="007E71C6">
              <w:rPr>
                <w:rFonts w:ascii="Arial" w:eastAsia="SimSun" w:hAnsi="Arial"/>
                <w:sz w:val="18"/>
              </w:rPr>
              <w:t>" value of "</w:t>
            </w:r>
            <w:r w:rsidRPr="007E71C6">
              <w:rPr>
                <w:rFonts w:ascii="Arial" w:eastAsia="SimSun" w:hAnsi="Arial" w:hint="eastAsia"/>
                <w:sz w:val="18"/>
                <w:lang w:eastAsia="zh-CN"/>
              </w:rPr>
              <w:t>l</w:t>
            </w:r>
            <w:r w:rsidRPr="007E71C6">
              <w:rPr>
                <w:rFonts w:ascii="Arial" w:eastAsia="SimSun" w:hAnsi="Arial"/>
                <w:sz w:val="18"/>
                <w:lang w:eastAsia="zh-CN"/>
              </w:rPr>
              <w:t>ocGranularity</w:t>
            </w:r>
            <w:r w:rsidRPr="007E71C6">
              <w:rPr>
                <w:rFonts w:ascii="Arial" w:eastAsia="SimSun" w:hAnsi="Arial"/>
                <w:sz w:val="18"/>
              </w:rPr>
              <w:t>" attribute is not applicable to features</w:t>
            </w:r>
            <w:r w:rsidRPr="007E71C6">
              <w:rPr>
                <w:rFonts w:ascii="Arial" w:eastAsia="SimSun" w:hAnsi="Arial" w:hint="eastAsia"/>
                <w:sz w:val="18"/>
                <w:lang w:eastAsia="ja-JP"/>
              </w:rPr>
              <w:t xml:space="preserve"> </w:t>
            </w:r>
            <w:r w:rsidRPr="007E71C6">
              <w:rPr>
                <w:rFonts w:ascii="Arial" w:eastAsia="SimSun" w:hAnsi="Arial"/>
                <w:sz w:val="18"/>
              </w:rPr>
              <w:t>"DispersionExt</w:t>
            </w:r>
            <w:r w:rsidRPr="007E71C6">
              <w:rPr>
                <w:rFonts w:ascii="Arial" w:eastAsia="SimSun" w:hAnsi="Arial"/>
                <w:sz w:val="18"/>
                <w:lang w:eastAsia="zh-CN"/>
              </w:rPr>
              <w:t>_eNA</w:t>
            </w:r>
            <w:r w:rsidRPr="007E71C6">
              <w:rPr>
                <w:rFonts w:ascii="Arial" w:eastAsia="SimSun" w:hAnsi="Arial"/>
                <w:sz w:val="18"/>
              </w:rPr>
              <w:t>". The "TA_LEVEL" or "CELL_LEVEL" value of "</w:t>
            </w:r>
            <w:r w:rsidRPr="007E71C6">
              <w:rPr>
                <w:rFonts w:ascii="Arial" w:eastAsia="SimSun" w:hAnsi="Arial" w:hint="eastAsia"/>
                <w:sz w:val="18"/>
                <w:lang w:eastAsia="zh-CN"/>
              </w:rPr>
              <w:t>l</w:t>
            </w:r>
            <w:r w:rsidRPr="007E71C6">
              <w:rPr>
                <w:rFonts w:ascii="Arial" w:eastAsia="SimSun" w:hAnsi="Arial"/>
                <w:sz w:val="18"/>
                <w:lang w:eastAsia="zh-CN"/>
              </w:rPr>
              <w:t>ocGranularity</w:t>
            </w:r>
            <w:r w:rsidRPr="007E71C6">
              <w:rPr>
                <w:rFonts w:ascii="Arial" w:eastAsia="SimSun" w:hAnsi="Arial"/>
                <w:sz w:val="18"/>
              </w:rPr>
              <w:t>" attribute is not applicable to feature</w:t>
            </w:r>
            <w:r w:rsidRPr="007E71C6">
              <w:rPr>
                <w:rFonts w:ascii="Arial" w:eastAsia="SimSun" w:hAnsi="Arial" w:hint="eastAsia"/>
                <w:sz w:val="18"/>
                <w:lang w:eastAsia="ja-JP"/>
              </w:rPr>
              <w:t xml:space="preserve"> </w:t>
            </w:r>
            <w:r w:rsidRPr="007E71C6">
              <w:rPr>
                <w:rFonts w:ascii="Arial" w:eastAsia="SimSun" w:hAnsi="Arial"/>
                <w:sz w:val="18"/>
              </w:rPr>
              <w:t>"</w:t>
            </w:r>
            <w:r w:rsidRPr="007E71C6">
              <w:rPr>
                <w:rFonts w:ascii="Arial" w:eastAsia="SimSun" w:hAnsi="Arial"/>
                <w:sz w:val="18"/>
                <w:lang w:eastAsia="zh-CN"/>
              </w:rPr>
              <w:t>MovementBehaviour</w:t>
            </w:r>
            <w:r w:rsidRPr="007E71C6">
              <w:rPr>
                <w:rFonts w:ascii="Arial" w:eastAsia="SimSun" w:hAnsi="Arial"/>
                <w:sz w:val="18"/>
              </w:rPr>
              <w:t>".</w:t>
            </w:r>
          </w:p>
          <w:p w14:paraId="6007BD65" w14:textId="77777777" w:rsidR="007E71C6" w:rsidRPr="007E71C6" w:rsidRDefault="007E71C6" w:rsidP="007E71C6">
            <w:pPr>
              <w:keepNext/>
              <w:keepLines/>
              <w:spacing w:after="0"/>
              <w:ind w:left="851" w:hanging="851"/>
              <w:rPr>
                <w:rFonts w:ascii="Arial" w:eastAsia="SimSun" w:hAnsi="Arial"/>
                <w:sz w:val="18"/>
                <w:lang w:eastAsia="ko-KR"/>
              </w:rPr>
            </w:pPr>
            <w:r w:rsidRPr="007E71C6">
              <w:rPr>
                <w:rFonts w:ascii="Arial" w:eastAsia="SimSun" w:hAnsi="Arial"/>
                <w:sz w:val="18"/>
              </w:rPr>
              <w:t>NOTE</w:t>
            </w:r>
            <w:r w:rsidRPr="007E71C6">
              <w:rPr>
                <w:rFonts w:ascii="Arial" w:eastAsia="SimSun" w:hAnsi="Arial"/>
                <w:sz w:val="18"/>
                <w:lang w:eastAsia="zh-CN"/>
              </w:rPr>
              <w:t> 22</w:t>
            </w:r>
            <w:r w:rsidRPr="007E71C6">
              <w:rPr>
                <w:rFonts w:ascii="Arial" w:eastAsia="SimSun" w:hAnsi="Arial"/>
                <w:sz w:val="18"/>
              </w:rPr>
              <w:t>:</w:t>
            </w:r>
            <w:r w:rsidRPr="007E71C6">
              <w:rPr>
                <w:rFonts w:ascii="Arial" w:eastAsia="SimSun" w:hAnsi="Arial"/>
                <w:sz w:val="18"/>
              </w:rPr>
              <w:tab/>
              <w:t xml:space="preserve">When the subscribed event is "LOC_ACCURACY", only one of the </w:t>
            </w:r>
            <w:r w:rsidRPr="007E71C6">
              <w:rPr>
                <w:rFonts w:ascii="Arial" w:eastAsia="SimSun" w:hAnsi="Arial" w:cs="Arial"/>
                <w:sz w:val="18"/>
                <w:szCs w:val="18"/>
              </w:rPr>
              <w:t>"</w:t>
            </w:r>
            <w:r w:rsidRPr="007E71C6">
              <w:rPr>
                <w:rFonts w:ascii="Arial" w:eastAsia="SimSun" w:hAnsi="Arial"/>
                <w:sz w:val="18"/>
              </w:rPr>
              <w:t>networkArea</w:t>
            </w:r>
            <w:r w:rsidRPr="007E71C6">
              <w:rPr>
                <w:rFonts w:ascii="Arial" w:eastAsia="SimSun" w:hAnsi="Arial"/>
                <w:sz w:val="18"/>
                <w:lang w:eastAsia="en-GB"/>
              </w:rPr>
              <w:t>"</w:t>
            </w:r>
            <w:r w:rsidRPr="007E71C6">
              <w:rPr>
                <w:rFonts w:ascii="Arial" w:eastAsia="SimSun" w:hAnsi="Arial" w:cs="Arial"/>
                <w:sz w:val="18"/>
                <w:szCs w:val="18"/>
              </w:rPr>
              <w:t xml:space="preserve"> attribute or "</w:t>
            </w:r>
            <w:r w:rsidRPr="007E71C6">
              <w:rPr>
                <w:rFonts w:ascii="Arial" w:eastAsia="SimSun" w:hAnsi="Arial"/>
                <w:sz w:val="18"/>
              </w:rPr>
              <w:t>location</w:t>
            </w:r>
            <w:r w:rsidRPr="007E71C6">
              <w:rPr>
                <w:rFonts w:ascii="Arial" w:eastAsia="SimSun" w:hAnsi="Arial"/>
                <w:sz w:val="18"/>
                <w:lang w:eastAsia="en-GB"/>
              </w:rPr>
              <w:t>"</w:t>
            </w:r>
            <w:r w:rsidRPr="007E71C6">
              <w:rPr>
                <w:rFonts w:ascii="Arial" w:eastAsia="SimSun" w:hAnsi="Arial" w:cs="Arial"/>
                <w:sz w:val="18"/>
                <w:szCs w:val="18"/>
              </w:rPr>
              <w:t xml:space="preserve"> </w:t>
            </w:r>
            <w:r w:rsidRPr="007E71C6">
              <w:rPr>
                <w:rFonts w:ascii="Arial" w:eastAsia="SimSun" w:hAnsi="Arial"/>
                <w:sz w:val="18"/>
                <w:lang w:eastAsia="zh-CN"/>
              </w:rPr>
              <w:t>attribute shall be included</w:t>
            </w:r>
            <w:r w:rsidRPr="007E71C6">
              <w:rPr>
                <w:rFonts w:ascii="Arial" w:eastAsia="SimSun" w:hAnsi="Arial"/>
                <w:sz w:val="18"/>
                <w:lang w:eastAsia="ko-KR"/>
              </w:rPr>
              <w:t>.</w:t>
            </w:r>
          </w:p>
          <w:p w14:paraId="23F9BFFB" w14:textId="77777777" w:rsidR="007E71C6" w:rsidRPr="007E71C6" w:rsidRDefault="007E71C6" w:rsidP="007E71C6">
            <w:pPr>
              <w:keepNext/>
              <w:keepLines/>
              <w:spacing w:after="0"/>
              <w:ind w:left="851" w:hanging="851"/>
              <w:rPr>
                <w:rFonts w:ascii="Arial" w:eastAsia="SimSun" w:hAnsi="Arial"/>
                <w:sz w:val="18"/>
                <w:lang w:eastAsia="ko-KR"/>
              </w:rPr>
            </w:pPr>
            <w:r w:rsidRPr="007E71C6">
              <w:rPr>
                <w:rFonts w:ascii="Arial" w:eastAsia="SimSun" w:hAnsi="Arial"/>
                <w:sz w:val="18"/>
              </w:rPr>
              <w:t>NOTE</w:t>
            </w:r>
            <w:r w:rsidRPr="007E71C6">
              <w:rPr>
                <w:rFonts w:ascii="Arial" w:eastAsia="SimSun" w:hAnsi="Arial"/>
                <w:sz w:val="18"/>
                <w:lang w:eastAsia="zh-CN"/>
              </w:rPr>
              <w:t> 23</w:t>
            </w:r>
            <w:r w:rsidRPr="007E71C6">
              <w:rPr>
                <w:rFonts w:ascii="Arial" w:eastAsia="SimSun" w:hAnsi="Arial"/>
                <w:sz w:val="18"/>
              </w:rPr>
              <w:t>:</w:t>
            </w:r>
            <w:r w:rsidRPr="007E71C6">
              <w:rPr>
                <w:rFonts w:ascii="Arial" w:eastAsia="SimSun" w:hAnsi="Arial"/>
                <w:sz w:val="18"/>
              </w:rPr>
              <w:tab/>
              <w:t xml:space="preserve">When the subscribed event is "SIGNALLING_STORM", the "nfInstanceIds" or "nfSetIds" attribute may be included to indicate the NF instances or NF sets that may cause the signalling storm </w:t>
            </w:r>
            <w:r w:rsidRPr="007E71C6">
              <w:rPr>
                <w:rFonts w:ascii="Arial" w:eastAsia="Malgun Gothic" w:hAnsi="Arial"/>
                <w:sz w:val="18"/>
                <w:lang w:eastAsia="ko-KR"/>
              </w:rPr>
              <w:t>to the target NF</w:t>
            </w:r>
            <w:r w:rsidRPr="007E71C6">
              <w:rPr>
                <w:rFonts w:ascii="Arial" w:eastAsia="SimSun" w:hAnsi="Arial"/>
                <w:sz w:val="18"/>
                <w:lang w:eastAsia="ko-KR"/>
              </w:rPr>
              <w:t>.</w:t>
            </w:r>
          </w:p>
          <w:p w14:paraId="3F46D66D" w14:textId="77777777" w:rsidR="007E71C6" w:rsidRPr="007E71C6" w:rsidRDefault="007E71C6" w:rsidP="007E71C6">
            <w:pPr>
              <w:keepNext/>
              <w:keepLines/>
              <w:spacing w:after="0"/>
              <w:ind w:left="851" w:hanging="851"/>
              <w:rPr>
                <w:rFonts w:ascii="Arial" w:eastAsia="SimSun" w:hAnsi="Arial" w:cs="Arial"/>
                <w:sz w:val="18"/>
                <w:szCs w:val="18"/>
              </w:rPr>
            </w:pPr>
            <w:r w:rsidRPr="007E71C6">
              <w:rPr>
                <w:rFonts w:ascii="Arial" w:eastAsia="SimSun" w:hAnsi="Arial"/>
                <w:sz w:val="18"/>
              </w:rPr>
              <w:t>NOTE 24:</w:t>
            </w:r>
            <w:r w:rsidRPr="007E71C6">
              <w:rPr>
                <w:rFonts w:ascii="Arial" w:eastAsia="SimSun" w:hAnsi="Arial"/>
                <w:sz w:val="18"/>
              </w:rPr>
              <w:tab/>
              <w:t xml:space="preserve">When subscribed event is "QOS_POLICY_ASSIST" and the "QoSPolicyAssist" feature is supported, one of the associated </w:t>
            </w:r>
            <w:r w:rsidRPr="007E71C6">
              <w:rPr>
                <w:rFonts w:ascii="Arial" w:eastAsia="SimSun" w:hAnsi="Arial" w:cs="Arial"/>
                <w:sz w:val="18"/>
                <w:szCs w:val="18"/>
              </w:rPr>
              <w:t>"appIds" attribute or "fDescs" attribute containing the SDF template shall also be provided for the NWDAF to be able to compute the service experience per application.</w:t>
            </w:r>
          </w:p>
        </w:tc>
      </w:tr>
    </w:tbl>
    <w:p w14:paraId="6EB24ED5" w14:textId="77777777" w:rsidR="007E71C6" w:rsidRPr="007E71C6" w:rsidRDefault="007E71C6" w:rsidP="007E71C6">
      <w:pPr>
        <w:rPr>
          <w:rFonts w:eastAsia="SimSun"/>
        </w:rPr>
      </w:pPr>
    </w:p>
    <w:p w14:paraId="6B31BE85" w14:textId="4CADA030" w:rsidR="007E71C6" w:rsidRPr="001F2BDA" w:rsidRDefault="007E71C6" w:rsidP="007E71C6">
      <w:pPr>
        <w:keepLines/>
        <w:ind w:left="1135" w:hanging="851"/>
        <w:rPr>
          <w:rFonts w:eastAsia="SimSun"/>
        </w:rPr>
      </w:pPr>
      <w:r w:rsidRPr="007E71C6">
        <w:rPr>
          <w:rFonts w:eastAsia="SimSun"/>
        </w:rPr>
        <w:t>NOTE:</w:t>
      </w:r>
      <w:r w:rsidRPr="007E71C6">
        <w:rPr>
          <w:rFonts w:eastAsia="SimSun"/>
        </w:rPr>
        <w:tab/>
        <w:t>Care needs to be taken to avoid excessive signalling.</w:t>
      </w:r>
    </w:p>
    <w:p w14:paraId="6E66DCC4" w14:textId="77777777" w:rsidR="007E71C6" w:rsidRPr="007051EE" w:rsidRDefault="007E71C6" w:rsidP="007E71C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7BDE3122" w14:textId="77777777" w:rsidR="00FB7CC4" w:rsidRPr="00FB7CC4" w:rsidRDefault="00FB7CC4" w:rsidP="00FB7CC4">
      <w:pPr>
        <w:keepNext/>
        <w:keepLines/>
        <w:spacing w:before="120"/>
        <w:ind w:left="1600" w:hanging="1701"/>
        <w:outlineLvl w:val="4"/>
        <w:rPr>
          <w:rFonts w:ascii="Arial" w:hAnsi="Arial"/>
          <w:sz w:val="22"/>
        </w:rPr>
      </w:pPr>
      <w:bookmarkStart w:id="234" w:name="_Toc148522693"/>
      <w:bookmarkStart w:id="235" w:name="_Toc164920877"/>
      <w:bookmarkStart w:id="236" w:name="_Toc170120419"/>
      <w:bookmarkStart w:id="237" w:name="_Toc175858664"/>
      <w:bookmarkStart w:id="238" w:name="_Toc175859737"/>
      <w:bookmarkStart w:id="239" w:name="_Toc180606027"/>
      <w:bookmarkStart w:id="240" w:name="_Toc185517281"/>
      <w:bookmarkStart w:id="241" w:name="_Toc191576332"/>
      <w:bookmarkStart w:id="242" w:name="_Toc191577072"/>
      <w:bookmarkStart w:id="243" w:name="_Toc192880142"/>
      <w:bookmarkStart w:id="244" w:name="_Toc195815025"/>
      <w:bookmarkStart w:id="245" w:name="_Toc200961647"/>
      <w:r w:rsidRPr="00FB7CC4">
        <w:rPr>
          <w:rFonts w:ascii="Arial" w:hAnsi="Arial"/>
          <w:sz w:val="22"/>
        </w:rPr>
        <w:t>5.1.6.2.103</w:t>
      </w:r>
      <w:r w:rsidRPr="00FB7CC4">
        <w:rPr>
          <w:rFonts w:ascii="Arial" w:hAnsi="Arial"/>
          <w:sz w:val="22"/>
        </w:rPr>
        <w:tab/>
        <w:t xml:space="preserve">Type </w:t>
      </w:r>
      <w:r w:rsidRPr="00FB7CC4">
        <w:rPr>
          <w:rFonts w:ascii="Arial" w:hAnsi="Arial"/>
          <w:sz w:val="22"/>
          <w:lang w:eastAsia="zh-CN"/>
        </w:rPr>
        <w:t>TimestampedLocation</w:t>
      </w:r>
      <w:bookmarkEnd w:id="234"/>
      <w:bookmarkEnd w:id="235"/>
      <w:bookmarkEnd w:id="236"/>
      <w:bookmarkEnd w:id="237"/>
      <w:bookmarkEnd w:id="238"/>
      <w:bookmarkEnd w:id="239"/>
      <w:bookmarkEnd w:id="240"/>
      <w:bookmarkEnd w:id="241"/>
      <w:bookmarkEnd w:id="242"/>
      <w:bookmarkEnd w:id="243"/>
      <w:bookmarkEnd w:id="244"/>
      <w:bookmarkEnd w:id="245"/>
    </w:p>
    <w:p w14:paraId="160FEDA6" w14:textId="77777777" w:rsidR="00FB7CC4" w:rsidRPr="00FB7CC4" w:rsidRDefault="00FB7CC4" w:rsidP="00FB7CC4">
      <w:pPr>
        <w:keepNext/>
        <w:keepLines/>
        <w:spacing w:before="60"/>
        <w:jc w:val="center"/>
        <w:rPr>
          <w:rFonts w:ascii="Arial" w:eastAsia="DengXian" w:hAnsi="Arial"/>
          <w:b/>
        </w:rPr>
      </w:pPr>
      <w:r w:rsidRPr="00FB7CC4">
        <w:rPr>
          <w:rFonts w:ascii="Arial" w:eastAsia="SimSun" w:hAnsi="Arial"/>
          <w:b/>
        </w:rPr>
        <w:t xml:space="preserve">Table 5.1.6.2.103-1: Definition of type </w:t>
      </w:r>
      <w:r w:rsidRPr="00FB7CC4">
        <w:rPr>
          <w:rFonts w:ascii="Arial" w:eastAsia="SimSun" w:hAnsi="Arial"/>
          <w:b/>
          <w:lang w:eastAsia="zh-CN"/>
        </w:rPr>
        <w:t>TimestampedLocation</w:t>
      </w:r>
    </w:p>
    <w:tbl>
      <w:tblPr>
        <w:tblW w:w="95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726"/>
        <w:gridCol w:w="1555"/>
        <w:gridCol w:w="424"/>
        <w:gridCol w:w="1131"/>
        <w:gridCol w:w="2847"/>
        <w:gridCol w:w="1857"/>
      </w:tblGrid>
      <w:tr w:rsidR="00FB7CC4" w:rsidRPr="00FB7CC4" w14:paraId="4C5486EB" w14:textId="77777777" w:rsidTr="00724B87">
        <w:trPr>
          <w:jc w:val="center"/>
        </w:trPr>
        <w:tc>
          <w:tcPr>
            <w:tcW w:w="1726" w:type="dxa"/>
            <w:shd w:val="clear" w:color="auto" w:fill="C0C0C0"/>
            <w:tcMar>
              <w:top w:w="0" w:type="dxa"/>
              <w:left w:w="28" w:type="dxa"/>
              <w:bottom w:w="0" w:type="dxa"/>
              <w:right w:w="108" w:type="dxa"/>
            </w:tcMar>
          </w:tcPr>
          <w:p w14:paraId="7C1CBC5D" w14:textId="77777777" w:rsidR="00FB7CC4" w:rsidRPr="00FB7CC4" w:rsidRDefault="00FB7CC4" w:rsidP="00FB7CC4">
            <w:pPr>
              <w:keepNext/>
              <w:keepLines/>
              <w:spacing w:after="0"/>
              <w:ind w:left="400" w:hanging="400"/>
              <w:jc w:val="center"/>
              <w:rPr>
                <w:rFonts w:ascii="Arial" w:hAnsi="Arial"/>
                <w:b/>
                <w:sz w:val="18"/>
                <w:lang w:val="fr-FR"/>
              </w:rPr>
            </w:pPr>
            <w:r w:rsidRPr="00FB7CC4">
              <w:rPr>
                <w:rFonts w:ascii="Arial" w:eastAsia="SimSun" w:hAnsi="Arial"/>
                <w:b/>
                <w:sz w:val="18"/>
              </w:rPr>
              <w:t>Attribute name</w:t>
            </w:r>
          </w:p>
        </w:tc>
        <w:tc>
          <w:tcPr>
            <w:tcW w:w="1555" w:type="dxa"/>
            <w:shd w:val="clear" w:color="auto" w:fill="C0C0C0"/>
            <w:tcMar>
              <w:top w:w="0" w:type="dxa"/>
              <w:left w:w="28" w:type="dxa"/>
              <w:bottom w:w="0" w:type="dxa"/>
              <w:right w:w="108" w:type="dxa"/>
            </w:tcMar>
          </w:tcPr>
          <w:p w14:paraId="75732B6D" w14:textId="77777777" w:rsidR="00FB7CC4" w:rsidRPr="00FB7CC4" w:rsidRDefault="00FB7CC4" w:rsidP="00FB7CC4">
            <w:pPr>
              <w:keepNext/>
              <w:keepLines/>
              <w:spacing w:after="0"/>
              <w:ind w:left="400" w:hanging="400"/>
              <w:jc w:val="center"/>
              <w:rPr>
                <w:rFonts w:ascii="Arial" w:eastAsia="SimSun" w:hAnsi="Arial"/>
                <w:b/>
                <w:sz w:val="18"/>
                <w:lang w:val="fr-FR"/>
              </w:rPr>
            </w:pPr>
            <w:r w:rsidRPr="00FB7CC4">
              <w:rPr>
                <w:rFonts w:ascii="Arial" w:eastAsia="SimSun" w:hAnsi="Arial"/>
                <w:b/>
                <w:sz w:val="18"/>
              </w:rPr>
              <w:t>Data type</w:t>
            </w:r>
          </w:p>
        </w:tc>
        <w:tc>
          <w:tcPr>
            <w:tcW w:w="424" w:type="dxa"/>
            <w:shd w:val="clear" w:color="auto" w:fill="C0C0C0"/>
            <w:tcMar>
              <w:top w:w="0" w:type="dxa"/>
              <w:left w:w="28" w:type="dxa"/>
              <w:bottom w:w="0" w:type="dxa"/>
              <w:right w:w="108" w:type="dxa"/>
            </w:tcMar>
          </w:tcPr>
          <w:p w14:paraId="5E55E750" w14:textId="77777777" w:rsidR="00FB7CC4" w:rsidRPr="00FB7CC4" w:rsidRDefault="00FB7CC4" w:rsidP="00FB7CC4">
            <w:pPr>
              <w:keepNext/>
              <w:keepLines/>
              <w:spacing w:after="0"/>
              <w:ind w:left="400" w:hanging="400"/>
              <w:jc w:val="center"/>
              <w:rPr>
                <w:rFonts w:ascii="Arial" w:eastAsia="SimSun" w:hAnsi="Arial"/>
                <w:b/>
                <w:sz w:val="18"/>
                <w:lang w:val="fr-FR"/>
              </w:rPr>
            </w:pPr>
            <w:r w:rsidRPr="00FB7CC4">
              <w:rPr>
                <w:rFonts w:ascii="Arial" w:eastAsia="SimSun" w:hAnsi="Arial"/>
                <w:b/>
                <w:sz w:val="18"/>
              </w:rPr>
              <w:t>P</w:t>
            </w:r>
          </w:p>
        </w:tc>
        <w:tc>
          <w:tcPr>
            <w:tcW w:w="1131" w:type="dxa"/>
            <w:shd w:val="clear" w:color="auto" w:fill="C0C0C0"/>
            <w:tcMar>
              <w:top w:w="0" w:type="dxa"/>
              <w:left w:w="28" w:type="dxa"/>
              <w:bottom w:w="0" w:type="dxa"/>
              <w:right w:w="108" w:type="dxa"/>
            </w:tcMar>
          </w:tcPr>
          <w:p w14:paraId="2097C580" w14:textId="77777777" w:rsidR="00FB7CC4" w:rsidRPr="00FB7CC4" w:rsidRDefault="00FB7CC4" w:rsidP="00FB7CC4">
            <w:pPr>
              <w:keepNext/>
              <w:keepLines/>
              <w:spacing w:after="0"/>
              <w:ind w:left="400" w:hanging="400"/>
              <w:jc w:val="center"/>
              <w:rPr>
                <w:rFonts w:ascii="Arial" w:eastAsia="SimSun" w:hAnsi="Arial"/>
                <w:b/>
                <w:sz w:val="18"/>
                <w:lang w:val="fr-FR"/>
              </w:rPr>
            </w:pPr>
            <w:r w:rsidRPr="00FB7CC4">
              <w:rPr>
                <w:rFonts w:ascii="Arial" w:eastAsia="SimSun" w:hAnsi="Arial"/>
                <w:b/>
                <w:sz w:val="18"/>
              </w:rPr>
              <w:t>Cardinality</w:t>
            </w:r>
          </w:p>
        </w:tc>
        <w:tc>
          <w:tcPr>
            <w:tcW w:w="2847" w:type="dxa"/>
            <w:shd w:val="clear" w:color="auto" w:fill="C0C0C0"/>
            <w:tcMar>
              <w:top w:w="0" w:type="dxa"/>
              <w:left w:w="28" w:type="dxa"/>
              <w:bottom w:w="0" w:type="dxa"/>
              <w:right w:w="108" w:type="dxa"/>
            </w:tcMar>
          </w:tcPr>
          <w:p w14:paraId="79808661" w14:textId="77777777" w:rsidR="00FB7CC4" w:rsidRPr="00FB7CC4" w:rsidRDefault="00FB7CC4" w:rsidP="00FB7CC4">
            <w:pPr>
              <w:keepNext/>
              <w:keepLines/>
              <w:spacing w:after="0"/>
              <w:ind w:left="400" w:hanging="400"/>
              <w:jc w:val="center"/>
              <w:rPr>
                <w:rFonts w:ascii="Arial" w:eastAsia="SimSun" w:hAnsi="Arial"/>
                <w:b/>
                <w:sz w:val="18"/>
                <w:lang w:val="fr-FR"/>
              </w:rPr>
            </w:pPr>
            <w:r w:rsidRPr="00FB7CC4">
              <w:rPr>
                <w:rFonts w:ascii="Arial" w:eastAsia="SimSun" w:hAnsi="Arial"/>
                <w:b/>
                <w:sz w:val="18"/>
              </w:rPr>
              <w:t>Description</w:t>
            </w:r>
          </w:p>
        </w:tc>
        <w:tc>
          <w:tcPr>
            <w:tcW w:w="1857" w:type="dxa"/>
            <w:shd w:val="clear" w:color="auto" w:fill="C0C0C0"/>
            <w:tcMar>
              <w:top w:w="0" w:type="dxa"/>
              <w:left w:w="28" w:type="dxa"/>
              <w:bottom w:w="0" w:type="dxa"/>
              <w:right w:w="108" w:type="dxa"/>
            </w:tcMar>
          </w:tcPr>
          <w:p w14:paraId="52B030FF" w14:textId="77777777" w:rsidR="00FB7CC4" w:rsidRPr="00FB7CC4" w:rsidRDefault="00FB7CC4" w:rsidP="00FB7CC4">
            <w:pPr>
              <w:keepNext/>
              <w:keepLines/>
              <w:spacing w:after="0"/>
              <w:ind w:left="400" w:hanging="400"/>
              <w:jc w:val="center"/>
              <w:rPr>
                <w:rFonts w:ascii="Arial" w:eastAsia="SimSun" w:hAnsi="Arial"/>
                <w:b/>
                <w:sz w:val="18"/>
                <w:lang w:val="fr-FR"/>
              </w:rPr>
            </w:pPr>
            <w:r w:rsidRPr="00FB7CC4">
              <w:rPr>
                <w:rFonts w:ascii="Arial" w:eastAsia="SimSun" w:hAnsi="Arial"/>
                <w:b/>
                <w:sz w:val="18"/>
              </w:rPr>
              <w:t>Applicability</w:t>
            </w:r>
          </w:p>
        </w:tc>
      </w:tr>
      <w:tr w:rsidR="00FB7CC4" w:rsidRPr="00FB7CC4" w14:paraId="35611535" w14:textId="77777777" w:rsidTr="00724B87">
        <w:trPr>
          <w:jc w:val="center"/>
        </w:trPr>
        <w:tc>
          <w:tcPr>
            <w:tcW w:w="1726" w:type="dxa"/>
            <w:tcMar>
              <w:top w:w="0" w:type="dxa"/>
              <w:left w:w="28" w:type="dxa"/>
              <w:bottom w:w="0" w:type="dxa"/>
              <w:right w:w="108" w:type="dxa"/>
            </w:tcMar>
          </w:tcPr>
          <w:p w14:paraId="61C8CEDE" w14:textId="77777777" w:rsidR="00FB7CC4" w:rsidRPr="00FB7CC4" w:rsidRDefault="00FB7CC4" w:rsidP="00FB7CC4">
            <w:pPr>
              <w:keepNext/>
              <w:keepLines/>
              <w:spacing w:after="0"/>
              <w:rPr>
                <w:rFonts w:ascii="Arial" w:eastAsia="SimSun" w:hAnsi="Arial"/>
                <w:sz w:val="18"/>
                <w:lang w:val="fr-FR" w:eastAsia="zh-CN"/>
              </w:rPr>
            </w:pPr>
            <w:r w:rsidRPr="00FB7CC4">
              <w:rPr>
                <w:rFonts w:ascii="Arial" w:eastAsia="SimSun" w:hAnsi="Arial"/>
                <w:sz w:val="18"/>
                <w:lang w:val="fr-FR" w:eastAsia="zh-CN"/>
              </w:rPr>
              <w:t>ts</w:t>
            </w:r>
          </w:p>
        </w:tc>
        <w:tc>
          <w:tcPr>
            <w:tcW w:w="1555" w:type="dxa"/>
            <w:tcMar>
              <w:top w:w="0" w:type="dxa"/>
              <w:left w:w="28" w:type="dxa"/>
              <w:bottom w:w="0" w:type="dxa"/>
              <w:right w:w="108" w:type="dxa"/>
            </w:tcMar>
          </w:tcPr>
          <w:p w14:paraId="6FB51142" w14:textId="77777777" w:rsidR="00FB7CC4" w:rsidRPr="00FB7CC4" w:rsidRDefault="00FB7CC4" w:rsidP="00FB7CC4">
            <w:pPr>
              <w:keepNext/>
              <w:keepLines/>
              <w:spacing w:after="0"/>
              <w:rPr>
                <w:rFonts w:ascii="Arial" w:eastAsia="SimSun" w:hAnsi="Arial"/>
                <w:sz w:val="18"/>
                <w:lang w:val="fr-FR" w:eastAsia="zh-CN"/>
              </w:rPr>
            </w:pPr>
            <w:r w:rsidRPr="00FB7CC4">
              <w:rPr>
                <w:rFonts w:ascii="Arial" w:eastAsia="SimSun" w:hAnsi="Arial"/>
                <w:sz w:val="18"/>
                <w:lang w:val="fr-FR" w:eastAsia="zh-CN"/>
              </w:rPr>
              <w:t>DateTime</w:t>
            </w:r>
          </w:p>
        </w:tc>
        <w:tc>
          <w:tcPr>
            <w:tcW w:w="424" w:type="dxa"/>
            <w:tcMar>
              <w:top w:w="0" w:type="dxa"/>
              <w:left w:w="28" w:type="dxa"/>
              <w:bottom w:w="0" w:type="dxa"/>
              <w:right w:w="108" w:type="dxa"/>
            </w:tcMar>
          </w:tcPr>
          <w:p w14:paraId="1063FF6D" w14:textId="77777777" w:rsidR="00FB7CC4" w:rsidRPr="00FB7CC4" w:rsidRDefault="00FB7CC4" w:rsidP="00FB7CC4">
            <w:pPr>
              <w:keepNext/>
              <w:keepLines/>
              <w:spacing w:after="0"/>
              <w:jc w:val="center"/>
              <w:rPr>
                <w:rFonts w:ascii="Arial" w:eastAsia="SimSun" w:hAnsi="Arial"/>
                <w:sz w:val="18"/>
                <w:lang w:val="fr-FR" w:eastAsia="zh-CN"/>
              </w:rPr>
            </w:pPr>
            <w:r w:rsidRPr="00FB7CC4">
              <w:rPr>
                <w:rFonts w:ascii="Arial" w:eastAsia="SimSun" w:hAnsi="Arial"/>
                <w:sz w:val="18"/>
                <w:lang w:val="fr-FR"/>
              </w:rPr>
              <w:t>M</w:t>
            </w:r>
          </w:p>
        </w:tc>
        <w:tc>
          <w:tcPr>
            <w:tcW w:w="1131" w:type="dxa"/>
            <w:tcMar>
              <w:top w:w="0" w:type="dxa"/>
              <w:left w:w="28" w:type="dxa"/>
              <w:bottom w:w="0" w:type="dxa"/>
              <w:right w:w="108" w:type="dxa"/>
            </w:tcMar>
          </w:tcPr>
          <w:p w14:paraId="674AA22E" w14:textId="77777777" w:rsidR="00FB7CC4" w:rsidRPr="00FB7CC4" w:rsidRDefault="00FB7CC4" w:rsidP="00FB7CC4">
            <w:pPr>
              <w:keepNext/>
              <w:keepLines/>
              <w:spacing w:after="0"/>
              <w:rPr>
                <w:rFonts w:ascii="Arial" w:eastAsia="SimSun" w:hAnsi="Arial"/>
                <w:sz w:val="18"/>
                <w:lang w:val="fr-FR" w:eastAsia="zh-CN"/>
              </w:rPr>
            </w:pPr>
            <w:r w:rsidRPr="00FB7CC4">
              <w:rPr>
                <w:rFonts w:ascii="Arial" w:eastAsia="SimSun" w:hAnsi="Arial"/>
                <w:sz w:val="18"/>
                <w:lang w:val="fr-FR"/>
              </w:rPr>
              <w:t>1</w:t>
            </w:r>
          </w:p>
        </w:tc>
        <w:tc>
          <w:tcPr>
            <w:tcW w:w="2847" w:type="dxa"/>
            <w:tcMar>
              <w:top w:w="0" w:type="dxa"/>
              <w:left w:w="28" w:type="dxa"/>
              <w:bottom w:w="0" w:type="dxa"/>
              <w:right w:w="108" w:type="dxa"/>
            </w:tcMar>
          </w:tcPr>
          <w:p w14:paraId="353CB7A5" w14:textId="77777777" w:rsidR="00FB7CC4" w:rsidRPr="00FB7CC4" w:rsidRDefault="00FB7CC4" w:rsidP="00FB7CC4">
            <w:pPr>
              <w:keepNext/>
              <w:keepLines/>
              <w:spacing w:after="0"/>
              <w:rPr>
                <w:rFonts w:ascii="Arial" w:eastAsia="SimSun" w:hAnsi="Arial"/>
                <w:sz w:val="18"/>
                <w:lang w:val="fr-FR" w:eastAsia="zh-CN"/>
              </w:rPr>
            </w:pPr>
            <w:r w:rsidRPr="00FB7CC4">
              <w:rPr>
                <w:rFonts w:ascii="Arial" w:eastAsia="SimSun" w:hAnsi="Arial"/>
                <w:sz w:val="18"/>
                <w:lang w:val="fr-FR" w:eastAsia="zh-CN"/>
              </w:rPr>
              <w:t>Time stamp for the UE location.</w:t>
            </w:r>
          </w:p>
        </w:tc>
        <w:tc>
          <w:tcPr>
            <w:tcW w:w="1857" w:type="dxa"/>
            <w:tcMar>
              <w:top w:w="0" w:type="dxa"/>
              <w:left w:w="28" w:type="dxa"/>
              <w:bottom w:w="0" w:type="dxa"/>
              <w:right w:w="108" w:type="dxa"/>
            </w:tcMar>
          </w:tcPr>
          <w:p w14:paraId="70C5C984" w14:textId="77777777" w:rsidR="00FB7CC4" w:rsidRDefault="00E3648B" w:rsidP="00FB7CC4">
            <w:pPr>
              <w:keepNext/>
              <w:keepLines/>
              <w:spacing w:after="0"/>
              <w:rPr>
                <w:ins w:id="246" w:author="Nokia" w:date="2025-08-28T10:17:00Z" w16du:dateUtc="2025-08-28T08:17:00Z"/>
                <w:rFonts w:ascii="Arial" w:eastAsia="SimSun" w:hAnsi="Arial"/>
                <w:sz w:val="18"/>
                <w:lang w:val="en-US" w:eastAsia="zh-CN"/>
              </w:rPr>
            </w:pPr>
            <w:ins w:id="247" w:author="Nokia" w:date="2025-08-28T10:17:00Z" w16du:dateUtc="2025-08-28T08:17:00Z">
              <w:r w:rsidRPr="00026978">
                <w:rPr>
                  <w:rFonts w:ascii="Arial" w:eastAsia="SimSun" w:hAnsi="Arial"/>
                  <w:sz w:val="18"/>
                  <w:lang w:val="en-US" w:eastAsia="zh-CN"/>
                </w:rPr>
                <w:t>RelativeProximity</w:t>
              </w:r>
            </w:ins>
          </w:p>
          <w:p w14:paraId="755E1539" w14:textId="6A886E1A" w:rsidR="00E3648B" w:rsidRPr="00FB7CC4" w:rsidRDefault="00E3648B" w:rsidP="00FB7CC4">
            <w:pPr>
              <w:keepNext/>
              <w:keepLines/>
              <w:spacing w:after="0"/>
              <w:rPr>
                <w:rFonts w:ascii="Arial" w:eastAsia="SimSun" w:hAnsi="Arial"/>
                <w:sz w:val="18"/>
                <w:lang w:val="fr-FR"/>
              </w:rPr>
            </w:pPr>
            <w:ins w:id="248" w:author="Nokia" w:date="2025-08-28T10:17:00Z" w16du:dateUtc="2025-08-28T08:17:00Z">
              <w:r>
                <w:rPr>
                  <w:rFonts w:ascii="Arial" w:eastAsia="SimSun" w:hAnsi="Arial"/>
                  <w:sz w:val="18"/>
                  <w:lang w:val="fr-FR"/>
                </w:rPr>
                <w:t>UeMobilityExt3</w:t>
              </w:r>
            </w:ins>
          </w:p>
        </w:tc>
      </w:tr>
      <w:tr w:rsidR="00FB7CC4" w:rsidRPr="00FB7CC4" w14:paraId="271FCF1C" w14:textId="77777777" w:rsidTr="00724B87">
        <w:trPr>
          <w:jc w:val="center"/>
        </w:trPr>
        <w:tc>
          <w:tcPr>
            <w:tcW w:w="1726" w:type="dxa"/>
            <w:tcMar>
              <w:top w:w="0" w:type="dxa"/>
              <w:left w:w="28" w:type="dxa"/>
              <w:bottom w:w="0" w:type="dxa"/>
              <w:right w:w="108" w:type="dxa"/>
            </w:tcMar>
          </w:tcPr>
          <w:p w14:paraId="68776280" w14:textId="77777777" w:rsidR="00FB7CC4" w:rsidRPr="00FB7CC4" w:rsidRDefault="00FB7CC4" w:rsidP="00FB7CC4">
            <w:pPr>
              <w:keepNext/>
              <w:keepLines/>
              <w:spacing w:after="0"/>
              <w:rPr>
                <w:rFonts w:ascii="Arial" w:eastAsia="SimSun" w:hAnsi="Arial"/>
                <w:sz w:val="18"/>
                <w:lang w:val="fr-FR" w:eastAsia="zh-CN"/>
              </w:rPr>
            </w:pPr>
            <w:r w:rsidRPr="00FB7CC4">
              <w:rPr>
                <w:rFonts w:ascii="Arial" w:eastAsia="SimSun" w:hAnsi="Arial"/>
                <w:sz w:val="18"/>
                <w:lang w:val="fr-FR" w:eastAsia="zh-CN"/>
              </w:rPr>
              <w:t>locInfo</w:t>
            </w:r>
          </w:p>
        </w:tc>
        <w:tc>
          <w:tcPr>
            <w:tcW w:w="1555" w:type="dxa"/>
            <w:tcMar>
              <w:top w:w="0" w:type="dxa"/>
              <w:left w:w="28" w:type="dxa"/>
              <w:bottom w:w="0" w:type="dxa"/>
              <w:right w:w="108" w:type="dxa"/>
            </w:tcMar>
          </w:tcPr>
          <w:p w14:paraId="470AB6F2" w14:textId="77777777" w:rsidR="00FB7CC4" w:rsidRPr="00FB7CC4" w:rsidRDefault="00FB7CC4" w:rsidP="00FB7CC4">
            <w:pPr>
              <w:keepNext/>
              <w:keepLines/>
              <w:spacing w:after="0"/>
              <w:rPr>
                <w:rFonts w:ascii="Arial" w:eastAsia="SimSun" w:hAnsi="Arial"/>
                <w:sz w:val="18"/>
                <w:lang w:val="fr-FR"/>
              </w:rPr>
            </w:pPr>
            <w:r w:rsidRPr="00FB7CC4">
              <w:rPr>
                <w:rFonts w:ascii="Arial" w:eastAsia="SimSun" w:hAnsi="Arial"/>
                <w:sz w:val="18"/>
                <w:lang w:val="fr-FR"/>
              </w:rPr>
              <w:t>LocationInfo</w:t>
            </w:r>
          </w:p>
        </w:tc>
        <w:tc>
          <w:tcPr>
            <w:tcW w:w="424" w:type="dxa"/>
            <w:tcMar>
              <w:top w:w="0" w:type="dxa"/>
              <w:left w:w="28" w:type="dxa"/>
              <w:bottom w:w="0" w:type="dxa"/>
              <w:right w:w="108" w:type="dxa"/>
            </w:tcMar>
          </w:tcPr>
          <w:p w14:paraId="011931B8" w14:textId="77777777" w:rsidR="00FB7CC4" w:rsidRPr="00FB7CC4" w:rsidRDefault="00FB7CC4" w:rsidP="00FB7CC4">
            <w:pPr>
              <w:keepNext/>
              <w:keepLines/>
              <w:spacing w:after="0"/>
              <w:jc w:val="center"/>
              <w:rPr>
                <w:rFonts w:ascii="Arial" w:eastAsia="SimSun" w:hAnsi="Arial"/>
                <w:sz w:val="18"/>
                <w:lang w:val="fr-FR" w:eastAsia="zh-CN"/>
              </w:rPr>
            </w:pPr>
            <w:r w:rsidRPr="00FB7CC4">
              <w:rPr>
                <w:rFonts w:ascii="Arial" w:eastAsia="SimSun" w:hAnsi="Arial"/>
                <w:sz w:val="18"/>
                <w:lang w:val="fr-FR"/>
              </w:rPr>
              <w:t>M</w:t>
            </w:r>
          </w:p>
        </w:tc>
        <w:tc>
          <w:tcPr>
            <w:tcW w:w="1131" w:type="dxa"/>
            <w:tcMar>
              <w:top w:w="0" w:type="dxa"/>
              <w:left w:w="28" w:type="dxa"/>
              <w:bottom w:w="0" w:type="dxa"/>
              <w:right w:w="108" w:type="dxa"/>
            </w:tcMar>
          </w:tcPr>
          <w:p w14:paraId="3E94FE1D" w14:textId="77777777" w:rsidR="00FB7CC4" w:rsidRPr="00FB7CC4" w:rsidRDefault="00FB7CC4" w:rsidP="00FB7CC4">
            <w:pPr>
              <w:keepNext/>
              <w:keepLines/>
              <w:spacing w:after="0"/>
              <w:rPr>
                <w:rFonts w:ascii="Arial" w:eastAsia="SimSun" w:hAnsi="Arial"/>
                <w:sz w:val="18"/>
                <w:lang w:val="fr-FR" w:eastAsia="zh-CN"/>
              </w:rPr>
            </w:pPr>
            <w:r w:rsidRPr="00FB7CC4">
              <w:rPr>
                <w:rFonts w:ascii="Arial" w:eastAsia="SimSun" w:hAnsi="Arial"/>
                <w:sz w:val="18"/>
                <w:lang w:val="fr-FR"/>
              </w:rPr>
              <w:t>1</w:t>
            </w:r>
          </w:p>
        </w:tc>
        <w:tc>
          <w:tcPr>
            <w:tcW w:w="2847" w:type="dxa"/>
            <w:tcMar>
              <w:top w:w="0" w:type="dxa"/>
              <w:left w:w="28" w:type="dxa"/>
              <w:bottom w:w="0" w:type="dxa"/>
              <w:right w:w="108" w:type="dxa"/>
            </w:tcMar>
          </w:tcPr>
          <w:p w14:paraId="4A37DF79" w14:textId="77777777" w:rsidR="00FB7CC4" w:rsidRDefault="00FB7CC4" w:rsidP="00FB7CC4">
            <w:pPr>
              <w:keepNext/>
              <w:keepLines/>
              <w:spacing w:after="0"/>
              <w:rPr>
                <w:ins w:id="249" w:author="Nokia" w:date="2025-06-30T16:30:00Z" w16du:dateUtc="2025-06-30T14:30:00Z"/>
                <w:rFonts w:ascii="Arial" w:eastAsia="SimSun" w:hAnsi="Arial"/>
                <w:sz w:val="18"/>
                <w:lang w:val="fr-FR" w:eastAsia="zh-CN"/>
              </w:rPr>
            </w:pPr>
            <w:r w:rsidRPr="00FB7CC4">
              <w:rPr>
                <w:rFonts w:ascii="Arial" w:eastAsia="SimSun" w:hAnsi="Arial"/>
                <w:sz w:val="18"/>
                <w:lang w:val="fr-FR" w:eastAsia="zh-CN"/>
              </w:rPr>
              <w:t xml:space="preserve">This attribute includes the UE location information at the time indicated by </w:t>
            </w:r>
            <w:r w:rsidRPr="00FB7CC4">
              <w:rPr>
                <w:rFonts w:ascii="Arial" w:eastAsia="SimSun" w:hAnsi="Arial"/>
                <w:sz w:val="18"/>
                <w:lang w:val="fr-FR"/>
              </w:rPr>
              <w:t>"ts" attribute</w:t>
            </w:r>
            <w:r w:rsidRPr="00FB7CC4">
              <w:rPr>
                <w:rFonts w:ascii="Arial" w:eastAsia="SimSun" w:hAnsi="Arial"/>
                <w:sz w:val="18"/>
                <w:lang w:val="fr-FR" w:eastAsia="zh-CN"/>
              </w:rPr>
              <w:t>.</w:t>
            </w:r>
          </w:p>
          <w:p w14:paraId="74E5870F" w14:textId="5227690A" w:rsidR="00A77BAA" w:rsidRPr="00FB7CC4" w:rsidRDefault="00A77BAA" w:rsidP="00FB7CC4">
            <w:pPr>
              <w:keepNext/>
              <w:keepLines/>
              <w:spacing w:after="0"/>
              <w:rPr>
                <w:rFonts w:ascii="Arial" w:eastAsia="SimSun" w:hAnsi="Arial"/>
                <w:sz w:val="18"/>
                <w:lang w:val="fr-FR" w:eastAsia="zh-CN"/>
              </w:rPr>
            </w:pPr>
            <w:ins w:id="250" w:author="Nokia" w:date="2025-06-30T16:30:00Z" w16du:dateUtc="2025-06-30T14:30:00Z">
              <w:r>
                <w:rPr>
                  <w:rFonts w:ascii="Arial" w:eastAsia="SimSun" w:hAnsi="Arial"/>
                  <w:sz w:val="18"/>
                  <w:lang w:val="fr-FR" w:eastAsia="zh-CN"/>
                </w:rPr>
                <w:t>(NOTE 1)</w:t>
              </w:r>
            </w:ins>
          </w:p>
        </w:tc>
        <w:tc>
          <w:tcPr>
            <w:tcW w:w="1857" w:type="dxa"/>
            <w:tcMar>
              <w:top w:w="0" w:type="dxa"/>
              <w:left w:w="28" w:type="dxa"/>
              <w:bottom w:w="0" w:type="dxa"/>
              <w:right w:w="108" w:type="dxa"/>
            </w:tcMar>
          </w:tcPr>
          <w:p w14:paraId="45F8927B" w14:textId="77777777" w:rsidR="00FB7CC4" w:rsidRDefault="00E3648B" w:rsidP="00FB7CC4">
            <w:pPr>
              <w:keepNext/>
              <w:keepLines/>
              <w:spacing w:after="0"/>
              <w:rPr>
                <w:ins w:id="251" w:author="Nokia" w:date="2025-08-28T10:17:00Z" w16du:dateUtc="2025-08-28T08:17:00Z"/>
                <w:rFonts w:ascii="Arial" w:eastAsia="SimSun" w:hAnsi="Arial"/>
                <w:sz w:val="18"/>
                <w:lang w:val="en-US" w:eastAsia="zh-CN"/>
              </w:rPr>
            </w:pPr>
            <w:ins w:id="252" w:author="Nokia" w:date="2025-08-28T10:17:00Z" w16du:dateUtc="2025-08-28T08:17:00Z">
              <w:r w:rsidRPr="00026978">
                <w:rPr>
                  <w:rFonts w:ascii="Arial" w:eastAsia="SimSun" w:hAnsi="Arial"/>
                  <w:sz w:val="18"/>
                  <w:lang w:val="en-US" w:eastAsia="zh-CN"/>
                </w:rPr>
                <w:t>RelativeProximity</w:t>
              </w:r>
            </w:ins>
          </w:p>
          <w:p w14:paraId="247B3EAA" w14:textId="76457084" w:rsidR="00E3648B" w:rsidRPr="00FB7CC4" w:rsidRDefault="00E3648B" w:rsidP="00FB7CC4">
            <w:pPr>
              <w:keepNext/>
              <w:keepLines/>
              <w:spacing w:after="0"/>
              <w:rPr>
                <w:rFonts w:ascii="Arial" w:eastAsia="SimSun" w:hAnsi="Arial"/>
                <w:sz w:val="18"/>
                <w:lang w:val="fr-FR"/>
              </w:rPr>
            </w:pPr>
            <w:ins w:id="253" w:author="Nokia" w:date="2025-08-28T10:17:00Z" w16du:dateUtc="2025-08-28T08:17:00Z">
              <w:r>
                <w:rPr>
                  <w:rFonts w:ascii="Arial" w:eastAsia="SimSun" w:hAnsi="Arial"/>
                  <w:sz w:val="18"/>
                  <w:lang w:val="fr-FR"/>
                </w:rPr>
                <w:t>UeMobilityExt3</w:t>
              </w:r>
            </w:ins>
          </w:p>
        </w:tc>
      </w:tr>
      <w:tr w:rsidR="00FB7CC4" w:rsidRPr="00FB7CC4" w14:paraId="7B158315" w14:textId="77777777" w:rsidTr="00724B87">
        <w:trPr>
          <w:jc w:val="center"/>
          <w:ins w:id="254" w:author="Nokia" w:date="2025-06-30T15:58:00Z"/>
        </w:trPr>
        <w:tc>
          <w:tcPr>
            <w:tcW w:w="1726" w:type="dxa"/>
            <w:tcMar>
              <w:top w:w="0" w:type="dxa"/>
              <w:left w:w="28" w:type="dxa"/>
              <w:bottom w:w="0" w:type="dxa"/>
              <w:right w:w="108" w:type="dxa"/>
            </w:tcMar>
          </w:tcPr>
          <w:p w14:paraId="5B4078B8" w14:textId="6FDC297B" w:rsidR="00FB7CC4" w:rsidRPr="00FB7CC4" w:rsidRDefault="00FB7CC4" w:rsidP="00FB7CC4">
            <w:pPr>
              <w:keepNext/>
              <w:keepLines/>
              <w:spacing w:after="0"/>
              <w:rPr>
                <w:ins w:id="255" w:author="Nokia" w:date="2025-06-30T15:58:00Z" w16du:dateUtc="2025-06-30T13:58:00Z"/>
                <w:rFonts w:ascii="Arial" w:eastAsia="SimSun" w:hAnsi="Arial"/>
                <w:sz w:val="18"/>
                <w:lang w:val="fr-FR" w:eastAsia="zh-CN"/>
              </w:rPr>
            </w:pPr>
            <w:ins w:id="256" w:author="Nokia" w:date="2025-06-30T15:58:00Z" w16du:dateUtc="2025-06-30T13:58:00Z">
              <w:r>
                <w:rPr>
                  <w:rFonts w:ascii="Arial" w:eastAsia="SimSun" w:hAnsi="Arial"/>
                  <w:sz w:val="18"/>
                  <w:lang w:val="fr-FR" w:eastAsia="zh-CN"/>
                </w:rPr>
                <w:t>supi</w:t>
              </w:r>
            </w:ins>
          </w:p>
        </w:tc>
        <w:tc>
          <w:tcPr>
            <w:tcW w:w="1555" w:type="dxa"/>
            <w:tcMar>
              <w:top w:w="0" w:type="dxa"/>
              <w:left w:w="28" w:type="dxa"/>
              <w:bottom w:w="0" w:type="dxa"/>
              <w:right w:w="108" w:type="dxa"/>
            </w:tcMar>
          </w:tcPr>
          <w:p w14:paraId="53640C53" w14:textId="54D9DCBB" w:rsidR="00FB7CC4" w:rsidRPr="00FB7CC4" w:rsidRDefault="00FB7CC4" w:rsidP="00FB7CC4">
            <w:pPr>
              <w:keepNext/>
              <w:keepLines/>
              <w:spacing w:after="0"/>
              <w:rPr>
                <w:ins w:id="257" w:author="Nokia" w:date="2025-06-30T15:58:00Z" w16du:dateUtc="2025-06-30T13:58:00Z"/>
                <w:rFonts w:ascii="Arial" w:eastAsia="SimSun" w:hAnsi="Arial"/>
                <w:sz w:val="18"/>
                <w:lang w:val="fr-FR"/>
              </w:rPr>
            </w:pPr>
            <w:ins w:id="258" w:author="Nokia" w:date="2025-06-30T15:58:00Z" w16du:dateUtc="2025-06-30T13:58:00Z">
              <w:r>
                <w:rPr>
                  <w:rFonts w:ascii="Arial" w:eastAsia="SimSun" w:hAnsi="Arial"/>
                  <w:sz w:val="18"/>
                  <w:lang w:val="fr-FR"/>
                </w:rPr>
                <w:t>Supi</w:t>
              </w:r>
            </w:ins>
          </w:p>
        </w:tc>
        <w:tc>
          <w:tcPr>
            <w:tcW w:w="424" w:type="dxa"/>
            <w:tcMar>
              <w:top w:w="0" w:type="dxa"/>
              <w:left w:w="28" w:type="dxa"/>
              <w:bottom w:w="0" w:type="dxa"/>
              <w:right w:w="108" w:type="dxa"/>
            </w:tcMar>
          </w:tcPr>
          <w:p w14:paraId="4039B20E" w14:textId="5B690E60" w:rsidR="00FB7CC4" w:rsidRPr="00FB7CC4" w:rsidRDefault="00FB7CC4" w:rsidP="00FB7CC4">
            <w:pPr>
              <w:keepNext/>
              <w:keepLines/>
              <w:spacing w:after="0"/>
              <w:jc w:val="center"/>
              <w:rPr>
                <w:ins w:id="259" w:author="Nokia" w:date="2025-06-30T15:58:00Z" w16du:dateUtc="2025-06-30T13:58:00Z"/>
                <w:rFonts w:ascii="Arial" w:eastAsia="SimSun" w:hAnsi="Arial"/>
                <w:sz w:val="18"/>
                <w:lang w:val="fr-FR"/>
              </w:rPr>
            </w:pPr>
            <w:ins w:id="260" w:author="Nokia" w:date="2025-06-30T15:58:00Z" w16du:dateUtc="2025-06-30T13:58:00Z">
              <w:r>
                <w:rPr>
                  <w:rFonts w:ascii="Arial" w:eastAsia="SimSun" w:hAnsi="Arial"/>
                  <w:sz w:val="18"/>
                  <w:lang w:val="fr-FR"/>
                </w:rPr>
                <w:t>C</w:t>
              </w:r>
            </w:ins>
          </w:p>
        </w:tc>
        <w:tc>
          <w:tcPr>
            <w:tcW w:w="1131" w:type="dxa"/>
            <w:tcMar>
              <w:top w:w="0" w:type="dxa"/>
              <w:left w:w="28" w:type="dxa"/>
              <w:bottom w:w="0" w:type="dxa"/>
              <w:right w:w="108" w:type="dxa"/>
            </w:tcMar>
          </w:tcPr>
          <w:p w14:paraId="00709E21" w14:textId="6A2717A6" w:rsidR="00FB7CC4" w:rsidRPr="00FB7CC4" w:rsidRDefault="00FB7CC4" w:rsidP="00FB7CC4">
            <w:pPr>
              <w:keepNext/>
              <w:keepLines/>
              <w:spacing w:after="0"/>
              <w:rPr>
                <w:ins w:id="261" w:author="Nokia" w:date="2025-06-30T15:58:00Z" w16du:dateUtc="2025-06-30T13:58:00Z"/>
                <w:rFonts w:ascii="Arial" w:eastAsia="SimSun" w:hAnsi="Arial"/>
                <w:sz w:val="18"/>
                <w:lang w:val="fr-FR"/>
              </w:rPr>
            </w:pPr>
            <w:ins w:id="262" w:author="Nokia" w:date="2025-06-30T15:58:00Z" w16du:dateUtc="2025-06-30T13:58:00Z">
              <w:r>
                <w:rPr>
                  <w:rFonts w:ascii="Arial" w:eastAsia="SimSun" w:hAnsi="Arial"/>
                  <w:sz w:val="18"/>
                  <w:lang w:val="fr-FR"/>
                </w:rPr>
                <w:t>0..1</w:t>
              </w:r>
            </w:ins>
          </w:p>
        </w:tc>
        <w:tc>
          <w:tcPr>
            <w:tcW w:w="2847" w:type="dxa"/>
            <w:tcMar>
              <w:top w:w="0" w:type="dxa"/>
              <w:left w:w="28" w:type="dxa"/>
              <w:bottom w:w="0" w:type="dxa"/>
              <w:right w:w="108" w:type="dxa"/>
            </w:tcMar>
          </w:tcPr>
          <w:p w14:paraId="72A8F671" w14:textId="77777777" w:rsidR="00FB7CC4" w:rsidRDefault="00FB7CC4" w:rsidP="00FB7CC4">
            <w:pPr>
              <w:keepNext/>
              <w:keepLines/>
              <w:spacing w:after="0"/>
              <w:rPr>
                <w:ins w:id="263" w:author="Nokia" w:date="2025-06-30T15:58:00Z" w16du:dateUtc="2025-06-30T13:58:00Z"/>
                <w:rFonts w:ascii="Arial" w:eastAsia="SimSun" w:hAnsi="Arial"/>
                <w:sz w:val="18"/>
                <w:lang w:val="fr-FR" w:eastAsia="zh-CN"/>
              </w:rPr>
            </w:pPr>
            <w:ins w:id="264" w:author="Nokia" w:date="2025-06-30T15:58:00Z" w16du:dateUtc="2025-06-30T13:58:00Z">
              <w:r>
                <w:rPr>
                  <w:rFonts w:ascii="Arial" w:eastAsia="SimSun" w:hAnsi="Arial"/>
                  <w:sz w:val="18"/>
                  <w:lang w:val="fr-FR" w:eastAsia="zh-CN"/>
                </w:rPr>
                <w:t>Contains the UE identifier.</w:t>
              </w:r>
            </w:ins>
          </w:p>
          <w:p w14:paraId="43F058B0" w14:textId="39D21775" w:rsidR="00FB7CC4" w:rsidRDefault="00FB7CC4" w:rsidP="00FB7CC4">
            <w:pPr>
              <w:keepNext/>
              <w:keepLines/>
              <w:spacing w:after="0"/>
              <w:rPr>
                <w:ins w:id="265" w:author="Nokia" w:date="2025-06-30T16:30:00Z" w16du:dateUtc="2025-06-30T14:30:00Z"/>
                <w:rFonts w:ascii="Arial" w:eastAsia="SimSun" w:hAnsi="Arial"/>
                <w:sz w:val="18"/>
                <w:lang w:val="fr-FR" w:eastAsia="zh-CN"/>
              </w:rPr>
            </w:pPr>
            <w:ins w:id="266" w:author="Nokia" w:date="2025-06-30T15:58:00Z" w16du:dateUtc="2025-06-30T13:58:00Z">
              <w:r>
                <w:rPr>
                  <w:rFonts w:ascii="Arial" w:eastAsia="SimSun" w:hAnsi="Arial"/>
                  <w:sz w:val="18"/>
                  <w:lang w:val="fr-FR" w:eastAsia="zh-CN"/>
                </w:rPr>
                <w:t xml:space="preserve">It shall be provided when the </w:t>
              </w:r>
            </w:ins>
            <w:ins w:id="267" w:author="Nokia" w:date="2025-06-30T15:59:00Z" w16du:dateUtc="2025-06-30T13:59:00Z">
              <w:r>
                <w:rPr>
                  <w:rFonts w:ascii="Arial" w:eastAsia="SimSun" w:hAnsi="Arial"/>
                  <w:sz w:val="18"/>
                  <w:lang w:val="fr-FR" w:eastAsia="zh-CN"/>
                </w:rPr>
                <w:t xml:space="preserve">recipient of the information is not able to derive the </w:t>
              </w:r>
            </w:ins>
            <w:ins w:id="268" w:author="Nokia" w:date="2025-06-30T15:58:00Z" w16du:dateUtc="2025-06-30T13:58:00Z">
              <w:r>
                <w:rPr>
                  <w:rFonts w:ascii="Arial" w:eastAsia="SimSun" w:hAnsi="Arial"/>
                  <w:sz w:val="18"/>
                  <w:lang w:val="fr-FR" w:eastAsia="zh-CN"/>
                </w:rPr>
                <w:t xml:space="preserve">UE </w:t>
              </w:r>
            </w:ins>
            <w:ins w:id="269" w:author="Nokia" w:date="2025-06-30T15:59:00Z" w16du:dateUtc="2025-06-30T13:59:00Z">
              <w:r>
                <w:rPr>
                  <w:rFonts w:ascii="Arial" w:eastAsia="SimSun" w:hAnsi="Arial"/>
                  <w:sz w:val="18"/>
                  <w:lang w:val="fr-FR" w:eastAsia="zh-CN"/>
                </w:rPr>
                <w:t>identifier</w:t>
              </w:r>
            </w:ins>
            <w:ins w:id="270" w:author="Nokia" w:date="2025-06-30T16:33:00Z" w16du:dateUtc="2025-06-30T14:33:00Z">
              <w:r w:rsidR="00F74C71">
                <w:rPr>
                  <w:rFonts w:ascii="Arial" w:eastAsia="SimSun" w:hAnsi="Arial"/>
                  <w:sz w:val="18"/>
                  <w:lang w:val="fr-FR" w:eastAsia="zh-CN"/>
                </w:rPr>
                <w:t xml:space="preserve"> otherwise</w:t>
              </w:r>
            </w:ins>
            <w:ins w:id="271" w:author="Nokia" w:date="2025-06-30T15:59:00Z" w16du:dateUtc="2025-06-30T13:59:00Z">
              <w:r>
                <w:rPr>
                  <w:rFonts w:ascii="Arial" w:eastAsia="SimSun" w:hAnsi="Arial"/>
                  <w:sz w:val="18"/>
                  <w:lang w:val="fr-FR" w:eastAsia="zh-CN"/>
                </w:rPr>
                <w:t xml:space="preserve"> (e.g. in subscriptions/requests that target multiple UEs</w:t>
              </w:r>
            </w:ins>
            <w:ins w:id="272" w:author="Nokia" w:date="2025-06-30T16:00:00Z" w16du:dateUtc="2025-06-30T14:00:00Z">
              <w:r>
                <w:rPr>
                  <w:rFonts w:ascii="Arial" w:eastAsia="SimSun" w:hAnsi="Arial"/>
                  <w:sz w:val="18"/>
                  <w:lang w:val="fr-FR" w:eastAsia="zh-CN"/>
                </w:rPr>
                <w:t xml:space="preserve"> and do not indicate elsewhere which UE this location information applies to</w:t>
              </w:r>
            </w:ins>
            <w:ins w:id="273" w:author="Nokia" w:date="2025-06-30T15:59:00Z" w16du:dateUtc="2025-06-30T13:59:00Z">
              <w:r>
                <w:rPr>
                  <w:rFonts w:ascii="Arial" w:eastAsia="SimSun" w:hAnsi="Arial"/>
                  <w:sz w:val="18"/>
                  <w:lang w:val="fr-FR" w:eastAsia="zh-CN"/>
                </w:rPr>
                <w:t>)</w:t>
              </w:r>
            </w:ins>
            <w:ins w:id="274" w:author="Nokia" w:date="2025-06-30T16:00:00Z" w16du:dateUtc="2025-06-30T14:00:00Z">
              <w:r>
                <w:rPr>
                  <w:rFonts w:ascii="Arial" w:eastAsia="SimSun" w:hAnsi="Arial"/>
                  <w:sz w:val="18"/>
                  <w:lang w:val="fr-FR" w:eastAsia="zh-CN"/>
                </w:rPr>
                <w:t>.</w:t>
              </w:r>
            </w:ins>
          </w:p>
          <w:p w14:paraId="7B6EFFB2" w14:textId="27E9AA3D" w:rsidR="00A77BAA" w:rsidRPr="00FB7CC4" w:rsidRDefault="00A77BAA" w:rsidP="00FB7CC4">
            <w:pPr>
              <w:keepNext/>
              <w:keepLines/>
              <w:spacing w:after="0"/>
              <w:rPr>
                <w:ins w:id="275" w:author="Nokia" w:date="2025-06-30T15:58:00Z" w16du:dateUtc="2025-06-30T13:58:00Z"/>
                <w:rFonts w:ascii="Arial" w:eastAsia="SimSun" w:hAnsi="Arial"/>
                <w:sz w:val="18"/>
                <w:lang w:val="fr-FR" w:eastAsia="zh-CN"/>
              </w:rPr>
            </w:pPr>
            <w:ins w:id="276" w:author="Nokia" w:date="2025-06-30T16:30:00Z" w16du:dateUtc="2025-06-30T14:30:00Z">
              <w:r>
                <w:rPr>
                  <w:rFonts w:ascii="Arial" w:eastAsia="SimSun" w:hAnsi="Arial"/>
                  <w:sz w:val="18"/>
                  <w:lang w:val="fr-FR" w:eastAsia="zh-CN"/>
                </w:rPr>
                <w:t>(NOTE 2)</w:t>
              </w:r>
            </w:ins>
          </w:p>
        </w:tc>
        <w:tc>
          <w:tcPr>
            <w:tcW w:w="1857" w:type="dxa"/>
            <w:tcMar>
              <w:top w:w="0" w:type="dxa"/>
              <w:left w:w="28" w:type="dxa"/>
              <w:bottom w:w="0" w:type="dxa"/>
              <w:right w:w="108" w:type="dxa"/>
            </w:tcMar>
          </w:tcPr>
          <w:p w14:paraId="6C545A35" w14:textId="09E3CB26" w:rsidR="00FB7CC4" w:rsidRPr="00FB7CC4" w:rsidRDefault="00FB7CC4" w:rsidP="00FB7CC4">
            <w:pPr>
              <w:keepNext/>
              <w:keepLines/>
              <w:spacing w:after="0"/>
              <w:rPr>
                <w:ins w:id="277" w:author="Nokia" w:date="2025-06-30T15:58:00Z" w16du:dateUtc="2025-06-30T13:58:00Z"/>
                <w:rFonts w:ascii="Arial" w:eastAsia="SimSun" w:hAnsi="Arial"/>
                <w:sz w:val="18"/>
                <w:lang w:val="fr-FR"/>
              </w:rPr>
            </w:pPr>
            <w:ins w:id="278" w:author="Nokia" w:date="2025-06-30T15:58:00Z" w16du:dateUtc="2025-06-30T13:58:00Z">
              <w:r>
                <w:rPr>
                  <w:rFonts w:ascii="Arial" w:eastAsia="SimSun" w:hAnsi="Arial"/>
                  <w:sz w:val="18"/>
                  <w:lang w:val="fr-FR"/>
                </w:rPr>
                <w:t>UeMobilityExt3</w:t>
              </w:r>
            </w:ins>
          </w:p>
        </w:tc>
      </w:tr>
      <w:tr w:rsidR="00A77BAA" w:rsidRPr="00FB7CC4" w14:paraId="3BB2DBCF" w14:textId="77777777" w:rsidTr="00724B87">
        <w:trPr>
          <w:jc w:val="center"/>
          <w:ins w:id="279" w:author="Nokia" w:date="2025-06-30T16:30:00Z"/>
        </w:trPr>
        <w:tc>
          <w:tcPr>
            <w:tcW w:w="1726" w:type="dxa"/>
            <w:tcMar>
              <w:top w:w="0" w:type="dxa"/>
              <w:left w:w="28" w:type="dxa"/>
              <w:bottom w:w="0" w:type="dxa"/>
              <w:right w:w="108" w:type="dxa"/>
            </w:tcMar>
          </w:tcPr>
          <w:p w14:paraId="47340AE8" w14:textId="46416B92" w:rsidR="00A77BAA" w:rsidRDefault="00F74C71" w:rsidP="00FB7CC4">
            <w:pPr>
              <w:keepNext/>
              <w:keepLines/>
              <w:spacing w:after="0"/>
              <w:rPr>
                <w:ins w:id="280" w:author="Nokia" w:date="2025-06-30T16:30:00Z" w16du:dateUtc="2025-06-30T14:30:00Z"/>
                <w:rFonts w:ascii="Arial" w:eastAsia="SimSun" w:hAnsi="Arial"/>
                <w:sz w:val="18"/>
                <w:lang w:val="fr-FR" w:eastAsia="zh-CN"/>
              </w:rPr>
            </w:pPr>
            <w:ins w:id="281" w:author="Nokia" w:date="2025-06-30T16:32:00Z" w16du:dateUtc="2025-06-30T14:32:00Z">
              <w:r>
                <w:rPr>
                  <w:rFonts w:ascii="Arial" w:eastAsia="SimSun" w:hAnsi="Arial"/>
                  <w:sz w:val="18"/>
                  <w:lang w:val="fr-FR" w:eastAsia="zh-CN"/>
                </w:rPr>
                <w:t>gpsi</w:t>
              </w:r>
            </w:ins>
          </w:p>
        </w:tc>
        <w:tc>
          <w:tcPr>
            <w:tcW w:w="1555" w:type="dxa"/>
            <w:tcMar>
              <w:top w:w="0" w:type="dxa"/>
              <w:left w:w="28" w:type="dxa"/>
              <w:bottom w:w="0" w:type="dxa"/>
              <w:right w:w="108" w:type="dxa"/>
            </w:tcMar>
          </w:tcPr>
          <w:p w14:paraId="32933807" w14:textId="1F7D925F" w:rsidR="00A77BAA" w:rsidRDefault="00F74C71" w:rsidP="00FB7CC4">
            <w:pPr>
              <w:keepNext/>
              <w:keepLines/>
              <w:spacing w:after="0"/>
              <w:rPr>
                <w:ins w:id="282" w:author="Nokia" w:date="2025-06-30T16:30:00Z" w16du:dateUtc="2025-06-30T14:30:00Z"/>
                <w:rFonts w:ascii="Arial" w:eastAsia="SimSun" w:hAnsi="Arial"/>
                <w:sz w:val="18"/>
                <w:lang w:val="fr-FR"/>
              </w:rPr>
            </w:pPr>
            <w:ins w:id="283" w:author="Nokia" w:date="2025-06-30T16:32:00Z" w16du:dateUtc="2025-06-30T14:32:00Z">
              <w:r>
                <w:rPr>
                  <w:rFonts w:ascii="Arial" w:eastAsia="SimSun" w:hAnsi="Arial"/>
                  <w:sz w:val="18"/>
                  <w:lang w:val="fr-FR"/>
                </w:rPr>
                <w:t>Gpsi</w:t>
              </w:r>
            </w:ins>
          </w:p>
        </w:tc>
        <w:tc>
          <w:tcPr>
            <w:tcW w:w="424" w:type="dxa"/>
            <w:tcMar>
              <w:top w:w="0" w:type="dxa"/>
              <w:left w:w="28" w:type="dxa"/>
              <w:bottom w:w="0" w:type="dxa"/>
              <w:right w:w="108" w:type="dxa"/>
            </w:tcMar>
          </w:tcPr>
          <w:p w14:paraId="54D944E6" w14:textId="1BCA69D1" w:rsidR="00A77BAA" w:rsidRDefault="00F74C71" w:rsidP="00FB7CC4">
            <w:pPr>
              <w:keepNext/>
              <w:keepLines/>
              <w:spacing w:after="0"/>
              <w:jc w:val="center"/>
              <w:rPr>
                <w:ins w:id="284" w:author="Nokia" w:date="2025-06-30T16:30:00Z" w16du:dateUtc="2025-06-30T14:30:00Z"/>
                <w:rFonts w:ascii="Arial" w:eastAsia="SimSun" w:hAnsi="Arial"/>
                <w:sz w:val="18"/>
                <w:lang w:val="fr-FR"/>
              </w:rPr>
            </w:pPr>
            <w:ins w:id="285" w:author="Nokia" w:date="2025-06-30T16:32:00Z" w16du:dateUtc="2025-06-30T14:32:00Z">
              <w:r>
                <w:rPr>
                  <w:rFonts w:ascii="Arial" w:eastAsia="SimSun" w:hAnsi="Arial"/>
                  <w:sz w:val="18"/>
                  <w:lang w:val="fr-FR"/>
                </w:rPr>
                <w:t>C</w:t>
              </w:r>
            </w:ins>
          </w:p>
        </w:tc>
        <w:tc>
          <w:tcPr>
            <w:tcW w:w="1131" w:type="dxa"/>
            <w:tcMar>
              <w:top w:w="0" w:type="dxa"/>
              <w:left w:w="28" w:type="dxa"/>
              <w:bottom w:w="0" w:type="dxa"/>
              <w:right w:w="108" w:type="dxa"/>
            </w:tcMar>
          </w:tcPr>
          <w:p w14:paraId="2E351C06" w14:textId="42599E75" w:rsidR="00A77BAA" w:rsidRDefault="00F74C71" w:rsidP="00FB7CC4">
            <w:pPr>
              <w:keepNext/>
              <w:keepLines/>
              <w:spacing w:after="0"/>
              <w:rPr>
                <w:ins w:id="286" w:author="Nokia" w:date="2025-06-30T16:30:00Z" w16du:dateUtc="2025-06-30T14:30:00Z"/>
                <w:rFonts w:ascii="Arial" w:eastAsia="SimSun" w:hAnsi="Arial"/>
                <w:sz w:val="18"/>
                <w:lang w:val="fr-FR"/>
              </w:rPr>
            </w:pPr>
            <w:ins w:id="287" w:author="Nokia" w:date="2025-06-30T16:32:00Z" w16du:dateUtc="2025-06-30T14:32:00Z">
              <w:r>
                <w:rPr>
                  <w:rFonts w:ascii="Arial" w:eastAsia="SimSun" w:hAnsi="Arial"/>
                  <w:sz w:val="18"/>
                  <w:lang w:val="fr-FR"/>
                </w:rPr>
                <w:t>0..1</w:t>
              </w:r>
            </w:ins>
          </w:p>
        </w:tc>
        <w:tc>
          <w:tcPr>
            <w:tcW w:w="2847" w:type="dxa"/>
            <w:tcMar>
              <w:top w:w="0" w:type="dxa"/>
              <w:left w:w="28" w:type="dxa"/>
              <w:bottom w:w="0" w:type="dxa"/>
              <w:right w:w="108" w:type="dxa"/>
            </w:tcMar>
          </w:tcPr>
          <w:p w14:paraId="3338E958" w14:textId="77777777" w:rsidR="00F74C71" w:rsidRDefault="00F74C71" w:rsidP="00F74C71">
            <w:pPr>
              <w:keepNext/>
              <w:keepLines/>
              <w:spacing w:after="0"/>
              <w:rPr>
                <w:ins w:id="288" w:author="Nokia" w:date="2025-06-30T16:32:00Z" w16du:dateUtc="2025-06-30T14:32:00Z"/>
                <w:rFonts w:ascii="Arial" w:eastAsia="SimSun" w:hAnsi="Arial"/>
                <w:sz w:val="18"/>
                <w:lang w:val="fr-FR" w:eastAsia="zh-CN"/>
              </w:rPr>
            </w:pPr>
            <w:ins w:id="289" w:author="Nokia" w:date="2025-06-30T16:32:00Z" w16du:dateUtc="2025-06-30T14:32:00Z">
              <w:r>
                <w:rPr>
                  <w:rFonts w:ascii="Arial" w:eastAsia="SimSun" w:hAnsi="Arial"/>
                  <w:sz w:val="18"/>
                  <w:lang w:val="fr-FR" w:eastAsia="zh-CN"/>
                </w:rPr>
                <w:t>Contains the UE identifier.</w:t>
              </w:r>
            </w:ins>
          </w:p>
          <w:p w14:paraId="295C9DBA" w14:textId="4844DE27" w:rsidR="00F74C71" w:rsidRDefault="00F74C71" w:rsidP="00F74C71">
            <w:pPr>
              <w:keepNext/>
              <w:keepLines/>
              <w:spacing w:after="0"/>
              <w:rPr>
                <w:ins w:id="290" w:author="Nokia" w:date="2025-06-30T16:33:00Z" w16du:dateUtc="2025-06-30T14:33:00Z"/>
                <w:rFonts w:ascii="Arial" w:eastAsia="SimSun" w:hAnsi="Arial"/>
                <w:sz w:val="18"/>
                <w:lang w:val="fr-FR" w:eastAsia="zh-CN"/>
              </w:rPr>
            </w:pPr>
            <w:ins w:id="291" w:author="Nokia" w:date="2025-06-30T16:32:00Z" w16du:dateUtc="2025-06-30T14:32:00Z">
              <w:r>
                <w:rPr>
                  <w:rFonts w:ascii="Arial" w:eastAsia="SimSun" w:hAnsi="Arial"/>
                  <w:sz w:val="18"/>
                  <w:lang w:val="fr-FR" w:eastAsia="zh-CN"/>
                </w:rPr>
                <w:t xml:space="preserve">It shall be provided when the recipient of the information is not able to derive the UE identifier </w:t>
              </w:r>
            </w:ins>
            <w:ins w:id="292" w:author="Nokia" w:date="2025-06-30T16:33:00Z" w16du:dateUtc="2025-06-30T14:33:00Z">
              <w:r>
                <w:rPr>
                  <w:rFonts w:ascii="Arial" w:eastAsia="SimSun" w:hAnsi="Arial"/>
                  <w:sz w:val="18"/>
                  <w:lang w:val="fr-FR" w:eastAsia="zh-CN"/>
                </w:rPr>
                <w:t xml:space="preserve">otherwise </w:t>
              </w:r>
            </w:ins>
            <w:ins w:id="293" w:author="Nokia" w:date="2025-06-30T16:32:00Z" w16du:dateUtc="2025-06-30T14:32:00Z">
              <w:r>
                <w:rPr>
                  <w:rFonts w:ascii="Arial" w:eastAsia="SimSun" w:hAnsi="Arial"/>
                  <w:sz w:val="18"/>
                  <w:lang w:val="fr-FR" w:eastAsia="zh-CN"/>
                </w:rPr>
                <w:t>(e.g. in subscriptions/requests that target multiple UEs and do not indicate elsewhere which UE this location information applies to).</w:t>
              </w:r>
            </w:ins>
          </w:p>
          <w:p w14:paraId="4680DE4F" w14:textId="611BAA5B" w:rsidR="00A77BAA" w:rsidRDefault="00F74C71" w:rsidP="00F74C71">
            <w:pPr>
              <w:keepNext/>
              <w:keepLines/>
              <w:spacing w:after="0"/>
              <w:rPr>
                <w:ins w:id="294" w:author="Nokia" w:date="2025-06-30T16:30:00Z" w16du:dateUtc="2025-06-30T14:30:00Z"/>
                <w:rFonts w:ascii="Arial" w:eastAsia="SimSun" w:hAnsi="Arial"/>
                <w:sz w:val="18"/>
                <w:lang w:val="fr-FR" w:eastAsia="zh-CN"/>
              </w:rPr>
            </w:pPr>
            <w:ins w:id="295" w:author="Nokia" w:date="2025-06-30T16:32:00Z" w16du:dateUtc="2025-06-30T14:32:00Z">
              <w:r>
                <w:rPr>
                  <w:rFonts w:ascii="Arial" w:eastAsia="SimSun" w:hAnsi="Arial"/>
                  <w:sz w:val="18"/>
                  <w:lang w:val="fr-FR" w:eastAsia="zh-CN"/>
                </w:rPr>
                <w:t>(NOTE 2)</w:t>
              </w:r>
            </w:ins>
          </w:p>
        </w:tc>
        <w:tc>
          <w:tcPr>
            <w:tcW w:w="1857" w:type="dxa"/>
            <w:tcMar>
              <w:top w:w="0" w:type="dxa"/>
              <w:left w:w="28" w:type="dxa"/>
              <w:bottom w:w="0" w:type="dxa"/>
              <w:right w:w="108" w:type="dxa"/>
            </w:tcMar>
          </w:tcPr>
          <w:p w14:paraId="58DD4527" w14:textId="3FC32386" w:rsidR="00A77BAA" w:rsidRDefault="00F74C71" w:rsidP="00FB7CC4">
            <w:pPr>
              <w:keepNext/>
              <w:keepLines/>
              <w:spacing w:after="0"/>
              <w:rPr>
                <w:ins w:id="296" w:author="Nokia" w:date="2025-06-30T16:30:00Z" w16du:dateUtc="2025-06-30T14:30:00Z"/>
                <w:rFonts w:ascii="Arial" w:eastAsia="SimSun" w:hAnsi="Arial"/>
                <w:sz w:val="18"/>
                <w:lang w:val="fr-FR"/>
              </w:rPr>
            </w:pPr>
            <w:ins w:id="297" w:author="Nokia" w:date="2025-06-30T16:34:00Z" w16du:dateUtc="2025-06-30T14:34:00Z">
              <w:r>
                <w:rPr>
                  <w:rFonts w:ascii="Arial" w:eastAsia="SimSun" w:hAnsi="Arial"/>
                  <w:sz w:val="18"/>
                  <w:lang w:val="fr-FR"/>
                </w:rPr>
                <w:t>UeMobilityExt3</w:t>
              </w:r>
            </w:ins>
          </w:p>
        </w:tc>
      </w:tr>
      <w:tr w:rsidR="00A77BAA" w:rsidRPr="00FB7CC4" w14:paraId="378EE2E2" w14:textId="77777777" w:rsidTr="00BE1B2A">
        <w:trPr>
          <w:jc w:val="center"/>
          <w:ins w:id="298" w:author="Nokia" w:date="2025-06-30T16:30:00Z"/>
        </w:trPr>
        <w:tc>
          <w:tcPr>
            <w:tcW w:w="9540" w:type="dxa"/>
            <w:gridSpan w:val="6"/>
            <w:tcMar>
              <w:top w:w="0" w:type="dxa"/>
              <w:left w:w="28" w:type="dxa"/>
              <w:bottom w:w="0" w:type="dxa"/>
              <w:right w:w="108" w:type="dxa"/>
            </w:tcMar>
          </w:tcPr>
          <w:p w14:paraId="3CE3F524" w14:textId="1484142C" w:rsidR="00A77BAA" w:rsidRDefault="00A77BAA" w:rsidP="00FB7CC4">
            <w:pPr>
              <w:keepNext/>
              <w:keepLines/>
              <w:spacing w:after="0"/>
              <w:rPr>
                <w:ins w:id="299" w:author="Nokia" w:date="2025-06-30T16:31:00Z" w16du:dateUtc="2025-06-30T14:31:00Z"/>
                <w:rFonts w:ascii="Arial" w:eastAsia="SimSun" w:hAnsi="Arial"/>
                <w:sz w:val="18"/>
                <w:lang w:val="fr-FR"/>
              </w:rPr>
            </w:pPr>
            <w:ins w:id="300" w:author="Nokia" w:date="2025-06-30T16:31:00Z" w16du:dateUtc="2025-06-30T14:31:00Z">
              <w:r>
                <w:rPr>
                  <w:rFonts w:ascii="Arial" w:eastAsia="SimSun" w:hAnsi="Arial"/>
                  <w:sz w:val="18"/>
                  <w:lang w:val="fr-FR"/>
                </w:rPr>
                <w:t>NOTE 1:</w:t>
              </w:r>
              <w:r>
                <w:rPr>
                  <w:rFonts w:ascii="Arial" w:eastAsia="SimSun" w:hAnsi="Arial"/>
                  <w:sz w:val="18"/>
                  <w:lang w:val="fr-FR"/>
                </w:rPr>
                <w:tab/>
                <w:t xml:space="preserve">Only the "loc" attribute of the LocationInfo </w:t>
              </w:r>
            </w:ins>
            <w:ins w:id="301" w:author="Nokia" w:date="2025-06-30T16:32:00Z" w16du:dateUtc="2025-06-30T14:32:00Z">
              <w:r>
                <w:rPr>
                  <w:rFonts w:ascii="Arial" w:eastAsia="SimSun" w:hAnsi="Arial"/>
                  <w:sz w:val="18"/>
                  <w:lang w:val="fr-FR"/>
                </w:rPr>
                <w:t xml:space="preserve">data type </w:t>
              </w:r>
            </w:ins>
            <w:ins w:id="302" w:author="Nokia" w:date="2025-06-30T16:31:00Z" w16du:dateUtc="2025-06-30T14:31:00Z">
              <w:r>
                <w:rPr>
                  <w:rFonts w:ascii="Arial" w:eastAsia="SimSun" w:hAnsi="Arial"/>
                  <w:sz w:val="18"/>
                  <w:lang w:val="fr-FR"/>
                </w:rPr>
                <w:t>is applicable</w:t>
              </w:r>
            </w:ins>
            <w:ins w:id="303" w:author="Nokia" w:date="2025-06-30T16:32:00Z" w16du:dateUtc="2025-06-30T14:32:00Z">
              <w:r>
                <w:rPr>
                  <w:rFonts w:ascii="Arial" w:eastAsia="SimSun" w:hAnsi="Arial"/>
                  <w:sz w:val="18"/>
                  <w:lang w:val="fr-FR"/>
                </w:rPr>
                <w:t xml:space="preserve"> here</w:t>
              </w:r>
            </w:ins>
            <w:ins w:id="304" w:author="Nokia" w:date="2025-06-30T16:31:00Z" w16du:dateUtc="2025-06-30T14:31:00Z">
              <w:r>
                <w:rPr>
                  <w:rFonts w:ascii="Arial" w:eastAsia="SimSun" w:hAnsi="Arial"/>
                  <w:sz w:val="18"/>
                  <w:lang w:val="fr-FR"/>
                </w:rPr>
                <w:t>.</w:t>
              </w:r>
            </w:ins>
          </w:p>
          <w:p w14:paraId="37F4708F" w14:textId="502BD700" w:rsidR="00A77BAA" w:rsidRDefault="00A77BAA" w:rsidP="00FB7CC4">
            <w:pPr>
              <w:keepNext/>
              <w:keepLines/>
              <w:spacing w:after="0"/>
              <w:rPr>
                <w:ins w:id="305" w:author="Nokia" w:date="2025-06-30T16:30:00Z" w16du:dateUtc="2025-06-30T14:30:00Z"/>
                <w:rFonts w:ascii="Arial" w:eastAsia="SimSun" w:hAnsi="Arial"/>
                <w:sz w:val="18"/>
                <w:lang w:val="fr-FR"/>
              </w:rPr>
            </w:pPr>
            <w:ins w:id="306" w:author="Nokia" w:date="2025-06-30T16:30:00Z" w16du:dateUtc="2025-06-30T14:30:00Z">
              <w:r>
                <w:rPr>
                  <w:rFonts w:ascii="Arial" w:eastAsia="SimSun" w:hAnsi="Arial"/>
                  <w:sz w:val="18"/>
                  <w:lang w:val="fr-FR"/>
                </w:rPr>
                <w:t>NOTE</w:t>
              </w:r>
            </w:ins>
            <w:ins w:id="307" w:author="Nokia" w:date="2025-06-30T16:31:00Z" w16du:dateUtc="2025-06-30T14:31:00Z">
              <w:r>
                <w:rPr>
                  <w:rFonts w:ascii="Arial" w:eastAsia="SimSun" w:hAnsi="Arial"/>
                  <w:sz w:val="18"/>
                  <w:lang w:val="fr-FR"/>
                </w:rPr>
                <w:t> 2</w:t>
              </w:r>
            </w:ins>
            <w:ins w:id="308" w:author="Nokia" w:date="2025-06-30T16:30:00Z" w16du:dateUtc="2025-06-30T14:30:00Z">
              <w:r>
                <w:rPr>
                  <w:rFonts w:ascii="Arial" w:eastAsia="SimSun" w:hAnsi="Arial"/>
                  <w:sz w:val="18"/>
                  <w:lang w:val="fr-FR"/>
                </w:rPr>
                <w:t>:</w:t>
              </w:r>
              <w:r>
                <w:rPr>
                  <w:rFonts w:ascii="Arial" w:eastAsia="SimSun" w:hAnsi="Arial"/>
                  <w:sz w:val="18"/>
                  <w:lang w:val="fr-FR"/>
                </w:rPr>
                <w:tab/>
                <w:t>The a</w:t>
              </w:r>
            </w:ins>
            <w:ins w:id="309" w:author="Nokia" w:date="2025-06-30T16:31:00Z" w16du:dateUtc="2025-06-30T14:31:00Z">
              <w:r>
                <w:rPr>
                  <w:rFonts w:ascii="Arial" w:eastAsia="SimSun" w:hAnsi="Arial"/>
                  <w:sz w:val="18"/>
                  <w:lang w:val="fr-FR"/>
                </w:rPr>
                <w:t>ttributes "supi" and "gpsi" are mutually exclusive.</w:t>
              </w:r>
            </w:ins>
          </w:p>
        </w:tc>
      </w:tr>
    </w:tbl>
    <w:p w14:paraId="7B302D22" w14:textId="77777777" w:rsidR="007E71C6" w:rsidRPr="001F2BDA" w:rsidRDefault="007E71C6" w:rsidP="007E71C6">
      <w:pPr>
        <w:rPr>
          <w:rFonts w:eastAsia="SimSun"/>
        </w:rPr>
      </w:pPr>
    </w:p>
    <w:p w14:paraId="02405AC8" w14:textId="77777777" w:rsidR="007E71C6" w:rsidRPr="007051EE" w:rsidRDefault="007E71C6" w:rsidP="007E71C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7C74908C" w14:textId="77777777" w:rsidR="00DC6DFB" w:rsidRPr="00DC6DFB" w:rsidRDefault="00DC6DFB" w:rsidP="00DC6DFB">
      <w:pPr>
        <w:keepNext/>
        <w:keepLines/>
        <w:spacing w:before="120"/>
        <w:ind w:left="1134" w:hanging="1134"/>
        <w:outlineLvl w:val="2"/>
        <w:rPr>
          <w:rFonts w:ascii="Arial" w:eastAsia="SimSun" w:hAnsi="Arial"/>
          <w:sz w:val="28"/>
          <w:lang w:eastAsia="zh-CN"/>
        </w:rPr>
      </w:pPr>
      <w:bookmarkStart w:id="310" w:name="_Toc164920925"/>
      <w:bookmarkStart w:id="311" w:name="_Toc170120467"/>
      <w:bookmarkStart w:id="312" w:name="_Toc175858712"/>
      <w:bookmarkStart w:id="313" w:name="_Toc175859785"/>
      <w:bookmarkStart w:id="314" w:name="_Toc180606075"/>
      <w:bookmarkStart w:id="315" w:name="_Toc185517336"/>
      <w:bookmarkStart w:id="316" w:name="_Toc191576387"/>
      <w:bookmarkStart w:id="317" w:name="_Toc191577127"/>
      <w:bookmarkStart w:id="318" w:name="_Toc192880197"/>
      <w:bookmarkStart w:id="319" w:name="_Toc195815086"/>
      <w:bookmarkStart w:id="320" w:name="_Toc200961708"/>
      <w:r w:rsidRPr="00DC6DFB">
        <w:rPr>
          <w:rFonts w:ascii="Arial" w:eastAsia="SimSun" w:hAnsi="Arial"/>
          <w:sz w:val="28"/>
          <w:lang w:val="en-US"/>
        </w:rPr>
        <w:lastRenderedPageBreak/>
        <w:t>5.</w:t>
      </w:r>
      <w:r w:rsidRPr="00DC6DFB">
        <w:rPr>
          <w:rFonts w:ascii="Arial" w:eastAsia="SimSun" w:hAnsi="Arial" w:hint="eastAsia"/>
          <w:sz w:val="28"/>
          <w:lang w:val="en-US"/>
        </w:rPr>
        <w:t>1.</w:t>
      </w:r>
      <w:r w:rsidRPr="00DC6DFB">
        <w:rPr>
          <w:rFonts w:ascii="Arial" w:eastAsia="SimSun" w:hAnsi="Arial"/>
          <w:sz w:val="28"/>
          <w:lang w:val="en-US"/>
        </w:rPr>
        <w:t>8</w:t>
      </w:r>
      <w:r w:rsidRPr="00DC6DFB">
        <w:rPr>
          <w:rFonts w:ascii="Arial" w:eastAsia="SimSun" w:hAnsi="Arial" w:hint="eastAsia"/>
          <w:sz w:val="28"/>
          <w:lang w:val="en-US"/>
        </w:rPr>
        <w:tab/>
      </w:r>
      <w:r w:rsidRPr="00DC6DFB">
        <w:rPr>
          <w:rFonts w:ascii="Arial" w:eastAsia="SimSun" w:hAnsi="Arial"/>
          <w:sz w:val="28"/>
          <w:lang w:val="en-US"/>
        </w:rPr>
        <w:t>Feature negotiation</w:t>
      </w:r>
      <w:bookmarkEnd w:id="310"/>
      <w:bookmarkEnd w:id="311"/>
      <w:bookmarkEnd w:id="312"/>
      <w:bookmarkEnd w:id="313"/>
      <w:bookmarkEnd w:id="314"/>
      <w:bookmarkEnd w:id="315"/>
      <w:bookmarkEnd w:id="316"/>
      <w:bookmarkEnd w:id="317"/>
      <w:bookmarkEnd w:id="318"/>
      <w:bookmarkEnd w:id="319"/>
      <w:bookmarkEnd w:id="320"/>
    </w:p>
    <w:p w14:paraId="1EDA40B9" w14:textId="77777777" w:rsidR="00DC6DFB" w:rsidRPr="00DC6DFB" w:rsidRDefault="00DC6DFB" w:rsidP="00DC6DFB">
      <w:pPr>
        <w:rPr>
          <w:rFonts w:eastAsia="Batang"/>
        </w:rPr>
      </w:pPr>
      <w:r w:rsidRPr="00DC6DFB">
        <w:rPr>
          <w:rFonts w:eastAsia="Batang"/>
        </w:rPr>
        <w:t xml:space="preserve">The optional features in table 5.1.8-1 are defined for the Nnwdaf_EventsSubscription </w:t>
      </w:r>
      <w:r w:rsidRPr="00DC6DFB">
        <w:rPr>
          <w:rFonts w:eastAsia="Batang"/>
          <w:lang w:eastAsia="zh-CN"/>
        </w:rPr>
        <w:t xml:space="preserve">API. They shall be negotiated using the </w:t>
      </w:r>
      <w:r w:rsidRPr="00DC6DFB">
        <w:rPr>
          <w:rFonts w:eastAsia="Batang"/>
        </w:rPr>
        <w:t>extensibility mechanism defined in clause 6.6 of 3GPP TS 29.500 [6].</w:t>
      </w:r>
    </w:p>
    <w:p w14:paraId="35F1C868" w14:textId="77777777" w:rsidR="00DC6DFB" w:rsidRPr="00DC6DFB" w:rsidRDefault="00DC6DFB" w:rsidP="00DC6DFB">
      <w:pPr>
        <w:keepNext/>
        <w:keepLines/>
        <w:spacing w:before="60"/>
        <w:jc w:val="center"/>
        <w:rPr>
          <w:rFonts w:ascii="Arial" w:eastAsia="SimSun" w:hAnsi="Arial"/>
          <w:b/>
        </w:rPr>
      </w:pPr>
      <w:r w:rsidRPr="00DC6DFB">
        <w:rPr>
          <w:rFonts w:ascii="Arial" w:eastAsia="SimSun" w:hAnsi="Arial"/>
          <w:b/>
        </w:rPr>
        <w:t>Table 5.1.8-1: Supported Features</w:t>
      </w:r>
    </w:p>
    <w:tbl>
      <w:tblPr>
        <w:tblW w:w="96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79"/>
        <w:gridCol w:w="33"/>
        <w:gridCol w:w="1303"/>
        <w:gridCol w:w="83"/>
        <w:gridCol w:w="42"/>
        <w:gridCol w:w="2760"/>
        <w:gridCol w:w="95"/>
        <w:gridCol w:w="33"/>
        <w:gridCol w:w="5073"/>
        <w:gridCol w:w="81"/>
        <w:gridCol w:w="30"/>
      </w:tblGrid>
      <w:tr w:rsidR="00DC6DFB" w:rsidRPr="00DC6DFB" w14:paraId="50F3F919" w14:textId="77777777" w:rsidTr="00724B87">
        <w:trPr>
          <w:gridBefore w:val="1"/>
          <w:wBefore w:w="79" w:type="dxa"/>
          <w:jc w:val="center"/>
        </w:trPr>
        <w:tc>
          <w:tcPr>
            <w:tcW w:w="1419" w:type="dxa"/>
            <w:gridSpan w:val="3"/>
            <w:shd w:val="clear" w:color="auto" w:fill="C0C0C0"/>
          </w:tcPr>
          <w:p w14:paraId="17A21766" w14:textId="77777777" w:rsidR="00DC6DFB" w:rsidRPr="00DC6DFB" w:rsidRDefault="00DC6DFB" w:rsidP="00DC6DFB">
            <w:pPr>
              <w:keepNext/>
              <w:keepLines/>
              <w:spacing w:after="0"/>
              <w:jc w:val="center"/>
              <w:rPr>
                <w:rFonts w:ascii="Arial" w:eastAsia="SimSun" w:hAnsi="Arial"/>
                <w:b/>
                <w:sz w:val="18"/>
              </w:rPr>
            </w:pPr>
            <w:r w:rsidRPr="00DC6DFB">
              <w:rPr>
                <w:rFonts w:ascii="Arial" w:eastAsia="SimSun" w:hAnsi="Arial"/>
                <w:b/>
                <w:sz w:val="18"/>
              </w:rPr>
              <w:lastRenderedPageBreak/>
              <w:t>Feature number</w:t>
            </w:r>
          </w:p>
        </w:tc>
        <w:tc>
          <w:tcPr>
            <w:tcW w:w="2897" w:type="dxa"/>
            <w:gridSpan w:val="3"/>
            <w:shd w:val="clear" w:color="auto" w:fill="C0C0C0"/>
          </w:tcPr>
          <w:p w14:paraId="406860D2" w14:textId="77777777" w:rsidR="00DC6DFB" w:rsidRPr="00DC6DFB" w:rsidRDefault="00DC6DFB" w:rsidP="00DC6DFB">
            <w:pPr>
              <w:keepNext/>
              <w:keepLines/>
              <w:spacing w:after="0"/>
              <w:jc w:val="center"/>
              <w:rPr>
                <w:rFonts w:ascii="Arial" w:eastAsia="SimSun" w:hAnsi="Arial"/>
                <w:b/>
                <w:sz w:val="18"/>
              </w:rPr>
            </w:pPr>
            <w:r w:rsidRPr="00DC6DFB">
              <w:rPr>
                <w:rFonts w:ascii="Arial" w:eastAsia="SimSun" w:hAnsi="Arial"/>
                <w:b/>
                <w:sz w:val="18"/>
              </w:rPr>
              <w:t>Feature Name</w:t>
            </w:r>
          </w:p>
        </w:tc>
        <w:tc>
          <w:tcPr>
            <w:tcW w:w="5217" w:type="dxa"/>
            <w:gridSpan w:val="4"/>
            <w:shd w:val="clear" w:color="auto" w:fill="C0C0C0"/>
          </w:tcPr>
          <w:p w14:paraId="7F573E0A" w14:textId="77777777" w:rsidR="00DC6DFB" w:rsidRPr="00DC6DFB" w:rsidRDefault="00DC6DFB" w:rsidP="00DC6DFB">
            <w:pPr>
              <w:keepNext/>
              <w:keepLines/>
              <w:spacing w:after="0"/>
              <w:jc w:val="center"/>
              <w:rPr>
                <w:rFonts w:ascii="Arial" w:eastAsia="SimSun" w:hAnsi="Arial"/>
                <w:b/>
                <w:sz w:val="18"/>
              </w:rPr>
            </w:pPr>
            <w:r w:rsidRPr="00DC6DFB">
              <w:rPr>
                <w:rFonts w:ascii="Arial" w:eastAsia="SimSun" w:hAnsi="Arial"/>
                <w:b/>
                <w:sz w:val="18"/>
              </w:rPr>
              <w:t>Description</w:t>
            </w:r>
          </w:p>
        </w:tc>
      </w:tr>
      <w:tr w:rsidR="00DC6DFB" w:rsidRPr="00DC6DFB" w14:paraId="382377E2" w14:textId="77777777" w:rsidTr="00724B87">
        <w:trPr>
          <w:gridBefore w:val="1"/>
          <w:wBefore w:w="79" w:type="dxa"/>
          <w:jc w:val="center"/>
        </w:trPr>
        <w:tc>
          <w:tcPr>
            <w:tcW w:w="1419" w:type="dxa"/>
            <w:gridSpan w:val="3"/>
          </w:tcPr>
          <w:p w14:paraId="3AA80A7A"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1</w:t>
            </w:r>
          </w:p>
        </w:tc>
        <w:tc>
          <w:tcPr>
            <w:tcW w:w="2897" w:type="dxa"/>
            <w:gridSpan w:val="3"/>
          </w:tcPr>
          <w:p w14:paraId="5BA6AE5B"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ServiceExperience</w:t>
            </w:r>
          </w:p>
        </w:tc>
        <w:tc>
          <w:tcPr>
            <w:tcW w:w="5217" w:type="dxa"/>
            <w:gridSpan w:val="4"/>
          </w:tcPr>
          <w:p w14:paraId="247BB034"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support for the event related to service experience.</w:t>
            </w:r>
          </w:p>
        </w:tc>
      </w:tr>
      <w:tr w:rsidR="00DC6DFB" w:rsidRPr="00DC6DFB" w14:paraId="4B341361" w14:textId="77777777" w:rsidTr="00724B87">
        <w:trPr>
          <w:gridBefore w:val="1"/>
          <w:wBefore w:w="79" w:type="dxa"/>
          <w:jc w:val="center"/>
        </w:trPr>
        <w:tc>
          <w:tcPr>
            <w:tcW w:w="1419" w:type="dxa"/>
            <w:gridSpan w:val="3"/>
          </w:tcPr>
          <w:p w14:paraId="43BAED65"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2</w:t>
            </w:r>
          </w:p>
        </w:tc>
        <w:tc>
          <w:tcPr>
            <w:tcW w:w="2897" w:type="dxa"/>
            <w:gridSpan w:val="3"/>
          </w:tcPr>
          <w:p w14:paraId="753222CA"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UeMobility</w:t>
            </w:r>
          </w:p>
        </w:tc>
        <w:tc>
          <w:tcPr>
            <w:tcW w:w="5217" w:type="dxa"/>
            <w:gridSpan w:val="4"/>
          </w:tcPr>
          <w:p w14:paraId="1F6D9D31"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the support of analytics based on UE mobility information.</w:t>
            </w:r>
          </w:p>
        </w:tc>
      </w:tr>
      <w:tr w:rsidR="00DC6DFB" w:rsidRPr="00DC6DFB" w14:paraId="7ED7553B" w14:textId="77777777" w:rsidTr="00724B87">
        <w:trPr>
          <w:gridBefore w:val="1"/>
          <w:wBefore w:w="79" w:type="dxa"/>
          <w:jc w:val="center"/>
        </w:trPr>
        <w:tc>
          <w:tcPr>
            <w:tcW w:w="1419" w:type="dxa"/>
            <w:gridSpan w:val="3"/>
          </w:tcPr>
          <w:p w14:paraId="27D83B05"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3</w:t>
            </w:r>
          </w:p>
        </w:tc>
        <w:tc>
          <w:tcPr>
            <w:tcW w:w="2897" w:type="dxa"/>
            <w:gridSpan w:val="3"/>
          </w:tcPr>
          <w:p w14:paraId="2D5CECEF"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UeCommunication</w:t>
            </w:r>
          </w:p>
        </w:tc>
        <w:tc>
          <w:tcPr>
            <w:tcW w:w="5217" w:type="dxa"/>
            <w:gridSpan w:val="4"/>
          </w:tcPr>
          <w:p w14:paraId="60FA568D"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the support of analytics based on UE communication information.</w:t>
            </w:r>
          </w:p>
        </w:tc>
      </w:tr>
      <w:tr w:rsidR="00DC6DFB" w:rsidRPr="00DC6DFB" w14:paraId="08C87B4A" w14:textId="77777777" w:rsidTr="00724B87">
        <w:trPr>
          <w:gridBefore w:val="1"/>
          <w:wBefore w:w="79" w:type="dxa"/>
          <w:jc w:val="center"/>
        </w:trPr>
        <w:tc>
          <w:tcPr>
            <w:tcW w:w="1419" w:type="dxa"/>
            <w:gridSpan w:val="3"/>
          </w:tcPr>
          <w:p w14:paraId="25EDBBDC"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4</w:t>
            </w:r>
          </w:p>
        </w:tc>
        <w:tc>
          <w:tcPr>
            <w:tcW w:w="2897" w:type="dxa"/>
            <w:gridSpan w:val="3"/>
          </w:tcPr>
          <w:p w14:paraId="2C4CB17A"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QoSSustainability</w:t>
            </w:r>
          </w:p>
        </w:tc>
        <w:tc>
          <w:tcPr>
            <w:tcW w:w="5217" w:type="dxa"/>
            <w:gridSpan w:val="4"/>
          </w:tcPr>
          <w:p w14:paraId="154164E6"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support for the event related to QoS sustainability.</w:t>
            </w:r>
          </w:p>
        </w:tc>
      </w:tr>
      <w:tr w:rsidR="00DC6DFB" w:rsidRPr="00DC6DFB" w14:paraId="50B62BC7" w14:textId="77777777" w:rsidTr="00724B87">
        <w:trPr>
          <w:gridBefore w:val="1"/>
          <w:wBefore w:w="79" w:type="dxa"/>
          <w:jc w:val="center"/>
        </w:trPr>
        <w:tc>
          <w:tcPr>
            <w:tcW w:w="1419" w:type="dxa"/>
            <w:gridSpan w:val="3"/>
          </w:tcPr>
          <w:p w14:paraId="0E2E6E0C"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rPr>
              <w:t>5</w:t>
            </w:r>
          </w:p>
        </w:tc>
        <w:tc>
          <w:tcPr>
            <w:tcW w:w="2897" w:type="dxa"/>
            <w:gridSpan w:val="3"/>
          </w:tcPr>
          <w:p w14:paraId="264083A0"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AbnormalBehaviour</w:t>
            </w:r>
          </w:p>
        </w:tc>
        <w:tc>
          <w:tcPr>
            <w:tcW w:w="5217" w:type="dxa"/>
            <w:gridSpan w:val="4"/>
          </w:tcPr>
          <w:p w14:paraId="14064C9F"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support for the event related to abnormal behaviour information.</w:t>
            </w:r>
          </w:p>
        </w:tc>
      </w:tr>
      <w:tr w:rsidR="00DC6DFB" w:rsidRPr="00DC6DFB" w14:paraId="7EF7666E" w14:textId="77777777" w:rsidTr="00724B87">
        <w:trPr>
          <w:gridBefore w:val="1"/>
          <w:wBefore w:w="79" w:type="dxa"/>
          <w:jc w:val="center"/>
        </w:trPr>
        <w:tc>
          <w:tcPr>
            <w:tcW w:w="1419" w:type="dxa"/>
            <w:gridSpan w:val="3"/>
          </w:tcPr>
          <w:p w14:paraId="77BA5E16"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rPr>
              <w:t>6</w:t>
            </w:r>
          </w:p>
        </w:tc>
        <w:tc>
          <w:tcPr>
            <w:tcW w:w="2897" w:type="dxa"/>
            <w:gridSpan w:val="3"/>
          </w:tcPr>
          <w:p w14:paraId="43B8684E"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UserDataCongestion</w:t>
            </w:r>
          </w:p>
        </w:tc>
        <w:tc>
          <w:tcPr>
            <w:tcW w:w="5217" w:type="dxa"/>
            <w:gridSpan w:val="4"/>
          </w:tcPr>
          <w:p w14:paraId="14864AFC"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support for the event related to user data congestion.</w:t>
            </w:r>
          </w:p>
        </w:tc>
      </w:tr>
      <w:tr w:rsidR="00DC6DFB" w:rsidRPr="00DC6DFB" w14:paraId="11954769" w14:textId="77777777" w:rsidTr="00724B87">
        <w:trPr>
          <w:gridBefore w:val="1"/>
          <w:wBefore w:w="79" w:type="dxa"/>
          <w:jc w:val="center"/>
        </w:trPr>
        <w:tc>
          <w:tcPr>
            <w:tcW w:w="1419" w:type="dxa"/>
            <w:gridSpan w:val="3"/>
          </w:tcPr>
          <w:p w14:paraId="742195B3"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7</w:t>
            </w:r>
          </w:p>
        </w:tc>
        <w:tc>
          <w:tcPr>
            <w:tcW w:w="2897" w:type="dxa"/>
            <w:gridSpan w:val="3"/>
          </w:tcPr>
          <w:p w14:paraId="4778EB17"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NfLoad</w:t>
            </w:r>
          </w:p>
        </w:tc>
        <w:tc>
          <w:tcPr>
            <w:tcW w:w="5217" w:type="dxa"/>
            <w:gridSpan w:val="4"/>
          </w:tcPr>
          <w:p w14:paraId="04DF9CF6"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the support of the analytics related to the load of NF instances.</w:t>
            </w:r>
          </w:p>
        </w:tc>
      </w:tr>
      <w:tr w:rsidR="00DC6DFB" w:rsidRPr="00DC6DFB" w14:paraId="743C8211" w14:textId="77777777" w:rsidTr="00724B87">
        <w:trPr>
          <w:gridBefore w:val="1"/>
          <w:wBefore w:w="79" w:type="dxa"/>
          <w:jc w:val="center"/>
        </w:trPr>
        <w:tc>
          <w:tcPr>
            <w:tcW w:w="1419" w:type="dxa"/>
            <w:gridSpan w:val="3"/>
          </w:tcPr>
          <w:p w14:paraId="26E149E8"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rPr>
              <w:t>8</w:t>
            </w:r>
          </w:p>
        </w:tc>
        <w:tc>
          <w:tcPr>
            <w:tcW w:w="2897" w:type="dxa"/>
            <w:gridSpan w:val="3"/>
          </w:tcPr>
          <w:p w14:paraId="2BDD1D0D"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NetworkPerformance</w:t>
            </w:r>
          </w:p>
        </w:tc>
        <w:tc>
          <w:tcPr>
            <w:tcW w:w="5217" w:type="dxa"/>
            <w:gridSpan w:val="4"/>
          </w:tcPr>
          <w:p w14:paraId="5CB05868"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the support of analytics based on network performance.</w:t>
            </w:r>
          </w:p>
        </w:tc>
      </w:tr>
      <w:tr w:rsidR="00DC6DFB" w:rsidRPr="00DC6DFB" w14:paraId="10C543A8" w14:textId="77777777" w:rsidTr="00724B87">
        <w:trPr>
          <w:gridBefore w:val="1"/>
          <w:wBefore w:w="79" w:type="dxa"/>
          <w:jc w:val="center"/>
        </w:trPr>
        <w:tc>
          <w:tcPr>
            <w:tcW w:w="1419" w:type="dxa"/>
            <w:gridSpan w:val="3"/>
          </w:tcPr>
          <w:p w14:paraId="5056C2C8"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rPr>
              <w:t>9</w:t>
            </w:r>
          </w:p>
        </w:tc>
        <w:tc>
          <w:tcPr>
            <w:tcW w:w="2897" w:type="dxa"/>
            <w:gridSpan w:val="3"/>
          </w:tcPr>
          <w:p w14:paraId="2B7B4F32"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NsiLoad</w:t>
            </w:r>
          </w:p>
        </w:tc>
        <w:tc>
          <w:tcPr>
            <w:tcW w:w="5217" w:type="dxa"/>
            <w:gridSpan w:val="4"/>
          </w:tcPr>
          <w:p w14:paraId="3499F127"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the support of the event related to the load level of Network Slice and the optionally associated Network Slice Instance.</w:t>
            </w:r>
          </w:p>
        </w:tc>
      </w:tr>
      <w:tr w:rsidR="00DC6DFB" w:rsidRPr="00DC6DFB" w14:paraId="59ED9614" w14:textId="77777777" w:rsidTr="00724B87">
        <w:trPr>
          <w:gridBefore w:val="1"/>
          <w:wBefore w:w="79" w:type="dxa"/>
          <w:jc w:val="center"/>
        </w:trPr>
        <w:tc>
          <w:tcPr>
            <w:tcW w:w="1419" w:type="dxa"/>
            <w:gridSpan w:val="3"/>
          </w:tcPr>
          <w:p w14:paraId="7AC13960"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10</w:t>
            </w:r>
          </w:p>
        </w:tc>
        <w:tc>
          <w:tcPr>
            <w:tcW w:w="2897" w:type="dxa"/>
            <w:gridSpan w:val="3"/>
          </w:tcPr>
          <w:p w14:paraId="61C324AA"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ES3XX</w:t>
            </w:r>
          </w:p>
        </w:tc>
        <w:tc>
          <w:tcPr>
            <w:tcW w:w="5217" w:type="dxa"/>
            <w:gridSpan w:val="4"/>
          </w:tcPr>
          <w:p w14:paraId="1662734A"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 xml:space="preserve">Extended Support for 3xx redirections. This feature indicates the support of redirection for any service operation, according to Stateless NF procedures as specified in clauses 6.5.3.2 and 6.5.3.3 of 3GPP TS 29.500 [6] and according to HTTP redirection principles for indirect communication, as specified in clause 6.10.9 of 3GPP TS 29.500 [6]. </w:t>
            </w:r>
          </w:p>
        </w:tc>
      </w:tr>
      <w:tr w:rsidR="00DC6DFB" w:rsidRPr="00DC6DFB" w14:paraId="3BD8FF0E" w14:textId="77777777" w:rsidTr="00724B87">
        <w:trPr>
          <w:gridBefore w:val="1"/>
          <w:wBefore w:w="79" w:type="dxa"/>
          <w:jc w:val="center"/>
        </w:trPr>
        <w:tc>
          <w:tcPr>
            <w:tcW w:w="1419" w:type="dxa"/>
            <w:gridSpan w:val="3"/>
          </w:tcPr>
          <w:p w14:paraId="0AA35FF3"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11</w:t>
            </w:r>
          </w:p>
        </w:tc>
        <w:tc>
          <w:tcPr>
            <w:tcW w:w="2897" w:type="dxa"/>
            <w:gridSpan w:val="3"/>
          </w:tcPr>
          <w:p w14:paraId="38A4A939"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EneNA</w:t>
            </w:r>
          </w:p>
        </w:tc>
        <w:tc>
          <w:tcPr>
            <w:tcW w:w="5217" w:type="dxa"/>
            <w:gridSpan w:val="4"/>
          </w:tcPr>
          <w:p w14:paraId="1FFCAF2C"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support for the enhancements of network data analytics requirements.</w:t>
            </w:r>
          </w:p>
        </w:tc>
      </w:tr>
      <w:tr w:rsidR="00DC6DFB" w:rsidRPr="00DC6DFB" w14:paraId="1AF15C8D" w14:textId="77777777" w:rsidTr="00724B87">
        <w:trPr>
          <w:gridBefore w:val="2"/>
          <w:wBefore w:w="112" w:type="dxa"/>
          <w:jc w:val="center"/>
        </w:trPr>
        <w:tc>
          <w:tcPr>
            <w:tcW w:w="1428" w:type="dxa"/>
            <w:gridSpan w:val="3"/>
          </w:tcPr>
          <w:p w14:paraId="0EBD8E49"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rPr>
              <w:t>1</w:t>
            </w:r>
            <w:r w:rsidRPr="00DC6DFB">
              <w:rPr>
                <w:rFonts w:ascii="Arial" w:eastAsia="SimSun" w:hAnsi="Arial"/>
                <w:sz w:val="18"/>
              </w:rPr>
              <w:t>2</w:t>
            </w:r>
          </w:p>
        </w:tc>
        <w:tc>
          <w:tcPr>
            <w:tcW w:w="2888" w:type="dxa"/>
            <w:gridSpan w:val="3"/>
          </w:tcPr>
          <w:p w14:paraId="190843F7"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UserDataCongestionExt</w:t>
            </w:r>
          </w:p>
        </w:tc>
        <w:tc>
          <w:tcPr>
            <w:tcW w:w="5184" w:type="dxa"/>
            <w:gridSpan w:val="3"/>
          </w:tcPr>
          <w:p w14:paraId="6D240C1B"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support for the extensions to the event related to user data congestion, including support of GPSI and/or list of Top applications. Supporting this feature also requires the support of feature UserDataCongestion.</w:t>
            </w:r>
          </w:p>
        </w:tc>
      </w:tr>
      <w:tr w:rsidR="00DC6DFB" w:rsidRPr="00DC6DFB" w14:paraId="1A9B572C" w14:textId="77777777" w:rsidTr="00724B87">
        <w:trPr>
          <w:gridBefore w:val="1"/>
          <w:gridAfter w:val="1"/>
          <w:wBefore w:w="79" w:type="dxa"/>
          <w:wAfter w:w="30" w:type="dxa"/>
          <w:jc w:val="center"/>
        </w:trPr>
        <w:tc>
          <w:tcPr>
            <w:tcW w:w="1419" w:type="dxa"/>
            <w:gridSpan w:val="3"/>
          </w:tcPr>
          <w:p w14:paraId="387840B3"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13</w:t>
            </w:r>
          </w:p>
        </w:tc>
        <w:tc>
          <w:tcPr>
            <w:tcW w:w="2897" w:type="dxa"/>
            <w:gridSpan w:val="3"/>
          </w:tcPr>
          <w:p w14:paraId="7856E4B2"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Aggregation</w:t>
            </w:r>
          </w:p>
        </w:tc>
        <w:tc>
          <w:tcPr>
            <w:tcW w:w="5187" w:type="dxa"/>
            <w:gridSpan w:val="3"/>
          </w:tcPr>
          <w:p w14:paraId="3890806B"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support for analytics aggregation.</w:t>
            </w:r>
          </w:p>
        </w:tc>
      </w:tr>
      <w:tr w:rsidR="00DC6DFB" w:rsidRPr="00DC6DFB" w14:paraId="22E59076" w14:textId="77777777" w:rsidTr="00724B87">
        <w:trPr>
          <w:gridBefore w:val="1"/>
          <w:gridAfter w:val="1"/>
          <w:wBefore w:w="79" w:type="dxa"/>
          <w:wAfter w:w="30" w:type="dxa"/>
          <w:jc w:val="center"/>
        </w:trPr>
        <w:tc>
          <w:tcPr>
            <w:tcW w:w="1419" w:type="dxa"/>
            <w:gridSpan w:val="3"/>
          </w:tcPr>
          <w:p w14:paraId="546C05B4"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rPr>
              <w:t>14</w:t>
            </w:r>
          </w:p>
        </w:tc>
        <w:tc>
          <w:tcPr>
            <w:tcW w:w="2897" w:type="dxa"/>
            <w:gridSpan w:val="3"/>
          </w:tcPr>
          <w:p w14:paraId="4F23B89C"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NsiLoadExt</w:t>
            </w:r>
          </w:p>
        </w:tc>
        <w:tc>
          <w:tcPr>
            <w:tcW w:w="5187" w:type="dxa"/>
            <w:gridSpan w:val="3"/>
          </w:tcPr>
          <w:p w14:paraId="286E19EE"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support for the extensions to the event related to the load level of Network Slice and the optionally associated Network Slice Instance, including support of area of interest, NF load information and number of UE or number of PDU Session. Supporting this feature also requires the support of feature NsiLoad.</w:t>
            </w:r>
          </w:p>
        </w:tc>
      </w:tr>
      <w:tr w:rsidR="00DC6DFB" w:rsidRPr="00DC6DFB" w14:paraId="78712C04" w14:textId="77777777" w:rsidTr="00724B87">
        <w:trPr>
          <w:gridBefore w:val="1"/>
          <w:gridAfter w:val="1"/>
          <w:wBefore w:w="79" w:type="dxa"/>
          <w:wAfter w:w="30" w:type="dxa"/>
          <w:jc w:val="center"/>
        </w:trPr>
        <w:tc>
          <w:tcPr>
            <w:tcW w:w="1419" w:type="dxa"/>
            <w:gridSpan w:val="3"/>
          </w:tcPr>
          <w:p w14:paraId="5BE3BFE7"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rPr>
              <w:t>1</w:t>
            </w:r>
            <w:r w:rsidRPr="00DC6DFB">
              <w:rPr>
                <w:rFonts w:ascii="Arial" w:eastAsia="SimSun" w:hAnsi="Arial"/>
                <w:sz w:val="18"/>
              </w:rPr>
              <w:t>5</w:t>
            </w:r>
          </w:p>
        </w:tc>
        <w:tc>
          <w:tcPr>
            <w:tcW w:w="2897" w:type="dxa"/>
            <w:gridSpan w:val="3"/>
          </w:tcPr>
          <w:p w14:paraId="4B45F43B"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rPr>
              <w:t>S</w:t>
            </w:r>
            <w:r w:rsidRPr="00DC6DFB">
              <w:rPr>
                <w:rFonts w:ascii="Arial" w:eastAsia="SimSun" w:hAnsi="Arial"/>
                <w:sz w:val="18"/>
              </w:rPr>
              <w:t>erviceExperienceExt</w:t>
            </w:r>
          </w:p>
        </w:tc>
        <w:tc>
          <w:tcPr>
            <w:tcW w:w="5187" w:type="dxa"/>
            <w:gridSpan w:val="3"/>
          </w:tcPr>
          <w:p w14:paraId="55B76A2D"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rPr>
              <w:t>T</w:t>
            </w:r>
            <w:r w:rsidRPr="00DC6DFB">
              <w:rPr>
                <w:rFonts w:ascii="Arial" w:eastAsia="SimSun" w:hAnsi="Arial"/>
                <w:sz w:val="18"/>
              </w:rPr>
              <w:t>his feature indicates support for the extensions to the event related to service experience, including support of RAT type and/or Frequency. Supporting this feature also requires the support of feature ServiceExperience.</w:t>
            </w:r>
          </w:p>
        </w:tc>
      </w:tr>
      <w:tr w:rsidR="00DC6DFB" w:rsidRPr="00DC6DFB" w14:paraId="7DBC39B4" w14:textId="77777777" w:rsidTr="00724B87">
        <w:trPr>
          <w:gridBefore w:val="1"/>
          <w:gridAfter w:val="1"/>
          <w:wBefore w:w="79" w:type="dxa"/>
          <w:wAfter w:w="30" w:type="dxa"/>
          <w:jc w:val="center"/>
        </w:trPr>
        <w:tc>
          <w:tcPr>
            <w:tcW w:w="1419" w:type="dxa"/>
            <w:gridSpan w:val="3"/>
          </w:tcPr>
          <w:p w14:paraId="28B29655"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16</w:t>
            </w:r>
          </w:p>
        </w:tc>
        <w:tc>
          <w:tcPr>
            <w:tcW w:w="2897" w:type="dxa"/>
            <w:gridSpan w:val="3"/>
          </w:tcPr>
          <w:p w14:paraId="663DFE8A"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rPr>
              <w:t>Dn</w:t>
            </w:r>
            <w:r w:rsidRPr="00DC6DFB">
              <w:rPr>
                <w:rFonts w:ascii="Arial" w:eastAsia="SimSun" w:hAnsi="Arial"/>
                <w:sz w:val="18"/>
              </w:rPr>
              <w:t>Performance</w:t>
            </w:r>
          </w:p>
        </w:tc>
        <w:tc>
          <w:tcPr>
            <w:tcW w:w="5187" w:type="dxa"/>
            <w:gridSpan w:val="3"/>
          </w:tcPr>
          <w:p w14:paraId="735ACECB"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the support of the analytics related to DN performance.</w:t>
            </w:r>
          </w:p>
        </w:tc>
      </w:tr>
      <w:tr w:rsidR="00DC6DFB" w:rsidRPr="00DC6DFB" w14:paraId="1DE51A97" w14:textId="77777777" w:rsidTr="00724B87">
        <w:trPr>
          <w:gridBefore w:val="1"/>
          <w:gridAfter w:val="1"/>
          <w:wBefore w:w="79" w:type="dxa"/>
          <w:wAfter w:w="30" w:type="dxa"/>
          <w:jc w:val="center"/>
        </w:trPr>
        <w:tc>
          <w:tcPr>
            <w:tcW w:w="1419" w:type="dxa"/>
            <w:gridSpan w:val="3"/>
          </w:tcPr>
          <w:p w14:paraId="38FEA740"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rPr>
              <w:t>1</w:t>
            </w:r>
            <w:r w:rsidRPr="00DC6DFB">
              <w:rPr>
                <w:rFonts w:ascii="Arial" w:eastAsia="SimSun" w:hAnsi="Arial"/>
                <w:sz w:val="18"/>
              </w:rPr>
              <w:t>7</w:t>
            </w:r>
          </w:p>
        </w:tc>
        <w:tc>
          <w:tcPr>
            <w:tcW w:w="2897" w:type="dxa"/>
            <w:gridSpan w:val="3"/>
          </w:tcPr>
          <w:p w14:paraId="1C631BA4"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NfLoadExt</w:t>
            </w:r>
          </w:p>
        </w:tc>
        <w:tc>
          <w:tcPr>
            <w:tcW w:w="5187" w:type="dxa"/>
            <w:gridSpan w:val="3"/>
          </w:tcPr>
          <w:p w14:paraId="212830CE"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support for the extensions to the event related to the load of NF instances, including NF load over area of interest. Supporting this feature also requires the support of feature NfLoad.</w:t>
            </w:r>
          </w:p>
        </w:tc>
      </w:tr>
      <w:tr w:rsidR="00DC6DFB" w:rsidRPr="00DC6DFB" w14:paraId="01CCD571" w14:textId="77777777" w:rsidTr="00724B87">
        <w:trPr>
          <w:gridBefore w:val="1"/>
          <w:gridAfter w:val="1"/>
          <w:wBefore w:w="79" w:type="dxa"/>
          <w:wAfter w:w="30" w:type="dxa"/>
          <w:jc w:val="center"/>
        </w:trPr>
        <w:tc>
          <w:tcPr>
            <w:tcW w:w="1419" w:type="dxa"/>
            <w:gridSpan w:val="3"/>
          </w:tcPr>
          <w:p w14:paraId="7939DED4"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18</w:t>
            </w:r>
          </w:p>
        </w:tc>
        <w:tc>
          <w:tcPr>
            <w:tcW w:w="2897" w:type="dxa"/>
            <w:gridSpan w:val="3"/>
          </w:tcPr>
          <w:p w14:paraId="3C267243"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Dispersion</w:t>
            </w:r>
          </w:p>
        </w:tc>
        <w:tc>
          <w:tcPr>
            <w:tcW w:w="5187" w:type="dxa"/>
            <w:gridSpan w:val="3"/>
          </w:tcPr>
          <w:p w14:paraId="29FA48F0"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support of the analytics related to dispersion analytics information.</w:t>
            </w:r>
          </w:p>
        </w:tc>
      </w:tr>
      <w:tr w:rsidR="00DC6DFB" w:rsidRPr="00DC6DFB" w14:paraId="14404A71" w14:textId="77777777" w:rsidTr="00724B87">
        <w:trPr>
          <w:gridBefore w:val="1"/>
          <w:gridAfter w:val="1"/>
          <w:wBefore w:w="79" w:type="dxa"/>
          <w:wAfter w:w="30" w:type="dxa"/>
          <w:jc w:val="center"/>
        </w:trPr>
        <w:tc>
          <w:tcPr>
            <w:tcW w:w="1419" w:type="dxa"/>
            <w:gridSpan w:val="3"/>
          </w:tcPr>
          <w:p w14:paraId="2A24F0A5"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rPr>
              <w:t>1</w:t>
            </w:r>
            <w:r w:rsidRPr="00DC6DFB">
              <w:rPr>
                <w:rFonts w:ascii="Arial" w:eastAsia="SimSun" w:hAnsi="Arial"/>
                <w:sz w:val="18"/>
              </w:rPr>
              <w:t>9</w:t>
            </w:r>
          </w:p>
        </w:tc>
        <w:tc>
          <w:tcPr>
            <w:tcW w:w="2897" w:type="dxa"/>
            <w:gridSpan w:val="3"/>
          </w:tcPr>
          <w:p w14:paraId="6630C44E"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RedundantTransmissionExp</w:t>
            </w:r>
          </w:p>
        </w:tc>
        <w:tc>
          <w:tcPr>
            <w:tcW w:w="5187" w:type="dxa"/>
            <w:gridSpan w:val="3"/>
          </w:tcPr>
          <w:p w14:paraId="77E7D76C"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support of the analytics related to redundant transmission experience analytics information.</w:t>
            </w:r>
          </w:p>
        </w:tc>
      </w:tr>
      <w:tr w:rsidR="00DC6DFB" w:rsidRPr="00DC6DFB" w14:paraId="10107FF5" w14:textId="77777777" w:rsidTr="00724B87">
        <w:trPr>
          <w:gridBefore w:val="1"/>
          <w:gridAfter w:val="1"/>
          <w:wBefore w:w="79" w:type="dxa"/>
          <w:wAfter w:w="30" w:type="dxa"/>
          <w:jc w:val="center"/>
        </w:trPr>
        <w:tc>
          <w:tcPr>
            <w:tcW w:w="1419" w:type="dxa"/>
            <w:gridSpan w:val="3"/>
          </w:tcPr>
          <w:p w14:paraId="01747C70"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rPr>
              <w:t>2</w:t>
            </w:r>
            <w:r w:rsidRPr="00DC6DFB">
              <w:rPr>
                <w:rFonts w:ascii="Arial" w:eastAsia="SimSun" w:hAnsi="Arial"/>
                <w:sz w:val="18"/>
              </w:rPr>
              <w:t>0</w:t>
            </w:r>
          </w:p>
        </w:tc>
        <w:tc>
          <w:tcPr>
            <w:tcW w:w="2897" w:type="dxa"/>
            <w:gridSpan w:val="3"/>
          </w:tcPr>
          <w:p w14:paraId="6CD68EAE"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WlanPerformance</w:t>
            </w:r>
          </w:p>
        </w:tc>
        <w:tc>
          <w:tcPr>
            <w:tcW w:w="5187" w:type="dxa"/>
            <w:gridSpan w:val="3"/>
          </w:tcPr>
          <w:p w14:paraId="7E2C99AD"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support of the analytics related to WLAN performance information.</w:t>
            </w:r>
          </w:p>
        </w:tc>
      </w:tr>
      <w:tr w:rsidR="00DC6DFB" w:rsidRPr="00DC6DFB" w14:paraId="296D6D08" w14:textId="77777777" w:rsidTr="00724B87">
        <w:trPr>
          <w:gridBefore w:val="1"/>
          <w:gridAfter w:val="1"/>
          <w:wBefore w:w="79" w:type="dxa"/>
          <w:wAfter w:w="30" w:type="dxa"/>
          <w:jc w:val="center"/>
        </w:trPr>
        <w:tc>
          <w:tcPr>
            <w:tcW w:w="1419" w:type="dxa"/>
            <w:gridSpan w:val="3"/>
          </w:tcPr>
          <w:p w14:paraId="64098217"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rPr>
              <w:t>2</w:t>
            </w:r>
            <w:r w:rsidRPr="00DC6DFB">
              <w:rPr>
                <w:rFonts w:ascii="Arial" w:eastAsia="SimSun" w:hAnsi="Arial"/>
                <w:sz w:val="18"/>
              </w:rPr>
              <w:t>1</w:t>
            </w:r>
          </w:p>
        </w:tc>
        <w:tc>
          <w:tcPr>
            <w:tcW w:w="2897" w:type="dxa"/>
            <w:gridSpan w:val="3"/>
          </w:tcPr>
          <w:p w14:paraId="5BD08D03"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UeCommunicationExt</w:t>
            </w:r>
          </w:p>
        </w:tc>
        <w:tc>
          <w:tcPr>
            <w:tcW w:w="5187" w:type="dxa"/>
            <w:gridSpan w:val="3"/>
          </w:tcPr>
          <w:p w14:paraId="6ABE9211"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 xml:space="preserve">This feature indicates the support for the extensions to the event related to UE communication, including support of reporting </w:t>
            </w:r>
            <w:r w:rsidRPr="00DC6DFB">
              <w:rPr>
                <w:rFonts w:ascii="Arial" w:eastAsia="SimSun" w:hAnsi="Arial"/>
                <w:sz w:val="18"/>
                <w:lang w:eastAsia="zh-CN"/>
              </w:rPr>
              <w:t xml:space="preserve">the analytics of the application list used by UE, N4 Session inactivity timer, and </w:t>
            </w:r>
            <w:r w:rsidRPr="00DC6DFB">
              <w:rPr>
                <w:rFonts w:ascii="Arial" w:eastAsia="SimSun" w:hAnsi="Arial" w:cs="Arial"/>
                <w:sz w:val="18"/>
                <w:szCs w:val="18"/>
                <w:lang w:eastAsia="zh-CN"/>
              </w:rPr>
              <w:t>whether the UE communicates periodically or not</w:t>
            </w:r>
            <w:r w:rsidRPr="00DC6DFB">
              <w:rPr>
                <w:rFonts w:ascii="Arial" w:eastAsia="SimSun" w:hAnsi="Arial"/>
                <w:sz w:val="18"/>
              </w:rPr>
              <w:t>.</w:t>
            </w:r>
          </w:p>
          <w:p w14:paraId="2BF6782F"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lang w:eastAsia="zh-CN"/>
              </w:rPr>
              <w:t xml:space="preserve">Supporting this feature also requires the support of </w:t>
            </w:r>
            <w:r w:rsidRPr="00DC6DFB">
              <w:rPr>
                <w:rFonts w:ascii="Arial" w:eastAsia="SimSun" w:hAnsi="Arial"/>
                <w:sz w:val="18"/>
              </w:rPr>
              <w:t>UeCommunication</w:t>
            </w:r>
            <w:r w:rsidRPr="00DC6DFB">
              <w:rPr>
                <w:rFonts w:ascii="Arial" w:eastAsia="SimSun" w:hAnsi="Arial"/>
                <w:sz w:val="18"/>
                <w:lang w:eastAsia="zh-CN"/>
              </w:rPr>
              <w:t xml:space="preserve"> feature.</w:t>
            </w:r>
          </w:p>
        </w:tc>
      </w:tr>
      <w:tr w:rsidR="00DC6DFB" w:rsidRPr="00DC6DFB" w14:paraId="05071584" w14:textId="77777777" w:rsidTr="00724B87">
        <w:trPr>
          <w:gridBefore w:val="1"/>
          <w:gridAfter w:val="1"/>
          <w:wBefore w:w="79" w:type="dxa"/>
          <w:wAfter w:w="30" w:type="dxa"/>
          <w:jc w:val="center"/>
        </w:trPr>
        <w:tc>
          <w:tcPr>
            <w:tcW w:w="1419" w:type="dxa"/>
            <w:gridSpan w:val="3"/>
          </w:tcPr>
          <w:p w14:paraId="65FC8A18"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22</w:t>
            </w:r>
          </w:p>
        </w:tc>
        <w:tc>
          <w:tcPr>
            <w:tcW w:w="2897" w:type="dxa"/>
            <w:gridSpan w:val="3"/>
          </w:tcPr>
          <w:p w14:paraId="244AB1C8"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UeMobilityExt</w:t>
            </w:r>
          </w:p>
        </w:tc>
        <w:tc>
          <w:tcPr>
            <w:tcW w:w="5187" w:type="dxa"/>
            <w:gridSpan w:val="3"/>
          </w:tcPr>
          <w:p w14:paraId="6093112F"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rPr>
              <w:t>T</w:t>
            </w:r>
            <w:r w:rsidRPr="00DC6DFB">
              <w:rPr>
                <w:rFonts w:ascii="Arial" w:eastAsia="SimSun" w:hAnsi="Arial"/>
                <w:sz w:val="18"/>
              </w:rPr>
              <w:t>his feature indicates support for extensions to the event related to UE mobility, including support of LADN DNN to refer the LADN service area as the AOI. Supporting this feature also requires the support of feature UeMobility.</w:t>
            </w:r>
          </w:p>
        </w:tc>
      </w:tr>
      <w:tr w:rsidR="00DC6DFB" w:rsidRPr="00DC6DFB" w14:paraId="73BA5651" w14:textId="77777777" w:rsidTr="00724B87">
        <w:trPr>
          <w:gridBefore w:val="1"/>
          <w:gridAfter w:val="1"/>
          <w:wBefore w:w="79" w:type="dxa"/>
          <w:wAfter w:w="30" w:type="dxa"/>
          <w:jc w:val="center"/>
        </w:trPr>
        <w:tc>
          <w:tcPr>
            <w:tcW w:w="1419" w:type="dxa"/>
            <w:gridSpan w:val="3"/>
          </w:tcPr>
          <w:p w14:paraId="7BD10978"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lastRenderedPageBreak/>
              <w:t>23</w:t>
            </w:r>
          </w:p>
        </w:tc>
        <w:tc>
          <w:tcPr>
            <w:tcW w:w="2897" w:type="dxa"/>
            <w:gridSpan w:val="3"/>
          </w:tcPr>
          <w:p w14:paraId="1D653A5B"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AnaCtxTransfer</w:t>
            </w:r>
          </w:p>
        </w:tc>
        <w:tc>
          <w:tcPr>
            <w:tcW w:w="5187" w:type="dxa"/>
            <w:gridSpan w:val="3"/>
          </w:tcPr>
          <w:p w14:paraId="4F7C6EFA"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support for functionality related to Analytics Context Transfer.</w:t>
            </w:r>
          </w:p>
        </w:tc>
      </w:tr>
      <w:tr w:rsidR="00DC6DFB" w:rsidRPr="00DC6DFB" w14:paraId="670C3BAE" w14:textId="77777777" w:rsidTr="00724B87">
        <w:trPr>
          <w:gridBefore w:val="1"/>
          <w:gridAfter w:val="1"/>
          <w:wBefore w:w="79" w:type="dxa"/>
          <w:wAfter w:w="30" w:type="dxa"/>
          <w:jc w:val="center"/>
        </w:trPr>
        <w:tc>
          <w:tcPr>
            <w:tcW w:w="1419" w:type="dxa"/>
            <w:gridSpan w:val="3"/>
          </w:tcPr>
          <w:p w14:paraId="4E8E5809"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24</w:t>
            </w:r>
          </w:p>
        </w:tc>
        <w:tc>
          <w:tcPr>
            <w:tcW w:w="2897" w:type="dxa"/>
            <w:gridSpan w:val="3"/>
          </w:tcPr>
          <w:p w14:paraId="45D43FCA"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AnaSubTransfer</w:t>
            </w:r>
          </w:p>
        </w:tc>
        <w:tc>
          <w:tcPr>
            <w:tcW w:w="5187" w:type="dxa"/>
            <w:gridSpan w:val="3"/>
          </w:tcPr>
          <w:p w14:paraId="7A9FFF26"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support for Analytics Subscription Transfer initiated by the source NWDAF.</w:t>
            </w:r>
          </w:p>
        </w:tc>
      </w:tr>
      <w:tr w:rsidR="00DC6DFB" w:rsidRPr="00DC6DFB" w14:paraId="4BC978D0" w14:textId="77777777" w:rsidTr="00724B87">
        <w:trPr>
          <w:gridBefore w:val="1"/>
          <w:gridAfter w:val="1"/>
          <w:wBefore w:w="79" w:type="dxa"/>
          <w:wAfter w:w="30" w:type="dxa"/>
          <w:jc w:val="center"/>
        </w:trPr>
        <w:tc>
          <w:tcPr>
            <w:tcW w:w="1419" w:type="dxa"/>
            <w:gridSpan w:val="3"/>
          </w:tcPr>
          <w:p w14:paraId="5B5A6B2F"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25</w:t>
            </w:r>
          </w:p>
        </w:tc>
        <w:tc>
          <w:tcPr>
            <w:tcW w:w="2897" w:type="dxa"/>
            <w:gridSpan w:val="3"/>
          </w:tcPr>
          <w:p w14:paraId="36CED646"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UserConsent</w:t>
            </w:r>
          </w:p>
        </w:tc>
        <w:tc>
          <w:tcPr>
            <w:tcW w:w="5187" w:type="dxa"/>
            <w:gridSpan w:val="3"/>
          </w:tcPr>
          <w:p w14:paraId="37FEF9FF"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Indicates the support of detailed handling of user consent, e.g. error responses related to the lack of user consent.</w:t>
            </w:r>
          </w:p>
        </w:tc>
      </w:tr>
      <w:tr w:rsidR="00DC6DFB" w:rsidRPr="00DC6DFB" w14:paraId="10A02FF1" w14:textId="77777777" w:rsidTr="00724B87">
        <w:trPr>
          <w:gridBefore w:val="1"/>
          <w:gridAfter w:val="1"/>
          <w:wBefore w:w="79" w:type="dxa"/>
          <w:wAfter w:w="30" w:type="dxa"/>
          <w:jc w:val="center"/>
        </w:trPr>
        <w:tc>
          <w:tcPr>
            <w:tcW w:w="1419" w:type="dxa"/>
            <w:gridSpan w:val="3"/>
          </w:tcPr>
          <w:p w14:paraId="0B2CA0DA"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rPr>
              <w:t>2</w:t>
            </w:r>
            <w:r w:rsidRPr="00DC6DFB">
              <w:rPr>
                <w:rFonts w:ascii="Arial" w:eastAsia="SimSun" w:hAnsi="Arial"/>
                <w:sz w:val="18"/>
              </w:rPr>
              <w:t>6</w:t>
            </w:r>
          </w:p>
        </w:tc>
        <w:tc>
          <w:tcPr>
            <w:tcW w:w="2897" w:type="dxa"/>
            <w:gridSpan w:val="3"/>
          </w:tcPr>
          <w:p w14:paraId="4A238424"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TermRequest</w:t>
            </w:r>
          </w:p>
        </w:tc>
        <w:tc>
          <w:tcPr>
            <w:tcW w:w="5187" w:type="dxa"/>
            <w:gridSpan w:val="3"/>
          </w:tcPr>
          <w:p w14:paraId="4F9134B7"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support for Analytics Subscription termination requests sent by the NWDAF to the NF service consumer.</w:t>
            </w:r>
          </w:p>
        </w:tc>
      </w:tr>
      <w:tr w:rsidR="00DC6DFB" w:rsidRPr="00DC6DFB" w14:paraId="387CF252" w14:textId="77777777" w:rsidTr="00724B87">
        <w:trPr>
          <w:gridBefore w:val="1"/>
          <w:gridAfter w:val="1"/>
          <w:wBefore w:w="79" w:type="dxa"/>
          <w:wAfter w:w="30" w:type="dxa"/>
          <w:jc w:val="center"/>
        </w:trPr>
        <w:tc>
          <w:tcPr>
            <w:tcW w:w="1419" w:type="dxa"/>
            <w:gridSpan w:val="3"/>
          </w:tcPr>
          <w:p w14:paraId="6C5BF3C2"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27</w:t>
            </w:r>
          </w:p>
        </w:tc>
        <w:tc>
          <w:tcPr>
            <w:tcW w:w="2897" w:type="dxa"/>
            <w:gridSpan w:val="3"/>
          </w:tcPr>
          <w:p w14:paraId="1EA3570F"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rPr>
              <w:t>ENAExt</w:t>
            </w:r>
          </w:p>
        </w:tc>
        <w:tc>
          <w:tcPr>
            <w:tcW w:w="5187" w:type="dxa"/>
            <w:gridSpan w:val="3"/>
          </w:tcPr>
          <w:p w14:paraId="7B4F9E68"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rPr>
              <w:t>This feature indicates support for the general enhancements of network data analytics requirements,</w:t>
            </w:r>
            <w:r w:rsidRPr="00DC6DFB">
              <w:rPr>
                <w:rFonts w:ascii="Arial" w:eastAsia="SimSun" w:hAnsi="Arial"/>
                <w:sz w:val="18"/>
                <w:lang w:eastAsia="zh-CN"/>
              </w:rPr>
              <w:t xml:space="preserve"> including support more level of accuracy and support for use case context sent by the NF service consumer to the NWDAF</w:t>
            </w:r>
            <w:r w:rsidRPr="00DC6DFB">
              <w:rPr>
                <w:rFonts w:ascii="Arial" w:eastAsia="SimSun" w:hAnsi="Arial"/>
                <w:sz w:val="18"/>
              </w:rPr>
              <w:t>.</w:t>
            </w:r>
          </w:p>
        </w:tc>
      </w:tr>
      <w:tr w:rsidR="00DC6DFB" w:rsidRPr="00DC6DFB" w14:paraId="4520451C" w14:textId="77777777" w:rsidTr="00724B87">
        <w:trPr>
          <w:gridBefore w:val="1"/>
          <w:gridAfter w:val="1"/>
          <w:wBefore w:w="79" w:type="dxa"/>
          <w:wAfter w:w="30" w:type="dxa"/>
          <w:jc w:val="center"/>
        </w:trPr>
        <w:tc>
          <w:tcPr>
            <w:tcW w:w="1419" w:type="dxa"/>
            <w:gridSpan w:val="3"/>
          </w:tcPr>
          <w:p w14:paraId="2C68F50E"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28</w:t>
            </w:r>
          </w:p>
        </w:tc>
        <w:tc>
          <w:tcPr>
            <w:tcW w:w="2897" w:type="dxa"/>
            <w:gridSpan w:val="3"/>
          </w:tcPr>
          <w:p w14:paraId="518DD594"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lang w:eastAsia="zh-CN"/>
              </w:rPr>
              <w:t>E</w:t>
            </w:r>
            <w:r w:rsidRPr="00DC6DFB">
              <w:rPr>
                <w:rFonts w:ascii="Arial" w:eastAsia="SimSun" w:hAnsi="Arial"/>
                <w:sz w:val="18"/>
                <w:lang w:eastAsia="zh-CN"/>
              </w:rPr>
              <w:t>n</w:t>
            </w:r>
            <w:r w:rsidRPr="00DC6DFB">
              <w:rPr>
                <w:rFonts w:ascii="Arial" w:eastAsia="SimSun" w:hAnsi="Arial"/>
                <w:sz w:val="18"/>
              </w:rPr>
              <w:t>AbnormalBehaviour</w:t>
            </w:r>
          </w:p>
        </w:tc>
        <w:tc>
          <w:tcPr>
            <w:tcW w:w="5187" w:type="dxa"/>
            <w:gridSpan w:val="3"/>
          </w:tcPr>
          <w:p w14:paraId="49477125"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support for the enhancements of UE Abnormal Behaviour.</w:t>
            </w:r>
          </w:p>
          <w:p w14:paraId="54CC853D"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lang w:eastAsia="zh-CN"/>
              </w:rPr>
              <w:t xml:space="preserve">Supporting this feature also requires the support of </w:t>
            </w:r>
            <w:r w:rsidRPr="00DC6DFB">
              <w:rPr>
                <w:rFonts w:ascii="Arial" w:eastAsia="SimSun" w:hAnsi="Arial"/>
                <w:sz w:val="18"/>
              </w:rPr>
              <w:t>AbnormalBehaviour</w:t>
            </w:r>
            <w:r w:rsidRPr="00DC6DFB">
              <w:rPr>
                <w:rFonts w:ascii="Arial" w:eastAsia="SimSun" w:hAnsi="Arial"/>
                <w:sz w:val="18"/>
                <w:lang w:eastAsia="zh-CN"/>
              </w:rPr>
              <w:t xml:space="preserve"> feature.</w:t>
            </w:r>
          </w:p>
        </w:tc>
      </w:tr>
      <w:tr w:rsidR="00DC6DFB" w:rsidRPr="00DC6DFB" w14:paraId="7700B4A3" w14:textId="77777777" w:rsidTr="00724B87">
        <w:trPr>
          <w:gridBefore w:val="1"/>
          <w:gridAfter w:val="1"/>
          <w:wBefore w:w="79" w:type="dxa"/>
          <w:wAfter w:w="30" w:type="dxa"/>
          <w:jc w:val="center"/>
        </w:trPr>
        <w:tc>
          <w:tcPr>
            <w:tcW w:w="1419" w:type="dxa"/>
            <w:gridSpan w:val="3"/>
          </w:tcPr>
          <w:p w14:paraId="020815BF"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29</w:t>
            </w:r>
          </w:p>
        </w:tc>
        <w:tc>
          <w:tcPr>
            <w:tcW w:w="2897" w:type="dxa"/>
            <w:gridSpan w:val="3"/>
          </w:tcPr>
          <w:p w14:paraId="0B36FA4F"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hint="eastAsia"/>
                <w:sz w:val="18"/>
                <w:lang w:eastAsia="zh-CN"/>
              </w:rPr>
              <w:t>E</w:t>
            </w:r>
            <w:r w:rsidRPr="00DC6DFB">
              <w:rPr>
                <w:rFonts w:ascii="Arial" w:eastAsia="SimSun" w:hAnsi="Arial"/>
                <w:sz w:val="18"/>
                <w:lang w:eastAsia="zh-CN"/>
              </w:rPr>
              <w:t>n</w:t>
            </w:r>
            <w:r w:rsidRPr="00DC6DFB">
              <w:rPr>
                <w:rFonts w:ascii="Arial" w:eastAsia="Batang" w:hAnsi="Arial"/>
                <w:sz w:val="18"/>
              </w:rPr>
              <w:t>QoSSustainability</w:t>
            </w:r>
          </w:p>
        </w:tc>
        <w:tc>
          <w:tcPr>
            <w:tcW w:w="5187" w:type="dxa"/>
            <w:gridSpan w:val="3"/>
          </w:tcPr>
          <w:p w14:paraId="572D6BD6"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 xml:space="preserve">This feature indicates support for the enhancements of </w:t>
            </w:r>
            <w:r w:rsidRPr="00DC6DFB">
              <w:rPr>
                <w:rFonts w:ascii="Arial" w:eastAsia="Batang" w:hAnsi="Arial"/>
                <w:sz w:val="18"/>
              </w:rPr>
              <w:t>QoS Sustainability</w:t>
            </w:r>
            <w:r w:rsidRPr="00DC6DFB">
              <w:rPr>
                <w:rFonts w:ascii="Arial" w:eastAsia="SimSun" w:hAnsi="Arial"/>
                <w:sz w:val="18"/>
              </w:rPr>
              <w:t>.</w:t>
            </w:r>
          </w:p>
          <w:p w14:paraId="048ED7FD"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lang w:eastAsia="zh-CN"/>
              </w:rPr>
              <w:t xml:space="preserve">Supporting this feature also requires the support of </w:t>
            </w:r>
            <w:r w:rsidRPr="00DC6DFB">
              <w:rPr>
                <w:rFonts w:ascii="Arial" w:eastAsia="Batang" w:hAnsi="Arial"/>
                <w:sz w:val="18"/>
              </w:rPr>
              <w:t>QoSSustainability</w:t>
            </w:r>
            <w:r w:rsidRPr="00DC6DFB">
              <w:rPr>
                <w:rFonts w:ascii="Arial" w:eastAsia="SimSun" w:hAnsi="Arial"/>
                <w:sz w:val="18"/>
                <w:lang w:eastAsia="zh-CN"/>
              </w:rPr>
              <w:t xml:space="preserve"> feature.</w:t>
            </w:r>
          </w:p>
        </w:tc>
      </w:tr>
      <w:tr w:rsidR="00DC6DFB" w:rsidRPr="00DC6DFB" w14:paraId="4C937BF1" w14:textId="77777777" w:rsidTr="00724B87">
        <w:trPr>
          <w:gridBefore w:val="1"/>
          <w:gridAfter w:val="1"/>
          <w:wBefore w:w="79" w:type="dxa"/>
          <w:wAfter w:w="30" w:type="dxa"/>
          <w:jc w:val="center"/>
        </w:trPr>
        <w:tc>
          <w:tcPr>
            <w:tcW w:w="1419" w:type="dxa"/>
            <w:gridSpan w:val="3"/>
          </w:tcPr>
          <w:p w14:paraId="711EC61A"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30</w:t>
            </w:r>
          </w:p>
        </w:tc>
        <w:tc>
          <w:tcPr>
            <w:tcW w:w="2897" w:type="dxa"/>
            <w:gridSpan w:val="3"/>
          </w:tcPr>
          <w:p w14:paraId="44A2BB12"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rPr>
              <w:t>UserDataCongestionExt2_eNA</w:t>
            </w:r>
          </w:p>
        </w:tc>
        <w:tc>
          <w:tcPr>
            <w:tcW w:w="5187" w:type="dxa"/>
            <w:gridSpan w:val="3"/>
          </w:tcPr>
          <w:p w14:paraId="31EF8379"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support for the enhancements of user data congestion, including support of ordering criterion.</w:t>
            </w:r>
            <w:r w:rsidRPr="00DC6DFB">
              <w:rPr>
                <w:rFonts w:ascii="Arial" w:eastAsia="SimSun" w:hAnsi="Arial"/>
                <w:sz w:val="18"/>
                <w:lang w:eastAsia="zh-CN"/>
              </w:rPr>
              <w:t xml:space="preserve"> Supporting this feature also requires the support of </w:t>
            </w:r>
            <w:r w:rsidRPr="00DC6DFB">
              <w:rPr>
                <w:rFonts w:ascii="Arial" w:eastAsia="SimSun" w:hAnsi="Arial"/>
                <w:sz w:val="18"/>
              </w:rPr>
              <w:t>UserDataCongestion and UserDataCongestionExt</w:t>
            </w:r>
            <w:r w:rsidRPr="00DC6DFB">
              <w:rPr>
                <w:rFonts w:ascii="Arial" w:eastAsia="SimSun" w:hAnsi="Arial"/>
                <w:sz w:val="18"/>
                <w:lang w:eastAsia="zh-CN"/>
              </w:rPr>
              <w:t xml:space="preserve"> features.</w:t>
            </w:r>
          </w:p>
        </w:tc>
      </w:tr>
      <w:tr w:rsidR="00DC6DFB" w:rsidRPr="00DC6DFB" w14:paraId="7EBEA3B3" w14:textId="77777777" w:rsidTr="00724B87">
        <w:trPr>
          <w:gridBefore w:val="1"/>
          <w:gridAfter w:val="1"/>
          <w:wBefore w:w="79" w:type="dxa"/>
          <w:wAfter w:w="30" w:type="dxa"/>
          <w:jc w:val="center"/>
        </w:trPr>
        <w:tc>
          <w:tcPr>
            <w:tcW w:w="1419" w:type="dxa"/>
            <w:gridSpan w:val="3"/>
          </w:tcPr>
          <w:p w14:paraId="5106B53A"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31</w:t>
            </w:r>
          </w:p>
        </w:tc>
        <w:tc>
          <w:tcPr>
            <w:tcW w:w="2897" w:type="dxa"/>
            <w:gridSpan w:val="3"/>
          </w:tcPr>
          <w:p w14:paraId="09634266"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rPr>
              <w:t>UeMobility</w:t>
            </w:r>
            <w:r w:rsidRPr="00DC6DFB">
              <w:rPr>
                <w:rFonts w:ascii="Arial" w:eastAsia="SimSun" w:hAnsi="Arial"/>
                <w:sz w:val="18"/>
                <w:lang w:eastAsia="zh-CN"/>
              </w:rPr>
              <w:t>Ext2_eNA</w:t>
            </w:r>
          </w:p>
        </w:tc>
        <w:tc>
          <w:tcPr>
            <w:tcW w:w="5187" w:type="dxa"/>
            <w:gridSpan w:val="3"/>
          </w:tcPr>
          <w:p w14:paraId="3FF6EBBE"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rPr>
              <w:t>This feature indicates support for the enhancements of UE mobility, including support of ordering criterion and linear distance threshold.</w:t>
            </w:r>
            <w:r w:rsidRPr="00DC6DFB">
              <w:rPr>
                <w:rFonts w:ascii="Arial" w:eastAsia="SimSun" w:hAnsi="Arial"/>
                <w:sz w:val="18"/>
                <w:lang w:eastAsia="zh-CN"/>
              </w:rPr>
              <w:t xml:space="preserve"> Supporting this feature also requires the support of UeMobility and UeMobilityExt features.</w:t>
            </w:r>
          </w:p>
        </w:tc>
      </w:tr>
      <w:tr w:rsidR="00DC6DFB" w:rsidRPr="00DC6DFB" w14:paraId="3F3DB825" w14:textId="77777777" w:rsidTr="00724B87">
        <w:trPr>
          <w:gridBefore w:val="1"/>
          <w:gridAfter w:val="1"/>
          <w:wBefore w:w="79" w:type="dxa"/>
          <w:wAfter w:w="30" w:type="dxa"/>
          <w:jc w:val="center"/>
        </w:trPr>
        <w:tc>
          <w:tcPr>
            <w:tcW w:w="1419" w:type="dxa"/>
            <w:gridSpan w:val="3"/>
          </w:tcPr>
          <w:p w14:paraId="729AF566"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32</w:t>
            </w:r>
          </w:p>
        </w:tc>
        <w:tc>
          <w:tcPr>
            <w:tcW w:w="2897" w:type="dxa"/>
            <w:gridSpan w:val="3"/>
          </w:tcPr>
          <w:p w14:paraId="3DC52F22"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UeCommunication</w:t>
            </w:r>
            <w:r w:rsidRPr="00DC6DFB">
              <w:rPr>
                <w:rFonts w:ascii="Arial" w:eastAsia="SimSun" w:hAnsi="Arial"/>
                <w:sz w:val="18"/>
                <w:lang w:eastAsia="zh-CN"/>
              </w:rPr>
              <w:t>Ext_eNA</w:t>
            </w:r>
          </w:p>
        </w:tc>
        <w:tc>
          <w:tcPr>
            <w:tcW w:w="5187" w:type="dxa"/>
            <w:gridSpan w:val="3"/>
          </w:tcPr>
          <w:p w14:paraId="50AE068A"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 xml:space="preserve">This feature indicates support for the enhancements of UE Communication, including to indicate the </w:t>
            </w:r>
            <w:r w:rsidRPr="00DC6DFB">
              <w:rPr>
                <w:rFonts w:ascii="Arial" w:eastAsia="SimSun" w:hAnsi="Arial"/>
                <w:sz w:val="18"/>
                <w:lang w:eastAsia="ko-KR"/>
              </w:rPr>
              <w:t>ordering criterion for the list of analytics</w:t>
            </w:r>
            <w:r w:rsidRPr="00DC6DFB">
              <w:rPr>
                <w:rFonts w:ascii="Arial" w:eastAsia="SimSun" w:hAnsi="Arial"/>
                <w:sz w:val="18"/>
              </w:rPr>
              <w:t>.</w:t>
            </w:r>
            <w:r w:rsidRPr="00DC6DFB">
              <w:rPr>
                <w:rFonts w:ascii="Arial" w:eastAsia="SimSun" w:hAnsi="Arial"/>
                <w:sz w:val="18"/>
                <w:lang w:eastAsia="zh-CN"/>
              </w:rPr>
              <w:t xml:space="preserve"> Supporting this feature also requires the support of </w:t>
            </w:r>
            <w:r w:rsidRPr="00DC6DFB">
              <w:rPr>
                <w:rFonts w:ascii="Arial" w:eastAsia="SimSun" w:hAnsi="Arial"/>
                <w:sz w:val="18"/>
              </w:rPr>
              <w:t xml:space="preserve">UeCommunication </w:t>
            </w:r>
            <w:r w:rsidRPr="00DC6DFB">
              <w:rPr>
                <w:rFonts w:ascii="Arial" w:eastAsia="SimSun" w:hAnsi="Arial"/>
                <w:sz w:val="18"/>
                <w:lang w:eastAsia="zh-CN"/>
              </w:rPr>
              <w:t>feature</w:t>
            </w:r>
            <w:r w:rsidRPr="00DC6DFB">
              <w:rPr>
                <w:rFonts w:ascii="Arial" w:eastAsia="SimSun" w:hAnsi="Arial"/>
                <w:sz w:val="18"/>
              </w:rPr>
              <w:t>.</w:t>
            </w:r>
          </w:p>
        </w:tc>
      </w:tr>
      <w:tr w:rsidR="00DC6DFB" w:rsidRPr="00DC6DFB" w14:paraId="69C573AE" w14:textId="77777777" w:rsidTr="00724B87">
        <w:trPr>
          <w:gridBefore w:val="1"/>
          <w:gridAfter w:val="1"/>
          <w:wBefore w:w="79" w:type="dxa"/>
          <w:wAfter w:w="30" w:type="dxa"/>
          <w:jc w:val="center"/>
        </w:trPr>
        <w:tc>
          <w:tcPr>
            <w:tcW w:w="1419" w:type="dxa"/>
            <w:gridSpan w:val="3"/>
          </w:tcPr>
          <w:p w14:paraId="3DCE3F61"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33</w:t>
            </w:r>
          </w:p>
        </w:tc>
        <w:tc>
          <w:tcPr>
            <w:tcW w:w="2897" w:type="dxa"/>
            <w:gridSpan w:val="3"/>
          </w:tcPr>
          <w:p w14:paraId="2C624135"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rPr>
              <w:t>NetworkPerformance</w:t>
            </w:r>
            <w:r w:rsidRPr="00DC6DFB">
              <w:rPr>
                <w:rFonts w:ascii="Arial" w:eastAsia="SimSun" w:hAnsi="Arial"/>
                <w:sz w:val="18"/>
                <w:lang w:eastAsia="zh-CN"/>
              </w:rPr>
              <w:t>Ext_eNA</w:t>
            </w:r>
          </w:p>
        </w:tc>
        <w:tc>
          <w:tcPr>
            <w:tcW w:w="5187" w:type="dxa"/>
            <w:gridSpan w:val="3"/>
          </w:tcPr>
          <w:p w14:paraId="506C6758"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 xml:space="preserve">This feature indicates support for the enhancements of Network Performance, including </w:t>
            </w:r>
            <w:r w:rsidRPr="00DC6DFB">
              <w:rPr>
                <w:rFonts w:ascii="Arial" w:eastAsia="SimSun" w:hAnsi="Arial"/>
                <w:sz w:val="18"/>
                <w:lang w:eastAsia="zh-CN"/>
              </w:rPr>
              <w:t>support of</w:t>
            </w:r>
            <w:r w:rsidRPr="00DC6DFB">
              <w:rPr>
                <w:rFonts w:ascii="Arial" w:eastAsia="SimSun" w:hAnsi="Arial"/>
                <w:sz w:val="18"/>
              </w:rPr>
              <w:t xml:space="preserve"> </w:t>
            </w:r>
            <w:r w:rsidRPr="00DC6DFB">
              <w:rPr>
                <w:rFonts w:ascii="Arial" w:eastAsia="SimSun" w:hAnsi="Arial"/>
                <w:sz w:val="18"/>
                <w:lang w:eastAsia="ko-KR"/>
              </w:rPr>
              <w:t xml:space="preserve">ordering criterion for the list of analytics and </w:t>
            </w:r>
            <w:r w:rsidRPr="00DC6DFB">
              <w:rPr>
                <w:rFonts w:ascii="Arial" w:eastAsia="SimSun" w:hAnsi="Arial"/>
                <w:sz w:val="18"/>
                <w:lang w:eastAsia="zh-CN"/>
              </w:rPr>
              <w:t>analytics target period subset</w:t>
            </w:r>
            <w:r w:rsidRPr="00DC6DFB">
              <w:rPr>
                <w:rFonts w:ascii="Arial" w:eastAsia="SimSun" w:hAnsi="Arial"/>
                <w:sz w:val="18"/>
              </w:rPr>
              <w:t>.</w:t>
            </w:r>
            <w:r w:rsidRPr="00DC6DFB">
              <w:rPr>
                <w:rFonts w:ascii="Arial" w:eastAsia="SimSun" w:hAnsi="Arial"/>
                <w:sz w:val="18"/>
                <w:lang w:eastAsia="zh-CN"/>
              </w:rPr>
              <w:t xml:space="preserve"> Supporting this feature also requires the support of </w:t>
            </w:r>
            <w:r w:rsidRPr="00DC6DFB">
              <w:rPr>
                <w:rFonts w:ascii="Arial" w:eastAsia="SimSun" w:hAnsi="Arial"/>
                <w:sz w:val="18"/>
              </w:rPr>
              <w:t xml:space="preserve">NetworkPerformance </w:t>
            </w:r>
            <w:r w:rsidRPr="00DC6DFB">
              <w:rPr>
                <w:rFonts w:ascii="Arial" w:eastAsia="SimSun" w:hAnsi="Arial"/>
                <w:sz w:val="18"/>
                <w:lang w:eastAsia="zh-CN"/>
              </w:rPr>
              <w:t>feature.</w:t>
            </w:r>
          </w:p>
        </w:tc>
      </w:tr>
      <w:tr w:rsidR="00DC6DFB" w:rsidRPr="00DC6DFB" w14:paraId="727B5628" w14:textId="77777777" w:rsidTr="00724B87">
        <w:trPr>
          <w:gridBefore w:val="1"/>
          <w:gridAfter w:val="1"/>
          <w:wBefore w:w="79" w:type="dxa"/>
          <w:wAfter w:w="30" w:type="dxa"/>
          <w:jc w:val="center"/>
        </w:trPr>
        <w:tc>
          <w:tcPr>
            <w:tcW w:w="1419" w:type="dxa"/>
            <w:gridSpan w:val="3"/>
          </w:tcPr>
          <w:p w14:paraId="56F3DCCF"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34</w:t>
            </w:r>
          </w:p>
        </w:tc>
        <w:tc>
          <w:tcPr>
            <w:tcW w:w="2897" w:type="dxa"/>
            <w:gridSpan w:val="3"/>
          </w:tcPr>
          <w:p w14:paraId="646AE20A" w14:textId="77777777" w:rsidR="00DC6DFB" w:rsidRPr="00DC6DFB" w:rsidRDefault="00DC6DFB" w:rsidP="00DC6DFB">
            <w:pPr>
              <w:keepNext/>
              <w:keepLines/>
              <w:spacing w:after="0"/>
              <w:rPr>
                <w:rFonts w:ascii="Arial" w:eastAsia="SimSun" w:hAnsi="Arial"/>
                <w:sz w:val="18"/>
                <w:lang w:eastAsia="zh-CN"/>
              </w:rPr>
            </w:pPr>
            <w:r w:rsidRPr="00DC6DFB">
              <w:rPr>
                <w:rFonts w:ascii="Arial" w:eastAsia="Batang" w:hAnsi="Arial"/>
                <w:sz w:val="18"/>
              </w:rPr>
              <w:t>QoSSustainabilityExt_eNA</w:t>
            </w:r>
          </w:p>
        </w:tc>
        <w:tc>
          <w:tcPr>
            <w:tcW w:w="5187" w:type="dxa"/>
            <w:gridSpan w:val="3"/>
          </w:tcPr>
          <w:p w14:paraId="736E8899"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 xml:space="preserve">This feature indicates support for the enhancements of </w:t>
            </w:r>
            <w:r w:rsidRPr="00DC6DFB">
              <w:rPr>
                <w:rFonts w:ascii="Arial" w:eastAsia="Batang" w:hAnsi="Arial"/>
                <w:sz w:val="18"/>
              </w:rPr>
              <w:t>QoS Sustainability</w:t>
            </w:r>
            <w:r w:rsidRPr="00DC6DFB">
              <w:rPr>
                <w:rFonts w:ascii="Arial" w:eastAsia="SimSun" w:hAnsi="Arial"/>
                <w:sz w:val="18"/>
              </w:rPr>
              <w:t>, including enhancements of filter information.</w:t>
            </w:r>
            <w:r w:rsidRPr="00DC6DFB">
              <w:rPr>
                <w:rFonts w:ascii="Arial" w:eastAsia="SimSun" w:hAnsi="Arial"/>
                <w:sz w:val="18"/>
                <w:lang w:eastAsia="zh-CN"/>
              </w:rPr>
              <w:t xml:space="preserve"> Supporting this feature also requires the support of </w:t>
            </w:r>
            <w:r w:rsidRPr="00DC6DFB">
              <w:rPr>
                <w:rFonts w:ascii="Arial" w:eastAsia="Batang" w:hAnsi="Arial"/>
                <w:sz w:val="18"/>
              </w:rPr>
              <w:t>QoSSustainability</w:t>
            </w:r>
            <w:r w:rsidRPr="00DC6DFB">
              <w:rPr>
                <w:rFonts w:ascii="Arial" w:eastAsia="SimSun" w:hAnsi="Arial"/>
                <w:sz w:val="18"/>
                <w:lang w:eastAsia="zh-CN"/>
              </w:rPr>
              <w:t xml:space="preserve"> feature.</w:t>
            </w:r>
          </w:p>
        </w:tc>
      </w:tr>
      <w:tr w:rsidR="00DC6DFB" w:rsidRPr="00DC6DFB" w14:paraId="3B93E0FF" w14:textId="77777777" w:rsidTr="00724B87">
        <w:trPr>
          <w:gridBefore w:val="1"/>
          <w:gridAfter w:val="1"/>
          <w:wBefore w:w="79" w:type="dxa"/>
          <w:wAfter w:w="30" w:type="dxa"/>
          <w:jc w:val="center"/>
        </w:trPr>
        <w:tc>
          <w:tcPr>
            <w:tcW w:w="1419" w:type="dxa"/>
            <w:gridSpan w:val="3"/>
          </w:tcPr>
          <w:p w14:paraId="00A5310D"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35</w:t>
            </w:r>
          </w:p>
        </w:tc>
        <w:tc>
          <w:tcPr>
            <w:tcW w:w="2897" w:type="dxa"/>
            <w:gridSpan w:val="3"/>
          </w:tcPr>
          <w:p w14:paraId="5C575E38" w14:textId="77777777" w:rsidR="00DC6DFB" w:rsidRPr="00DC6DFB" w:rsidRDefault="00DC6DFB" w:rsidP="00DC6DFB">
            <w:pPr>
              <w:keepNext/>
              <w:keepLines/>
              <w:spacing w:after="0"/>
              <w:rPr>
                <w:rFonts w:ascii="Arial" w:eastAsia="Batang" w:hAnsi="Arial"/>
                <w:sz w:val="18"/>
              </w:rPr>
            </w:pPr>
            <w:r w:rsidRPr="00DC6DFB">
              <w:rPr>
                <w:rFonts w:ascii="Arial" w:eastAsia="SimSun" w:hAnsi="Arial"/>
                <w:sz w:val="18"/>
                <w:lang w:eastAsia="zh-CN"/>
              </w:rPr>
              <w:t>PartialAnalyticsSubTransfer</w:t>
            </w:r>
          </w:p>
        </w:tc>
        <w:tc>
          <w:tcPr>
            <w:tcW w:w="5187" w:type="dxa"/>
            <w:gridSpan w:val="3"/>
          </w:tcPr>
          <w:p w14:paraId="1EC6616A"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lang w:eastAsia="zh-CN"/>
              </w:rPr>
              <w:t>This feature indicates support for partial successful analytics subscription transfer.</w:t>
            </w:r>
          </w:p>
        </w:tc>
      </w:tr>
      <w:tr w:rsidR="00DC6DFB" w:rsidRPr="00DC6DFB" w14:paraId="12E44470" w14:textId="77777777" w:rsidTr="00724B87">
        <w:trPr>
          <w:gridBefore w:val="1"/>
          <w:gridAfter w:val="1"/>
          <w:wBefore w:w="79" w:type="dxa"/>
          <w:wAfter w:w="30" w:type="dxa"/>
          <w:jc w:val="center"/>
        </w:trPr>
        <w:tc>
          <w:tcPr>
            <w:tcW w:w="1419" w:type="dxa"/>
            <w:gridSpan w:val="3"/>
          </w:tcPr>
          <w:p w14:paraId="332B6709"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36</w:t>
            </w:r>
          </w:p>
        </w:tc>
        <w:tc>
          <w:tcPr>
            <w:tcW w:w="2897" w:type="dxa"/>
            <w:gridSpan w:val="3"/>
          </w:tcPr>
          <w:p w14:paraId="231C9A4A"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Void</w:t>
            </w:r>
          </w:p>
        </w:tc>
        <w:tc>
          <w:tcPr>
            <w:tcW w:w="5187" w:type="dxa"/>
            <w:gridSpan w:val="3"/>
          </w:tcPr>
          <w:p w14:paraId="1B57D071"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Void</w:t>
            </w:r>
          </w:p>
        </w:tc>
      </w:tr>
      <w:tr w:rsidR="00DC6DFB" w:rsidRPr="00DC6DFB" w14:paraId="497EF12D" w14:textId="77777777" w:rsidTr="00724B87">
        <w:trPr>
          <w:gridBefore w:val="1"/>
          <w:gridAfter w:val="1"/>
          <w:wBefore w:w="79" w:type="dxa"/>
          <w:wAfter w:w="30" w:type="dxa"/>
          <w:jc w:val="center"/>
        </w:trPr>
        <w:tc>
          <w:tcPr>
            <w:tcW w:w="1419" w:type="dxa"/>
            <w:gridSpan w:val="3"/>
          </w:tcPr>
          <w:p w14:paraId="5A2237CE"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37</w:t>
            </w:r>
          </w:p>
        </w:tc>
        <w:tc>
          <w:tcPr>
            <w:tcW w:w="2897" w:type="dxa"/>
            <w:gridSpan w:val="3"/>
          </w:tcPr>
          <w:p w14:paraId="6DC3BFBC"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PfdDetermination</w:t>
            </w:r>
          </w:p>
        </w:tc>
        <w:tc>
          <w:tcPr>
            <w:tcW w:w="5187" w:type="dxa"/>
            <w:gridSpan w:val="3"/>
          </w:tcPr>
          <w:p w14:paraId="099F90B4"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This feature indicates support for functionality related to NWDAF assisted PFD Determination information for known application identifier(s).</w:t>
            </w:r>
          </w:p>
        </w:tc>
      </w:tr>
      <w:tr w:rsidR="00DC6DFB" w:rsidRPr="00DC6DFB" w14:paraId="097AD461" w14:textId="77777777" w:rsidTr="00724B87">
        <w:trPr>
          <w:gridBefore w:val="1"/>
          <w:gridAfter w:val="1"/>
          <w:wBefore w:w="79" w:type="dxa"/>
          <w:wAfter w:w="30" w:type="dxa"/>
          <w:jc w:val="center"/>
        </w:trPr>
        <w:tc>
          <w:tcPr>
            <w:tcW w:w="1419" w:type="dxa"/>
            <w:gridSpan w:val="3"/>
          </w:tcPr>
          <w:p w14:paraId="25F7367F"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38</w:t>
            </w:r>
          </w:p>
        </w:tc>
        <w:tc>
          <w:tcPr>
            <w:tcW w:w="2897" w:type="dxa"/>
            <w:gridSpan w:val="3"/>
          </w:tcPr>
          <w:p w14:paraId="17F2763D"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ServiceExperienceExt2_eNA</w:t>
            </w:r>
          </w:p>
        </w:tc>
        <w:tc>
          <w:tcPr>
            <w:tcW w:w="5187" w:type="dxa"/>
            <w:gridSpan w:val="3"/>
          </w:tcPr>
          <w:p w14:paraId="4BAEBC4E"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This feature indicates support for the extensions to the event related to service experience supporting eNA, including support for PDU Session parameters information for service experience analytics. Supporting this feature also requires the support of feature ServiceExperience.</w:t>
            </w:r>
          </w:p>
        </w:tc>
      </w:tr>
      <w:tr w:rsidR="00DC6DFB" w:rsidRPr="00DC6DFB" w14:paraId="3ED51395" w14:textId="77777777" w:rsidTr="00724B87">
        <w:trPr>
          <w:gridBefore w:val="1"/>
          <w:gridAfter w:val="1"/>
          <w:wBefore w:w="79" w:type="dxa"/>
          <w:wAfter w:w="30" w:type="dxa"/>
          <w:jc w:val="center"/>
        </w:trPr>
        <w:tc>
          <w:tcPr>
            <w:tcW w:w="1419" w:type="dxa"/>
            <w:gridSpan w:val="3"/>
            <w:tcBorders>
              <w:top w:val="single" w:sz="6" w:space="0" w:color="auto"/>
              <w:left w:val="single" w:sz="6" w:space="0" w:color="auto"/>
              <w:bottom w:val="single" w:sz="6" w:space="0" w:color="auto"/>
              <w:right w:val="single" w:sz="6" w:space="0" w:color="auto"/>
            </w:tcBorders>
          </w:tcPr>
          <w:p w14:paraId="48325120"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39</w:t>
            </w:r>
          </w:p>
        </w:tc>
        <w:tc>
          <w:tcPr>
            <w:tcW w:w="2897" w:type="dxa"/>
            <w:gridSpan w:val="3"/>
            <w:tcBorders>
              <w:top w:val="single" w:sz="6" w:space="0" w:color="auto"/>
              <w:left w:val="single" w:sz="6" w:space="0" w:color="auto"/>
              <w:bottom w:val="single" w:sz="6" w:space="0" w:color="auto"/>
              <w:right w:val="single" w:sz="6" w:space="0" w:color="auto"/>
            </w:tcBorders>
          </w:tcPr>
          <w:p w14:paraId="4D5F01D4"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DnPerformanceExt_</w:t>
            </w:r>
            <w:r w:rsidRPr="00DC6DFB">
              <w:rPr>
                <w:rFonts w:ascii="Arial" w:eastAsia="SimSun" w:hAnsi="Arial" w:hint="eastAsia"/>
                <w:sz w:val="18"/>
                <w:lang w:eastAsia="zh-CN"/>
              </w:rPr>
              <w:t>AIML</w:t>
            </w:r>
          </w:p>
        </w:tc>
        <w:tc>
          <w:tcPr>
            <w:tcW w:w="5187" w:type="dxa"/>
            <w:gridSpan w:val="3"/>
            <w:tcBorders>
              <w:top w:val="single" w:sz="6" w:space="0" w:color="auto"/>
              <w:left w:val="single" w:sz="6" w:space="0" w:color="auto"/>
              <w:bottom w:val="single" w:sz="6" w:space="0" w:color="auto"/>
              <w:right w:val="single" w:sz="6" w:space="0" w:color="auto"/>
            </w:tcBorders>
          </w:tcPr>
          <w:p w14:paraId="50D60D9D"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This feature indicates support for extensions to the event related to DN Performance supporting AIML, including support of extended DN Performance Analytics for group of UEs. Supporting this feature also requires the support of feature DnPerformance.</w:t>
            </w:r>
          </w:p>
        </w:tc>
      </w:tr>
      <w:tr w:rsidR="00DC6DFB" w:rsidRPr="00DC6DFB" w14:paraId="28F0E394" w14:textId="77777777" w:rsidTr="00724B87">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0F5D02EA"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40</w:t>
            </w:r>
          </w:p>
        </w:tc>
        <w:tc>
          <w:tcPr>
            <w:tcW w:w="2885" w:type="dxa"/>
            <w:gridSpan w:val="3"/>
            <w:tcBorders>
              <w:top w:val="single" w:sz="6" w:space="0" w:color="auto"/>
              <w:left w:val="single" w:sz="6" w:space="0" w:color="auto"/>
              <w:bottom w:val="single" w:sz="6" w:space="0" w:color="auto"/>
              <w:right w:val="single" w:sz="6" w:space="0" w:color="auto"/>
            </w:tcBorders>
          </w:tcPr>
          <w:p w14:paraId="7E457EEE"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UeMobilityExt_AIML</w:t>
            </w:r>
          </w:p>
        </w:tc>
        <w:tc>
          <w:tcPr>
            <w:tcW w:w="5201" w:type="dxa"/>
            <w:gridSpan w:val="3"/>
            <w:tcBorders>
              <w:top w:val="single" w:sz="6" w:space="0" w:color="auto"/>
              <w:left w:val="single" w:sz="6" w:space="0" w:color="auto"/>
              <w:bottom w:val="single" w:sz="6" w:space="0" w:color="auto"/>
              <w:right w:val="single" w:sz="6" w:space="0" w:color="auto"/>
            </w:tcBorders>
          </w:tcPr>
          <w:p w14:paraId="4B236BF1"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hint="eastAsia"/>
                <w:sz w:val="18"/>
                <w:lang w:eastAsia="zh-CN"/>
              </w:rPr>
              <w:t>T</w:t>
            </w:r>
            <w:r w:rsidRPr="00DC6DFB">
              <w:rPr>
                <w:rFonts w:ascii="Arial" w:eastAsia="SimSun" w:hAnsi="Arial"/>
                <w:sz w:val="18"/>
                <w:lang w:eastAsia="zh-CN"/>
              </w:rPr>
              <w:t>his feature indicates support for further extensions to the event related to UE mobility supporting AIML, including UE’s geographical distribution and direction analytics. Supporting this feature also requires the support of feature UeMobility.</w:t>
            </w:r>
          </w:p>
        </w:tc>
      </w:tr>
      <w:tr w:rsidR="00DC6DFB" w:rsidRPr="00DC6DFB" w14:paraId="6049A348" w14:textId="77777777" w:rsidTr="00724B87">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3C57753D"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41</w:t>
            </w:r>
          </w:p>
        </w:tc>
        <w:tc>
          <w:tcPr>
            <w:tcW w:w="2885" w:type="dxa"/>
            <w:gridSpan w:val="3"/>
            <w:tcBorders>
              <w:top w:val="single" w:sz="6" w:space="0" w:color="auto"/>
              <w:left w:val="single" w:sz="6" w:space="0" w:color="auto"/>
              <w:bottom w:val="single" w:sz="6" w:space="0" w:color="auto"/>
              <w:right w:val="single" w:sz="6" w:space="0" w:color="auto"/>
            </w:tcBorders>
          </w:tcPr>
          <w:p w14:paraId="02398226"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lang w:eastAsia="zh-CN"/>
              </w:rPr>
              <w:t>PduSesTraffic</w:t>
            </w:r>
          </w:p>
        </w:tc>
        <w:tc>
          <w:tcPr>
            <w:tcW w:w="5201" w:type="dxa"/>
            <w:gridSpan w:val="3"/>
            <w:tcBorders>
              <w:top w:val="single" w:sz="6" w:space="0" w:color="auto"/>
              <w:left w:val="single" w:sz="6" w:space="0" w:color="auto"/>
              <w:bottom w:val="single" w:sz="6" w:space="0" w:color="auto"/>
              <w:right w:val="single" w:sz="6" w:space="0" w:color="auto"/>
            </w:tcBorders>
          </w:tcPr>
          <w:p w14:paraId="7342AF3D"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lang w:eastAsia="zh-CN"/>
              </w:rPr>
              <w:t xml:space="preserve">This feature indicates support </w:t>
            </w:r>
            <w:r w:rsidRPr="00DC6DFB">
              <w:rPr>
                <w:rFonts w:ascii="Arial" w:eastAsia="SimSun" w:hAnsi="Arial"/>
                <w:sz w:val="18"/>
              </w:rPr>
              <w:t>of the analytics related to</w:t>
            </w:r>
            <w:r w:rsidRPr="00DC6DFB">
              <w:rPr>
                <w:rFonts w:ascii="Arial" w:eastAsia="SimSun" w:hAnsi="Arial"/>
                <w:sz w:val="18"/>
                <w:lang w:eastAsia="zh-CN"/>
              </w:rPr>
              <w:t xml:space="preserve"> PDU Session traffic information.</w:t>
            </w:r>
          </w:p>
        </w:tc>
      </w:tr>
      <w:tr w:rsidR="00DC6DFB" w:rsidRPr="00DC6DFB" w14:paraId="3B8C23FC" w14:textId="77777777" w:rsidTr="00724B87">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0409F620"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42</w:t>
            </w:r>
          </w:p>
        </w:tc>
        <w:tc>
          <w:tcPr>
            <w:tcW w:w="2885" w:type="dxa"/>
            <w:gridSpan w:val="3"/>
            <w:tcBorders>
              <w:top w:val="single" w:sz="6" w:space="0" w:color="auto"/>
              <w:left w:val="single" w:sz="6" w:space="0" w:color="auto"/>
              <w:bottom w:val="single" w:sz="6" w:space="0" w:color="auto"/>
              <w:right w:val="single" w:sz="6" w:space="0" w:color="auto"/>
            </w:tcBorders>
          </w:tcPr>
          <w:p w14:paraId="0D33CB7F"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E2eDataVolTransTime</w:t>
            </w:r>
          </w:p>
        </w:tc>
        <w:tc>
          <w:tcPr>
            <w:tcW w:w="5201" w:type="dxa"/>
            <w:gridSpan w:val="3"/>
            <w:tcBorders>
              <w:top w:val="single" w:sz="6" w:space="0" w:color="auto"/>
              <w:left w:val="single" w:sz="6" w:space="0" w:color="auto"/>
              <w:bottom w:val="single" w:sz="6" w:space="0" w:color="auto"/>
              <w:right w:val="single" w:sz="6" w:space="0" w:color="auto"/>
            </w:tcBorders>
          </w:tcPr>
          <w:p w14:paraId="17127E83"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rPr>
              <w:t xml:space="preserve">This feature indicates support for </w:t>
            </w:r>
            <w:r w:rsidRPr="00DC6DFB">
              <w:rPr>
                <w:rFonts w:ascii="Arial" w:eastAsia="SimSun" w:hAnsi="Arial"/>
                <w:sz w:val="18"/>
                <w:lang w:eastAsia="ko-KR"/>
              </w:rPr>
              <w:t>E2E data volume transfer time analytics</w:t>
            </w:r>
          </w:p>
        </w:tc>
      </w:tr>
      <w:tr w:rsidR="00DC6DFB" w:rsidRPr="00DC6DFB" w14:paraId="33FE5B7D" w14:textId="77777777" w:rsidTr="00724B87">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0A4D3D76"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lastRenderedPageBreak/>
              <w:t>43</w:t>
            </w:r>
          </w:p>
        </w:tc>
        <w:tc>
          <w:tcPr>
            <w:tcW w:w="2885" w:type="dxa"/>
            <w:gridSpan w:val="3"/>
            <w:tcBorders>
              <w:top w:val="single" w:sz="6" w:space="0" w:color="auto"/>
              <w:left w:val="single" w:sz="6" w:space="0" w:color="auto"/>
              <w:bottom w:val="single" w:sz="6" w:space="0" w:color="auto"/>
              <w:right w:val="single" w:sz="6" w:space="0" w:color="auto"/>
            </w:tcBorders>
          </w:tcPr>
          <w:p w14:paraId="503B9336"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rPr>
              <w:t>DispersionExt</w:t>
            </w:r>
            <w:r w:rsidRPr="00DC6DFB">
              <w:rPr>
                <w:rFonts w:ascii="Arial" w:eastAsia="SimSun" w:hAnsi="Arial"/>
                <w:sz w:val="18"/>
                <w:lang w:eastAsia="zh-CN"/>
              </w:rPr>
              <w:t>_eNA</w:t>
            </w:r>
          </w:p>
        </w:tc>
        <w:tc>
          <w:tcPr>
            <w:tcW w:w="5201" w:type="dxa"/>
            <w:gridSpan w:val="3"/>
            <w:tcBorders>
              <w:top w:val="single" w:sz="6" w:space="0" w:color="auto"/>
              <w:left w:val="single" w:sz="6" w:space="0" w:color="auto"/>
              <w:bottom w:val="single" w:sz="6" w:space="0" w:color="auto"/>
              <w:right w:val="single" w:sz="6" w:space="0" w:color="auto"/>
            </w:tcBorders>
          </w:tcPr>
          <w:p w14:paraId="188B5310"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support for the enhancements of Dispersion, including the support of preferred granularity of UE location.</w:t>
            </w:r>
            <w:r w:rsidRPr="00DC6DFB">
              <w:rPr>
                <w:rFonts w:ascii="Arial" w:eastAsia="SimSun" w:hAnsi="Arial"/>
                <w:sz w:val="18"/>
                <w:lang w:eastAsia="zh-CN"/>
              </w:rPr>
              <w:t xml:space="preserve"> Supporting this feature also requires the support of </w:t>
            </w:r>
            <w:r w:rsidRPr="00DC6DFB">
              <w:rPr>
                <w:rFonts w:ascii="Arial" w:eastAsia="SimSun" w:hAnsi="Arial"/>
                <w:sz w:val="18"/>
              </w:rPr>
              <w:t>Dispersion</w:t>
            </w:r>
            <w:r w:rsidRPr="00DC6DFB">
              <w:rPr>
                <w:rFonts w:ascii="Arial" w:eastAsia="SimSun" w:hAnsi="Arial"/>
                <w:sz w:val="18"/>
                <w:lang w:eastAsia="zh-CN"/>
              </w:rPr>
              <w:t xml:space="preserve"> feature.</w:t>
            </w:r>
          </w:p>
        </w:tc>
      </w:tr>
      <w:tr w:rsidR="00DC6DFB" w:rsidRPr="00DC6DFB" w14:paraId="6315F40E" w14:textId="77777777" w:rsidTr="00724B87">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4008999C"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44</w:t>
            </w:r>
          </w:p>
        </w:tc>
        <w:tc>
          <w:tcPr>
            <w:tcW w:w="2885" w:type="dxa"/>
            <w:gridSpan w:val="3"/>
            <w:tcBorders>
              <w:top w:val="single" w:sz="6" w:space="0" w:color="auto"/>
              <w:left w:val="single" w:sz="6" w:space="0" w:color="auto"/>
              <w:bottom w:val="single" w:sz="6" w:space="0" w:color="auto"/>
              <w:right w:val="single" w:sz="6" w:space="0" w:color="auto"/>
            </w:tcBorders>
          </w:tcPr>
          <w:p w14:paraId="24F9CF4A"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WlanPerformanceExt_AIML</w:t>
            </w:r>
          </w:p>
        </w:tc>
        <w:tc>
          <w:tcPr>
            <w:tcW w:w="5201" w:type="dxa"/>
            <w:gridSpan w:val="3"/>
            <w:tcBorders>
              <w:top w:val="single" w:sz="6" w:space="0" w:color="auto"/>
              <w:left w:val="single" w:sz="6" w:space="0" w:color="auto"/>
              <w:bottom w:val="single" w:sz="6" w:space="0" w:color="auto"/>
              <w:right w:val="single" w:sz="6" w:space="0" w:color="auto"/>
            </w:tcBorders>
          </w:tcPr>
          <w:p w14:paraId="1E9206A7"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support for the enhancements of WLAN performance supporting AIML, including support of analytics per UE granularity. Supporting this feature also requires the support of feature WlanPerformance.</w:t>
            </w:r>
          </w:p>
        </w:tc>
      </w:tr>
      <w:tr w:rsidR="00DC6DFB" w:rsidRPr="00DC6DFB" w14:paraId="5F0E5481" w14:textId="77777777" w:rsidTr="00724B87">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5C40B08D"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45</w:t>
            </w:r>
          </w:p>
        </w:tc>
        <w:tc>
          <w:tcPr>
            <w:tcW w:w="2885" w:type="dxa"/>
            <w:gridSpan w:val="3"/>
            <w:tcBorders>
              <w:top w:val="single" w:sz="6" w:space="0" w:color="auto"/>
              <w:left w:val="single" w:sz="6" w:space="0" w:color="auto"/>
              <w:bottom w:val="single" w:sz="6" w:space="0" w:color="auto"/>
              <w:right w:val="single" w:sz="6" w:space="0" w:color="auto"/>
            </w:tcBorders>
          </w:tcPr>
          <w:p w14:paraId="38C1E78A"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NetworkPerformance</w:t>
            </w:r>
            <w:r w:rsidRPr="00DC6DFB">
              <w:rPr>
                <w:rFonts w:ascii="Arial" w:eastAsia="SimSun" w:hAnsi="Arial"/>
                <w:sz w:val="18"/>
                <w:lang w:eastAsia="zh-CN"/>
              </w:rPr>
              <w:t>Ext_AIML</w:t>
            </w:r>
          </w:p>
        </w:tc>
        <w:tc>
          <w:tcPr>
            <w:tcW w:w="5201" w:type="dxa"/>
            <w:gridSpan w:val="3"/>
            <w:tcBorders>
              <w:top w:val="single" w:sz="6" w:space="0" w:color="auto"/>
              <w:left w:val="single" w:sz="6" w:space="0" w:color="auto"/>
              <w:bottom w:val="single" w:sz="6" w:space="0" w:color="auto"/>
              <w:right w:val="single" w:sz="6" w:space="0" w:color="auto"/>
            </w:tcBorders>
          </w:tcPr>
          <w:p w14:paraId="01DC7C91"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 xml:space="preserve">This feature indicates support of the network performance enhancements </w:t>
            </w:r>
            <w:r w:rsidRPr="00DC6DFB">
              <w:rPr>
                <w:rFonts w:ascii="Arial" w:eastAsia="SimSun" w:hAnsi="Arial"/>
                <w:sz w:val="18"/>
                <w:lang w:eastAsia="zh-CN"/>
              </w:rPr>
              <w:t>for AI/ML-based Services</w:t>
            </w:r>
            <w:r w:rsidRPr="00DC6DFB">
              <w:rPr>
                <w:rFonts w:ascii="Arial" w:eastAsia="SimSun" w:hAnsi="Arial"/>
                <w:sz w:val="18"/>
              </w:rPr>
              <w:t>. Within this feature the following enhacements are covered:</w:t>
            </w:r>
          </w:p>
          <w:p w14:paraId="02A37B94"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w:t>
            </w:r>
            <w:r w:rsidRPr="00DC6DFB">
              <w:rPr>
                <w:rFonts w:ascii="Arial" w:eastAsia="SimSun" w:hAnsi="Arial"/>
                <w:sz w:val="18"/>
              </w:rPr>
              <w:tab/>
              <w:t>support of providing gNB resource usage for GBR traffic and Delay-critical GBR traffic.</w:t>
            </w:r>
          </w:p>
          <w:p w14:paraId="54C89962" w14:textId="77777777" w:rsidR="00DC6DFB" w:rsidRPr="00DC6DFB" w:rsidRDefault="00DC6DFB" w:rsidP="00DC6DFB">
            <w:pPr>
              <w:keepNext/>
              <w:keepLines/>
              <w:spacing w:after="0"/>
              <w:rPr>
                <w:rFonts w:ascii="Arial" w:eastAsia="SimSun" w:hAnsi="Arial"/>
                <w:sz w:val="18"/>
              </w:rPr>
            </w:pPr>
          </w:p>
          <w:p w14:paraId="2EB1336B"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lang w:eastAsia="zh-CN"/>
              </w:rPr>
              <w:t xml:space="preserve">Supporting this feature also requires the support of </w:t>
            </w:r>
            <w:r w:rsidRPr="00DC6DFB">
              <w:rPr>
                <w:rFonts w:ascii="Arial" w:eastAsia="SimSun" w:hAnsi="Arial"/>
                <w:sz w:val="18"/>
              </w:rPr>
              <w:t>NetworkPerformance</w:t>
            </w:r>
            <w:r w:rsidRPr="00DC6DFB">
              <w:rPr>
                <w:rFonts w:ascii="Arial" w:eastAsia="SimSun" w:hAnsi="Arial"/>
                <w:sz w:val="18"/>
                <w:lang w:eastAsia="zh-CN"/>
              </w:rPr>
              <w:t xml:space="preserve"> feature.</w:t>
            </w:r>
          </w:p>
        </w:tc>
      </w:tr>
      <w:tr w:rsidR="00DC6DFB" w:rsidRPr="00DC6DFB" w14:paraId="5592C0DB" w14:textId="77777777" w:rsidTr="00724B87">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43CCC163"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hint="eastAsia"/>
                <w:sz w:val="18"/>
                <w:lang w:eastAsia="zh-CN"/>
              </w:rPr>
              <w:t>4</w:t>
            </w:r>
            <w:r w:rsidRPr="00DC6DFB">
              <w:rPr>
                <w:rFonts w:ascii="Arial" w:eastAsia="SimSun" w:hAnsi="Arial"/>
                <w:sz w:val="18"/>
                <w:lang w:eastAsia="zh-CN"/>
              </w:rPr>
              <w:t>6</w:t>
            </w:r>
          </w:p>
        </w:tc>
        <w:tc>
          <w:tcPr>
            <w:tcW w:w="2885" w:type="dxa"/>
            <w:gridSpan w:val="3"/>
            <w:tcBorders>
              <w:top w:val="single" w:sz="6" w:space="0" w:color="auto"/>
              <w:left w:val="single" w:sz="6" w:space="0" w:color="auto"/>
              <w:bottom w:val="single" w:sz="6" w:space="0" w:color="auto"/>
              <w:right w:val="single" w:sz="6" w:space="0" w:color="auto"/>
            </w:tcBorders>
          </w:tcPr>
          <w:p w14:paraId="2123DBB8"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lang w:eastAsia="zh-CN"/>
              </w:rPr>
              <w:t>DnPerformanceExt_eNA</w:t>
            </w:r>
          </w:p>
        </w:tc>
        <w:tc>
          <w:tcPr>
            <w:tcW w:w="5201" w:type="dxa"/>
            <w:gridSpan w:val="3"/>
            <w:tcBorders>
              <w:top w:val="single" w:sz="6" w:space="0" w:color="auto"/>
              <w:left w:val="single" w:sz="6" w:space="0" w:color="auto"/>
              <w:bottom w:val="single" w:sz="6" w:space="0" w:color="auto"/>
              <w:right w:val="single" w:sz="6" w:space="0" w:color="auto"/>
            </w:tcBorders>
          </w:tcPr>
          <w:p w14:paraId="77B0D2C5"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lang w:eastAsia="zh-CN"/>
              </w:rPr>
              <w:t>This feature indicates support for extensions to the event related to DN Performance, including support of number of UEs. Supporting this feature also requires the support of feature DnPerformance.</w:t>
            </w:r>
          </w:p>
        </w:tc>
      </w:tr>
      <w:tr w:rsidR="00DC6DFB" w:rsidRPr="00DC6DFB" w14:paraId="3AE686D7" w14:textId="77777777" w:rsidTr="00724B87">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79FD83F9"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hint="eastAsia"/>
                <w:sz w:val="18"/>
                <w:lang w:eastAsia="zh-CN"/>
              </w:rPr>
              <w:t>4</w:t>
            </w:r>
            <w:r w:rsidRPr="00DC6DFB">
              <w:rPr>
                <w:rFonts w:ascii="Arial" w:eastAsia="SimSun" w:hAnsi="Arial"/>
                <w:sz w:val="18"/>
                <w:lang w:eastAsia="zh-CN"/>
              </w:rPr>
              <w:t>7</w:t>
            </w:r>
          </w:p>
        </w:tc>
        <w:tc>
          <w:tcPr>
            <w:tcW w:w="2885" w:type="dxa"/>
            <w:gridSpan w:val="3"/>
            <w:tcBorders>
              <w:top w:val="single" w:sz="6" w:space="0" w:color="auto"/>
              <w:left w:val="single" w:sz="6" w:space="0" w:color="auto"/>
              <w:bottom w:val="single" w:sz="6" w:space="0" w:color="auto"/>
              <w:right w:val="single" w:sz="6" w:space="0" w:color="auto"/>
            </w:tcBorders>
          </w:tcPr>
          <w:p w14:paraId="0DBCCF50"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Analytics</w:t>
            </w:r>
            <w:r w:rsidRPr="00DC6DFB">
              <w:rPr>
                <w:rFonts w:ascii="Arial" w:eastAsia="SimSun" w:hAnsi="Arial" w:hint="eastAsia"/>
                <w:sz w:val="18"/>
                <w:lang w:eastAsia="zh-CN"/>
              </w:rPr>
              <w:t>A</w:t>
            </w:r>
            <w:r w:rsidRPr="00DC6DFB">
              <w:rPr>
                <w:rFonts w:ascii="Arial" w:eastAsia="SimSun" w:hAnsi="Arial"/>
                <w:sz w:val="18"/>
                <w:lang w:eastAsia="zh-CN"/>
              </w:rPr>
              <w:t>ccuracy</w:t>
            </w:r>
          </w:p>
        </w:tc>
        <w:tc>
          <w:tcPr>
            <w:tcW w:w="5201" w:type="dxa"/>
            <w:gridSpan w:val="3"/>
            <w:tcBorders>
              <w:top w:val="single" w:sz="6" w:space="0" w:color="auto"/>
              <w:left w:val="single" w:sz="6" w:space="0" w:color="auto"/>
              <w:bottom w:val="single" w:sz="6" w:space="0" w:color="auto"/>
              <w:right w:val="single" w:sz="6" w:space="0" w:color="auto"/>
            </w:tcBorders>
          </w:tcPr>
          <w:p w14:paraId="1F69DA40"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rPr>
              <w:t>This feature indicates support for the Analytics Accuracy information.</w:t>
            </w:r>
          </w:p>
        </w:tc>
      </w:tr>
      <w:tr w:rsidR="00DC6DFB" w:rsidRPr="00DC6DFB" w14:paraId="2DE3541C" w14:textId="77777777" w:rsidTr="00724B87">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38CFCBC9"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48</w:t>
            </w:r>
          </w:p>
        </w:tc>
        <w:tc>
          <w:tcPr>
            <w:tcW w:w="2885" w:type="dxa"/>
            <w:gridSpan w:val="3"/>
            <w:tcBorders>
              <w:top w:val="single" w:sz="6" w:space="0" w:color="auto"/>
              <w:left w:val="single" w:sz="6" w:space="0" w:color="auto"/>
              <w:bottom w:val="single" w:sz="6" w:space="0" w:color="auto"/>
              <w:right w:val="single" w:sz="6" w:space="0" w:color="auto"/>
            </w:tcBorders>
          </w:tcPr>
          <w:p w14:paraId="16C9A428"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RedundantTransExpExt_eNA</w:t>
            </w:r>
          </w:p>
        </w:tc>
        <w:tc>
          <w:tcPr>
            <w:tcW w:w="5201" w:type="dxa"/>
            <w:gridSpan w:val="3"/>
            <w:tcBorders>
              <w:top w:val="single" w:sz="6" w:space="0" w:color="auto"/>
              <w:left w:val="single" w:sz="6" w:space="0" w:color="auto"/>
              <w:bottom w:val="single" w:sz="6" w:space="0" w:color="auto"/>
              <w:right w:val="single" w:sz="6" w:space="0" w:color="auto"/>
            </w:tcBorders>
          </w:tcPr>
          <w:p w14:paraId="50AB469B"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support extensions to the event related to redundant transmission experience analytics information including:</w:t>
            </w:r>
          </w:p>
          <w:p w14:paraId="55C08B5D"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w:t>
            </w:r>
            <w:r w:rsidRPr="00DC6DFB">
              <w:rPr>
                <w:rFonts w:ascii="Arial" w:eastAsia="SimSun" w:hAnsi="Arial"/>
                <w:sz w:val="18"/>
              </w:rPr>
              <w:tab/>
              <w:t>support of providing the E2E UL/DL packet loss rate (average, variance), E2E UL/DL packet delay (average, variance) in the analytics.</w:t>
            </w:r>
          </w:p>
          <w:p w14:paraId="56AF4D92"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w:t>
            </w:r>
            <w:r w:rsidRPr="00DC6DFB">
              <w:rPr>
                <w:rFonts w:ascii="Arial" w:eastAsia="SimSun" w:hAnsi="Arial"/>
                <w:sz w:val="18"/>
              </w:rPr>
              <w:tab/>
              <w:t>support of spatial and temporal granularity size.</w:t>
            </w:r>
          </w:p>
          <w:p w14:paraId="1E3FAB44" w14:textId="77777777" w:rsidR="00DC6DFB" w:rsidRPr="00DC6DFB" w:rsidRDefault="00DC6DFB" w:rsidP="00DC6DFB">
            <w:pPr>
              <w:keepNext/>
              <w:keepLines/>
              <w:spacing w:after="0"/>
              <w:rPr>
                <w:rFonts w:ascii="Arial" w:eastAsia="SimSun" w:hAnsi="Arial"/>
                <w:sz w:val="18"/>
              </w:rPr>
            </w:pPr>
          </w:p>
          <w:p w14:paraId="0B99FF49"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Supporting this feature also requires the support of feature RedundantTransmissionExp.</w:t>
            </w:r>
          </w:p>
        </w:tc>
      </w:tr>
      <w:tr w:rsidR="00DC6DFB" w:rsidRPr="00DC6DFB" w14:paraId="57C51788" w14:textId="77777777" w:rsidTr="00724B87">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051E7FAE"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49</w:t>
            </w:r>
          </w:p>
        </w:tc>
        <w:tc>
          <w:tcPr>
            <w:tcW w:w="2885" w:type="dxa"/>
            <w:gridSpan w:val="3"/>
            <w:tcBorders>
              <w:top w:val="single" w:sz="6" w:space="0" w:color="auto"/>
              <w:left w:val="single" w:sz="6" w:space="0" w:color="auto"/>
              <w:bottom w:val="single" w:sz="6" w:space="0" w:color="auto"/>
              <w:right w:val="single" w:sz="6" w:space="0" w:color="auto"/>
            </w:tcBorders>
          </w:tcPr>
          <w:p w14:paraId="7E14F0F4"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WlanPerfExt_eNA</w:t>
            </w:r>
          </w:p>
        </w:tc>
        <w:tc>
          <w:tcPr>
            <w:tcW w:w="5201" w:type="dxa"/>
            <w:gridSpan w:val="3"/>
            <w:tcBorders>
              <w:top w:val="single" w:sz="6" w:space="0" w:color="auto"/>
              <w:left w:val="single" w:sz="6" w:space="0" w:color="auto"/>
              <w:bottom w:val="single" w:sz="6" w:space="0" w:color="auto"/>
              <w:right w:val="single" w:sz="6" w:space="0" w:color="auto"/>
            </w:tcBorders>
          </w:tcPr>
          <w:p w14:paraId="046CAA12"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support for the enhancements of WLAN performance supporting AIML, including support of temporal granularity size. Supporting this feature also requires the support of feature WlanPerformance.</w:t>
            </w:r>
          </w:p>
        </w:tc>
      </w:tr>
      <w:tr w:rsidR="00DC6DFB" w:rsidRPr="00DC6DFB" w14:paraId="4BAA80C9" w14:textId="77777777" w:rsidTr="00724B87">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3F248F94"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hint="eastAsia"/>
                <w:sz w:val="18"/>
                <w:lang w:eastAsia="zh-CN"/>
              </w:rPr>
              <w:t>5</w:t>
            </w:r>
            <w:r w:rsidRPr="00DC6DFB">
              <w:rPr>
                <w:rFonts w:ascii="Arial" w:eastAsia="SimSun" w:hAnsi="Arial"/>
                <w:sz w:val="18"/>
                <w:lang w:eastAsia="zh-CN"/>
              </w:rPr>
              <w:t>0</w:t>
            </w:r>
          </w:p>
        </w:tc>
        <w:tc>
          <w:tcPr>
            <w:tcW w:w="2885" w:type="dxa"/>
            <w:gridSpan w:val="3"/>
            <w:tcBorders>
              <w:top w:val="single" w:sz="6" w:space="0" w:color="auto"/>
              <w:left w:val="single" w:sz="6" w:space="0" w:color="auto"/>
              <w:bottom w:val="single" w:sz="6" w:space="0" w:color="auto"/>
              <w:right w:val="single" w:sz="6" w:space="0" w:color="auto"/>
            </w:tcBorders>
          </w:tcPr>
          <w:p w14:paraId="78A4EC11"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MovementBehaviour</w:t>
            </w:r>
          </w:p>
        </w:tc>
        <w:tc>
          <w:tcPr>
            <w:tcW w:w="5201" w:type="dxa"/>
            <w:gridSpan w:val="3"/>
            <w:tcBorders>
              <w:top w:val="single" w:sz="6" w:space="0" w:color="auto"/>
              <w:left w:val="single" w:sz="6" w:space="0" w:color="auto"/>
              <w:bottom w:val="single" w:sz="6" w:space="0" w:color="auto"/>
              <w:right w:val="single" w:sz="6" w:space="0" w:color="auto"/>
            </w:tcBorders>
          </w:tcPr>
          <w:p w14:paraId="6A013711"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support for the Movement Behaviour information.</w:t>
            </w:r>
          </w:p>
        </w:tc>
      </w:tr>
      <w:tr w:rsidR="00DC6DFB" w:rsidRPr="00DC6DFB" w14:paraId="705AD36A" w14:textId="77777777" w:rsidTr="00724B87">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671B714A"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hint="eastAsia"/>
                <w:sz w:val="18"/>
                <w:lang w:eastAsia="zh-CN"/>
              </w:rPr>
              <w:t>5</w:t>
            </w:r>
            <w:r w:rsidRPr="00DC6DFB">
              <w:rPr>
                <w:rFonts w:ascii="Arial" w:eastAsia="SimSun" w:hAnsi="Arial"/>
                <w:sz w:val="18"/>
                <w:lang w:eastAsia="zh-CN"/>
              </w:rPr>
              <w:t>1</w:t>
            </w:r>
          </w:p>
        </w:tc>
        <w:tc>
          <w:tcPr>
            <w:tcW w:w="2885" w:type="dxa"/>
            <w:gridSpan w:val="3"/>
            <w:tcBorders>
              <w:top w:val="single" w:sz="6" w:space="0" w:color="auto"/>
              <w:left w:val="single" w:sz="6" w:space="0" w:color="auto"/>
              <w:bottom w:val="single" w:sz="6" w:space="0" w:color="auto"/>
              <w:right w:val="single" w:sz="6" w:space="0" w:color="auto"/>
            </w:tcBorders>
          </w:tcPr>
          <w:p w14:paraId="22D60EA8"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LocAccuracy</w:t>
            </w:r>
          </w:p>
        </w:tc>
        <w:tc>
          <w:tcPr>
            <w:tcW w:w="5201" w:type="dxa"/>
            <w:gridSpan w:val="3"/>
            <w:tcBorders>
              <w:top w:val="single" w:sz="6" w:space="0" w:color="auto"/>
              <w:left w:val="single" w:sz="6" w:space="0" w:color="auto"/>
              <w:bottom w:val="single" w:sz="6" w:space="0" w:color="auto"/>
              <w:right w:val="single" w:sz="6" w:space="0" w:color="auto"/>
            </w:tcBorders>
          </w:tcPr>
          <w:p w14:paraId="08FD16A8"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support for the Location Accuracy analytics.</w:t>
            </w:r>
          </w:p>
        </w:tc>
      </w:tr>
      <w:tr w:rsidR="00DC6DFB" w:rsidRPr="00DC6DFB" w14:paraId="32DA9627" w14:textId="77777777" w:rsidTr="00724B87">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676D8609"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hint="eastAsia"/>
                <w:sz w:val="18"/>
                <w:lang w:eastAsia="zh-CN"/>
              </w:rPr>
              <w:t>5</w:t>
            </w:r>
            <w:r w:rsidRPr="00DC6DFB">
              <w:rPr>
                <w:rFonts w:ascii="Arial" w:eastAsia="SimSun" w:hAnsi="Arial"/>
                <w:sz w:val="18"/>
                <w:lang w:eastAsia="zh-CN"/>
              </w:rPr>
              <w:t>2</w:t>
            </w:r>
          </w:p>
        </w:tc>
        <w:tc>
          <w:tcPr>
            <w:tcW w:w="2885" w:type="dxa"/>
            <w:gridSpan w:val="3"/>
            <w:tcBorders>
              <w:top w:val="single" w:sz="6" w:space="0" w:color="auto"/>
              <w:left w:val="single" w:sz="6" w:space="0" w:color="auto"/>
              <w:bottom w:val="single" w:sz="6" w:space="0" w:color="auto"/>
              <w:right w:val="single" w:sz="6" w:space="0" w:color="auto"/>
            </w:tcBorders>
          </w:tcPr>
          <w:p w14:paraId="6FBC0346"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RelativeProximity</w:t>
            </w:r>
          </w:p>
        </w:tc>
        <w:tc>
          <w:tcPr>
            <w:tcW w:w="5201" w:type="dxa"/>
            <w:gridSpan w:val="3"/>
            <w:tcBorders>
              <w:top w:val="single" w:sz="6" w:space="0" w:color="auto"/>
              <w:left w:val="single" w:sz="6" w:space="0" w:color="auto"/>
              <w:bottom w:val="single" w:sz="6" w:space="0" w:color="auto"/>
              <w:right w:val="single" w:sz="6" w:space="0" w:color="auto"/>
            </w:tcBorders>
          </w:tcPr>
          <w:p w14:paraId="1AD685E0"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support for the Relative Proximity analytics.</w:t>
            </w:r>
          </w:p>
        </w:tc>
      </w:tr>
      <w:tr w:rsidR="00DC6DFB" w:rsidRPr="00DC6DFB" w14:paraId="3B81CB27" w14:textId="77777777" w:rsidTr="00724B87">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06BF1D5B"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hint="eastAsia"/>
                <w:sz w:val="18"/>
                <w:lang w:eastAsia="zh-CN"/>
              </w:rPr>
              <w:t>5</w:t>
            </w:r>
            <w:r w:rsidRPr="00DC6DFB">
              <w:rPr>
                <w:rFonts w:ascii="Arial" w:eastAsia="SimSun" w:hAnsi="Arial"/>
                <w:sz w:val="18"/>
                <w:lang w:eastAsia="zh-CN"/>
              </w:rPr>
              <w:t>3</w:t>
            </w:r>
          </w:p>
        </w:tc>
        <w:tc>
          <w:tcPr>
            <w:tcW w:w="2885" w:type="dxa"/>
            <w:gridSpan w:val="3"/>
            <w:tcBorders>
              <w:top w:val="single" w:sz="6" w:space="0" w:color="auto"/>
              <w:left w:val="single" w:sz="6" w:space="0" w:color="auto"/>
              <w:bottom w:val="single" w:sz="6" w:space="0" w:color="auto"/>
              <w:right w:val="single" w:sz="6" w:space="0" w:color="auto"/>
            </w:tcBorders>
          </w:tcPr>
          <w:p w14:paraId="6CD5CE99"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val="en-US" w:eastAsia="zh-CN"/>
              </w:rPr>
              <w:t>StatisticsFailure</w:t>
            </w:r>
          </w:p>
        </w:tc>
        <w:tc>
          <w:tcPr>
            <w:tcW w:w="5201" w:type="dxa"/>
            <w:gridSpan w:val="3"/>
            <w:tcBorders>
              <w:top w:val="single" w:sz="6" w:space="0" w:color="auto"/>
              <w:left w:val="single" w:sz="6" w:space="0" w:color="auto"/>
              <w:bottom w:val="single" w:sz="6" w:space="0" w:color="auto"/>
              <w:right w:val="single" w:sz="6" w:space="0" w:color="auto"/>
            </w:tcBorders>
          </w:tcPr>
          <w:p w14:paraId="6163B9AB"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 xml:space="preserve">This feature indicates </w:t>
            </w:r>
            <w:r w:rsidRPr="00DC6DFB">
              <w:rPr>
                <w:rFonts w:ascii="Arial" w:eastAsia="SimSun" w:hAnsi="Arial"/>
                <w:sz w:val="18"/>
                <w:lang w:eastAsia="zh-CN"/>
              </w:rPr>
              <w:t>support for partial failure report for</w:t>
            </w:r>
            <w:r w:rsidRPr="00DC6DFB">
              <w:rPr>
                <w:rFonts w:ascii="Arial" w:eastAsia="SimSun" w:hAnsi="Arial"/>
                <w:sz w:val="18"/>
                <w:lang w:val="en-US" w:eastAsia="zh-CN"/>
              </w:rPr>
              <w:t xml:space="preserve"> statistics during event notification</w:t>
            </w:r>
            <w:r w:rsidRPr="00DC6DFB">
              <w:rPr>
                <w:rFonts w:ascii="Arial" w:eastAsia="SimSun" w:hAnsi="Arial"/>
                <w:sz w:val="18"/>
              </w:rPr>
              <w:t>.</w:t>
            </w:r>
          </w:p>
          <w:p w14:paraId="49D6B926" w14:textId="77777777" w:rsidR="00DC6DFB" w:rsidRPr="00DC6DFB" w:rsidRDefault="00DC6DFB" w:rsidP="00DC6DFB">
            <w:pPr>
              <w:keepNext/>
              <w:keepLines/>
              <w:spacing w:after="0"/>
              <w:rPr>
                <w:rFonts w:ascii="Arial" w:eastAsia="SimSun" w:hAnsi="Arial"/>
                <w:sz w:val="18"/>
              </w:rPr>
            </w:pPr>
          </w:p>
          <w:p w14:paraId="4D89D373"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lang w:eastAsia="zh-CN"/>
              </w:rPr>
              <w:t xml:space="preserve">Supporting this feature also requires the support of </w:t>
            </w:r>
            <w:r w:rsidRPr="00DC6DFB">
              <w:rPr>
                <w:rFonts w:ascii="Arial" w:eastAsia="SimSun" w:hAnsi="Arial"/>
                <w:sz w:val="18"/>
              </w:rPr>
              <w:t xml:space="preserve">EneNA </w:t>
            </w:r>
            <w:r w:rsidRPr="00DC6DFB">
              <w:rPr>
                <w:rFonts w:ascii="Arial" w:eastAsia="SimSun" w:hAnsi="Arial"/>
                <w:sz w:val="18"/>
                <w:lang w:eastAsia="zh-CN"/>
              </w:rPr>
              <w:t>feature.</w:t>
            </w:r>
          </w:p>
        </w:tc>
      </w:tr>
      <w:tr w:rsidR="00DC6DFB" w:rsidRPr="00DC6DFB" w14:paraId="20C8F326" w14:textId="77777777" w:rsidTr="00724B87">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7D5B71FA"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54</w:t>
            </w:r>
          </w:p>
        </w:tc>
        <w:tc>
          <w:tcPr>
            <w:tcW w:w="2885" w:type="dxa"/>
            <w:gridSpan w:val="3"/>
            <w:tcBorders>
              <w:top w:val="single" w:sz="6" w:space="0" w:color="auto"/>
              <w:left w:val="single" w:sz="6" w:space="0" w:color="auto"/>
              <w:bottom w:val="single" w:sz="6" w:space="0" w:color="auto"/>
              <w:right w:val="single" w:sz="6" w:space="0" w:color="auto"/>
            </w:tcBorders>
          </w:tcPr>
          <w:p w14:paraId="383089B8" w14:textId="77777777" w:rsidR="00DC6DFB" w:rsidRPr="00DC6DFB" w:rsidRDefault="00DC6DFB" w:rsidP="00DC6DFB">
            <w:pPr>
              <w:keepNext/>
              <w:keepLines/>
              <w:spacing w:after="0"/>
              <w:rPr>
                <w:rFonts w:ascii="Arial" w:eastAsia="SimSun" w:hAnsi="Arial"/>
                <w:sz w:val="18"/>
                <w:lang w:val="en-US" w:eastAsia="zh-CN"/>
              </w:rPr>
            </w:pPr>
            <w:r w:rsidRPr="00DC6DFB">
              <w:rPr>
                <w:rFonts w:ascii="Arial" w:eastAsia="SimSun" w:hAnsi="Arial"/>
                <w:sz w:val="18"/>
                <w:lang w:eastAsia="zh-CN"/>
              </w:rPr>
              <w:t>RoamingAnalytics</w:t>
            </w:r>
          </w:p>
        </w:tc>
        <w:tc>
          <w:tcPr>
            <w:tcW w:w="5201" w:type="dxa"/>
            <w:gridSpan w:val="3"/>
            <w:tcBorders>
              <w:top w:val="single" w:sz="6" w:space="0" w:color="auto"/>
              <w:left w:val="single" w:sz="6" w:space="0" w:color="auto"/>
              <w:bottom w:val="single" w:sz="6" w:space="0" w:color="auto"/>
              <w:right w:val="single" w:sz="6" w:space="0" w:color="auto"/>
            </w:tcBorders>
          </w:tcPr>
          <w:p w14:paraId="39202219"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support for the Roaming analytics.</w:t>
            </w:r>
          </w:p>
        </w:tc>
      </w:tr>
      <w:tr w:rsidR="00DC6DFB" w:rsidRPr="00DC6DFB" w14:paraId="45821B7A" w14:textId="77777777" w:rsidTr="00724B87">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5824B904"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55</w:t>
            </w:r>
          </w:p>
        </w:tc>
        <w:tc>
          <w:tcPr>
            <w:tcW w:w="2885" w:type="dxa"/>
            <w:gridSpan w:val="3"/>
            <w:tcBorders>
              <w:top w:val="single" w:sz="6" w:space="0" w:color="auto"/>
              <w:left w:val="single" w:sz="6" w:space="0" w:color="auto"/>
              <w:bottom w:val="single" w:sz="6" w:space="0" w:color="auto"/>
              <w:right w:val="single" w:sz="6" w:space="0" w:color="auto"/>
            </w:tcBorders>
          </w:tcPr>
          <w:p w14:paraId="13DAC1D9"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PredictionError</w:t>
            </w:r>
          </w:p>
        </w:tc>
        <w:tc>
          <w:tcPr>
            <w:tcW w:w="5201" w:type="dxa"/>
            <w:gridSpan w:val="3"/>
            <w:tcBorders>
              <w:top w:val="single" w:sz="6" w:space="0" w:color="auto"/>
              <w:left w:val="single" w:sz="6" w:space="0" w:color="auto"/>
              <w:bottom w:val="single" w:sz="6" w:space="0" w:color="auto"/>
              <w:right w:val="single" w:sz="6" w:space="0" w:color="auto"/>
            </w:tcBorders>
          </w:tcPr>
          <w:p w14:paraId="4A4B4AD1"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support for Prediction Error handling.</w:t>
            </w:r>
          </w:p>
        </w:tc>
      </w:tr>
      <w:tr w:rsidR="00DC6DFB" w:rsidRPr="00DC6DFB" w14:paraId="735EFCA6" w14:textId="77777777" w:rsidTr="00724B87">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2B64F236"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56</w:t>
            </w:r>
          </w:p>
        </w:tc>
        <w:tc>
          <w:tcPr>
            <w:tcW w:w="2885" w:type="dxa"/>
            <w:gridSpan w:val="3"/>
            <w:tcBorders>
              <w:top w:val="single" w:sz="6" w:space="0" w:color="auto"/>
              <w:left w:val="single" w:sz="6" w:space="0" w:color="auto"/>
              <w:bottom w:val="single" w:sz="6" w:space="0" w:color="auto"/>
              <w:right w:val="single" w:sz="6" w:space="0" w:color="auto"/>
            </w:tcBorders>
          </w:tcPr>
          <w:p w14:paraId="5AACC1C1"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EnAggregation</w:t>
            </w:r>
          </w:p>
        </w:tc>
        <w:tc>
          <w:tcPr>
            <w:tcW w:w="5201" w:type="dxa"/>
            <w:gridSpan w:val="3"/>
            <w:tcBorders>
              <w:top w:val="single" w:sz="6" w:space="0" w:color="auto"/>
              <w:left w:val="single" w:sz="6" w:space="0" w:color="auto"/>
              <w:bottom w:val="single" w:sz="6" w:space="0" w:color="auto"/>
              <w:right w:val="single" w:sz="6" w:space="0" w:color="auto"/>
            </w:tcBorders>
          </w:tcPr>
          <w:p w14:paraId="3091F589"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the enhancements on the analytics aggregation.</w:t>
            </w:r>
          </w:p>
          <w:p w14:paraId="6A855C3D" w14:textId="77777777" w:rsidR="00DC6DFB" w:rsidRPr="00DC6DFB" w:rsidRDefault="00DC6DFB" w:rsidP="00DC6DFB">
            <w:pPr>
              <w:keepNext/>
              <w:keepLines/>
              <w:spacing w:after="0"/>
              <w:rPr>
                <w:rFonts w:ascii="Arial" w:eastAsia="SimSun" w:hAnsi="Arial"/>
                <w:sz w:val="18"/>
              </w:rPr>
            </w:pPr>
          </w:p>
          <w:p w14:paraId="19307757"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lang w:eastAsia="zh-CN"/>
              </w:rPr>
              <w:t xml:space="preserve">Supporting this feature also requires the support of </w:t>
            </w:r>
            <w:r w:rsidRPr="00DC6DFB">
              <w:rPr>
                <w:rFonts w:ascii="Arial" w:eastAsia="SimSun" w:hAnsi="Arial"/>
                <w:sz w:val="18"/>
              </w:rPr>
              <w:t>Aggregation</w:t>
            </w:r>
            <w:r w:rsidRPr="00DC6DFB">
              <w:rPr>
                <w:rFonts w:ascii="Arial" w:eastAsia="SimSun" w:hAnsi="Arial"/>
                <w:sz w:val="18"/>
                <w:lang w:eastAsia="zh-CN"/>
              </w:rPr>
              <w:t xml:space="preserve"> feature.</w:t>
            </w:r>
          </w:p>
        </w:tc>
      </w:tr>
      <w:tr w:rsidR="00DC6DFB" w:rsidRPr="00DC6DFB" w14:paraId="132415A0" w14:textId="77777777" w:rsidTr="00724B87">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1E0F676A"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hint="eastAsia"/>
                <w:sz w:val="18"/>
                <w:lang w:eastAsia="zh-CN"/>
              </w:rPr>
              <w:t>5</w:t>
            </w:r>
            <w:r w:rsidRPr="00DC6DFB">
              <w:rPr>
                <w:rFonts w:ascii="Arial" w:eastAsia="SimSun" w:hAnsi="Arial"/>
                <w:sz w:val="18"/>
                <w:lang w:eastAsia="zh-CN"/>
              </w:rPr>
              <w:t>7</w:t>
            </w:r>
          </w:p>
        </w:tc>
        <w:tc>
          <w:tcPr>
            <w:tcW w:w="2885" w:type="dxa"/>
            <w:gridSpan w:val="3"/>
            <w:tcBorders>
              <w:top w:val="single" w:sz="6" w:space="0" w:color="auto"/>
              <w:left w:val="single" w:sz="6" w:space="0" w:color="auto"/>
              <w:bottom w:val="single" w:sz="6" w:space="0" w:color="auto"/>
              <w:right w:val="single" w:sz="6" w:space="0" w:color="auto"/>
            </w:tcBorders>
          </w:tcPr>
          <w:p w14:paraId="4FFF11C4"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QoSSustainabilityExt</w:t>
            </w:r>
            <w:r w:rsidRPr="00DC6DFB">
              <w:rPr>
                <w:rFonts w:ascii="Arial" w:eastAsia="SimSun" w:hAnsi="Arial" w:hint="eastAsia"/>
                <w:sz w:val="18"/>
                <w:lang w:eastAsia="zh-CN"/>
              </w:rPr>
              <w:t>2</w:t>
            </w:r>
          </w:p>
        </w:tc>
        <w:tc>
          <w:tcPr>
            <w:tcW w:w="5201" w:type="dxa"/>
            <w:gridSpan w:val="3"/>
            <w:tcBorders>
              <w:top w:val="single" w:sz="6" w:space="0" w:color="auto"/>
              <w:left w:val="single" w:sz="6" w:space="0" w:color="auto"/>
              <w:bottom w:val="single" w:sz="6" w:space="0" w:color="auto"/>
              <w:right w:val="single" w:sz="6" w:space="0" w:color="auto"/>
            </w:tcBorders>
          </w:tcPr>
          <w:p w14:paraId="07597841"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This feature indicates support for the enhancements of QoS Sustainability</w:t>
            </w:r>
            <w:r w:rsidRPr="00DC6DFB">
              <w:rPr>
                <w:rFonts w:ascii="Arial" w:eastAsia="SimSun" w:hAnsi="Arial" w:hint="eastAsia"/>
                <w:sz w:val="18"/>
                <w:lang w:eastAsia="zh-CN"/>
              </w:rPr>
              <w:t xml:space="preserve"> </w:t>
            </w:r>
            <w:r w:rsidRPr="00DC6DFB">
              <w:rPr>
                <w:rFonts w:ascii="Arial" w:eastAsia="SimSun" w:hAnsi="Arial"/>
                <w:sz w:val="18"/>
                <w:lang w:eastAsia="zh-CN"/>
              </w:rPr>
              <w:t xml:space="preserve">Analytics </w:t>
            </w:r>
            <w:r w:rsidRPr="00DC6DFB">
              <w:rPr>
                <w:rFonts w:ascii="Arial" w:eastAsia="SimSun" w:hAnsi="Arial" w:hint="eastAsia"/>
                <w:sz w:val="18"/>
                <w:lang w:eastAsia="zh-CN"/>
              </w:rPr>
              <w:t>in Rel-19.</w:t>
            </w:r>
          </w:p>
          <w:p w14:paraId="0E67063F" w14:textId="77777777" w:rsidR="00DC6DFB" w:rsidRPr="00DC6DFB" w:rsidRDefault="00DC6DFB" w:rsidP="00DC6DFB">
            <w:pPr>
              <w:keepNext/>
              <w:keepLines/>
              <w:spacing w:after="0"/>
              <w:rPr>
                <w:rFonts w:ascii="Arial" w:eastAsia="SimSun" w:hAnsi="Arial"/>
                <w:sz w:val="18"/>
                <w:lang w:eastAsia="zh-CN"/>
              </w:rPr>
            </w:pPr>
          </w:p>
          <w:p w14:paraId="21674DF2"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The following functionalities are supported:</w:t>
            </w:r>
          </w:p>
          <w:p w14:paraId="1325F317"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w:t>
            </w:r>
            <w:r w:rsidRPr="00DC6DFB">
              <w:rPr>
                <w:rFonts w:ascii="Arial" w:eastAsia="SimSun" w:hAnsi="Arial"/>
                <w:sz w:val="18"/>
                <w:lang w:eastAsia="zh-CN"/>
              </w:rPr>
              <w:tab/>
              <w:t xml:space="preserve">Support </w:t>
            </w:r>
            <w:r w:rsidRPr="00DC6DFB">
              <w:rPr>
                <w:rFonts w:ascii="Arial" w:eastAsia="SimSun" w:hAnsi="Arial" w:hint="eastAsia"/>
                <w:sz w:val="18"/>
                <w:lang w:eastAsia="zh-CN"/>
              </w:rPr>
              <w:t>targeting list of UEs in QoS Sustanability Anal</w:t>
            </w:r>
            <w:r w:rsidRPr="00DC6DFB">
              <w:rPr>
                <w:rFonts w:ascii="Arial" w:eastAsia="SimSun" w:hAnsi="Arial"/>
                <w:sz w:val="18"/>
                <w:lang w:eastAsia="zh-CN"/>
              </w:rPr>
              <w:t>ytics.</w:t>
            </w:r>
          </w:p>
          <w:p w14:paraId="31EB7958"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w:t>
            </w:r>
            <w:r w:rsidRPr="00DC6DFB">
              <w:rPr>
                <w:rFonts w:ascii="Arial" w:eastAsia="SimSun" w:hAnsi="Arial"/>
                <w:sz w:val="18"/>
                <w:lang w:eastAsia="zh-CN"/>
              </w:rPr>
              <w:tab/>
              <w:t>Providing end-to-end delay reporting thresholds.</w:t>
            </w:r>
          </w:p>
          <w:p w14:paraId="319B0374" w14:textId="77777777" w:rsidR="00DC6DFB" w:rsidRPr="00DC6DFB" w:rsidRDefault="00DC6DFB" w:rsidP="00DC6DFB">
            <w:pPr>
              <w:keepNext/>
              <w:keepLines/>
              <w:spacing w:after="0"/>
              <w:rPr>
                <w:rFonts w:ascii="Arial" w:eastAsia="SimSun" w:hAnsi="Arial"/>
                <w:sz w:val="18"/>
                <w:lang w:eastAsia="zh-CN"/>
              </w:rPr>
            </w:pPr>
          </w:p>
          <w:p w14:paraId="22E054DB"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lang w:eastAsia="zh-CN"/>
              </w:rPr>
              <w:t>Supporting this feature also requires the support of QoSSustainability feature.</w:t>
            </w:r>
          </w:p>
        </w:tc>
      </w:tr>
      <w:tr w:rsidR="00DC6DFB" w:rsidRPr="00DC6DFB" w14:paraId="74FA5412" w14:textId="77777777" w:rsidTr="00724B87">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6A5E5A36"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hint="eastAsia"/>
                <w:sz w:val="18"/>
                <w:lang w:eastAsia="zh-CN"/>
              </w:rPr>
              <w:lastRenderedPageBreak/>
              <w:t>5</w:t>
            </w:r>
            <w:r w:rsidRPr="00DC6DFB">
              <w:rPr>
                <w:rFonts w:ascii="Arial" w:eastAsia="SimSun" w:hAnsi="Arial"/>
                <w:sz w:val="18"/>
                <w:lang w:eastAsia="zh-CN"/>
              </w:rPr>
              <w:t>8</w:t>
            </w:r>
          </w:p>
        </w:tc>
        <w:tc>
          <w:tcPr>
            <w:tcW w:w="2885" w:type="dxa"/>
            <w:gridSpan w:val="3"/>
            <w:tcBorders>
              <w:top w:val="single" w:sz="6" w:space="0" w:color="auto"/>
              <w:left w:val="single" w:sz="6" w:space="0" w:color="auto"/>
              <w:bottom w:val="single" w:sz="6" w:space="0" w:color="auto"/>
              <w:right w:val="single" w:sz="6" w:space="0" w:color="auto"/>
            </w:tcBorders>
          </w:tcPr>
          <w:p w14:paraId="40B7C792"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EnMovementBehaviour</w:t>
            </w:r>
          </w:p>
        </w:tc>
        <w:tc>
          <w:tcPr>
            <w:tcW w:w="5201" w:type="dxa"/>
            <w:gridSpan w:val="3"/>
            <w:tcBorders>
              <w:top w:val="single" w:sz="6" w:space="0" w:color="auto"/>
              <w:left w:val="single" w:sz="6" w:space="0" w:color="auto"/>
              <w:bottom w:val="single" w:sz="6" w:space="0" w:color="auto"/>
              <w:right w:val="single" w:sz="6" w:space="0" w:color="auto"/>
            </w:tcBorders>
          </w:tcPr>
          <w:p w14:paraId="657012D7"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support for the Movement Behaviour enhancements.</w:t>
            </w:r>
          </w:p>
          <w:p w14:paraId="178FA40A" w14:textId="77777777" w:rsidR="00DC6DFB" w:rsidRPr="00DC6DFB" w:rsidRDefault="00DC6DFB" w:rsidP="00DC6DFB">
            <w:pPr>
              <w:keepNext/>
              <w:keepLines/>
              <w:spacing w:after="0"/>
              <w:rPr>
                <w:rFonts w:ascii="Arial" w:eastAsia="SimSun" w:hAnsi="Arial"/>
                <w:sz w:val="18"/>
              </w:rPr>
            </w:pPr>
          </w:p>
          <w:p w14:paraId="7C94D69E"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rPr>
              <w:t xml:space="preserve">Supporting this feature also requires the support of feature </w:t>
            </w:r>
            <w:r w:rsidRPr="00DC6DFB">
              <w:rPr>
                <w:rFonts w:ascii="Arial" w:eastAsia="SimSun" w:hAnsi="Arial"/>
                <w:sz w:val="18"/>
                <w:lang w:eastAsia="zh-CN"/>
              </w:rPr>
              <w:t>MovementBehaviour</w:t>
            </w:r>
            <w:r w:rsidRPr="00DC6DFB">
              <w:rPr>
                <w:rFonts w:ascii="Arial" w:eastAsia="SimSun" w:hAnsi="Arial"/>
                <w:sz w:val="18"/>
              </w:rPr>
              <w:t>.</w:t>
            </w:r>
          </w:p>
        </w:tc>
      </w:tr>
      <w:tr w:rsidR="00DC6DFB" w:rsidRPr="00DC6DFB" w14:paraId="629BADA7" w14:textId="77777777" w:rsidTr="00724B87">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42782D4D"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59</w:t>
            </w:r>
          </w:p>
        </w:tc>
        <w:tc>
          <w:tcPr>
            <w:tcW w:w="2885" w:type="dxa"/>
            <w:gridSpan w:val="3"/>
            <w:tcBorders>
              <w:top w:val="single" w:sz="6" w:space="0" w:color="auto"/>
              <w:left w:val="single" w:sz="6" w:space="0" w:color="auto"/>
              <w:bottom w:val="single" w:sz="6" w:space="0" w:color="auto"/>
              <w:right w:val="single" w:sz="6" w:space="0" w:color="auto"/>
            </w:tcBorders>
          </w:tcPr>
          <w:p w14:paraId="176EB911"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rPr>
              <w:t>SignallingStorm</w:t>
            </w:r>
          </w:p>
        </w:tc>
        <w:tc>
          <w:tcPr>
            <w:tcW w:w="5201" w:type="dxa"/>
            <w:gridSpan w:val="3"/>
            <w:tcBorders>
              <w:top w:val="single" w:sz="6" w:space="0" w:color="auto"/>
              <w:left w:val="single" w:sz="6" w:space="0" w:color="auto"/>
              <w:bottom w:val="single" w:sz="6" w:space="0" w:color="auto"/>
              <w:right w:val="single" w:sz="6" w:space="0" w:color="auto"/>
            </w:tcBorders>
          </w:tcPr>
          <w:p w14:paraId="0DBE8FB4"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support for the Signalling Storm Analytics.</w:t>
            </w:r>
          </w:p>
        </w:tc>
      </w:tr>
      <w:tr w:rsidR="00DC6DFB" w:rsidRPr="00DC6DFB" w14:paraId="35C567BD" w14:textId="77777777" w:rsidTr="00724B87">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0961C187"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60</w:t>
            </w:r>
          </w:p>
        </w:tc>
        <w:tc>
          <w:tcPr>
            <w:tcW w:w="2885" w:type="dxa"/>
            <w:gridSpan w:val="3"/>
            <w:tcBorders>
              <w:top w:val="single" w:sz="6" w:space="0" w:color="auto"/>
              <w:left w:val="single" w:sz="6" w:space="0" w:color="auto"/>
              <w:bottom w:val="single" w:sz="6" w:space="0" w:color="auto"/>
              <w:right w:val="single" w:sz="6" w:space="0" w:color="auto"/>
            </w:tcBorders>
          </w:tcPr>
          <w:p w14:paraId="064A1410"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lang w:eastAsia="zh-CN"/>
              </w:rPr>
              <w:t>RelativeProximityExt</w:t>
            </w:r>
          </w:p>
        </w:tc>
        <w:tc>
          <w:tcPr>
            <w:tcW w:w="5201" w:type="dxa"/>
            <w:gridSpan w:val="3"/>
            <w:tcBorders>
              <w:top w:val="single" w:sz="6" w:space="0" w:color="auto"/>
              <w:left w:val="single" w:sz="6" w:space="0" w:color="auto"/>
              <w:bottom w:val="single" w:sz="6" w:space="0" w:color="auto"/>
              <w:right w:val="single" w:sz="6" w:space="0" w:color="auto"/>
            </w:tcBorders>
          </w:tcPr>
          <w:p w14:paraId="62F0703E"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This feature indicates support for the enhancements of Relative Proximity Analytics</w:t>
            </w:r>
            <w:r w:rsidRPr="00DC6DFB">
              <w:rPr>
                <w:rFonts w:ascii="Arial" w:eastAsia="SimSun" w:hAnsi="Arial" w:hint="eastAsia"/>
                <w:sz w:val="18"/>
                <w:lang w:eastAsia="zh-CN"/>
              </w:rPr>
              <w:t xml:space="preserve"> in Rel-19.</w:t>
            </w:r>
          </w:p>
          <w:p w14:paraId="3D0EF0D6" w14:textId="77777777" w:rsidR="00DC6DFB" w:rsidRPr="00DC6DFB" w:rsidRDefault="00DC6DFB" w:rsidP="00DC6DFB">
            <w:pPr>
              <w:keepNext/>
              <w:keepLines/>
              <w:spacing w:after="0"/>
              <w:rPr>
                <w:rFonts w:ascii="Arial" w:eastAsia="SimSun" w:hAnsi="Arial"/>
                <w:sz w:val="18"/>
                <w:lang w:eastAsia="zh-CN"/>
              </w:rPr>
            </w:pPr>
          </w:p>
          <w:p w14:paraId="013A1451"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The following functionalities are supported:</w:t>
            </w:r>
          </w:p>
          <w:p w14:paraId="2C2A2159"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w:t>
            </w:r>
            <w:r w:rsidRPr="00DC6DFB">
              <w:rPr>
                <w:rFonts w:ascii="Arial" w:eastAsia="SimSun" w:hAnsi="Arial"/>
                <w:sz w:val="18"/>
                <w:lang w:eastAsia="zh-CN"/>
              </w:rPr>
              <w:tab/>
              <w:t>Support enhancement of TTC prediction</w:t>
            </w:r>
            <w:r w:rsidRPr="00DC6DFB">
              <w:rPr>
                <w:rFonts w:ascii="Arial" w:eastAsia="SimSun" w:hAnsi="Arial" w:hint="eastAsia"/>
                <w:sz w:val="18"/>
                <w:lang w:eastAsia="zh-CN"/>
              </w:rPr>
              <w:t xml:space="preserve"> in </w:t>
            </w:r>
            <w:r w:rsidRPr="00DC6DFB">
              <w:rPr>
                <w:rFonts w:ascii="Arial" w:eastAsia="SimSun" w:hAnsi="Arial"/>
                <w:sz w:val="18"/>
                <w:lang w:eastAsia="zh-CN"/>
              </w:rPr>
              <w:t>Relative Proximity</w:t>
            </w:r>
            <w:r w:rsidRPr="00DC6DFB">
              <w:rPr>
                <w:rFonts w:ascii="Arial" w:eastAsia="SimSun" w:hAnsi="Arial" w:hint="eastAsia"/>
                <w:sz w:val="18"/>
                <w:lang w:eastAsia="zh-CN"/>
              </w:rPr>
              <w:t xml:space="preserve"> Anal</w:t>
            </w:r>
            <w:r w:rsidRPr="00DC6DFB">
              <w:rPr>
                <w:rFonts w:ascii="Arial" w:eastAsia="SimSun" w:hAnsi="Arial"/>
                <w:sz w:val="18"/>
                <w:lang w:eastAsia="zh-CN"/>
              </w:rPr>
              <w:t>ytics.</w:t>
            </w:r>
          </w:p>
          <w:p w14:paraId="674E1678" w14:textId="77777777" w:rsidR="00DC6DFB" w:rsidRPr="00DC6DFB" w:rsidRDefault="00DC6DFB" w:rsidP="00DC6DFB">
            <w:pPr>
              <w:keepNext/>
              <w:keepLines/>
              <w:spacing w:after="0"/>
              <w:rPr>
                <w:rFonts w:ascii="Arial" w:eastAsia="SimSun" w:hAnsi="Arial"/>
                <w:sz w:val="18"/>
                <w:lang w:eastAsia="zh-CN"/>
              </w:rPr>
            </w:pPr>
          </w:p>
          <w:p w14:paraId="39C0D558"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lang w:eastAsia="zh-CN"/>
              </w:rPr>
              <w:t>Supporting this feature also requires the support of RelativeProximity feature.</w:t>
            </w:r>
          </w:p>
        </w:tc>
      </w:tr>
      <w:tr w:rsidR="00DC6DFB" w:rsidRPr="00DC6DFB" w14:paraId="0E1AE022" w14:textId="77777777" w:rsidTr="00724B87">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71297E2C"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61</w:t>
            </w:r>
          </w:p>
        </w:tc>
        <w:tc>
          <w:tcPr>
            <w:tcW w:w="2885" w:type="dxa"/>
            <w:gridSpan w:val="3"/>
            <w:tcBorders>
              <w:top w:val="single" w:sz="6" w:space="0" w:color="auto"/>
              <w:left w:val="single" w:sz="6" w:space="0" w:color="auto"/>
              <w:bottom w:val="single" w:sz="6" w:space="0" w:color="auto"/>
              <w:right w:val="single" w:sz="6" w:space="0" w:color="auto"/>
            </w:tcBorders>
          </w:tcPr>
          <w:p w14:paraId="5FDA46E2"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EnRelativeProximity</w:t>
            </w:r>
          </w:p>
        </w:tc>
        <w:tc>
          <w:tcPr>
            <w:tcW w:w="5201" w:type="dxa"/>
            <w:gridSpan w:val="3"/>
            <w:tcBorders>
              <w:top w:val="single" w:sz="6" w:space="0" w:color="auto"/>
              <w:left w:val="single" w:sz="6" w:space="0" w:color="auto"/>
              <w:bottom w:val="single" w:sz="6" w:space="0" w:color="auto"/>
              <w:right w:val="single" w:sz="6" w:space="0" w:color="auto"/>
            </w:tcBorders>
          </w:tcPr>
          <w:p w14:paraId="53DE3154"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This feature indicates the enhancements on the support for the Relative Proximity analytics.</w:t>
            </w:r>
          </w:p>
          <w:p w14:paraId="0E174C92" w14:textId="77777777" w:rsidR="00DC6DFB" w:rsidRPr="00DC6DFB" w:rsidRDefault="00DC6DFB" w:rsidP="00DC6DFB">
            <w:pPr>
              <w:keepNext/>
              <w:keepLines/>
              <w:spacing w:after="0"/>
              <w:rPr>
                <w:rFonts w:ascii="Arial" w:eastAsia="SimSun" w:hAnsi="Arial"/>
                <w:sz w:val="18"/>
                <w:lang w:eastAsia="zh-CN"/>
              </w:rPr>
            </w:pPr>
          </w:p>
          <w:p w14:paraId="2EE1237B"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Supporting this feature also requires the support of feature RelativeProximity.</w:t>
            </w:r>
          </w:p>
        </w:tc>
      </w:tr>
      <w:tr w:rsidR="00DC6DFB" w:rsidRPr="00DC6DFB" w14:paraId="6BAD557C" w14:textId="77777777" w:rsidTr="00724B87">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38151F8A"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6</w:t>
            </w:r>
            <w:r w:rsidRPr="00DC6DFB">
              <w:rPr>
                <w:rFonts w:ascii="Arial" w:eastAsia="SimSun" w:hAnsi="Arial" w:hint="eastAsia"/>
                <w:sz w:val="18"/>
                <w:lang w:eastAsia="zh-CN"/>
              </w:rPr>
              <w:t>2</w:t>
            </w:r>
          </w:p>
        </w:tc>
        <w:tc>
          <w:tcPr>
            <w:tcW w:w="2885" w:type="dxa"/>
            <w:gridSpan w:val="3"/>
            <w:tcBorders>
              <w:top w:val="single" w:sz="6" w:space="0" w:color="auto"/>
              <w:left w:val="single" w:sz="6" w:space="0" w:color="auto"/>
              <w:bottom w:val="single" w:sz="6" w:space="0" w:color="auto"/>
              <w:right w:val="single" w:sz="6" w:space="0" w:color="auto"/>
            </w:tcBorders>
          </w:tcPr>
          <w:p w14:paraId="1D67CAE6"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QoSPolicyAssist</w:t>
            </w:r>
          </w:p>
        </w:tc>
        <w:tc>
          <w:tcPr>
            <w:tcW w:w="5201" w:type="dxa"/>
            <w:gridSpan w:val="3"/>
            <w:tcBorders>
              <w:top w:val="single" w:sz="6" w:space="0" w:color="auto"/>
              <w:left w:val="single" w:sz="6" w:space="0" w:color="auto"/>
              <w:bottom w:val="single" w:sz="6" w:space="0" w:color="auto"/>
              <w:right w:val="single" w:sz="6" w:space="0" w:color="auto"/>
            </w:tcBorders>
          </w:tcPr>
          <w:p w14:paraId="31DFA442"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This feature indicates support for the QoS and Policy Assistance Analytics.</w:t>
            </w:r>
          </w:p>
        </w:tc>
      </w:tr>
      <w:tr w:rsidR="00027332" w:rsidRPr="00DC6DFB" w14:paraId="422F0D05" w14:textId="77777777" w:rsidTr="00724B87">
        <w:trPr>
          <w:gridAfter w:val="2"/>
          <w:wAfter w:w="111" w:type="dxa"/>
          <w:jc w:val="center"/>
          <w:ins w:id="321" w:author="Nokia" w:date="2025-06-30T16:37:00Z"/>
        </w:trPr>
        <w:tc>
          <w:tcPr>
            <w:tcW w:w="1415" w:type="dxa"/>
            <w:gridSpan w:val="3"/>
            <w:tcBorders>
              <w:top w:val="single" w:sz="6" w:space="0" w:color="auto"/>
              <w:left w:val="single" w:sz="6" w:space="0" w:color="auto"/>
              <w:bottom w:val="single" w:sz="6" w:space="0" w:color="auto"/>
              <w:right w:val="single" w:sz="6" w:space="0" w:color="auto"/>
            </w:tcBorders>
          </w:tcPr>
          <w:p w14:paraId="1B201D3E" w14:textId="1BB2B1F7" w:rsidR="00027332" w:rsidRPr="00DC6DFB" w:rsidRDefault="00027332" w:rsidP="00DC6DFB">
            <w:pPr>
              <w:keepNext/>
              <w:keepLines/>
              <w:spacing w:after="0"/>
              <w:rPr>
                <w:ins w:id="322" w:author="Nokia" w:date="2025-06-30T16:37:00Z" w16du:dateUtc="2025-06-30T14:37:00Z"/>
                <w:rFonts w:ascii="Arial" w:eastAsia="SimSun" w:hAnsi="Arial"/>
                <w:sz w:val="18"/>
                <w:lang w:eastAsia="zh-CN"/>
              </w:rPr>
            </w:pPr>
            <w:ins w:id="323" w:author="Nokia" w:date="2025-06-30T16:37:00Z" w16du:dateUtc="2025-06-30T14:37:00Z">
              <w:r>
                <w:rPr>
                  <w:rFonts w:ascii="Arial" w:eastAsia="SimSun" w:hAnsi="Arial"/>
                  <w:sz w:val="18"/>
                  <w:lang w:eastAsia="zh-CN"/>
                </w:rPr>
                <w:t>63</w:t>
              </w:r>
            </w:ins>
          </w:p>
        </w:tc>
        <w:tc>
          <w:tcPr>
            <w:tcW w:w="2885" w:type="dxa"/>
            <w:gridSpan w:val="3"/>
            <w:tcBorders>
              <w:top w:val="single" w:sz="6" w:space="0" w:color="auto"/>
              <w:left w:val="single" w:sz="6" w:space="0" w:color="auto"/>
              <w:bottom w:val="single" w:sz="6" w:space="0" w:color="auto"/>
              <w:right w:val="single" w:sz="6" w:space="0" w:color="auto"/>
            </w:tcBorders>
          </w:tcPr>
          <w:p w14:paraId="3A0E8D12" w14:textId="6027D000" w:rsidR="00027332" w:rsidRPr="00DC6DFB" w:rsidRDefault="00027332" w:rsidP="00DC6DFB">
            <w:pPr>
              <w:keepNext/>
              <w:keepLines/>
              <w:spacing w:after="0"/>
              <w:rPr>
                <w:ins w:id="324" w:author="Nokia" w:date="2025-06-30T16:37:00Z" w16du:dateUtc="2025-06-30T14:37:00Z"/>
                <w:rFonts w:ascii="Arial" w:eastAsia="SimSun" w:hAnsi="Arial"/>
                <w:sz w:val="18"/>
                <w:lang w:eastAsia="zh-CN"/>
              </w:rPr>
            </w:pPr>
            <w:ins w:id="325" w:author="Nokia" w:date="2025-06-30T16:38:00Z" w16du:dateUtc="2025-06-30T14:38:00Z">
              <w:r w:rsidRPr="00027332">
                <w:rPr>
                  <w:rFonts w:ascii="Arial" w:eastAsia="SimSun" w:hAnsi="Arial"/>
                  <w:sz w:val="18"/>
                  <w:lang w:eastAsia="zh-CN"/>
                </w:rPr>
                <w:t>UeMobilityExt3</w:t>
              </w:r>
            </w:ins>
          </w:p>
        </w:tc>
        <w:tc>
          <w:tcPr>
            <w:tcW w:w="5201" w:type="dxa"/>
            <w:gridSpan w:val="3"/>
            <w:tcBorders>
              <w:top w:val="single" w:sz="6" w:space="0" w:color="auto"/>
              <w:left w:val="single" w:sz="6" w:space="0" w:color="auto"/>
              <w:bottom w:val="single" w:sz="6" w:space="0" w:color="auto"/>
              <w:right w:val="single" w:sz="6" w:space="0" w:color="auto"/>
            </w:tcBorders>
          </w:tcPr>
          <w:p w14:paraId="6F2A4AD9" w14:textId="57D039C9" w:rsidR="00027332" w:rsidRDefault="00027332" w:rsidP="00DC6DFB">
            <w:pPr>
              <w:keepNext/>
              <w:keepLines/>
              <w:spacing w:after="0"/>
              <w:rPr>
                <w:ins w:id="326" w:author="Nokia" w:date="2025-06-30T16:38:00Z" w16du:dateUtc="2025-06-30T14:38:00Z"/>
                <w:rFonts w:ascii="Arial" w:eastAsia="SimSun" w:hAnsi="Arial"/>
                <w:sz w:val="18"/>
              </w:rPr>
            </w:pPr>
            <w:ins w:id="327" w:author="Nokia" w:date="2025-06-30T16:38:00Z" w16du:dateUtc="2025-06-30T14:38:00Z">
              <w:r w:rsidRPr="00DC6DFB">
                <w:rPr>
                  <w:rFonts w:ascii="Arial" w:eastAsia="SimSun" w:hAnsi="Arial"/>
                  <w:sz w:val="18"/>
                </w:rPr>
                <w:t xml:space="preserve">This feature indicates support for the </w:t>
              </w:r>
              <w:r>
                <w:rPr>
                  <w:rFonts w:ascii="Arial" w:eastAsia="SimSun" w:hAnsi="Arial"/>
                  <w:sz w:val="18"/>
                </w:rPr>
                <w:t xml:space="preserve">following </w:t>
              </w:r>
              <w:r w:rsidRPr="00DC6DFB">
                <w:rPr>
                  <w:rFonts w:ascii="Arial" w:eastAsia="SimSun" w:hAnsi="Arial"/>
                  <w:sz w:val="18"/>
                </w:rPr>
                <w:t>enhancements of UE mobility</w:t>
              </w:r>
            </w:ins>
            <w:ins w:id="328" w:author="Nokia" w:date="2025-06-30T16:39:00Z" w16du:dateUtc="2025-06-30T14:39:00Z">
              <w:r>
                <w:rPr>
                  <w:rFonts w:ascii="Arial" w:eastAsia="SimSun" w:hAnsi="Arial"/>
                  <w:sz w:val="18"/>
                </w:rPr>
                <w:t xml:space="preserve"> analytics</w:t>
              </w:r>
            </w:ins>
            <w:ins w:id="329" w:author="Nokia" w:date="2025-06-30T16:38:00Z" w16du:dateUtc="2025-06-30T14:38:00Z">
              <w:r>
                <w:rPr>
                  <w:rFonts w:ascii="Arial" w:eastAsia="SimSun" w:hAnsi="Arial"/>
                  <w:sz w:val="18"/>
                </w:rPr>
                <w:t>:</w:t>
              </w:r>
            </w:ins>
          </w:p>
          <w:p w14:paraId="62BACF57" w14:textId="77777777" w:rsidR="00027332" w:rsidRDefault="00027332" w:rsidP="00DC6DFB">
            <w:pPr>
              <w:keepNext/>
              <w:keepLines/>
              <w:spacing w:after="0"/>
              <w:rPr>
                <w:ins w:id="330" w:author="Nokia" w:date="2025-06-30T16:39:00Z" w16du:dateUtc="2025-06-30T14:39:00Z"/>
                <w:rFonts w:ascii="Arial" w:eastAsia="SimSun" w:hAnsi="Arial"/>
                <w:sz w:val="18"/>
              </w:rPr>
            </w:pPr>
            <w:ins w:id="331" w:author="Nokia" w:date="2025-06-30T16:38:00Z" w16du:dateUtc="2025-06-30T14:38:00Z">
              <w:r>
                <w:rPr>
                  <w:rFonts w:ascii="Arial" w:eastAsia="SimSun" w:hAnsi="Arial"/>
                  <w:sz w:val="18"/>
                </w:rPr>
                <w:t>-</w:t>
              </w:r>
              <w:r>
                <w:rPr>
                  <w:rFonts w:ascii="Arial" w:eastAsia="SimSun" w:hAnsi="Arial"/>
                  <w:sz w:val="18"/>
                </w:rPr>
                <w:tab/>
              </w:r>
            </w:ins>
            <w:ins w:id="332" w:author="Nokia" w:date="2025-06-30T16:39:00Z" w16du:dateUtc="2025-06-30T14:39:00Z">
              <w:r>
                <w:rPr>
                  <w:rFonts w:ascii="Arial" w:eastAsia="SimSun" w:hAnsi="Arial"/>
                  <w:sz w:val="18"/>
                </w:rPr>
                <w:t>Providing last known UE location</w:t>
              </w:r>
            </w:ins>
            <w:ins w:id="333" w:author="Nokia" w:date="2025-06-30T16:38:00Z" w16du:dateUtc="2025-06-30T14:38:00Z">
              <w:r w:rsidRPr="00DC6DFB">
                <w:rPr>
                  <w:rFonts w:ascii="Arial" w:eastAsia="SimSun" w:hAnsi="Arial"/>
                  <w:sz w:val="18"/>
                </w:rPr>
                <w:t>.</w:t>
              </w:r>
            </w:ins>
          </w:p>
          <w:p w14:paraId="49DAC8F4" w14:textId="77777777" w:rsidR="00027332" w:rsidRDefault="00027332" w:rsidP="00DC6DFB">
            <w:pPr>
              <w:keepNext/>
              <w:keepLines/>
              <w:spacing w:after="0"/>
              <w:rPr>
                <w:ins w:id="334" w:author="Nokia" w:date="2025-06-30T16:39:00Z" w16du:dateUtc="2025-06-30T14:39:00Z"/>
                <w:rFonts w:ascii="Arial" w:eastAsia="SimSun" w:hAnsi="Arial"/>
                <w:sz w:val="18"/>
                <w:lang w:eastAsia="zh-CN"/>
              </w:rPr>
            </w:pPr>
          </w:p>
          <w:p w14:paraId="5B46B232" w14:textId="70098C06" w:rsidR="00027332" w:rsidRPr="00DC6DFB" w:rsidRDefault="00027332" w:rsidP="00DC6DFB">
            <w:pPr>
              <w:keepNext/>
              <w:keepLines/>
              <w:spacing w:after="0"/>
              <w:rPr>
                <w:ins w:id="335" w:author="Nokia" w:date="2025-06-30T16:37:00Z" w16du:dateUtc="2025-06-30T14:37:00Z"/>
                <w:rFonts w:ascii="Arial" w:eastAsia="SimSun" w:hAnsi="Arial"/>
                <w:sz w:val="18"/>
                <w:lang w:eastAsia="zh-CN"/>
              </w:rPr>
            </w:pPr>
            <w:ins w:id="336" w:author="Nokia" w:date="2025-06-30T16:38:00Z" w16du:dateUtc="2025-06-30T14:38:00Z">
              <w:r w:rsidRPr="00DC6DFB">
                <w:rPr>
                  <w:rFonts w:ascii="Arial" w:eastAsia="SimSun" w:hAnsi="Arial"/>
                  <w:sz w:val="18"/>
                  <w:lang w:eastAsia="zh-CN"/>
                </w:rPr>
                <w:t xml:space="preserve">Supporting this feature also requires the support of </w:t>
              </w:r>
            </w:ins>
            <w:ins w:id="337" w:author="Nokia" w:date="2025-06-30T16:47:00Z" w16du:dateUtc="2025-06-30T14:47:00Z">
              <w:r w:rsidR="003B47FD">
                <w:rPr>
                  <w:rFonts w:ascii="Arial" w:eastAsia="SimSun" w:hAnsi="Arial"/>
                  <w:sz w:val="18"/>
                  <w:lang w:eastAsia="zh-CN"/>
                </w:rPr>
                <w:t xml:space="preserve">the </w:t>
              </w:r>
            </w:ins>
            <w:ins w:id="338" w:author="Nokia" w:date="2025-06-30T16:38:00Z" w16du:dateUtc="2025-06-30T14:38:00Z">
              <w:r w:rsidRPr="00DC6DFB">
                <w:rPr>
                  <w:rFonts w:ascii="Arial" w:eastAsia="SimSun" w:hAnsi="Arial"/>
                  <w:sz w:val="18"/>
                  <w:lang w:eastAsia="zh-CN"/>
                </w:rPr>
                <w:t>UeMobility</w:t>
              </w:r>
            </w:ins>
            <w:ins w:id="339" w:author="Nokia" w:date="2025-06-30T16:39:00Z" w16du:dateUtc="2025-06-30T14:39:00Z">
              <w:r>
                <w:rPr>
                  <w:rFonts w:ascii="Arial" w:eastAsia="SimSun" w:hAnsi="Arial"/>
                  <w:sz w:val="18"/>
                  <w:lang w:eastAsia="zh-CN"/>
                </w:rPr>
                <w:t xml:space="preserve"> </w:t>
              </w:r>
            </w:ins>
            <w:ins w:id="340" w:author="Nokia" w:date="2025-06-30T16:38:00Z" w16du:dateUtc="2025-06-30T14:38:00Z">
              <w:r w:rsidRPr="00DC6DFB">
                <w:rPr>
                  <w:rFonts w:ascii="Arial" w:eastAsia="SimSun" w:hAnsi="Arial"/>
                  <w:sz w:val="18"/>
                  <w:lang w:eastAsia="zh-CN"/>
                </w:rPr>
                <w:t>feature.</w:t>
              </w:r>
            </w:ins>
          </w:p>
        </w:tc>
      </w:tr>
    </w:tbl>
    <w:p w14:paraId="423E4A9F" w14:textId="77777777" w:rsidR="00AE6F80" w:rsidRPr="007E71C6" w:rsidRDefault="00AE6F80" w:rsidP="00AE6F80">
      <w:pPr>
        <w:rPr>
          <w:rFonts w:eastAsia="SimSun"/>
          <w:lang w:val="en-US"/>
        </w:rPr>
      </w:pPr>
    </w:p>
    <w:p w14:paraId="6AC199F0" w14:textId="77777777" w:rsidR="00AE6F80" w:rsidRPr="007E71C6" w:rsidRDefault="00AE6F80" w:rsidP="00AE6F8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13246709" w14:textId="77777777" w:rsidR="00AE6F80" w:rsidRPr="00AE6F80" w:rsidRDefault="00AE6F80" w:rsidP="00AE6F80">
      <w:pPr>
        <w:keepNext/>
        <w:keepLines/>
        <w:spacing w:before="120"/>
        <w:ind w:left="1418" w:hanging="1418"/>
        <w:outlineLvl w:val="3"/>
        <w:rPr>
          <w:rFonts w:ascii="Arial" w:eastAsia="SimSun" w:hAnsi="Arial"/>
          <w:sz w:val="24"/>
        </w:rPr>
      </w:pPr>
      <w:bookmarkStart w:id="341" w:name="_Toc98233755"/>
      <w:bookmarkStart w:id="342" w:name="_Toc120702430"/>
      <w:bookmarkStart w:id="343" w:name="_Toc43563566"/>
      <w:bookmarkStart w:id="344" w:name="_Toc59018001"/>
      <w:bookmarkStart w:id="345" w:name="_Toc94064368"/>
      <w:bookmarkStart w:id="346" w:name="_Toc70550697"/>
      <w:bookmarkStart w:id="347" w:name="_Toc104539127"/>
      <w:bookmarkStart w:id="348" w:name="_Toc36102522"/>
      <w:bookmarkStart w:id="349" w:name="_Toc113031790"/>
      <w:bookmarkStart w:id="350" w:name="_Toc101244532"/>
      <w:bookmarkStart w:id="351" w:name="_Toc51762964"/>
      <w:bookmarkStart w:id="352" w:name="_Toc88667678"/>
      <w:bookmarkStart w:id="353" w:name="_Toc90655963"/>
      <w:bookmarkStart w:id="354" w:name="_Toc85557170"/>
      <w:bookmarkStart w:id="355" w:name="_Toc34266351"/>
      <w:bookmarkStart w:id="356" w:name="_Toc83233150"/>
      <w:bookmarkStart w:id="357" w:name="_Toc136562526"/>
      <w:bookmarkStart w:id="358" w:name="_Toc112951250"/>
      <w:bookmarkStart w:id="359" w:name="_Toc66231869"/>
      <w:bookmarkStart w:id="360" w:name="_Toc114133929"/>
      <w:bookmarkStart w:id="361" w:name="_Toc85553071"/>
      <w:bookmarkStart w:id="362" w:name="_Toc68169030"/>
      <w:bookmarkStart w:id="363" w:name="_Toc45134112"/>
      <w:bookmarkStart w:id="364" w:name="_Toc50032044"/>
      <w:bookmarkStart w:id="365" w:name="_Toc56641033"/>
      <w:bookmarkStart w:id="366" w:name="_Toc138754360"/>
      <w:bookmarkStart w:id="367" w:name="_Toc148522765"/>
      <w:bookmarkStart w:id="368" w:name="_Toc145705855"/>
      <w:bookmarkStart w:id="369" w:name="_Toc28012865"/>
      <w:bookmarkStart w:id="370" w:name="_Toc164920951"/>
      <w:bookmarkStart w:id="371" w:name="_Toc170120493"/>
      <w:bookmarkStart w:id="372" w:name="_Toc175858738"/>
      <w:bookmarkStart w:id="373" w:name="_Toc175859811"/>
      <w:bookmarkStart w:id="374" w:name="_Toc180606101"/>
      <w:bookmarkStart w:id="375" w:name="_Toc185517362"/>
      <w:bookmarkStart w:id="376" w:name="_Toc191576414"/>
      <w:bookmarkStart w:id="377" w:name="_Toc191577154"/>
      <w:bookmarkStart w:id="378" w:name="_Toc192880224"/>
      <w:bookmarkStart w:id="379" w:name="_Toc195815113"/>
      <w:bookmarkStart w:id="380" w:name="_Toc200961735"/>
      <w:r w:rsidRPr="00AE6F80">
        <w:rPr>
          <w:rFonts w:ascii="Arial" w:eastAsia="SimSun" w:hAnsi="Arial"/>
          <w:sz w:val="24"/>
        </w:rPr>
        <w:t>5.2.6.1</w:t>
      </w:r>
      <w:r w:rsidRPr="00AE6F80">
        <w:rPr>
          <w:rFonts w:ascii="Arial" w:eastAsia="SimSun" w:hAnsi="Arial"/>
          <w:sz w:val="24"/>
        </w:rPr>
        <w:tab/>
        <w:t>General</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7691853B" w14:textId="77777777" w:rsidR="00AE6F80" w:rsidRPr="00AE6F80" w:rsidRDefault="00AE6F80" w:rsidP="00AE6F80">
      <w:pPr>
        <w:rPr>
          <w:rFonts w:eastAsia="SimSun"/>
        </w:rPr>
      </w:pPr>
      <w:r w:rsidRPr="00AE6F80">
        <w:rPr>
          <w:rFonts w:eastAsia="SimSun"/>
        </w:rPr>
        <w:t>This clause specifies the application data model supported by the API.</w:t>
      </w:r>
    </w:p>
    <w:p w14:paraId="47B114C8" w14:textId="77777777" w:rsidR="00AE6F80" w:rsidRPr="00AE6F80" w:rsidRDefault="00AE6F80" w:rsidP="00AE6F80">
      <w:pPr>
        <w:rPr>
          <w:rFonts w:eastAsia="SimSun"/>
        </w:rPr>
      </w:pPr>
      <w:r w:rsidRPr="00AE6F80">
        <w:rPr>
          <w:rFonts w:eastAsia="SimSun"/>
        </w:rPr>
        <w:t>Table 5.2.6.1-1 specifies the data types defined for the Nnwdaf_AnalyticsInfo service-based interface protocol.</w:t>
      </w:r>
    </w:p>
    <w:p w14:paraId="6F77094E" w14:textId="77777777" w:rsidR="00AE6F80" w:rsidRPr="00AE6F80" w:rsidRDefault="00AE6F80" w:rsidP="00AE6F80">
      <w:pPr>
        <w:keepNext/>
        <w:keepLines/>
        <w:spacing w:before="60"/>
        <w:jc w:val="center"/>
        <w:rPr>
          <w:rFonts w:ascii="Arial" w:eastAsia="SimSun" w:hAnsi="Arial"/>
          <w:b/>
        </w:rPr>
      </w:pPr>
      <w:r w:rsidRPr="00AE6F80">
        <w:rPr>
          <w:rFonts w:ascii="Arial" w:eastAsia="SimSun" w:hAnsi="Arial"/>
          <w:b/>
        </w:rPr>
        <w:lastRenderedPageBreak/>
        <w:t>Table 5.2.6.1-1: Nnwdaf_AnalyticsInfo specific Data Types</w:t>
      </w:r>
    </w:p>
    <w:tbl>
      <w:tblPr>
        <w:tblW w:w="93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27"/>
        <w:gridCol w:w="3772"/>
        <w:gridCol w:w="1082"/>
        <w:gridCol w:w="12"/>
        <w:gridCol w:w="1863"/>
        <w:gridCol w:w="12"/>
        <w:gridCol w:w="2584"/>
        <w:gridCol w:w="33"/>
      </w:tblGrid>
      <w:tr w:rsidR="00AE6F80" w:rsidRPr="00AE6F80" w14:paraId="4CBDAD73" w14:textId="77777777" w:rsidTr="00724B87">
        <w:trPr>
          <w:gridAfter w:val="1"/>
          <w:wAfter w:w="33" w:type="dxa"/>
          <w:jc w:val="center"/>
        </w:trPr>
        <w:tc>
          <w:tcPr>
            <w:tcW w:w="3799" w:type="dxa"/>
            <w:gridSpan w:val="2"/>
            <w:shd w:val="clear" w:color="auto" w:fill="C0C0C0"/>
          </w:tcPr>
          <w:p w14:paraId="44ACEE92" w14:textId="77777777" w:rsidR="00AE6F80" w:rsidRPr="00AE6F80" w:rsidRDefault="00AE6F80" w:rsidP="00AE6F80">
            <w:pPr>
              <w:keepNext/>
              <w:keepLines/>
              <w:spacing w:after="0"/>
              <w:jc w:val="center"/>
              <w:rPr>
                <w:rFonts w:ascii="Arial" w:eastAsia="SimSun" w:hAnsi="Arial"/>
                <w:b/>
                <w:sz w:val="18"/>
              </w:rPr>
            </w:pPr>
            <w:r w:rsidRPr="00AE6F80">
              <w:rPr>
                <w:rFonts w:ascii="Arial" w:eastAsia="SimSun" w:hAnsi="Arial"/>
                <w:b/>
                <w:sz w:val="18"/>
              </w:rPr>
              <w:lastRenderedPageBreak/>
              <w:t>Data type</w:t>
            </w:r>
          </w:p>
        </w:tc>
        <w:tc>
          <w:tcPr>
            <w:tcW w:w="1082" w:type="dxa"/>
            <w:shd w:val="clear" w:color="auto" w:fill="C0C0C0"/>
          </w:tcPr>
          <w:p w14:paraId="39492CFC" w14:textId="77777777" w:rsidR="00AE6F80" w:rsidRPr="00AE6F80" w:rsidRDefault="00AE6F80" w:rsidP="00AE6F80">
            <w:pPr>
              <w:keepNext/>
              <w:keepLines/>
              <w:spacing w:after="0"/>
              <w:jc w:val="center"/>
              <w:rPr>
                <w:rFonts w:ascii="Arial" w:eastAsia="SimSun" w:hAnsi="Arial"/>
                <w:b/>
                <w:sz w:val="18"/>
              </w:rPr>
            </w:pPr>
            <w:r w:rsidRPr="00AE6F80">
              <w:rPr>
                <w:rFonts w:ascii="Arial" w:eastAsia="SimSun" w:hAnsi="Arial"/>
                <w:b/>
                <w:sz w:val="18"/>
              </w:rPr>
              <w:t>Section defined</w:t>
            </w:r>
          </w:p>
        </w:tc>
        <w:tc>
          <w:tcPr>
            <w:tcW w:w="1875" w:type="dxa"/>
            <w:gridSpan w:val="2"/>
            <w:shd w:val="clear" w:color="auto" w:fill="C0C0C0"/>
          </w:tcPr>
          <w:p w14:paraId="474F8023" w14:textId="77777777" w:rsidR="00AE6F80" w:rsidRPr="00AE6F80" w:rsidRDefault="00AE6F80" w:rsidP="00AE6F80">
            <w:pPr>
              <w:keepNext/>
              <w:keepLines/>
              <w:spacing w:after="0"/>
              <w:jc w:val="center"/>
              <w:rPr>
                <w:rFonts w:ascii="Arial" w:eastAsia="SimSun" w:hAnsi="Arial"/>
                <w:b/>
                <w:sz w:val="18"/>
              </w:rPr>
            </w:pPr>
            <w:r w:rsidRPr="00AE6F80">
              <w:rPr>
                <w:rFonts w:ascii="Arial" w:eastAsia="SimSun" w:hAnsi="Arial"/>
                <w:b/>
                <w:sz w:val="18"/>
              </w:rPr>
              <w:t>Description</w:t>
            </w:r>
          </w:p>
        </w:tc>
        <w:tc>
          <w:tcPr>
            <w:tcW w:w="2596" w:type="dxa"/>
            <w:gridSpan w:val="2"/>
            <w:shd w:val="clear" w:color="auto" w:fill="C0C0C0"/>
          </w:tcPr>
          <w:p w14:paraId="4FF38838" w14:textId="77777777" w:rsidR="00AE6F80" w:rsidRPr="00AE6F80" w:rsidRDefault="00AE6F80" w:rsidP="00AE6F80">
            <w:pPr>
              <w:keepNext/>
              <w:keepLines/>
              <w:spacing w:after="0"/>
              <w:jc w:val="center"/>
              <w:rPr>
                <w:rFonts w:ascii="Arial" w:eastAsia="SimSun" w:hAnsi="Arial"/>
                <w:b/>
                <w:sz w:val="18"/>
              </w:rPr>
            </w:pPr>
            <w:r w:rsidRPr="00AE6F80">
              <w:rPr>
                <w:rFonts w:ascii="Arial" w:eastAsia="SimSun" w:hAnsi="Arial"/>
                <w:b/>
                <w:sz w:val="18"/>
              </w:rPr>
              <w:t>Applicability</w:t>
            </w:r>
          </w:p>
        </w:tc>
      </w:tr>
      <w:tr w:rsidR="00AE6F80" w:rsidRPr="00AE6F80" w14:paraId="00AAAC72" w14:textId="77777777" w:rsidTr="00724B87">
        <w:trPr>
          <w:gridBefore w:val="1"/>
          <w:wBefore w:w="27" w:type="dxa"/>
          <w:jc w:val="center"/>
        </w:trPr>
        <w:tc>
          <w:tcPr>
            <w:tcW w:w="3772" w:type="dxa"/>
          </w:tcPr>
          <w:p w14:paraId="23B3FE34"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AdditionInfoAnalyticsInfoReq</w:t>
            </w:r>
            <w:r w:rsidRPr="00AE6F80">
              <w:rPr>
                <w:rFonts w:ascii="Arial" w:eastAsia="SimSun" w:hAnsi="Arial"/>
                <w:sz w:val="18"/>
                <w:lang w:eastAsia="zh-CN"/>
              </w:rPr>
              <w:t>uest</w:t>
            </w:r>
          </w:p>
        </w:tc>
        <w:tc>
          <w:tcPr>
            <w:tcW w:w="1094" w:type="dxa"/>
            <w:gridSpan w:val="2"/>
          </w:tcPr>
          <w:p w14:paraId="4B2BDA2C" w14:textId="77777777" w:rsidR="00AE6F80" w:rsidRPr="00AE6F80" w:rsidRDefault="00AE6F80" w:rsidP="00AE6F80">
            <w:pPr>
              <w:keepNext/>
              <w:keepLines/>
              <w:spacing w:after="0"/>
              <w:rPr>
                <w:rFonts w:ascii="Arial" w:eastAsia="SimSun" w:hAnsi="Arial"/>
                <w:sz w:val="18"/>
              </w:rPr>
            </w:pPr>
            <w:r w:rsidRPr="00AE6F80">
              <w:rPr>
                <w:rFonts w:ascii="Arial" w:eastAsia="SimSun" w:hAnsi="Arial" w:hint="eastAsia"/>
                <w:sz w:val="18"/>
                <w:lang w:eastAsia="zh-CN"/>
              </w:rPr>
              <w:t>5</w:t>
            </w:r>
            <w:r w:rsidRPr="00AE6F80">
              <w:rPr>
                <w:rFonts w:ascii="Arial" w:eastAsia="SimSun" w:hAnsi="Arial"/>
                <w:sz w:val="18"/>
                <w:lang w:eastAsia="zh-CN"/>
              </w:rPr>
              <w:t>.2.6.2.5</w:t>
            </w:r>
          </w:p>
        </w:tc>
        <w:tc>
          <w:tcPr>
            <w:tcW w:w="1875" w:type="dxa"/>
            <w:gridSpan w:val="2"/>
          </w:tcPr>
          <w:p w14:paraId="6C5D962F"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lang w:eastAsia="zh-CN"/>
              </w:rPr>
              <w:t xml:space="preserve">Contains more details </w:t>
            </w:r>
            <w:r w:rsidRPr="00AE6F80">
              <w:rPr>
                <w:rFonts w:ascii="Arial" w:eastAsia="SimSun" w:hAnsi="Arial"/>
                <w:sz w:val="18"/>
              </w:rPr>
              <w:t>(not only the ProblemDetails) in case an Nnwdaf_AnalyticsInfo request is rejected.</w:t>
            </w:r>
          </w:p>
        </w:tc>
        <w:tc>
          <w:tcPr>
            <w:tcW w:w="2617" w:type="dxa"/>
            <w:gridSpan w:val="2"/>
          </w:tcPr>
          <w:p w14:paraId="5D577EDC"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EneNA</w:t>
            </w:r>
          </w:p>
        </w:tc>
      </w:tr>
      <w:tr w:rsidR="00AE6F80" w:rsidRPr="00AE6F80" w14:paraId="19BED8FE" w14:textId="77777777" w:rsidTr="00724B87">
        <w:trPr>
          <w:gridBefore w:val="1"/>
          <w:wBefore w:w="27" w:type="dxa"/>
          <w:jc w:val="center"/>
        </w:trPr>
        <w:tc>
          <w:tcPr>
            <w:tcW w:w="3772" w:type="dxa"/>
          </w:tcPr>
          <w:p w14:paraId="2EA641D2"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AdrfDataType</w:t>
            </w:r>
          </w:p>
        </w:tc>
        <w:tc>
          <w:tcPr>
            <w:tcW w:w="1094" w:type="dxa"/>
            <w:gridSpan w:val="2"/>
          </w:tcPr>
          <w:p w14:paraId="3B37D5CE"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5.2.6.3.5</w:t>
            </w:r>
          </w:p>
        </w:tc>
        <w:tc>
          <w:tcPr>
            <w:tcW w:w="1875" w:type="dxa"/>
            <w:gridSpan w:val="2"/>
          </w:tcPr>
          <w:p w14:paraId="68120DDF"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t>Represents a type of data that is stored in the ADRF.</w:t>
            </w:r>
          </w:p>
        </w:tc>
        <w:tc>
          <w:tcPr>
            <w:tcW w:w="2617" w:type="dxa"/>
            <w:gridSpan w:val="2"/>
          </w:tcPr>
          <w:p w14:paraId="17AB17DB"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AnaCtxTransfer</w:t>
            </w:r>
          </w:p>
        </w:tc>
      </w:tr>
      <w:tr w:rsidR="00AE6F80" w:rsidRPr="00AE6F80" w14:paraId="59296821" w14:textId="77777777" w:rsidTr="00724B87">
        <w:trPr>
          <w:gridBefore w:val="1"/>
          <w:wBefore w:w="27" w:type="dxa"/>
          <w:jc w:val="center"/>
        </w:trPr>
        <w:tc>
          <w:tcPr>
            <w:tcW w:w="3772" w:type="dxa"/>
          </w:tcPr>
          <w:p w14:paraId="49975719"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AnalyticsAccuracyInfo</w:t>
            </w:r>
          </w:p>
        </w:tc>
        <w:tc>
          <w:tcPr>
            <w:tcW w:w="1094" w:type="dxa"/>
            <w:gridSpan w:val="2"/>
          </w:tcPr>
          <w:p w14:paraId="4DF53738" w14:textId="77777777" w:rsidR="00AE6F80" w:rsidRPr="00AE6F80" w:rsidRDefault="00AE6F80" w:rsidP="00AE6F80">
            <w:pPr>
              <w:keepNext/>
              <w:keepLines/>
              <w:spacing w:after="0"/>
              <w:rPr>
                <w:rFonts w:ascii="Arial" w:eastAsia="SimSun" w:hAnsi="Arial"/>
                <w:sz w:val="18"/>
              </w:rPr>
            </w:pPr>
            <w:r w:rsidRPr="00AE6F80">
              <w:rPr>
                <w:rFonts w:ascii="Arial" w:eastAsia="SimSun" w:hAnsi="Arial" w:hint="eastAsia"/>
                <w:sz w:val="18"/>
                <w:lang w:eastAsia="zh-CN"/>
              </w:rPr>
              <w:t>5</w:t>
            </w:r>
            <w:r w:rsidRPr="00AE6F80">
              <w:rPr>
                <w:rFonts w:ascii="Arial" w:eastAsia="SimSun" w:hAnsi="Arial"/>
                <w:sz w:val="18"/>
                <w:lang w:eastAsia="zh-CN"/>
              </w:rPr>
              <w:t>.2.6.2.18</w:t>
            </w:r>
          </w:p>
        </w:tc>
        <w:tc>
          <w:tcPr>
            <w:tcW w:w="1875" w:type="dxa"/>
            <w:gridSpan w:val="2"/>
          </w:tcPr>
          <w:p w14:paraId="535430B7"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ko-KR"/>
              </w:rPr>
              <w:t xml:space="preserve">Analytics Accuracy related information needs to </w:t>
            </w:r>
            <w:r w:rsidRPr="00AE6F80">
              <w:rPr>
                <w:rFonts w:ascii="Arial" w:eastAsia="SimSun" w:hAnsi="Arial" w:hint="eastAsia"/>
                <w:sz w:val="18"/>
                <w:lang w:eastAsia="zh-CN"/>
              </w:rPr>
              <w:t>b</w:t>
            </w:r>
            <w:r w:rsidRPr="00AE6F80">
              <w:rPr>
                <w:rFonts w:ascii="Arial" w:eastAsia="SimSun" w:hAnsi="Arial"/>
                <w:sz w:val="18"/>
                <w:lang w:eastAsia="zh-CN"/>
              </w:rPr>
              <w:t>e transferred.</w:t>
            </w:r>
          </w:p>
        </w:tc>
        <w:tc>
          <w:tcPr>
            <w:tcW w:w="2617" w:type="dxa"/>
            <w:gridSpan w:val="2"/>
          </w:tcPr>
          <w:p w14:paraId="5FDDC05C"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lang w:eastAsia="zh-CN"/>
              </w:rPr>
              <w:t>EnAnaCtxTransfer</w:t>
            </w:r>
          </w:p>
        </w:tc>
      </w:tr>
      <w:tr w:rsidR="00AE6F80" w:rsidRPr="00AE6F80" w14:paraId="2A130AF4" w14:textId="77777777" w:rsidTr="00724B87">
        <w:trPr>
          <w:gridBefore w:val="1"/>
          <w:wBefore w:w="27" w:type="dxa"/>
          <w:jc w:val="center"/>
        </w:trPr>
        <w:tc>
          <w:tcPr>
            <w:tcW w:w="3772" w:type="dxa"/>
          </w:tcPr>
          <w:p w14:paraId="248CAA9C"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AnalyticsData</w:t>
            </w:r>
          </w:p>
        </w:tc>
        <w:tc>
          <w:tcPr>
            <w:tcW w:w="1094" w:type="dxa"/>
            <w:gridSpan w:val="2"/>
          </w:tcPr>
          <w:p w14:paraId="4379D65F"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hint="eastAsia"/>
                <w:sz w:val="18"/>
              </w:rPr>
              <w:t>5.2.6.2.2</w:t>
            </w:r>
          </w:p>
        </w:tc>
        <w:tc>
          <w:tcPr>
            <w:tcW w:w="1875" w:type="dxa"/>
            <w:gridSpan w:val="2"/>
          </w:tcPr>
          <w:p w14:paraId="3421E117" w14:textId="77777777" w:rsidR="00AE6F80" w:rsidRPr="00AE6F80" w:rsidRDefault="00AE6F80" w:rsidP="00AE6F80">
            <w:pPr>
              <w:keepNext/>
              <w:keepLines/>
              <w:spacing w:after="0"/>
              <w:rPr>
                <w:rFonts w:ascii="Arial" w:eastAsia="SimSun" w:hAnsi="Arial"/>
                <w:sz w:val="18"/>
                <w:lang w:eastAsia="ko-KR"/>
              </w:rPr>
            </w:pPr>
            <w:r w:rsidRPr="00AE6F80">
              <w:rPr>
                <w:rFonts w:ascii="Arial" w:eastAsia="SimSun" w:hAnsi="Arial" w:cs="Arial" w:hint="eastAsia"/>
                <w:sz w:val="18"/>
                <w:szCs w:val="18"/>
              </w:rPr>
              <w:t xml:space="preserve">Describes </w:t>
            </w:r>
            <w:r w:rsidRPr="00AE6F80">
              <w:rPr>
                <w:rFonts w:ascii="Arial" w:eastAsia="SimSun" w:hAnsi="Arial" w:cs="Arial"/>
                <w:sz w:val="18"/>
                <w:szCs w:val="18"/>
              </w:rPr>
              <w:t>analytics with parameters indicated in the request.</w:t>
            </w:r>
          </w:p>
        </w:tc>
        <w:tc>
          <w:tcPr>
            <w:tcW w:w="2617" w:type="dxa"/>
            <w:gridSpan w:val="2"/>
          </w:tcPr>
          <w:p w14:paraId="12C4FC63" w14:textId="77777777" w:rsidR="00AE6F80" w:rsidRPr="00AE6F80" w:rsidRDefault="00AE6F80" w:rsidP="00AE6F80">
            <w:pPr>
              <w:keepNext/>
              <w:keepLines/>
              <w:spacing w:after="0"/>
              <w:rPr>
                <w:rFonts w:ascii="Arial" w:eastAsia="SimSun" w:hAnsi="Arial"/>
                <w:sz w:val="18"/>
                <w:lang w:eastAsia="zh-CN"/>
              </w:rPr>
            </w:pPr>
          </w:p>
        </w:tc>
      </w:tr>
      <w:tr w:rsidR="00AE6F80" w:rsidRPr="00AE6F80" w14:paraId="00A733B8" w14:textId="77777777" w:rsidTr="00724B87">
        <w:trPr>
          <w:gridBefore w:val="1"/>
          <w:wBefore w:w="27" w:type="dxa"/>
          <w:jc w:val="center"/>
        </w:trPr>
        <w:tc>
          <w:tcPr>
            <w:tcW w:w="3772" w:type="dxa"/>
          </w:tcPr>
          <w:p w14:paraId="3797F3D4"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ContextData</w:t>
            </w:r>
          </w:p>
        </w:tc>
        <w:tc>
          <w:tcPr>
            <w:tcW w:w="1094" w:type="dxa"/>
            <w:gridSpan w:val="2"/>
          </w:tcPr>
          <w:p w14:paraId="5B71E6E7"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5.2.6.2.6</w:t>
            </w:r>
          </w:p>
        </w:tc>
        <w:tc>
          <w:tcPr>
            <w:tcW w:w="1875" w:type="dxa"/>
            <w:gridSpan w:val="2"/>
          </w:tcPr>
          <w:p w14:paraId="3BB4126C"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rPr>
              <w:t>Contains context information related to analytics subscriptions corresponding with one or more context identifiers.</w:t>
            </w:r>
          </w:p>
        </w:tc>
        <w:tc>
          <w:tcPr>
            <w:tcW w:w="2617" w:type="dxa"/>
            <w:gridSpan w:val="2"/>
          </w:tcPr>
          <w:p w14:paraId="06337F4C"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AnaCtxTransfer</w:t>
            </w:r>
          </w:p>
        </w:tc>
      </w:tr>
      <w:tr w:rsidR="00AE6F80" w:rsidRPr="00AE6F80" w14:paraId="6D117A58" w14:textId="77777777" w:rsidTr="00724B87">
        <w:trPr>
          <w:gridBefore w:val="1"/>
          <w:wBefore w:w="27" w:type="dxa"/>
          <w:jc w:val="center"/>
        </w:trPr>
        <w:tc>
          <w:tcPr>
            <w:tcW w:w="3772" w:type="dxa"/>
          </w:tcPr>
          <w:p w14:paraId="2977DAA9"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ContextElement</w:t>
            </w:r>
          </w:p>
        </w:tc>
        <w:tc>
          <w:tcPr>
            <w:tcW w:w="1094" w:type="dxa"/>
            <w:gridSpan w:val="2"/>
          </w:tcPr>
          <w:p w14:paraId="760C3D70"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5.2.6.2.7</w:t>
            </w:r>
          </w:p>
        </w:tc>
        <w:tc>
          <w:tcPr>
            <w:tcW w:w="1875" w:type="dxa"/>
            <w:gridSpan w:val="2"/>
          </w:tcPr>
          <w:p w14:paraId="4E9DF84C"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rPr>
              <w:t>Contains context information corresponding with a specific context identifier.</w:t>
            </w:r>
          </w:p>
        </w:tc>
        <w:tc>
          <w:tcPr>
            <w:tcW w:w="2617" w:type="dxa"/>
            <w:gridSpan w:val="2"/>
          </w:tcPr>
          <w:p w14:paraId="1D4B4E8F"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AnaCtxTransfer</w:t>
            </w:r>
          </w:p>
        </w:tc>
      </w:tr>
      <w:tr w:rsidR="00AE6F80" w:rsidRPr="00AE6F80" w14:paraId="0E321279" w14:textId="77777777" w:rsidTr="00724B87">
        <w:trPr>
          <w:gridBefore w:val="1"/>
          <w:wBefore w:w="27" w:type="dxa"/>
          <w:jc w:val="center"/>
        </w:trPr>
        <w:tc>
          <w:tcPr>
            <w:tcW w:w="3772" w:type="dxa"/>
          </w:tcPr>
          <w:p w14:paraId="528F7D3A"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ContextIdList</w:t>
            </w:r>
          </w:p>
        </w:tc>
        <w:tc>
          <w:tcPr>
            <w:tcW w:w="1094" w:type="dxa"/>
            <w:gridSpan w:val="2"/>
          </w:tcPr>
          <w:p w14:paraId="65C3EC44"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5.2.6.2.8</w:t>
            </w:r>
          </w:p>
        </w:tc>
        <w:tc>
          <w:tcPr>
            <w:tcW w:w="1875" w:type="dxa"/>
            <w:gridSpan w:val="2"/>
          </w:tcPr>
          <w:p w14:paraId="284BD082"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rPr>
              <w:t>Contains list of context identifiers of context information of analytics subscriptions.</w:t>
            </w:r>
          </w:p>
        </w:tc>
        <w:tc>
          <w:tcPr>
            <w:tcW w:w="2617" w:type="dxa"/>
            <w:gridSpan w:val="2"/>
          </w:tcPr>
          <w:p w14:paraId="7F8AE2F7"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AnaCtxTransfer</w:t>
            </w:r>
          </w:p>
        </w:tc>
      </w:tr>
      <w:tr w:rsidR="00AE6F80" w:rsidRPr="00AE6F80" w14:paraId="1F52E152" w14:textId="77777777" w:rsidTr="00724B87">
        <w:trPr>
          <w:gridBefore w:val="1"/>
          <w:wBefore w:w="27" w:type="dxa"/>
          <w:jc w:val="center"/>
        </w:trPr>
        <w:tc>
          <w:tcPr>
            <w:tcW w:w="3772" w:type="dxa"/>
          </w:tcPr>
          <w:p w14:paraId="31FB5F6F"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ContextType</w:t>
            </w:r>
          </w:p>
        </w:tc>
        <w:tc>
          <w:tcPr>
            <w:tcW w:w="1094" w:type="dxa"/>
            <w:gridSpan w:val="2"/>
          </w:tcPr>
          <w:p w14:paraId="1388F700"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5.2.6.3.4</w:t>
            </w:r>
          </w:p>
        </w:tc>
        <w:tc>
          <w:tcPr>
            <w:tcW w:w="1875" w:type="dxa"/>
            <w:gridSpan w:val="2"/>
          </w:tcPr>
          <w:p w14:paraId="08786E08"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 xml:space="preserve">Identifies the type </w:t>
            </w:r>
            <w:r w:rsidRPr="00AE6F80">
              <w:rPr>
                <w:rFonts w:ascii="Arial" w:eastAsia="SimSun" w:hAnsi="Arial"/>
                <w:sz w:val="18"/>
                <w:lang w:eastAsia="ko-KR"/>
              </w:rPr>
              <w:t>of analytics context information.</w:t>
            </w:r>
          </w:p>
        </w:tc>
        <w:tc>
          <w:tcPr>
            <w:tcW w:w="2617" w:type="dxa"/>
            <w:gridSpan w:val="2"/>
          </w:tcPr>
          <w:p w14:paraId="0F21D0C5"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AnaCtxTransfer</w:t>
            </w:r>
          </w:p>
        </w:tc>
      </w:tr>
      <w:tr w:rsidR="00AE6F80" w:rsidRPr="00AE6F80" w14:paraId="3A8AD5E0" w14:textId="77777777" w:rsidTr="00724B87">
        <w:trPr>
          <w:gridBefore w:val="1"/>
          <w:wBefore w:w="27" w:type="dxa"/>
          <w:jc w:val="center"/>
        </w:trPr>
        <w:tc>
          <w:tcPr>
            <w:tcW w:w="3772" w:type="dxa"/>
          </w:tcPr>
          <w:p w14:paraId="499AD2C4"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EventFilter</w:t>
            </w:r>
          </w:p>
        </w:tc>
        <w:tc>
          <w:tcPr>
            <w:tcW w:w="1094" w:type="dxa"/>
            <w:gridSpan w:val="2"/>
          </w:tcPr>
          <w:p w14:paraId="53948A16"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5.2.6.2.3</w:t>
            </w:r>
          </w:p>
        </w:tc>
        <w:tc>
          <w:tcPr>
            <w:tcW w:w="1875" w:type="dxa"/>
            <w:gridSpan w:val="2"/>
          </w:tcPr>
          <w:p w14:paraId="04824284"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lang w:eastAsia="zh-CN"/>
              </w:rPr>
              <w:t>Represents the event filters used to identify the requested analytics.</w:t>
            </w:r>
          </w:p>
        </w:tc>
        <w:tc>
          <w:tcPr>
            <w:tcW w:w="2617" w:type="dxa"/>
            <w:gridSpan w:val="2"/>
          </w:tcPr>
          <w:p w14:paraId="143E713C" w14:textId="77777777" w:rsidR="00AE6F80" w:rsidRPr="00AE6F80" w:rsidRDefault="00AE6F80" w:rsidP="00AE6F80">
            <w:pPr>
              <w:keepNext/>
              <w:keepLines/>
              <w:spacing w:after="0"/>
              <w:rPr>
                <w:rFonts w:ascii="Arial" w:eastAsia="SimSun" w:hAnsi="Arial" w:cs="Arial"/>
                <w:sz w:val="18"/>
                <w:szCs w:val="18"/>
              </w:rPr>
            </w:pPr>
          </w:p>
        </w:tc>
      </w:tr>
      <w:tr w:rsidR="00AE6F80" w:rsidRPr="00AE6F80" w14:paraId="22F1D757" w14:textId="77777777" w:rsidTr="00724B87">
        <w:trPr>
          <w:gridBefore w:val="1"/>
          <w:wBefore w:w="27" w:type="dxa"/>
          <w:jc w:val="center"/>
        </w:trPr>
        <w:tc>
          <w:tcPr>
            <w:tcW w:w="3772" w:type="dxa"/>
          </w:tcPr>
          <w:p w14:paraId="7B3BCC5C"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EventId</w:t>
            </w:r>
          </w:p>
        </w:tc>
        <w:tc>
          <w:tcPr>
            <w:tcW w:w="1094" w:type="dxa"/>
            <w:gridSpan w:val="2"/>
          </w:tcPr>
          <w:p w14:paraId="401BEB65"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5.2.6.3.3</w:t>
            </w:r>
          </w:p>
        </w:tc>
        <w:tc>
          <w:tcPr>
            <w:tcW w:w="1875" w:type="dxa"/>
            <w:gridSpan w:val="2"/>
          </w:tcPr>
          <w:p w14:paraId="0A2252D8"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lang w:eastAsia="zh-CN"/>
              </w:rPr>
              <w:t>Describes the type of analytics.</w:t>
            </w:r>
          </w:p>
        </w:tc>
        <w:tc>
          <w:tcPr>
            <w:tcW w:w="2617" w:type="dxa"/>
            <w:gridSpan w:val="2"/>
          </w:tcPr>
          <w:p w14:paraId="61D0D114" w14:textId="77777777" w:rsidR="00AE6F80" w:rsidRPr="00AE6F80" w:rsidRDefault="00AE6F80" w:rsidP="00AE6F80">
            <w:pPr>
              <w:keepNext/>
              <w:keepLines/>
              <w:spacing w:after="0"/>
              <w:rPr>
                <w:rFonts w:ascii="Arial" w:eastAsia="SimSun" w:hAnsi="Arial" w:cs="Arial"/>
                <w:sz w:val="18"/>
                <w:szCs w:val="18"/>
              </w:rPr>
            </w:pPr>
          </w:p>
        </w:tc>
      </w:tr>
      <w:tr w:rsidR="00AE6F80" w:rsidRPr="00AE6F80" w14:paraId="51E64C7B" w14:textId="77777777" w:rsidTr="00724B87">
        <w:trPr>
          <w:gridBefore w:val="1"/>
          <w:wBefore w:w="27" w:type="dxa"/>
          <w:jc w:val="center"/>
        </w:trPr>
        <w:tc>
          <w:tcPr>
            <w:tcW w:w="3772" w:type="dxa"/>
          </w:tcPr>
          <w:p w14:paraId="32DEEDBD"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GroundTruthInfo</w:t>
            </w:r>
          </w:p>
        </w:tc>
        <w:tc>
          <w:tcPr>
            <w:tcW w:w="1094" w:type="dxa"/>
            <w:gridSpan w:val="2"/>
          </w:tcPr>
          <w:p w14:paraId="2D5329ED" w14:textId="77777777" w:rsidR="00AE6F80" w:rsidRPr="00AE6F80" w:rsidRDefault="00AE6F80" w:rsidP="00AE6F80">
            <w:pPr>
              <w:keepNext/>
              <w:keepLines/>
              <w:spacing w:after="0"/>
              <w:rPr>
                <w:rFonts w:ascii="Arial" w:eastAsia="SimSun" w:hAnsi="Arial"/>
                <w:sz w:val="18"/>
              </w:rPr>
            </w:pPr>
            <w:r w:rsidRPr="00AE6F80">
              <w:rPr>
                <w:rFonts w:ascii="Arial" w:eastAsia="SimSun" w:hAnsi="Arial" w:hint="eastAsia"/>
                <w:sz w:val="18"/>
                <w:lang w:eastAsia="zh-CN"/>
              </w:rPr>
              <w:t>5</w:t>
            </w:r>
            <w:r w:rsidRPr="00AE6F80">
              <w:rPr>
                <w:rFonts w:ascii="Arial" w:eastAsia="SimSun" w:hAnsi="Arial"/>
                <w:sz w:val="18"/>
                <w:lang w:eastAsia="zh-CN"/>
              </w:rPr>
              <w:t>.2.6.2.19</w:t>
            </w:r>
          </w:p>
        </w:tc>
        <w:tc>
          <w:tcPr>
            <w:tcW w:w="1875" w:type="dxa"/>
            <w:gridSpan w:val="2"/>
          </w:tcPr>
          <w:p w14:paraId="6A7C40C3"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The ground truth information used for the accuracy information computation.</w:t>
            </w:r>
          </w:p>
        </w:tc>
        <w:tc>
          <w:tcPr>
            <w:tcW w:w="2617" w:type="dxa"/>
            <w:gridSpan w:val="2"/>
          </w:tcPr>
          <w:p w14:paraId="3BCD669C"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lang w:eastAsia="zh-CN"/>
              </w:rPr>
              <w:t>EnAnaCtxTransfer</w:t>
            </w:r>
          </w:p>
        </w:tc>
      </w:tr>
      <w:tr w:rsidR="00AE6F80" w:rsidRPr="00AE6F80" w14:paraId="56032453" w14:textId="77777777" w:rsidTr="00724B87">
        <w:trPr>
          <w:gridBefore w:val="1"/>
          <w:wBefore w:w="27" w:type="dxa"/>
          <w:jc w:val="center"/>
        </w:trPr>
        <w:tc>
          <w:tcPr>
            <w:tcW w:w="3772" w:type="dxa"/>
          </w:tcPr>
          <w:p w14:paraId="0B10F469"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HistoricalData</w:t>
            </w:r>
          </w:p>
        </w:tc>
        <w:tc>
          <w:tcPr>
            <w:tcW w:w="1094" w:type="dxa"/>
            <w:gridSpan w:val="2"/>
          </w:tcPr>
          <w:p w14:paraId="247D1EF0"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5.2.6.2.9</w:t>
            </w:r>
          </w:p>
        </w:tc>
        <w:tc>
          <w:tcPr>
            <w:tcW w:w="1875" w:type="dxa"/>
            <w:gridSpan w:val="2"/>
          </w:tcPr>
          <w:p w14:paraId="6F1898E7"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 xml:space="preserve">Contains </w:t>
            </w:r>
            <w:r w:rsidRPr="00AE6F80">
              <w:rPr>
                <w:rFonts w:ascii="Arial" w:eastAsia="SimSun" w:hAnsi="Arial"/>
                <w:sz w:val="18"/>
                <w:lang w:eastAsia="ko-KR"/>
              </w:rPr>
              <w:t>historical data</w:t>
            </w:r>
            <w:r w:rsidRPr="00AE6F80">
              <w:rPr>
                <w:rFonts w:ascii="Arial" w:eastAsia="SimSun" w:hAnsi="Arial"/>
                <w:sz w:val="18"/>
              </w:rPr>
              <w:t xml:space="preserve"> related to an analytics subscription.</w:t>
            </w:r>
          </w:p>
        </w:tc>
        <w:tc>
          <w:tcPr>
            <w:tcW w:w="2617" w:type="dxa"/>
            <w:gridSpan w:val="2"/>
          </w:tcPr>
          <w:p w14:paraId="1DAECD35"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AnaCtxTransfer</w:t>
            </w:r>
          </w:p>
        </w:tc>
      </w:tr>
      <w:tr w:rsidR="00AE6F80" w:rsidRPr="00AE6F80" w14:paraId="5B54CEE4" w14:textId="77777777" w:rsidTr="00724B87">
        <w:trPr>
          <w:gridBefore w:val="1"/>
          <w:wBefore w:w="27" w:type="dxa"/>
          <w:jc w:val="center"/>
        </w:trPr>
        <w:tc>
          <w:tcPr>
            <w:tcW w:w="3772" w:type="dxa"/>
          </w:tcPr>
          <w:p w14:paraId="51955539"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MlModelAccuracyInfo</w:t>
            </w:r>
          </w:p>
        </w:tc>
        <w:tc>
          <w:tcPr>
            <w:tcW w:w="1094" w:type="dxa"/>
            <w:gridSpan w:val="2"/>
          </w:tcPr>
          <w:p w14:paraId="68F35A13" w14:textId="77777777" w:rsidR="00AE6F80" w:rsidRPr="00AE6F80" w:rsidRDefault="00AE6F80" w:rsidP="00AE6F80">
            <w:pPr>
              <w:keepNext/>
              <w:keepLines/>
              <w:spacing w:after="0"/>
              <w:rPr>
                <w:rFonts w:ascii="Arial" w:eastAsia="SimSun" w:hAnsi="Arial"/>
                <w:sz w:val="18"/>
              </w:rPr>
            </w:pPr>
            <w:r w:rsidRPr="00AE6F80">
              <w:rPr>
                <w:rFonts w:ascii="Arial" w:eastAsia="SimSun" w:hAnsi="Arial" w:hint="eastAsia"/>
                <w:sz w:val="18"/>
                <w:lang w:eastAsia="zh-CN"/>
              </w:rPr>
              <w:t>5</w:t>
            </w:r>
            <w:r w:rsidRPr="00AE6F80">
              <w:rPr>
                <w:rFonts w:ascii="Arial" w:eastAsia="SimSun" w:hAnsi="Arial"/>
                <w:sz w:val="18"/>
                <w:lang w:eastAsia="zh-CN"/>
              </w:rPr>
              <w:t>.2.6.2.20</w:t>
            </w:r>
          </w:p>
        </w:tc>
        <w:tc>
          <w:tcPr>
            <w:tcW w:w="1875" w:type="dxa"/>
            <w:gridSpan w:val="2"/>
          </w:tcPr>
          <w:p w14:paraId="5AD37A18"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 xml:space="preserve">The ML Model Accuracy Subscription Information needs to be </w:t>
            </w:r>
            <w:r w:rsidRPr="00AE6F80">
              <w:rPr>
                <w:rFonts w:ascii="Arial" w:eastAsia="SimSun" w:hAnsi="Arial"/>
                <w:sz w:val="18"/>
                <w:lang w:eastAsia="zh-CN"/>
              </w:rPr>
              <w:t>transferred.</w:t>
            </w:r>
          </w:p>
        </w:tc>
        <w:tc>
          <w:tcPr>
            <w:tcW w:w="2617" w:type="dxa"/>
            <w:gridSpan w:val="2"/>
          </w:tcPr>
          <w:p w14:paraId="7DFFD9D5"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lang w:eastAsia="zh-CN"/>
              </w:rPr>
              <w:t>EnAnaCtxTransfer</w:t>
            </w:r>
          </w:p>
        </w:tc>
      </w:tr>
      <w:tr w:rsidR="00AE6F80" w:rsidRPr="00AE6F80" w14:paraId="741624AF" w14:textId="77777777" w:rsidTr="00724B87">
        <w:trPr>
          <w:gridBefore w:val="1"/>
          <w:wBefore w:w="27" w:type="dxa"/>
          <w:jc w:val="center"/>
        </w:trPr>
        <w:tc>
          <w:tcPr>
            <w:tcW w:w="3772" w:type="dxa"/>
          </w:tcPr>
          <w:p w14:paraId="5F91ED3F"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NetworkPerfReq</w:t>
            </w:r>
          </w:p>
        </w:tc>
        <w:tc>
          <w:tcPr>
            <w:tcW w:w="1094" w:type="dxa"/>
            <w:gridSpan w:val="2"/>
          </w:tcPr>
          <w:p w14:paraId="7C4783B7"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5.2.6.2.16</w:t>
            </w:r>
          </w:p>
        </w:tc>
        <w:tc>
          <w:tcPr>
            <w:tcW w:w="1875" w:type="dxa"/>
            <w:gridSpan w:val="2"/>
          </w:tcPr>
          <w:p w14:paraId="5E951105"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lang w:eastAsia="zh-CN"/>
              </w:rPr>
              <w:t>Represents a network performance requirement.</w:t>
            </w:r>
          </w:p>
        </w:tc>
        <w:tc>
          <w:tcPr>
            <w:tcW w:w="2617" w:type="dxa"/>
            <w:gridSpan w:val="2"/>
          </w:tcPr>
          <w:p w14:paraId="17BACB4E"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rPr>
              <w:t>NetworkPerformanceExt_eNA</w:t>
            </w:r>
          </w:p>
        </w:tc>
      </w:tr>
      <w:tr w:rsidR="00AE6F80" w:rsidRPr="00AE6F80" w14:paraId="2613C86F" w14:textId="77777777" w:rsidTr="00724B87">
        <w:trPr>
          <w:gridBefore w:val="1"/>
          <w:wBefore w:w="27" w:type="dxa"/>
          <w:jc w:val="center"/>
        </w:trPr>
        <w:tc>
          <w:tcPr>
            <w:tcW w:w="3772" w:type="dxa"/>
          </w:tcPr>
          <w:p w14:paraId="108A3401"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ProblemDetailsAnalyticsInfoRequest</w:t>
            </w:r>
          </w:p>
        </w:tc>
        <w:tc>
          <w:tcPr>
            <w:tcW w:w="1094" w:type="dxa"/>
            <w:gridSpan w:val="2"/>
          </w:tcPr>
          <w:p w14:paraId="20F9C988"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5.2.6.4.1</w:t>
            </w:r>
          </w:p>
        </w:tc>
        <w:tc>
          <w:tcPr>
            <w:tcW w:w="1875" w:type="dxa"/>
            <w:gridSpan w:val="2"/>
          </w:tcPr>
          <w:p w14:paraId="29B51E9B" w14:textId="77777777" w:rsidR="00AE6F80" w:rsidRPr="00AE6F80" w:rsidRDefault="00AE6F80" w:rsidP="00AE6F80">
            <w:pPr>
              <w:keepNext/>
              <w:keepLines/>
              <w:spacing w:after="0"/>
              <w:rPr>
                <w:rFonts w:ascii="Arial" w:eastAsia="SimSun" w:hAnsi="Arial"/>
                <w:sz w:val="18"/>
              </w:rPr>
            </w:pPr>
            <w:r w:rsidRPr="00AE6F80">
              <w:rPr>
                <w:rFonts w:ascii="Arial" w:eastAsia="SimSun" w:hAnsi="Arial" w:cs="Arial"/>
                <w:sz w:val="18"/>
                <w:szCs w:val="18"/>
              </w:rPr>
              <w:t>Data type that extends ProblemDetails.</w:t>
            </w:r>
          </w:p>
        </w:tc>
        <w:tc>
          <w:tcPr>
            <w:tcW w:w="2617" w:type="dxa"/>
            <w:gridSpan w:val="2"/>
          </w:tcPr>
          <w:p w14:paraId="2463DCA1"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EneNA</w:t>
            </w:r>
          </w:p>
        </w:tc>
      </w:tr>
      <w:tr w:rsidR="00AE6F80" w:rsidRPr="00AE6F80" w14:paraId="44A3991A" w14:textId="77777777" w:rsidTr="00724B87">
        <w:trPr>
          <w:gridBefore w:val="1"/>
          <w:wBefore w:w="27" w:type="dxa"/>
          <w:jc w:val="center"/>
        </w:trPr>
        <w:tc>
          <w:tcPr>
            <w:tcW w:w="3772" w:type="dxa"/>
          </w:tcPr>
          <w:p w14:paraId="5FFD09C9"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lastRenderedPageBreak/>
              <w:t>RequestedContext</w:t>
            </w:r>
          </w:p>
        </w:tc>
        <w:tc>
          <w:tcPr>
            <w:tcW w:w="1094" w:type="dxa"/>
            <w:gridSpan w:val="2"/>
          </w:tcPr>
          <w:p w14:paraId="096D5E75"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5.2.6.2.11</w:t>
            </w:r>
          </w:p>
        </w:tc>
        <w:tc>
          <w:tcPr>
            <w:tcW w:w="1875" w:type="dxa"/>
            <w:gridSpan w:val="2"/>
          </w:tcPr>
          <w:p w14:paraId="43CD5A56"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rPr>
              <w:t xml:space="preserve">Contains types </w:t>
            </w:r>
            <w:r w:rsidRPr="00AE6F80">
              <w:rPr>
                <w:rFonts w:ascii="Arial" w:eastAsia="SimSun" w:hAnsi="Arial"/>
                <w:sz w:val="18"/>
                <w:lang w:eastAsia="ko-KR"/>
              </w:rPr>
              <w:t>of analytics context information.</w:t>
            </w:r>
          </w:p>
        </w:tc>
        <w:tc>
          <w:tcPr>
            <w:tcW w:w="2617" w:type="dxa"/>
            <w:gridSpan w:val="2"/>
          </w:tcPr>
          <w:p w14:paraId="380F790C"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AnaCtxTransfer</w:t>
            </w:r>
          </w:p>
        </w:tc>
      </w:tr>
      <w:tr w:rsidR="00AE6F80" w:rsidRPr="00AE6F80" w14:paraId="1346C5EB" w14:textId="77777777" w:rsidTr="00724B87">
        <w:trPr>
          <w:gridBefore w:val="1"/>
          <w:wBefore w:w="27" w:type="dxa"/>
          <w:jc w:val="center"/>
        </w:trPr>
        <w:tc>
          <w:tcPr>
            <w:tcW w:w="3772" w:type="dxa"/>
          </w:tcPr>
          <w:p w14:paraId="533548D2"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lang w:eastAsia="zh-CN"/>
              </w:rPr>
              <w:t>ResourceUsageRequPerNwPerfType</w:t>
            </w:r>
          </w:p>
        </w:tc>
        <w:tc>
          <w:tcPr>
            <w:tcW w:w="1094" w:type="dxa"/>
            <w:gridSpan w:val="2"/>
          </w:tcPr>
          <w:p w14:paraId="3E3779FB"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5.2.6.2.17</w:t>
            </w:r>
          </w:p>
        </w:tc>
        <w:tc>
          <w:tcPr>
            <w:tcW w:w="1875" w:type="dxa"/>
            <w:gridSpan w:val="2"/>
          </w:tcPr>
          <w:p w14:paraId="714F55EB"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lang w:eastAsia="zh-CN"/>
              </w:rPr>
              <w:t>Indicates more requirements per network performance type when providing resource usage information for network performance.</w:t>
            </w:r>
          </w:p>
        </w:tc>
        <w:tc>
          <w:tcPr>
            <w:tcW w:w="2617" w:type="dxa"/>
            <w:gridSpan w:val="2"/>
          </w:tcPr>
          <w:p w14:paraId="0B9FFA02"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rPr>
              <w:t>NetworkPerformance</w:t>
            </w:r>
            <w:r w:rsidRPr="00AE6F80">
              <w:rPr>
                <w:rFonts w:ascii="Arial" w:eastAsia="SimSun" w:hAnsi="Arial"/>
                <w:sz w:val="18"/>
                <w:lang w:eastAsia="zh-CN"/>
              </w:rPr>
              <w:t>Ext_AIML</w:t>
            </w:r>
          </w:p>
        </w:tc>
      </w:tr>
      <w:tr w:rsidR="00AE6F80" w:rsidRPr="00AE6F80" w14:paraId="6A1FE27D" w14:textId="77777777" w:rsidTr="00724B87">
        <w:trPr>
          <w:gridBefore w:val="1"/>
          <w:wBefore w:w="27" w:type="dxa"/>
          <w:jc w:val="center"/>
        </w:trPr>
        <w:tc>
          <w:tcPr>
            <w:tcW w:w="3772" w:type="dxa"/>
          </w:tcPr>
          <w:p w14:paraId="1D237BC6"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SmcceInfo</w:t>
            </w:r>
          </w:p>
        </w:tc>
        <w:tc>
          <w:tcPr>
            <w:tcW w:w="1094" w:type="dxa"/>
            <w:gridSpan w:val="2"/>
          </w:tcPr>
          <w:p w14:paraId="755025A1" w14:textId="77777777" w:rsidR="00AE6F80" w:rsidRPr="00AE6F80" w:rsidRDefault="00AE6F80" w:rsidP="00AE6F80">
            <w:pPr>
              <w:keepNext/>
              <w:keepLines/>
              <w:spacing w:after="0"/>
              <w:rPr>
                <w:rFonts w:ascii="Arial" w:eastAsia="SimSun" w:hAnsi="Arial"/>
                <w:sz w:val="18"/>
              </w:rPr>
            </w:pPr>
            <w:r w:rsidRPr="00AE6F80">
              <w:rPr>
                <w:rFonts w:ascii="Arial" w:eastAsia="SimSun" w:hAnsi="Arial" w:hint="eastAsia"/>
                <w:sz w:val="18"/>
                <w:lang w:eastAsia="ko-KR"/>
              </w:rPr>
              <w:t>5.2.6.2.12</w:t>
            </w:r>
          </w:p>
        </w:tc>
        <w:tc>
          <w:tcPr>
            <w:tcW w:w="1875" w:type="dxa"/>
            <w:gridSpan w:val="2"/>
          </w:tcPr>
          <w:p w14:paraId="1EC0955D"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val="en-US"/>
              </w:rPr>
              <w:t>Represents the analytics of Session Management congestion control experience information.</w:t>
            </w:r>
          </w:p>
        </w:tc>
        <w:tc>
          <w:tcPr>
            <w:tcW w:w="2617" w:type="dxa"/>
            <w:gridSpan w:val="2"/>
          </w:tcPr>
          <w:p w14:paraId="5D2EDEA2"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hint="eastAsia"/>
                <w:sz w:val="18"/>
                <w:lang w:eastAsia="zh-CN"/>
              </w:rPr>
              <w:t>S</w:t>
            </w:r>
            <w:r w:rsidRPr="00AE6F80">
              <w:rPr>
                <w:rFonts w:ascii="Arial" w:eastAsia="SimSun" w:hAnsi="Arial"/>
                <w:sz w:val="18"/>
                <w:lang w:eastAsia="zh-CN"/>
              </w:rPr>
              <w:t>MCCE</w:t>
            </w:r>
          </w:p>
        </w:tc>
      </w:tr>
      <w:tr w:rsidR="00AE6F80" w:rsidRPr="00AE6F80" w14:paraId="5C31D928" w14:textId="77777777" w:rsidTr="00724B87">
        <w:trPr>
          <w:gridBefore w:val="1"/>
          <w:wBefore w:w="27" w:type="dxa"/>
          <w:jc w:val="center"/>
        </w:trPr>
        <w:tc>
          <w:tcPr>
            <w:tcW w:w="3772" w:type="dxa"/>
          </w:tcPr>
          <w:p w14:paraId="6440B5FE"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SmcceUeList</w:t>
            </w:r>
          </w:p>
        </w:tc>
        <w:tc>
          <w:tcPr>
            <w:tcW w:w="1094" w:type="dxa"/>
            <w:gridSpan w:val="2"/>
          </w:tcPr>
          <w:p w14:paraId="2192B049" w14:textId="77777777" w:rsidR="00AE6F80" w:rsidRPr="00AE6F80" w:rsidRDefault="00AE6F80" w:rsidP="00AE6F80">
            <w:pPr>
              <w:keepNext/>
              <w:keepLines/>
              <w:spacing w:after="0"/>
              <w:rPr>
                <w:rFonts w:ascii="Arial" w:eastAsia="SimSun" w:hAnsi="Arial"/>
                <w:sz w:val="18"/>
                <w:lang w:eastAsia="ko-KR"/>
              </w:rPr>
            </w:pPr>
            <w:r w:rsidRPr="00AE6F80">
              <w:rPr>
                <w:rFonts w:ascii="Arial" w:eastAsia="SimSun" w:hAnsi="Arial"/>
                <w:sz w:val="18"/>
                <w:lang w:eastAsia="ko-KR"/>
              </w:rPr>
              <w:t>5.2.6.2.13</w:t>
            </w:r>
          </w:p>
        </w:tc>
        <w:tc>
          <w:tcPr>
            <w:tcW w:w="1875" w:type="dxa"/>
            <w:gridSpan w:val="2"/>
          </w:tcPr>
          <w:p w14:paraId="1381A049" w14:textId="77777777" w:rsidR="00AE6F80" w:rsidRPr="00AE6F80" w:rsidRDefault="00AE6F80" w:rsidP="00AE6F80">
            <w:pPr>
              <w:keepNext/>
              <w:keepLines/>
              <w:spacing w:after="0"/>
              <w:rPr>
                <w:rFonts w:ascii="Arial" w:eastAsia="SimSun" w:hAnsi="Arial"/>
                <w:sz w:val="18"/>
                <w:lang w:val="en-US"/>
              </w:rPr>
            </w:pPr>
            <w:r w:rsidRPr="00AE6F80">
              <w:rPr>
                <w:rFonts w:ascii="Arial" w:eastAsia="SimSun" w:hAnsi="Arial"/>
                <w:sz w:val="18"/>
              </w:rPr>
              <w:t xml:space="preserve">Represents the </w:t>
            </w:r>
            <w:r w:rsidRPr="00AE6F80">
              <w:rPr>
                <w:rFonts w:ascii="Arial" w:eastAsia="SimSun" w:hAnsi="Arial"/>
                <w:sz w:val="18"/>
                <w:lang w:eastAsia="ko-KR"/>
              </w:rPr>
              <w:t xml:space="preserve">List of UEs classified based on </w:t>
            </w:r>
            <w:r w:rsidRPr="00AE6F80">
              <w:rPr>
                <w:rFonts w:ascii="Arial" w:eastAsia="SimSun" w:hAnsi="Arial"/>
                <w:sz w:val="18"/>
              </w:rPr>
              <w:t xml:space="preserve">experience level of </w:t>
            </w:r>
            <w:r w:rsidRPr="00AE6F80">
              <w:rPr>
                <w:rFonts w:ascii="Arial" w:eastAsia="SimSun" w:hAnsi="Arial"/>
                <w:sz w:val="18"/>
                <w:lang w:eastAsia="ko-KR"/>
              </w:rPr>
              <w:t>Session Management congestion control.</w:t>
            </w:r>
          </w:p>
        </w:tc>
        <w:tc>
          <w:tcPr>
            <w:tcW w:w="2617" w:type="dxa"/>
            <w:gridSpan w:val="2"/>
          </w:tcPr>
          <w:p w14:paraId="6EEEDA19"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t>SMCCE</w:t>
            </w:r>
          </w:p>
        </w:tc>
      </w:tr>
      <w:tr w:rsidR="00AE6F80" w:rsidRPr="00AE6F80" w14:paraId="6368A114" w14:textId="77777777" w:rsidTr="00724B87">
        <w:trPr>
          <w:gridBefore w:val="1"/>
          <w:wBefore w:w="27" w:type="dxa"/>
          <w:jc w:val="center"/>
        </w:trPr>
        <w:tc>
          <w:tcPr>
            <w:tcW w:w="3772" w:type="dxa"/>
          </w:tcPr>
          <w:p w14:paraId="7F64B8E8"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SpecificAnalyticsSubscription</w:t>
            </w:r>
          </w:p>
        </w:tc>
        <w:tc>
          <w:tcPr>
            <w:tcW w:w="1094" w:type="dxa"/>
            <w:gridSpan w:val="2"/>
          </w:tcPr>
          <w:p w14:paraId="56169344"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5.2.6.2.10</w:t>
            </w:r>
          </w:p>
        </w:tc>
        <w:tc>
          <w:tcPr>
            <w:tcW w:w="1875" w:type="dxa"/>
            <w:gridSpan w:val="2"/>
          </w:tcPr>
          <w:p w14:paraId="3B1C82A0"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lang w:eastAsia="zh-CN"/>
              </w:rPr>
              <w:t>Represents an existing subscription for a specific type of analytics to a specific NWDAF.</w:t>
            </w:r>
          </w:p>
        </w:tc>
        <w:tc>
          <w:tcPr>
            <w:tcW w:w="2617" w:type="dxa"/>
            <w:gridSpan w:val="2"/>
          </w:tcPr>
          <w:p w14:paraId="4FCC15AE"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AnaCtxTransfer</w:t>
            </w:r>
          </w:p>
        </w:tc>
      </w:tr>
      <w:tr w:rsidR="00AE6F80" w:rsidRPr="00AE6F80" w14:paraId="5CC56559" w14:textId="77777777" w:rsidTr="00724B87">
        <w:trPr>
          <w:gridBefore w:val="1"/>
          <w:wBefore w:w="27" w:type="dxa"/>
          <w:jc w:val="center"/>
        </w:trPr>
        <w:tc>
          <w:tcPr>
            <w:tcW w:w="3772" w:type="dxa"/>
          </w:tcPr>
          <w:p w14:paraId="3FF8798C"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SpecificDataSubscription</w:t>
            </w:r>
          </w:p>
        </w:tc>
        <w:tc>
          <w:tcPr>
            <w:tcW w:w="1094" w:type="dxa"/>
            <w:gridSpan w:val="2"/>
          </w:tcPr>
          <w:p w14:paraId="3A5BBE4F"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5.2.6.2.14</w:t>
            </w:r>
          </w:p>
        </w:tc>
        <w:tc>
          <w:tcPr>
            <w:tcW w:w="1875" w:type="dxa"/>
            <w:gridSpan w:val="2"/>
          </w:tcPr>
          <w:p w14:paraId="6CA0BD5B"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t>Represents an existing data collection subscription to a specific data source NF.</w:t>
            </w:r>
          </w:p>
        </w:tc>
        <w:tc>
          <w:tcPr>
            <w:tcW w:w="2617" w:type="dxa"/>
            <w:gridSpan w:val="2"/>
          </w:tcPr>
          <w:p w14:paraId="6D8D3209"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AnaCtxTransfer</w:t>
            </w:r>
          </w:p>
        </w:tc>
      </w:tr>
      <w:tr w:rsidR="00AE6F80" w:rsidRPr="00AE6F80" w14:paraId="380D4F01" w14:textId="77777777" w:rsidTr="00724B87">
        <w:trPr>
          <w:gridBefore w:val="1"/>
          <w:wBefore w:w="27" w:type="dxa"/>
          <w:jc w:val="center"/>
        </w:trPr>
        <w:tc>
          <w:tcPr>
            <w:tcW w:w="3772" w:type="dxa"/>
          </w:tcPr>
          <w:p w14:paraId="1BCDFEB2"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UserDataCongestReq</w:t>
            </w:r>
          </w:p>
        </w:tc>
        <w:tc>
          <w:tcPr>
            <w:tcW w:w="1094" w:type="dxa"/>
            <w:gridSpan w:val="2"/>
          </w:tcPr>
          <w:p w14:paraId="48B0B3B4"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5.2.6.2.15</w:t>
            </w:r>
          </w:p>
        </w:tc>
        <w:tc>
          <w:tcPr>
            <w:tcW w:w="1875" w:type="dxa"/>
            <w:gridSpan w:val="2"/>
          </w:tcPr>
          <w:p w14:paraId="3DEACD58"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t>Represents the user data congestion requirements.</w:t>
            </w:r>
          </w:p>
        </w:tc>
        <w:tc>
          <w:tcPr>
            <w:tcW w:w="2617" w:type="dxa"/>
            <w:gridSpan w:val="2"/>
          </w:tcPr>
          <w:p w14:paraId="73D47159"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rPr>
              <w:t>UserDataCongestionExt2_eNA</w:t>
            </w:r>
          </w:p>
        </w:tc>
      </w:tr>
    </w:tbl>
    <w:p w14:paraId="719CB3F3" w14:textId="77777777" w:rsidR="00AE6F80" w:rsidRPr="00AE6F80" w:rsidRDefault="00AE6F80" w:rsidP="00AE6F80">
      <w:pPr>
        <w:rPr>
          <w:rFonts w:eastAsia="SimSun"/>
        </w:rPr>
      </w:pPr>
    </w:p>
    <w:p w14:paraId="23B06245" w14:textId="77777777" w:rsidR="00AE6F80" w:rsidRPr="00AE6F80" w:rsidRDefault="00AE6F80" w:rsidP="00AE6F80">
      <w:pPr>
        <w:rPr>
          <w:rFonts w:eastAsia="SimSun"/>
        </w:rPr>
      </w:pPr>
      <w:r w:rsidRPr="00AE6F80">
        <w:rPr>
          <w:rFonts w:eastAsia="SimSun"/>
        </w:rPr>
        <w:t>Table 5.2.6.1-2 specifies data types re-used by the Nnwdaf_AnalyticsInfo service based interface protocol from other specifications, including a reference to their respective specifications and when needed, a short description of their use within the Nnwdaf service based interface.</w:t>
      </w:r>
    </w:p>
    <w:p w14:paraId="40B6C79C" w14:textId="77777777" w:rsidR="00AE6F80" w:rsidRPr="00AE6F80" w:rsidRDefault="00AE6F80" w:rsidP="00AE6F80">
      <w:pPr>
        <w:rPr>
          <w:rFonts w:eastAsia="SimSun"/>
        </w:rPr>
      </w:pPr>
      <w:r w:rsidRPr="00AE6F80">
        <w:rPr>
          <w:rFonts w:eastAsia="SimSun"/>
        </w:rPr>
        <w:t>Re-used data types of clause 5.1.6 refer here to requests instead of subscriptions.</w:t>
      </w:r>
    </w:p>
    <w:p w14:paraId="3F147DA5" w14:textId="77777777" w:rsidR="00AE6F80" w:rsidRPr="00AE6F80" w:rsidRDefault="00AE6F80" w:rsidP="00AE6F80">
      <w:pPr>
        <w:keepNext/>
        <w:keepLines/>
        <w:spacing w:before="60"/>
        <w:jc w:val="center"/>
        <w:rPr>
          <w:rFonts w:ascii="Arial" w:eastAsia="SimSun" w:hAnsi="Arial"/>
          <w:b/>
        </w:rPr>
      </w:pPr>
      <w:r w:rsidRPr="00AE6F80">
        <w:rPr>
          <w:rFonts w:ascii="Arial" w:eastAsia="SimSun" w:hAnsi="Arial"/>
          <w:b/>
        </w:rPr>
        <w:lastRenderedPageBreak/>
        <w:t>Table 5.2.6.1-2: Nnwdaf_AnalyticsInfo re-used Data Types</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2778"/>
        <w:gridCol w:w="1849"/>
        <w:gridCol w:w="2089"/>
        <w:gridCol w:w="2632"/>
      </w:tblGrid>
      <w:tr w:rsidR="00AE6F80" w:rsidRPr="00AE6F80" w14:paraId="2583320E" w14:textId="77777777" w:rsidTr="00724B87">
        <w:trPr>
          <w:jc w:val="center"/>
        </w:trPr>
        <w:tc>
          <w:tcPr>
            <w:tcW w:w="2778" w:type="dxa"/>
            <w:shd w:val="clear" w:color="auto" w:fill="C0C0C0"/>
          </w:tcPr>
          <w:p w14:paraId="1024F1D8" w14:textId="77777777" w:rsidR="00AE6F80" w:rsidRPr="00AE6F80" w:rsidRDefault="00AE6F80" w:rsidP="00AE6F80">
            <w:pPr>
              <w:keepNext/>
              <w:keepLines/>
              <w:spacing w:after="0"/>
              <w:jc w:val="center"/>
              <w:rPr>
                <w:rFonts w:ascii="Arial" w:eastAsia="SimSun" w:hAnsi="Arial"/>
                <w:b/>
                <w:sz w:val="18"/>
              </w:rPr>
            </w:pPr>
            <w:r w:rsidRPr="00AE6F80">
              <w:rPr>
                <w:rFonts w:ascii="Arial" w:eastAsia="SimSun" w:hAnsi="Arial"/>
                <w:b/>
                <w:sz w:val="18"/>
              </w:rPr>
              <w:lastRenderedPageBreak/>
              <w:t>Data type</w:t>
            </w:r>
          </w:p>
        </w:tc>
        <w:tc>
          <w:tcPr>
            <w:tcW w:w="1849" w:type="dxa"/>
            <w:shd w:val="clear" w:color="auto" w:fill="C0C0C0"/>
          </w:tcPr>
          <w:p w14:paraId="745EA935" w14:textId="77777777" w:rsidR="00AE6F80" w:rsidRPr="00AE6F80" w:rsidRDefault="00AE6F80" w:rsidP="00AE6F80">
            <w:pPr>
              <w:keepNext/>
              <w:keepLines/>
              <w:spacing w:after="0"/>
              <w:jc w:val="center"/>
              <w:rPr>
                <w:rFonts w:ascii="Arial" w:eastAsia="SimSun" w:hAnsi="Arial"/>
                <w:b/>
                <w:sz w:val="18"/>
              </w:rPr>
            </w:pPr>
            <w:r w:rsidRPr="00AE6F80">
              <w:rPr>
                <w:rFonts w:ascii="Arial" w:eastAsia="SimSun" w:hAnsi="Arial"/>
                <w:b/>
                <w:sz w:val="18"/>
              </w:rPr>
              <w:t>Reference</w:t>
            </w:r>
          </w:p>
        </w:tc>
        <w:tc>
          <w:tcPr>
            <w:tcW w:w="2089" w:type="dxa"/>
            <w:shd w:val="clear" w:color="auto" w:fill="C0C0C0"/>
          </w:tcPr>
          <w:p w14:paraId="6E8E49DE" w14:textId="77777777" w:rsidR="00AE6F80" w:rsidRPr="00AE6F80" w:rsidRDefault="00AE6F80" w:rsidP="00AE6F80">
            <w:pPr>
              <w:keepNext/>
              <w:keepLines/>
              <w:spacing w:after="0"/>
              <w:jc w:val="center"/>
              <w:rPr>
                <w:rFonts w:ascii="Arial" w:eastAsia="SimSun" w:hAnsi="Arial"/>
                <w:b/>
                <w:sz w:val="18"/>
              </w:rPr>
            </w:pPr>
            <w:r w:rsidRPr="00AE6F80">
              <w:rPr>
                <w:rFonts w:ascii="Arial" w:eastAsia="SimSun" w:hAnsi="Arial"/>
                <w:b/>
                <w:sz w:val="18"/>
              </w:rPr>
              <w:t>Comments</w:t>
            </w:r>
          </w:p>
        </w:tc>
        <w:tc>
          <w:tcPr>
            <w:tcW w:w="2632" w:type="dxa"/>
            <w:shd w:val="clear" w:color="auto" w:fill="C0C0C0"/>
          </w:tcPr>
          <w:p w14:paraId="63B4ADFA" w14:textId="77777777" w:rsidR="00AE6F80" w:rsidRPr="00AE6F80" w:rsidRDefault="00AE6F80" w:rsidP="00AE6F80">
            <w:pPr>
              <w:keepNext/>
              <w:keepLines/>
              <w:spacing w:after="0"/>
              <w:jc w:val="center"/>
              <w:rPr>
                <w:rFonts w:ascii="Arial" w:eastAsia="SimSun" w:hAnsi="Arial"/>
                <w:b/>
                <w:sz w:val="18"/>
              </w:rPr>
            </w:pPr>
            <w:r w:rsidRPr="00AE6F80">
              <w:rPr>
                <w:rFonts w:ascii="Arial" w:eastAsia="SimSun" w:hAnsi="Arial"/>
                <w:b/>
                <w:sz w:val="18"/>
              </w:rPr>
              <w:t>Applicability</w:t>
            </w:r>
          </w:p>
        </w:tc>
      </w:tr>
      <w:tr w:rsidR="00AE6F80" w:rsidRPr="00AE6F80" w14:paraId="50FCE7FB" w14:textId="77777777" w:rsidTr="00724B87">
        <w:trPr>
          <w:jc w:val="center"/>
        </w:trPr>
        <w:tc>
          <w:tcPr>
            <w:tcW w:w="2778" w:type="dxa"/>
          </w:tcPr>
          <w:p w14:paraId="3523FB95"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AbnormalBehaviour</w:t>
            </w:r>
          </w:p>
        </w:tc>
        <w:tc>
          <w:tcPr>
            <w:tcW w:w="1849" w:type="dxa"/>
          </w:tcPr>
          <w:p w14:paraId="40775B52"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lang w:eastAsia="zh-CN"/>
              </w:rPr>
              <w:t>5.1.6.2.15</w:t>
            </w:r>
          </w:p>
        </w:tc>
        <w:tc>
          <w:tcPr>
            <w:tcW w:w="2089" w:type="dxa"/>
          </w:tcPr>
          <w:p w14:paraId="3DF72A9C"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Represents the abnormal behaviour information.</w:t>
            </w:r>
          </w:p>
        </w:tc>
        <w:tc>
          <w:tcPr>
            <w:tcW w:w="2632" w:type="dxa"/>
          </w:tcPr>
          <w:p w14:paraId="4E2A89FF" w14:textId="77777777" w:rsidR="00AE6F80" w:rsidRPr="00AE6F80" w:rsidRDefault="00AE6F80" w:rsidP="00AE6F80">
            <w:pPr>
              <w:keepNext/>
              <w:keepLines/>
              <w:spacing w:after="0"/>
              <w:rPr>
                <w:rFonts w:ascii="Arial" w:eastAsia="SimSun" w:hAnsi="Arial"/>
                <w:sz w:val="18"/>
              </w:rPr>
            </w:pPr>
            <w:r w:rsidRPr="00AE6F80">
              <w:rPr>
                <w:rFonts w:ascii="Arial" w:eastAsia="SimSun" w:hAnsi="Arial" w:cs="Arial"/>
                <w:sz w:val="18"/>
                <w:szCs w:val="18"/>
              </w:rPr>
              <w:t>AbnormalBehaviour</w:t>
            </w:r>
          </w:p>
        </w:tc>
      </w:tr>
      <w:tr w:rsidR="00AE6F80" w:rsidRPr="00AE6F80" w14:paraId="71C9BCD7" w14:textId="77777777" w:rsidTr="00724B87">
        <w:trPr>
          <w:jc w:val="center"/>
        </w:trPr>
        <w:tc>
          <w:tcPr>
            <w:tcW w:w="2778" w:type="dxa"/>
          </w:tcPr>
          <w:p w14:paraId="115C7B0D"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AccuracyInfo</w:t>
            </w:r>
          </w:p>
        </w:tc>
        <w:tc>
          <w:tcPr>
            <w:tcW w:w="1849" w:type="dxa"/>
          </w:tcPr>
          <w:p w14:paraId="23E966A9"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hint="eastAsia"/>
                <w:sz w:val="18"/>
                <w:lang w:eastAsia="zh-CN"/>
              </w:rPr>
              <w:t>5.</w:t>
            </w:r>
            <w:r w:rsidRPr="00AE6F80">
              <w:rPr>
                <w:rFonts w:ascii="Arial" w:eastAsia="SimSun" w:hAnsi="Arial"/>
                <w:sz w:val="18"/>
                <w:lang w:eastAsia="zh-CN"/>
              </w:rPr>
              <w:t>1.6.2.89</w:t>
            </w:r>
          </w:p>
        </w:tc>
        <w:tc>
          <w:tcPr>
            <w:tcW w:w="2089" w:type="dxa"/>
          </w:tcPr>
          <w:p w14:paraId="4C141911"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lang w:eastAsia="zh-CN"/>
              </w:rPr>
              <w:t xml:space="preserve">The </w:t>
            </w:r>
            <w:r w:rsidRPr="00AE6F80">
              <w:rPr>
                <w:rFonts w:ascii="Arial" w:eastAsia="SimSun" w:hAnsi="Arial"/>
                <w:sz w:val="18"/>
              </w:rPr>
              <w:t>analytics accuracy information.</w:t>
            </w:r>
          </w:p>
        </w:tc>
        <w:tc>
          <w:tcPr>
            <w:tcW w:w="2632" w:type="dxa"/>
          </w:tcPr>
          <w:p w14:paraId="3A127971"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lang w:eastAsia="zh-CN"/>
              </w:rPr>
              <w:t>AnalyticsAccuracy</w:t>
            </w:r>
          </w:p>
        </w:tc>
      </w:tr>
      <w:tr w:rsidR="00AE6F80" w:rsidRPr="00AE6F80" w14:paraId="5BF48864" w14:textId="77777777" w:rsidTr="00724B87">
        <w:trPr>
          <w:jc w:val="center"/>
        </w:trPr>
        <w:tc>
          <w:tcPr>
            <w:tcW w:w="2778" w:type="dxa"/>
          </w:tcPr>
          <w:p w14:paraId="635E674F"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AccuracyReq</w:t>
            </w:r>
          </w:p>
        </w:tc>
        <w:tc>
          <w:tcPr>
            <w:tcW w:w="1849" w:type="dxa"/>
          </w:tcPr>
          <w:p w14:paraId="37AE2E6C"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5.1.6.2.88</w:t>
            </w:r>
          </w:p>
        </w:tc>
        <w:tc>
          <w:tcPr>
            <w:tcW w:w="2089" w:type="dxa"/>
          </w:tcPr>
          <w:p w14:paraId="3037AE37"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lang w:eastAsia="zh-CN"/>
              </w:rPr>
              <w:t xml:space="preserve">Represents the </w:t>
            </w:r>
            <w:r w:rsidRPr="00AE6F80">
              <w:rPr>
                <w:rFonts w:ascii="Arial" w:eastAsia="SimSun" w:hAnsi="Arial"/>
                <w:sz w:val="18"/>
              </w:rPr>
              <w:t>analytics accuracy requirement information</w:t>
            </w:r>
            <w:r w:rsidRPr="00AE6F80">
              <w:rPr>
                <w:rFonts w:ascii="Arial" w:eastAsia="SimSun" w:hAnsi="Arial"/>
                <w:sz w:val="18"/>
                <w:lang w:eastAsia="zh-CN"/>
              </w:rPr>
              <w:t>.</w:t>
            </w:r>
          </w:p>
        </w:tc>
        <w:tc>
          <w:tcPr>
            <w:tcW w:w="2632" w:type="dxa"/>
          </w:tcPr>
          <w:p w14:paraId="63234AAC"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lang w:eastAsia="zh-CN"/>
              </w:rPr>
              <w:t>AnalyticsAccuracy</w:t>
            </w:r>
          </w:p>
        </w:tc>
      </w:tr>
      <w:tr w:rsidR="00AE6F80" w:rsidRPr="00AE6F80" w14:paraId="1B470A54" w14:textId="77777777" w:rsidTr="00724B87">
        <w:trPr>
          <w:jc w:val="center"/>
        </w:trPr>
        <w:tc>
          <w:tcPr>
            <w:tcW w:w="2778" w:type="dxa"/>
          </w:tcPr>
          <w:p w14:paraId="4F215159"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AddrFqdn</w:t>
            </w:r>
          </w:p>
        </w:tc>
        <w:tc>
          <w:tcPr>
            <w:tcW w:w="1849" w:type="dxa"/>
          </w:tcPr>
          <w:p w14:paraId="4C3AA82F"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3GPP TS 29.517 [22]</w:t>
            </w:r>
          </w:p>
        </w:tc>
        <w:tc>
          <w:tcPr>
            <w:tcW w:w="2089" w:type="dxa"/>
          </w:tcPr>
          <w:p w14:paraId="0152FFA6"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t>Represents the IP address or FQDN of the Application Server.</w:t>
            </w:r>
          </w:p>
        </w:tc>
        <w:tc>
          <w:tcPr>
            <w:tcW w:w="2632" w:type="dxa"/>
          </w:tcPr>
          <w:p w14:paraId="68263E59"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t>ServiceExperienceExt</w:t>
            </w:r>
          </w:p>
          <w:p w14:paraId="1E32BB45"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t>DnPerformance</w:t>
            </w:r>
          </w:p>
        </w:tc>
      </w:tr>
      <w:tr w:rsidR="00AE6F80" w:rsidRPr="00AE6F80" w14:paraId="7E4799BA" w14:textId="77777777" w:rsidTr="00724B87">
        <w:trPr>
          <w:jc w:val="center"/>
        </w:trPr>
        <w:tc>
          <w:tcPr>
            <w:tcW w:w="2778" w:type="dxa"/>
          </w:tcPr>
          <w:p w14:paraId="0F63FE34"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AnalyticsContextIdentifier</w:t>
            </w:r>
          </w:p>
        </w:tc>
        <w:tc>
          <w:tcPr>
            <w:tcW w:w="1849" w:type="dxa"/>
          </w:tcPr>
          <w:p w14:paraId="0A1BC186"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5.1.6.2.43</w:t>
            </w:r>
          </w:p>
        </w:tc>
        <w:tc>
          <w:tcPr>
            <w:tcW w:w="2089" w:type="dxa"/>
          </w:tcPr>
          <w:p w14:paraId="65DBE0BC"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Contains information about the available analytics contexts.</w:t>
            </w:r>
          </w:p>
        </w:tc>
        <w:tc>
          <w:tcPr>
            <w:tcW w:w="2632" w:type="dxa"/>
          </w:tcPr>
          <w:p w14:paraId="3F4968D5" w14:textId="77777777" w:rsidR="00AE6F80" w:rsidRPr="00AE6F80" w:rsidRDefault="00AE6F80" w:rsidP="00AE6F80">
            <w:pPr>
              <w:keepNext/>
              <w:keepLines/>
              <w:spacing w:after="0"/>
              <w:rPr>
                <w:rFonts w:ascii="Arial" w:eastAsia="SimSun" w:hAnsi="Arial"/>
                <w:sz w:val="18"/>
              </w:rPr>
            </w:pPr>
            <w:r w:rsidRPr="00AE6F80">
              <w:rPr>
                <w:rFonts w:ascii="Arial" w:eastAsia="SimSun" w:hAnsi="Arial" w:cs="Arial"/>
                <w:sz w:val="18"/>
                <w:szCs w:val="18"/>
              </w:rPr>
              <w:t>AnaCtxTransfer</w:t>
            </w:r>
          </w:p>
        </w:tc>
      </w:tr>
      <w:tr w:rsidR="00AE6F80" w:rsidRPr="00AE6F80" w14:paraId="4360C76D" w14:textId="77777777" w:rsidTr="00724B87">
        <w:trPr>
          <w:jc w:val="center"/>
        </w:trPr>
        <w:tc>
          <w:tcPr>
            <w:tcW w:w="2778" w:type="dxa"/>
          </w:tcPr>
          <w:p w14:paraId="1BE1796C"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AnalyticsMetadataInfo</w:t>
            </w:r>
          </w:p>
        </w:tc>
        <w:tc>
          <w:tcPr>
            <w:tcW w:w="1849" w:type="dxa"/>
          </w:tcPr>
          <w:p w14:paraId="33FBD9A9"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5.1.6.2.37</w:t>
            </w:r>
          </w:p>
        </w:tc>
        <w:tc>
          <w:tcPr>
            <w:tcW w:w="2089" w:type="dxa"/>
          </w:tcPr>
          <w:p w14:paraId="5FD9EF6D"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rPr>
              <w:t>Contains analytics metadata information required for analytics aggregation.</w:t>
            </w:r>
          </w:p>
        </w:tc>
        <w:tc>
          <w:tcPr>
            <w:tcW w:w="2632" w:type="dxa"/>
          </w:tcPr>
          <w:p w14:paraId="46C309EE"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rPr>
              <w:t>Aggregation</w:t>
            </w:r>
          </w:p>
        </w:tc>
      </w:tr>
      <w:tr w:rsidR="00AE6F80" w:rsidRPr="00AE6F80" w14:paraId="1F2454C8" w14:textId="77777777" w:rsidTr="00724B87">
        <w:trPr>
          <w:jc w:val="center"/>
        </w:trPr>
        <w:tc>
          <w:tcPr>
            <w:tcW w:w="2778" w:type="dxa"/>
          </w:tcPr>
          <w:p w14:paraId="72CF83E0"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lang w:eastAsia="zh-CN"/>
              </w:rPr>
              <w:t>AnalyticsSubset</w:t>
            </w:r>
          </w:p>
        </w:tc>
        <w:tc>
          <w:tcPr>
            <w:tcW w:w="1849" w:type="dxa"/>
          </w:tcPr>
          <w:p w14:paraId="1E031C11"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lang w:eastAsia="zh-CN"/>
              </w:rPr>
              <w:t>5.1.6.3.18</w:t>
            </w:r>
          </w:p>
        </w:tc>
        <w:tc>
          <w:tcPr>
            <w:tcW w:w="2089" w:type="dxa"/>
          </w:tcPr>
          <w:p w14:paraId="78587D08"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lang w:eastAsia="ko-KR"/>
              </w:rPr>
              <w:t>Contains information about the analytics subsets provided in the subscription request.</w:t>
            </w:r>
          </w:p>
        </w:tc>
        <w:tc>
          <w:tcPr>
            <w:tcW w:w="2632" w:type="dxa"/>
          </w:tcPr>
          <w:p w14:paraId="75C19955"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EneNA</w:t>
            </w:r>
          </w:p>
        </w:tc>
      </w:tr>
      <w:tr w:rsidR="00AE6F80" w:rsidRPr="00AE6F80" w14:paraId="328B9E73" w14:textId="77777777" w:rsidTr="00724B87">
        <w:trPr>
          <w:jc w:val="center"/>
        </w:trPr>
        <w:tc>
          <w:tcPr>
            <w:tcW w:w="2778" w:type="dxa"/>
          </w:tcPr>
          <w:p w14:paraId="4FD53CB8"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t>AnySlice</w:t>
            </w:r>
          </w:p>
        </w:tc>
        <w:tc>
          <w:tcPr>
            <w:tcW w:w="1849" w:type="dxa"/>
          </w:tcPr>
          <w:p w14:paraId="4287444C"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5.1.6.3.2</w:t>
            </w:r>
          </w:p>
        </w:tc>
        <w:tc>
          <w:tcPr>
            <w:tcW w:w="2089" w:type="dxa"/>
          </w:tcPr>
          <w:p w14:paraId="5A53EF33" w14:textId="77777777" w:rsidR="00AE6F80" w:rsidRPr="00AE6F80" w:rsidRDefault="00AE6F80" w:rsidP="00AE6F80">
            <w:pPr>
              <w:keepNext/>
              <w:keepLines/>
              <w:spacing w:after="0"/>
              <w:rPr>
                <w:rFonts w:ascii="Arial" w:eastAsia="SimSun" w:hAnsi="Arial" w:cs="Arial"/>
                <w:sz w:val="18"/>
                <w:szCs w:val="18"/>
              </w:rPr>
            </w:pPr>
          </w:p>
        </w:tc>
        <w:tc>
          <w:tcPr>
            <w:tcW w:w="2632" w:type="dxa"/>
          </w:tcPr>
          <w:p w14:paraId="610C5E54" w14:textId="77777777" w:rsidR="00AE6F80" w:rsidRPr="00AE6F80" w:rsidRDefault="00AE6F80" w:rsidP="00AE6F80">
            <w:pPr>
              <w:keepNext/>
              <w:keepLines/>
              <w:spacing w:after="0"/>
              <w:rPr>
                <w:rFonts w:ascii="Arial" w:eastAsia="SimSun" w:hAnsi="Arial" w:cs="Arial"/>
                <w:sz w:val="18"/>
                <w:szCs w:val="18"/>
              </w:rPr>
            </w:pPr>
          </w:p>
        </w:tc>
      </w:tr>
      <w:tr w:rsidR="00AE6F80" w:rsidRPr="00AE6F80" w14:paraId="65835A31" w14:textId="77777777" w:rsidTr="00724B87">
        <w:trPr>
          <w:jc w:val="center"/>
        </w:trPr>
        <w:tc>
          <w:tcPr>
            <w:tcW w:w="2778" w:type="dxa"/>
          </w:tcPr>
          <w:p w14:paraId="314A64C4"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ApplicationId</w:t>
            </w:r>
          </w:p>
        </w:tc>
        <w:tc>
          <w:tcPr>
            <w:tcW w:w="1849" w:type="dxa"/>
          </w:tcPr>
          <w:p w14:paraId="0E087585" w14:textId="77777777" w:rsidR="00AE6F80" w:rsidRPr="00AE6F80" w:rsidRDefault="00AE6F80" w:rsidP="00AE6F80">
            <w:pPr>
              <w:keepNext/>
              <w:keepLines/>
              <w:spacing w:after="0"/>
              <w:rPr>
                <w:rFonts w:ascii="Arial" w:eastAsia="SimSun" w:hAnsi="Arial"/>
                <w:sz w:val="18"/>
              </w:rPr>
            </w:pPr>
            <w:r w:rsidRPr="00AE6F80">
              <w:rPr>
                <w:rFonts w:ascii="Arial" w:eastAsia="SimSun" w:hAnsi="Arial" w:cs="Arial"/>
                <w:sz w:val="18"/>
              </w:rPr>
              <w:t>3GPP TS 29.571 [8]</w:t>
            </w:r>
          </w:p>
        </w:tc>
        <w:tc>
          <w:tcPr>
            <w:tcW w:w="2089" w:type="dxa"/>
          </w:tcPr>
          <w:p w14:paraId="75911946"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lang w:eastAsia="zh-CN"/>
              </w:rPr>
              <w:t>Identifies the application.</w:t>
            </w:r>
          </w:p>
        </w:tc>
        <w:tc>
          <w:tcPr>
            <w:tcW w:w="2632" w:type="dxa"/>
          </w:tcPr>
          <w:p w14:paraId="5A8387D7" w14:textId="77777777" w:rsidR="00AE6F80" w:rsidRPr="00AE6F80" w:rsidRDefault="00AE6F80" w:rsidP="00AE6F80">
            <w:pPr>
              <w:keepNext/>
              <w:keepLines/>
              <w:spacing w:after="0"/>
              <w:rPr>
                <w:rFonts w:ascii="Arial" w:eastAsia="Batang" w:hAnsi="Arial"/>
                <w:sz w:val="18"/>
              </w:rPr>
            </w:pPr>
            <w:r w:rsidRPr="00AE6F80">
              <w:rPr>
                <w:rFonts w:ascii="Arial" w:eastAsia="Batang" w:hAnsi="Arial"/>
                <w:sz w:val="18"/>
              </w:rPr>
              <w:t>ServiceExperience</w:t>
            </w:r>
            <w:r w:rsidRPr="00AE6F80">
              <w:rPr>
                <w:rFonts w:ascii="Arial" w:eastAsia="SimSun" w:hAnsi="Arial"/>
                <w:sz w:val="18"/>
              </w:rPr>
              <w:t xml:space="preserve"> </w:t>
            </w:r>
          </w:p>
          <w:p w14:paraId="02FF353A" w14:textId="77777777" w:rsidR="00AE6F80" w:rsidRPr="00AE6F80" w:rsidRDefault="00AE6F80" w:rsidP="00AE6F80">
            <w:pPr>
              <w:keepNext/>
              <w:keepLines/>
              <w:spacing w:after="0"/>
              <w:rPr>
                <w:rFonts w:ascii="Arial" w:eastAsia="Batang" w:hAnsi="Arial"/>
                <w:sz w:val="18"/>
              </w:rPr>
            </w:pPr>
            <w:r w:rsidRPr="00AE6F80">
              <w:rPr>
                <w:rFonts w:ascii="Arial" w:eastAsia="Batang" w:hAnsi="Arial"/>
                <w:sz w:val="18"/>
              </w:rPr>
              <w:t>UeCommunication</w:t>
            </w:r>
          </w:p>
          <w:p w14:paraId="13A997B0" w14:textId="77777777" w:rsidR="00AE6F80" w:rsidRPr="00AE6F80" w:rsidRDefault="00AE6F80" w:rsidP="00AE6F80">
            <w:pPr>
              <w:keepNext/>
              <w:keepLines/>
              <w:spacing w:after="0"/>
              <w:rPr>
                <w:rFonts w:ascii="Arial" w:eastAsia="Batang" w:hAnsi="Arial"/>
                <w:sz w:val="18"/>
              </w:rPr>
            </w:pPr>
            <w:r w:rsidRPr="00AE6F80">
              <w:rPr>
                <w:rFonts w:ascii="Arial" w:eastAsia="Batang" w:hAnsi="Arial"/>
                <w:sz w:val="18"/>
              </w:rPr>
              <w:t>AbnormalBehaviour</w:t>
            </w:r>
          </w:p>
          <w:p w14:paraId="6C2CF575" w14:textId="77777777" w:rsidR="00AE6F80" w:rsidRPr="00AE6F80" w:rsidRDefault="00AE6F80" w:rsidP="00AE6F80">
            <w:pPr>
              <w:keepNext/>
              <w:keepLines/>
              <w:spacing w:after="0"/>
              <w:rPr>
                <w:rFonts w:ascii="Arial" w:eastAsia="SimSun" w:hAnsi="Arial"/>
                <w:sz w:val="18"/>
              </w:rPr>
            </w:pPr>
            <w:r w:rsidRPr="00AE6F80">
              <w:rPr>
                <w:rFonts w:ascii="Arial" w:eastAsia="SimSun" w:hAnsi="Arial" w:hint="eastAsia"/>
                <w:sz w:val="18"/>
                <w:lang w:eastAsia="zh-CN"/>
              </w:rPr>
              <w:t>Dn</w:t>
            </w:r>
            <w:r w:rsidRPr="00AE6F80">
              <w:rPr>
                <w:rFonts w:ascii="Arial" w:eastAsia="SimSun" w:hAnsi="Arial"/>
                <w:sz w:val="18"/>
              </w:rPr>
              <w:t>Performance</w:t>
            </w:r>
          </w:p>
          <w:p w14:paraId="13D17507"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lang w:eastAsia="zh-CN"/>
              </w:rPr>
              <w:t>E2eDataVolTransTime</w:t>
            </w:r>
          </w:p>
        </w:tc>
      </w:tr>
      <w:tr w:rsidR="00AE6F80" w:rsidRPr="00AE6F80" w14:paraId="26830D17" w14:textId="77777777" w:rsidTr="00724B87">
        <w:trPr>
          <w:jc w:val="center"/>
        </w:trPr>
        <w:tc>
          <w:tcPr>
            <w:tcW w:w="2778" w:type="dxa"/>
          </w:tcPr>
          <w:p w14:paraId="7B280308"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BwRequirement</w:t>
            </w:r>
          </w:p>
        </w:tc>
        <w:tc>
          <w:tcPr>
            <w:tcW w:w="1849" w:type="dxa"/>
          </w:tcPr>
          <w:p w14:paraId="49094610" w14:textId="77777777" w:rsidR="00AE6F80" w:rsidRPr="00AE6F80" w:rsidRDefault="00AE6F80" w:rsidP="00AE6F80">
            <w:pPr>
              <w:keepNext/>
              <w:keepLines/>
              <w:spacing w:after="0"/>
              <w:rPr>
                <w:rFonts w:ascii="Arial" w:eastAsia="SimSun" w:hAnsi="Arial" w:cs="Arial"/>
                <w:sz w:val="18"/>
              </w:rPr>
            </w:pPr>
            <w:r w:rsidRPr="00AE6F80">
              <w:rPr>
                <w:rFonts w:ascii="Arial" w:eastAsia="SimSun" w:hAnsi="Arial"/>
                <w:sz w:val="18"/>
              </w:rPr>
              <w:t>5.1.6.2.25</w:t>
            </w:r>
          </w:p>
        </w:tc>
        <w:tc>
          <w:tcPr>
            <w:tcW w:w="2089" w:type="dxa"/>
          </w:tcPr>
          <w:p w14:paraId="03D1ACE8" w14:textId="77777777" w:rsidR="00AE6F80" w:rsidRPr="00AE6F80" w:rsidRDefault="00AE6F80" w:rsidP="00AE6F80">
            <w:pPr>
              <w:keepNext/>
              <w:keepLines/>
              <w:spacing w:after="0"/>
              <w:rPr>
                <w:rFonts w:ascii="Arial" w:eastAsia="SimSun" w:hAnsi="Arial" w:cs="Arial"/>
                <w:sz w:val="18"/>
                <w:szCs w:val="18"/>
                <w:lang w:eastAsia="zh-CN"/>
              </w:rPr>
            </w:pPr>
            <w:r w:rsidRPr="00AE6F80">
              <w:rPr>
                <w:rFonts w:ascii="Arial" w:eastAsia="SimSun" w:hAnsi="Arial" w:cs="Arial"/>
                <w:sz w:val="18"/>
                <w:szCs w:val="18"/>
                <w:lang w:eastAsia="zh-CN"/>
              </w:rPr>
              <w:t>Represents bandwidth requirements.</w:t>
            </w:r>
          </w:p>
        </w:tc>
        <w:tc>
          <w:tcPr>
            <w:tcW w:w="2632" w:type="dxa"/>
          </w:tcPr>
          <w:p w14:paraId="1DE2F2A3" w14:textId="77777777" w:rsidR="00AE6F80" w:rsidRPr="00AE6F80" w:rsidRDefault="00AE6F80" w:rsidP="00AE6F80">
            <w:pPr>
              <w:keepNext/>
              <w:keepLines/>
              <w:spacing w:after="0"/>
              <w:rPr>
                <w:rFonts w:ascii="Arial" w:eastAsia="Batang" w:hAnsi="Arial"/>
                <w:sz w:val="18"/>
              </w:rPr>
            </w:pPr>
            <w:r w:rsidRPr="00AE6F80">
              <w:rPr>
                <w:rFonts w:ascii="Arial" w:eastAsia="SimSun" w:hAnsi="Arial"/>
                <w:sz w:val="18"/>
              </w:rPr>
              <w:t>ServiceExperience</w:t>
            </w:r>
          </w:p>
        </w:tc>
      </w:tr>
      <w:tr w:rsidR="00AE6F80" w:rsidRPr="00AE6F80" w14:paraId="029D33F4" w14:textId="77777777" w:rsidTr="00724B87">
        <w:trPr>
          <w:jc w:val="center"/>
        </w:trPr>
        <w:tc>
          <w:tcPr>
            <w:tcW w:w="2778" w:type="dxa"/>
          </w:tcPr>
          <w:p w14:paraId="0C99F5D6"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DataNotification</w:t>
            </w:r>
          </w:p>
        </w:tc>
        <w:tc>
          <w:tcPr>
            <w:tcW w:w="1849" w:type="dxa"/>
          </w:tcPr>
          <w:p w14:paraId="0978DB5A" w14:textId="77777777" w:rsidR="00AE6F80" w:rsidRPr="00AE6F80" w:rsidRDefault="00AE6F80" w:rsidP="00AE6F80">
            <w:pPr>
              <w:keepNext/>
              <w:keepLines/>
              <w:spacing w:after="0"/>
              <w:rPr>
                <w:rFonts w:ascii="Arial" w:eastAsia="SimSun" w:hAnsi="Arial"/>
                <w:sz w:val="18"/>
              </w:rPr>
            </w:pPr>
            <w:r w:rsidRPr="00AE6F80">
              <w:rPr>
                <w:rFonts w:ascii="Arial" w:eastAsia="SimSun" w:hAnsi="Arial" w:cs="Arial"/>
                <w:sz w:val="18"/>
              </w:rPr>
              <w:t>3GPP TS 29.575 [27]</w:t>
            </w:r>
          </w:p>
        </w:tc>
        <w:tc>
          <w:tcPr>
            <w:tcW w:w="2089" w:type="dxa"/>
          </w:tcPr>
          <w:p w14:paraId="7C83BF8B"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t>Describes Notifications about data collection events that occurred.</w:t>
            </w:r>
          </w:p>
        </w:tc>
        <w:tc>
          <w:tcPr>
            <w:tcW w:w="2632" w:type="dxa"/>
          </w:tcPr>
          <w:p w14:paraId="65582C02"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rPr>
              <w:t>EneNA</w:t>
            </w:r>
          </w:p>
        </w:tc>
      </w:tr>
      <w:tr w:rsidR="00AE6F80" w:rsidRPr="00AE6F80" w14:paraId="0831D441" w14:textId="77777777" w:rsidTr="00724B87">
        <w:trPr>
          <w:jc w:val="center"/>
        </w:trPr>
        <w:tc>
          <w:tcPr>
            <w:tcW w:w="2778" w:type="dxa"/>
          </w:tcPr>
          <w:p w14:paraId="63DEC858"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DataSubscription</w:t>
            </w:r>
          </w:p>
        </w:tc>
        <w:tc>
          <w:tcPr>
            <w:tcW w:w="1849" w:type="dxa"/>
          </w:tcPr>
          <w:p w14:paraId="74B8B45B"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3GPP TS 29.575 [27]</w:t>
            </w:r>
          </w:p>
        </w:tc>
        <w:tc>
          <w:tcPr>
            <w:tcW w:w="2089" w:type="dxa"/>
          </w:tcPr>
          <w:p w14:paraId="6CEBF679" w14:textId="77777777" w:rsidR="00AE6F80" w:rsidRPr="00AE6F80" w:rsidRDefault="00AE6F80" w:rsidP="00AE6F80">
            <w:pPr>
              <w:keepNext/>
              <w:keepLines/>
              <w:spacing w:after="0"/>
              <w:rPr>
                <w:rFonts w:ascii="Arial" w:eastAsia="SimSun" w:hAnsi="Arial" w:cs="Arial"/>
                <w:sz w:val="18"/>
                <w:szCs w:val="18"/>
                <w:lang w:eastAsia="zh-CN"/>
              </w:rPr>
            </w:pPr>
            <w:r w:rsidRPr="00AE6F80">
              <w:rPr>
                <w:rFonts w:ascii="Arial" w:eastAsia="SimSun" w:hAnsi="Arial" w:hint="eastAsia"/>
                <w:sz w:val="18"/>
                <w:lang w:eastAsia="zh-CN"/>
              </w:rPr>
              <w:t>R</w:t>
            </w:r>
            <w:r w:rsidRPr="00AE6F80">
              <w:rPr>
                <w:rFonts w:ascii="Arial" w:eastAsia="SimSun" w:hAnsi="Arial"/>
                <w:sz w:val="18"/>
                <w:lang w:eastAsia="zh-CN"/>
              </w:rPr>
              <w:t>epresents data subscription from data source (e.g. AMF, SMF, UDM, NEF, AF).</w:t>
            </w:r>
          </w:p>
        </w:tc>
        <w:tc>
          <w:tcPr>
            <w:tcW w:w="2632" w:type="dxa"/>
          </w:tcPr>
          <w:p w14:paraId="335B840F"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EneNA</w:t>
            </w:r>
          </w:p>
          <w:p w14:paraId="58E5EFEA" w14:textId="77777777" w:rsidR="00AE6F80" w:rsidRPr="00AE6F80" w:rsidRDefault="00AE6F80" w:rsidP="00AE6F80">
            <w:pPr>
              <w:keepNext/>
              <w:keepLines/>
              <w:spacing w:after="0"/>
              <w:rPr>
                <w:rFonts w:ascii="Arial" w:eastAsia="SimSun" w:hAnsi="Arial"/>
                <w:sz w:val="18"/>
              </w:rPr>
            </w:pPr>
            <w:r w:rsidRPr="00AE6F80">
              <w:rPr>
                <w:rFonts w:ascii="Arial" w:eastAsia="SimSun" w:hAnsi="Arial" w:cs="Arial"/>
                <w:sz w:val="18"/>
                <w:szCs w:val="18"/>
              </w:rPr>
              <w:t>EnAnaCtxTransfer</w:t>
            </w:r>
          </w:p>
        </w:tc>
      </w:tr>
      <w:tr w:rsidR="00AE6F80" w:rsidRPr="00AE6F80" w14:paraId="2CC237ED" w14:textId="77777777" w:rsidTr="00724B87">
        <w:trPr>
          <w:jc w:val="center"/>
        </w:trPr>
        <w:tc>
          <w:tcPr>
            <w:tcW w:w="2778" w:type="dxa"/>
          </w:tcPr>
          <w:p w14:paraId="7AA878D5"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DateTime</w:t>
            </w:r>
          </w:p>
        </w:tc>
        <w:tc>
          <w:tcPr>
            <w:tcW w:w="1849" w:type="dxa"/>
          </w:tcPr>
          <w:p w14:paraId="2C307E90" w14:textId="77777777" w:rsidR="00AE6F80" w:rsidRPr="00AE6F80" w:rsidRDefault="00AE6F80" w:rsidP="00AE6F80">
            <w:pPr>
              <w:keepNext/>
              <w:keepLines/>
              <w:spacing w:after="0"/>
              <w:rPr>
                <w:rFonts w:ascii="Arial" w:eastAsia="SimSun" w:hAnsi="Arial"/>
                <w:sz w:val="18"/>
              </w:rPr>
            </w:pPr>
            <w:r w:rsidRPr="00AE6F80">
              <w:rPr>
                <w:rFonts w:ascii="Arial" w:eastAsia="SimSun" w:hAnsi="Arial" w:cs="Arial"/>
                <w:sz w:val="18"/>
              </w:rPr>
              <w:t>3GPP TS 29.571 [8]</w:t>
            </w:r>
          </w:p>
        </w:tc>
        <w:tc>
          <w:tcPr>
            <w:tcW w:w="2089" w:type="dxa"/>
          </w:tcPr>
          <w:p w14:paraId="5B742577"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lang w:eastAsia="zh-CN"/>
              </w:rPr>
              <w:t>Identifies the time.</w:t>
            </w:r>
          </w:p>
        </w:tc>
        <w:tc>
          <w:tcPr>
            <w:tcW w:w="2632" w:type="dxa"/>
          </w:tcPr>
          <w:p w14:paraId="11CE2731" w14:textId="77777777" w:rsidR="00AE6F80" w:rsidRPr="00AE6F80" w:rsidRDefault="00AE6F80" w:rsidP="00AE6F80">
            <w:pPr>
              <w:keepNext/>
              <w:keepLines/>
              <w:spacing w:after="0"/>
              <w:rPr>
                <w:rFonts w:ascii="Arial" w:eastAsia="SimSun" w:hAnsi="Arial" w:cs="Arial"/>
                <w:sz w:val="18"/>
                <w:szCs w:val="18"/>
              </w:rPr>
            </w:pPr>
          </w:p>
        </w:tc>
      </w:tr>
      <w:tr w:rsidR="00AE6F80" w:rsidRPr="00AE6F80" w14:paraId="111018AE" w14:textId="77777777" w:rsidTr="00724B87">
        <w:trPr>
          <w:jc w:val="center"/>
        </w:trPr>
        <w:tc>
          <w:tcPr>
            <w:tcW w:w="2778" w:type="dxa"/>
          </w:tcPr>
          <w:p w14:paraId="31E8509F"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DispersionRequirement</w:t>
            </w:r>
          </w:p>
        </w:tc>
        <w:tc>
          <w:tcPr>
            <w:tcW w:w="1849" w:type="dxa"/>
          </w:tcPr>
          <w:p w14:paraId="3869AF37" w14:textId="77777777" w:rsidR="00AE6F80" w:rsidRPr="00AE6F80" w:rsidRDefault="00AE6F80" w:rsidP="00AE6F80">
            <w:pPr>
              <w:keepNext/>
              <w:keepLines/>
              <w:spacing w:after="0"/>
              <w:rPr>
                <w:rFonts w:ascii="Arial" w:eastAsia="SimSun" w:hAnsi="Arial" w:cs="Arial"/>
                <w:sz w:val="18"/>
              </w:rPr>
            </w:pPr>
            <w:r w:rsidRPr="00AE6F80">
              <w:rPr>
                <w:rFonts w:ascii="Arial" w:eastAsia="SimSun" w:hAnsi="Arial" w:cs="Arial"/>
                <w:sz w:val="18"/>
              </w:rPr>
              <w:t>5.1.6.2.50</w:t>
            </w:r>
          </w:p>
        </w:tc>
        <w:tc>
          <w:tcPr>
            <w:tcW w:w="2089" w:type="dxa"/>
          </w:tcPr>
          <w:p w14:paraId="4973A773" w14:textId="77777777" w:rsidR="00AE6F80" w:rsidRPr="00AE6F80" w:rsidRDefault="00AE6F80" w:rsidP="00AE6F80">
            <w:pPr>
              <w:keepNext/>
              <w:keepLines/>
              <w:spacing w:after="0"/>
              <w:rPr>
                <w:rFonts w:ascii="Arial" w:eastAsia="SimSun" w:hAnsi="Arial" w:cs="Arial"/>
                <w:sz w:val="18"/>
                <w:szCs w:val="18"/>
                <w:lang w:eastAsia="zh-CN"/>
              </w:rPr>
            </w:pPr>
            <w:r w:rsidRPr="00AE6F80">
              <w:rPr>
                <w:rFonts w:ascii="Arial" w:eastAsia="SimSun" w:hAnsi="Arial" w:cs="Arial"/>
                <w:sz w:val="18"/>
                <w:szCs w:val="18"/>
                <w:lang w:eastAsia="zh-CN"/>
              </w:rPr>
              <w:t>Dispersion analytics requirement.</w:t>
            </w:r>
          </w:p>
        </w:tc>
        <w:tc>
          <w:tcPr>
            <w:tcW w:w="2632" w:type="dxa"/>
          </w:tcPr>
          <w:p w14:paraId="74EBB1C7" w14:textId="77777777" w:rsidR="00AE6F80" w:rsidRPr="00AE6F80" w:rsidRDefault="00AE6F80" w:rsidP="00AE6F80">
            <w:pPr>
              <w:keepNext/>
              <w:keepLines/>
              <w:spacing w:after="0"/>
              <w:rPr>
                <w:rFonts w:ascii="Arial" w:eastAsia="Batang" w:hAnsi="Arial"/>
                <w:sz w:val="18"/>
              </w:rPr>
            </w:pPr>
            <w:r w:rsidRPr="00AE6F80">
              <w:rPr>
                <w:rFonts w:ascii="Arial" w:eastAsia="SimSun" w:hAnsi="Arial" w:cs="Arial"/>
                <w:sz w:val="18"/>
                <w:szCs w:val="18"/>
              </w:rPr>
              <w:t>Dispersion</w:t>
            </w:r>
          </w:p>
        </w:tc>
      </w:tr>
      <w:tr w:rsidR="00AE6F80" w:rsidRPr="00AE6F80" w14:paraId="6B629917" w14:textId="77777777" w:rsidTr="00724B87">
        <w:trPr>
          <w:jc w:val="center"/>
        </w:trPr>
        <w:tc>
          <w:tcPr>
            <w:tcW w:w="2778" w:type="dxa"/>
          </w:tcPr>
          <w:p w14:paraId="318F8894"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DispersionInfo</w:t>
            </w:r>
          </w:p>
        </w:tc>
        <w:tc>
          <w:tcPr>
            <w:tcW w:w="1849" w:type="dxa"/>
          </w:tcPr>
          <w:p w14:paraId="6A776689" w14:textId="77777777" w:rsidR="00AE6F80" w:rsidRPr="00AE6F80" w:rsidRDefault="00AE6F80" w:rsidP="00AE6F80">
            <w:pPr>
              <w:keepNext/>
              <w:keepLines/>
              <w:spacing w:after="0"/>
              <w:rPr>
                <w:rFonts w:ascii="Arial" w:eastAsia="SimSun" w:hAnsi="Arial" w:cs="Arial"/>
                <w:sz w:val="18"/>
              </w:rPr>
            </w:pPr>
            <w:r w:rsidRPr="00AE6F80">
              <w:rPr>
                <w:rFonts w:ascii="Arial" w:eastAsia="SimSun" w:hAnsi="Arial" w:cs="Arial"/>
                <w:sz w:val="18"/>
              </w:rPr>
              <w:t>5.1.6.2.53</w:t>
            </w:r>
          </w:p>
        </w:tc>
        <w:tc>
          <w:tcPr>
            <w:tcW w:w="2089" w:type="dxa"/>
          </w:tcPr>
          <w:p w14:paraId="01A58EA2" w14:textId="77777777" w:rsidR="00AE6F80" w:rsidRPr="00AE6F80" w:rsidRDefault="00AE6F80" w:rsidP="00AE6F80">
            <w:pPr>
              <w:keepNext/>
              <w:keepLines/>
              <w:spacing w:after="0"/>
              <w:rPr>
                <w:rFonts w:ascii="Arial" w:eastAsia="SimSun" w:hAnsi="Arial" w:cs="Arial"/>
                <w:sz w:val="18"/>
                <w:szCs w:val="18"/>
                <w:lang w:eastAsia="zh-CN"/>
              </w:rPr>
            </w:pPr>
            <w:r w:rsidRPr="00AE6F80">
              <w:rPr>
                <w:rFonts w:ascii="Arial" w:eastAsia="SimSun" w:hAnsi="Arial" w:cs="Arial"/>
                <w:sz w:val="18"/>
                <w:szCs w:val="18"/>
                <w:lang w:eastAsia="zh-CN"/>
              </w:rPr>
              <w:t>Dispersion analytics information.</w:t>
            </w:r>
          </w:p>
        </w:tc>
        <w:tc>
          <w:tcPr>
            <w:tcW w:w="2632" w:type="dxa"/>
          </w:tcPr>
          <w:p w14:paraId="475D8FCD" w14:textId="77777777" w:rsidR="00AE6F80" w:rsidRPr="00AE6F80" w:rsidRDefault="00AE6F80" w:rsidP="00AE6F80">
            <w:pPr>
              <w:keepNext/>
              <w:keepLines/>
              <w:spacing w:after="0"/>
              <w:rPr>
                <w:rFonts w:ascii="Arial" w:eastAsia="Batang" w:hAnsi="Arial"/>
                <w:sz w:val="18"/>
              </w:rPr>
            </w:pPr>
            <w:r w:rsidRPr="00AE6F80">
              <w:rPr>
                <w:rFonts w:ascii="Arial" w:eastAsia="SimSun" w:hAnsi="Arial" w:cs="Arial"/>
                <w:sz w:val="18"/>
                <w:szCs w:val="18"/>
              </w:rPr>
              <w:t>Dispersion</w:t>
            </w:r>
          </w:p>
        </w:tc>
      </w:tr>
      <w:tr w:rsidR="00AE6F80" w:rsidRPr="00AE6F80" w14:paraId="48203B35" w14:textId="77777777" w:rsidTr="00724B87">
        <w:trPr>
          <w:jc w:val="center"/>
        </w:trPr>
        <w:tc>
          <w:tcPr>
            <w:tcW w:w="2778" w:type="dxa"/>
          </w:tcPr>
          <w:p w14:paraId="4098090E" w14:textId="77777777" w:rsidR="00AE6F80" w:rsidRPr="00AE6F80" w:rsidRDefault="00AE6F80" w:rsidP="00AE6F80">
            <w:pPr>
              <w:keepNext/>
              <w:keepLines/>
              <w:spacing w:after="0"/>
              <w:rPr>
                <w:rFonts w:ascii="Arial" w:eastAsia="SimSun" w:hAnsi="Arial"/>
                <w:sz w:val="18"/>
              </w:rPr>
            </w:pPr>
            <w:r w:rsidRPr="00AE6F80">
              <w:rPr>
                <w:rFonts w:ascii="Arial" w:eastAsia="SimSun" w:hAnsi="Arial" w:hint="eastAsia"/>
                <w:sz w:val="18"/>
              </w:rPr>
              <w:t>Dnai</w:t>
            </w:r>
          </w:p>
        </w:tc>
        <w:tc>
          <w:tcPr>
            <w:tcW w:w="1849" w:type="dxa"/>
          </w:tcPr>
          <w:p w14:paraId="23A0481D" w14:textId="77777777" w:rsidR="00AE6F80" w:rsidRPr="00AE6F80" w:rsidRDefault="00AE6F80" w:rsidP="00AE6F80">
            <w:pPr>
              <w:keepNext/>
              <w:keepLines/>
              <w:spacing w:after="0"/>
              <w:rPr>
                <w:rFonts w:ascii="Arial" w:eastAsia="SimSun" w:hAnsi="Arial" w:cs="Arial"/>
                <w:sz w:val="18"/>
              </w:rPr>
            </w:pPr>
            <w:r w:rsidRPr="00AE6F80">
              <w:rPr>
                <w:rFonts w:ascii="Arial" w:eastAsia="SimSun" w:hAnsi="Arial"/>
                <w:sz w:val="18"/>
              </w:rPr>
              <w:t>3GPP TS 29.571 [8]</w:t>
            </w:r>
          </w:p>
        </w:tc>
        <w:tc>
          <w:tcPr>
            <w:tcW w:w="2089" w:type="dxa"/>
          </w:tcPr>
          <w:p w14:paraId="56FB34D6" w14:textId="77777777" w:rsidR="00AE6F80" w:rsidRPr="00AE6F80" w:rsidRDefault="00AE6F80" w:rsidP="00AE6F80">
            <w:pPr>
              <w:keepNext/>
              <w:keepLines/>
              <w:spacing w:after="0"/>
              <w:rPr>
                <w:rFonts w:ascii="Arial" w:eastAsia="SimSun" w:hAnsi="Arial" w:cs="Arial"/>
                <w:sz w:val="18"/>
                <w:szCs w:val="18"/>
                <w:lang w:eastAsia="zh-CN"/>
              </w:rPr>
            </w:pPr>
            <w:r w:rsidRPr="00AE6F80">
              <w:rPr>
                <w:rFonts w:ascii="Arial" w:eastAsia="SimSun" w:hAnsi="Arial" w:cs="Arial"/>
                <w:sz w:val="18"/>
                <w:szCs w:val="18"/>
                <w:lang w:eastAsia="zh-CN"/>
              </w:rPr>
              <w:t xml:space="preserve">Identifies </w:t>
            </w:r>
            <w:r w:rsidRPr="00AE6F80">
              <w:rPr>
                <w:rFonts w:ascii="Arial" w:eastAsia="SimSun" w:hAnsi="Arial"/>
                <w:sz w:val="18"/>
              </w:rPr>
              <w:t>a user plane access to one or more DN(s).</w:t>
            </w:r>
          </w:p>
        </w:tc>
        <w:tc>
          <w:tcPr>
            <w:tcW w:w="2632" w:type="dxa"/>
          </w:tcPr>
          <w:p w14:paraId="7E26C756" w14:textId="77777777" w:rsidR="00AE6F80" w:rsidRPr="00AE6F80" w:rsidRDefault="00AE6F80" w:rsidP="00AE6F80">
            <w:pPr>
              <w:keepNext/>
              <w:keepLines/>
              <w:spacing w:after="0"/>
              <w:rPr>
                <w:rFonts w:ascii="Arial" w:eastAsia="Batang" w:hAnsi="Arial"/>
                <w:sz w:val="18"/>
              </w:rPr>
            </w:pPr>
            <w:r w:rsidRPr="00AE6F80">
              <w:rPr>
                <w:rFonts w:ascii="Arial" w:eastAsia="Batang" w:hAnsi="Arial"/>
                <w:sz w:val="18"/>
              </w:rPr>
              <w:t>ServiceExperience</w:t>
            </w:r>
          </w:p>
          <w:p w14:paraId="30BA2707" w14:textId="77777777" w:rsidR="00AE6F80" w:rsidRPr="00AE6F80" w:rsidRDefault="00AE6F80" w:rsidP="00AE6F80">
            <w:pPr>
              <w:keepNext/>
              <w:keepLines/>
              <w:spacing w:after="0"/>
              <w:rPr>
                <w:rFonts w:ascii="Arial" w:eastAsia="SimSun" w:hAnsi="Arial"/>
                <w:sz w:val="18"/>
                <w:lang w:eastAsia="ja-JP"/>
              </w:rPr>
            </w:pPr>
            <w:r w:rsidRPr="00AE6F80">
              <w:rPr>
                <w:rFonts w:ascii="Arial" w:eastAsia="SimSun" w:hAnsi="Arial" w:hint="eastAsia"/>
                <w:sz w:val="18"/>
                <w:lang w:eastAsia="zh-CN"/>
              </w:rPr>
              <w:t>Dn</w:t>
            </w:r>
            <w:r w:rsidRPr="00AE6F80">
              <w:rPr>
                <w:rFonts w:ascii="Arial" w:eastAsia="SimSun" w:hAnsi="Arial"/>
                <w:sz w:val="18"/>
              </w:rPr>
              <w:t>Performance</w:t>
            </w:r>
          </w:p>
          <w:p w14:paraId="707809E3" w14:textId="77777777" w:rsidR="00AE6F80" w:rsidRPr="00AE6F80" w:rsidRDefault="00AE6F80" w:rsidP="00AE6F80">
            <w:pPr>
              <w:keepNext/>
              <w:keepLines/>
              <w:spacing w:after="0"/>
              <w:rPr>
                <w:rFonts w:ascii="Arial" w:eastAsia="Batang" w:hAnsi="Arial"/>
                <w:sz w:val="18"/>
              </w:rPr>
            </w:pPr>
          </w:p>
        </w:tc>
      </w:tr>
      <w:tr w:rsidR="00AE6F80" w:rsidRPr="00AE6F80" w14:paraId="3E544AD8" w14:textId="77777777" w:rsidTr="00724B87">
        <w:trPr>
          <w:jc w:val="center"/>
        </w:trPr>
        <w:tc>
          <w:tcPr>
            <w:tcW w:w="2778" w:type="dxa"/>
          </w:tcPr>
          <w:p w14:paraId="178C2FE8"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Dnn</w:t>
            </w:r>
          </w:p>
        </w:tc>
        <w:tc>
          <w:tcPr>
            <w:tcW w:w="1849" w:type="dxa"/>
          </w:tcPr>
          <w:p w14:paraId="78168DFA" w14:textId="77777777" w:rsidR="00AE6F80" w:rsidRPr="00AE6F80" w:rsidRDefault="00AE6F80" w:rsidP="00AE6F80">
            <w:pPr>
              <w:keepNext/>
              <w:keepLines/>
              <w:spacing w:after="0"/>
              <w:rPr>
                <w:rFonts w:ascii="Arial" w:eastAsia="SimSun" w:hAnsi="Arial" w:cs="Arial"/>
                <w:sz w:val="18"/>
              </w:rPr>
            </w:pPr>
            <w:r w:rsidRPr="00AE6F80">
              <w:rPr>
                <w:rFonts w:ascii="Arial" w:eastAsia="SimSun" w:hAnsi="Arial" w:cs="Arial"/>
                <w:sz w:val="18"/>
              </w:rPr>
              <w:t>3GPP TS 29.571 [8]</w:t>
            </w:r>
          </w:p>
        </w:tc>
        <w:tc>
          <w:tcPr>
            <w:tcW w:w="2089" w:type="dxa"/>
          </w:tcPr>
          <w:p w14:paraId="1451A097" w14:textId="77777777" w:rsidR="00AE6F80" w:rsidRPr="00AE6F80" w:rsidRDefault="00AE6F80" w:rsidP="00AE6F80">
            <w:pPr>
              <w:keepNext/>
              <w:keepLines/>
              <w:spacing w:after="0"/>
              <w:rPr>
                <w:rFonts w:ascii="Arial" w:eastAsia="SimSun" w:hAnsi="Arial" w:cs="Arial"/>
                <w:sz w:val="18"/>
                <w:szCs w:val="18"/>
                <w:lang w:eastAsia="zh-CN"/>
              </w:rPr>
            </w:pPr>
            <w:r w:rsidRPr="00AE6F80">
              <w:rPr>
                <w:rFonts w:ascii="Arial" w:eastAsia="SimSun" w:hAnsi="Arial" w:cs="Arial"/>
                <w:sz w:val="18"/>
                <w:szCs w:val="18"/>
                <w:lang w:eastAsia="zh-CN"/>
              </w:rPr>
              <w:t>Identifies the DNN.</w:t>
            </w:r>
          </w:p>
        </w:tc>
        <w:tc>
          <w:tcPr>
            <w:tcW w:w="2632" w:type="dxa"/>
          </w:tcPr>
          <w:p w14:paraId="1A8A8292" w14:textId="77777777" w:rsidR="00AE6F80" w:rsidRPr="00AE6F80" w:rsidRDefault="00AE6F80" w:rsidP="00AE6F80">
            <w:pPr>
              <w:keepNext/>
              <w:keepLines/>
              <w:spacing w:after="0"/>
              <w:rPr>
                <w:rFonts w:ascii="Arial" w:eastAsia="Batang" w:hAnsi="Arial"/>
                <w:sz w:val="18"/>
              </w:rPr>
            </w:pPr>
            <w:r w:rsidRPr="00AE6F80">
              <w:rPr>
                <w:rFonts w:ascii="Arial" w:eastAsia="Batang" w:hAnsi="Arial"/>
                <w:sz w:val="18"/>
              </w:rPr>
              <w:t>ServiceExperience</w:t>
            </w:r>
            <w:r w:rsidRPr="00AE6F80">
              <w:rPr>
                <w:rFonts w:ascii="Arial" w:eastAsia="SimSun" w:hAnsi="Arial"/>
                <w:sz w:val="18"/>
              </w:rPr>
              <w:t xml:space="preserve"> </w:t>
            </w:r>
          </w:p>
          <w:p w14:paraId="4EBFD9FA" w14:textId="77777777" w:rsidR="00AE6F80" w:rsidRPr="00AE6F80" w:rsidRDefault="00AE6F80" w:rsidP="00AE6F80">
            <w:pPr>
              <w:keepNext/>
              <w:keepLines/>
              <w:spacing w:after="0"/>
              <w:rPr>
                <w:rFonts w:ascii="Arial" w:eastAsia="Batang" w:hAnsi="Arial"/>
                <w:sz w:val="18"/>
              </w:rPr>
            </w:pPr>
            <w:r w:rsidRPr="00AE6F80">
              <w:rPr>
                <w:rFonts w:ascii="Arial" w:eastAsia="Batang" w:hAnsi="Arial"/>
                <w:sz w:val="18"/>
              </w:rPr>
              <w:t>AbnormalBehaviour</w:t>
            </w:r>
          </w:p>
          <w:p w14:paraId="311A3BD7" w14:textId="77777777" w:rsidR="00AE6F80" w:rsidRPr="00AE6F80" w:rsidRDefault="00AE6F80" w:rsidP="00AE6F80">
            <w:pPr>
              <w:keepNext/>
              <w:keepLines/>
              <w:spacing w:after="0"/>
              <w:rPr>
                <w:rFonts w:ascii="Arial" w:eastAsia="Batang" w:hAnsi="Arial"/>
                <w:sz w:val="18"/>
              </w:rPr>
            </w:pPr>
            <w:r w:rsidRPr="00AE6F80">
              <w:rPr>
                <w:rFonts w:ascii="Arial" w:eastAsia="Batang" w:hAnsi="Arial"/>
                <w:sz w:val="18"/>
              </w:rPr>
              <w:t xml:space="preserve">UeCommunication </w:t>
            </w:r>
          </w:p>
          <w:p w14:paraId="56766FC9"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hint="eastAsia"/>
                <w:sz w:val="18"/>
                <w:lang w:eastAsia="zh-CN"/>
              </w:rPr>
              <w:t>S</w:t>
            </w:r>
            <w:r w:rsidRPr="00AE6F80">
              <w:rPr>
                <w:rFonts w:ascii="Arial" w:eastAsia="SimSun" w:hAnsi="Arial"/>
                <w:sz w:val="18"/>
                <w:lang w:eastAsia="zh-CN"/>
              </w:rPr>
              <w:t>MCCE</w:t>
            </w:r>
          </w:p>
          <w:p w14:paraId="18AB5334" w14:textId="77777777" w:rsidR="00AE6F80" w:rsidRPr="00AE6F80" w:rsidRDefault="00AE6F80" w:rsidP="00AE6F80">
            <w:pPr>
              <w:keepNext/>
              <w:keepLines/>
              <w:spacing w:after="0"/>
              <w:rPr>
                <w:rFonts w:ascii="Arial" w:eastAsia="SimSun" w:hAnsi="Arial"/>
                <w:sz w:val="18"/>
              </w:rPr>
            </w:pPr>
            <w:r w:rsidRPr="00AE6F80">
              <w:rPr>
                <w:rFonts w:ascii="Arial" w:eastAsia="SimSun" w:hAnsi="Arial" w:hint="eastAsia"/>
                <w:sz w:val="18"/>
                <w:lang w:eastAsia="zh-CN"/>
              </w:rPr>
              <w:t>Dn</w:t>
            </w:r>
            <w:r w:rsidRPr="00AE6F80">
              <w:rPr>
                <w:rFonts w:ascii="Arial" w:eastAsia="SimSun" w:hAnsi="Arial"/>
                <w:sz w:val="18"/>
              </w:rPr>
              <w:t>Performance</w:t>
            </w:r>
          </w:p>
          <w:p w14:paraId="7FA3BBEB" w14:textId="77777777" w:rsidR="00AE6F80" w:rsidRPr="00AE6F80" w:rsidRDefault="00AE6F80" w:rsidP="00AE6F80">
            <w:pPr>
              <w:keepNext/>
              <w:keepLines/>
              <w:spacing w:after="0"/>
              <w:rPr>
                <w:rFonts w:ascii="Arial" w:eastAsia="SimSun" w:hAnsi="Arial"/>
                <w:sz w:val="18"/>
                <w:lang w:eastAsia="ja-JP"/>
              </w:rPr>
            </w:pPr>
            <w:r w:rsidRPr="00AE6F80">
              <w:rPr>
                <w:rFonts w:ascii="Arial" w:eastAsia="SimSun" w:hAnsi="Arial" w:cs="Arial"/>
                <w:sz w:val="18"/>
                <w:szCs w:val="18"/>
              </w:rPr>
              <w:t>PduSesTraffic</w:t>
            </w:r>
          </w:p>
          <w:p w14:paraId="476D11E5" w14:textId="77777777" w:rsidR="00AE6F80" w:rsidRPr="00AE6F80" w:rsidRDefault="00AE6F80" w:rsidP="00AE6F80">
            <w:pPr>
              <w:keepNext/>
              <w:keepLines/>
              <w:spacing w:after="0"/>
              <w:rPr>
                <w:rFonts w:ascii="Arial" w:eastAsia="SimSun" w:hAnsi="Arial"/>
                <w:sz w:val="18"/>
                <w:lang w:eastAsia="ja-JP"/>
              </w:rPr>
            </w:pPr>
            <w:r w:rsidRPr="00AE6F80">
              <w:rPr>
                <w:rFonts w:ascii="Arial" w:eastAsia="SimSun" w:hAnsi="Arial"/>
                <w:sz w:val="18"/>
                <w:lang w:eastAsia="zh-CN"/>
              </w:rPr>
              <w:t>E2eDataVolTransTime</w:t>
            </w:r>
          </w:p>
        </w:tc>
      </w:tr>
      <w:tr w:rsidR="00AE6F80" w:rsidRPr="00AE6F80" w14:paraId="193954E1" w14:textId="77777777" w:rsidTr="00724B87">
        <w:trPr>
          <w:jc w:val="center"/>
        </w:trPr>
        <w:tc>
          <w:tcPr>
            <w:tcW w:w="2778" w:type="dxa"/>
          </w:tcPr>
          <w:p w14:paraId="42C81357"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DnPerfInfo</w:t>
            </w:r>
          </w:p>
        </w:tc>
        <w:tc>
          <w:tcPr>
            <w:tcW w:w="1849" w:type="dxa"/>
          </w:tcPr>
          <w:p w14:paraId="109AC667"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5.1.6.2.45</w:t>
            </w:r>
          </w:p>
        </w:tc>
        <w:tc>
          <w:tcPr>
            <w:tcW w:w="2089" w:type="dxa"/>
          </w:tcPr>
          <w:p w14:paraId="1CBA1012" w14:textId="77777777" w:rsidR="00AE6F80" w:rsidRPr="00AE6F80" w:rsidRDefault="00AE6F80" w:rsidP="00AE6F80">
            <w:pPr>
              <w:keepNext/>
              <w:keepLines/>
              <w:spacing w:after="0"/>
              <w:rPr>
                <w:rFonts w:ascii="Arial" w:eastAsia="SimSun" w:hAnsi="Arial" w:cs="Arial"/>
                <w:sz w:val="18"/>
                <w:szCs w:val="18"/>
                <w:lang w:eastAsia="zh-CN"/>
              </w:rPr>
            </w:pPr>
            <w:r w:rsidRPr="00AE6F80">
              <w:rPr>
                <w:rFonts w:ascii="Arial" w:eastAsia="SimSun" w:hAnsi="Arial"/>
                <w:sz w:val="18"/>
                <w:lang w:eastAsia="zh-CN"/>
              </w:rPr>
              <w:t>Represents</w:t>
            </w:r>
            <w:r w:rsidRPr="00AE6F80">
              <w:rPr>
                <w:rFonts w:ascii="Arial" w:eastAsia="SimSun" w:hAnsi="Arial"/>
                <w:sz w:val="18"/>
              </w:rPr>
              <w:t xml:space="preserve"> DN performance information</w:t>
            </w:r>
          </w:p>
        </w:tc>
        <w:tc>
          <w:tcPr>
            <w:tcW w:w="2632" w:type="dxa"/>
          </w:tcPr>
          <w:p w14:paraId="2907544A" w14:textId="77777777" w:rsidR="00AE6F80" w:rsidRPr="00AE6F80" w:rsidRDefault="00AE6F80" w:rsidP="00AE6F80">
            <w:pPr>
              <w:keepNext/>
              <w:keepLines/>
              <w:spacing w:after="0"/>
              <w:rPr>
                <w:rFonts w:ascii="Arial" w:eastAsia="Batang" w:hAnsi="Arial"/>
                <w:sz w:val="18"/>
              </w:rPr>
            </w:pPr>
            <w:r w:rsidRPr="00AE6F80">
              <w:rPr>
                <w:rFonts w:ascii="Arial" w:eastAsia="SimSun" w:hAnsi="Arial"/>
                <w:sz w:val="18"/>
                <w:lang w:eastAsia="zh-CN"/>
              </w:rPr>
              <w:t>DnPerformance</w:t>
            </w:r>
          </w:p>
        </w:tc>
      </w:tr>
      <w:tr w:rsidR="00AE6F80" w:rsidRPr="00AE6F80" w14:paraId="063DCD0A" w14:textId="77777777" w:rsidTr="00724B87">
        <w:trPr>
          <w:jc w:val="center"/>
        </w:trPr>
        <w:tc>
          <w:tcPr>
            <w:tcW w:w="2778" w:type="dxa"/>
          </w:tcPr>
          <w:p w14:paraId="477A05D8"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DnPerformanceReq</w:t>
            </w:r>
          </w:p>
        </w:tc>
        <w:tc>
          <w:tcPr>
            <w:tcW w:w="1849" w:type="dxa"/>
          </w:tcPr>
          <w:p w14:paraId="2F3EFB99"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5.1.6.2.66</w:t>
            </w:r>
          </w:p>
        </w:tc>
        <w:tc>
          <w:tcPr>
            <w:tcW w:w="2089" w:type="dxa"/>
          </w:tcPr>
          <w:p w14:paraId="1E46E50A" w14:textId="77777777" w:rsidR="00AE6F80" w:rsidRPr="00AE6F80" w:rsidRDefault="00AE6F80" w:rsidP="00AE6F80">
            <w:pPr>
              <w:keepNext/>
              <w:keepLines/>
              <w:spacing w:after="0"/>
              <w:rPr>
                <w:rFonts w:ascii="Arial" w:eastAsia="SimSun" w:hAnsi="Arial" w:cs="Arial"/>
                <w:sz w:val="18"/>
                <w:szCs w:val="18"/>
                <w:lang w:eastAsia="zh-CN"/>
              </w:rPr>
            </w:pPr>
            <w:r w:rsidRPr="00AE6F80">
              <w:rPr>
                <w:rFonts w:ascii="Arial" w:eastAsia="SimSun" w:hAnsi="Arial"/>
                <w:sz w:val="18"/>
                <w:lang w:eastAsia="zh-CN"/>
              </w:rPr>
              <w:t>Represents the DN performance requirements.</w:t>
            </w:r>
          </w:p>
        </w:tc>
        <w:tc>
          <w:tcPr>
            <w:tcW w:w="2632" w:type="dxa"/>
          </w:tcPr>
          <w:p w14:paraId="20CD7CE9" w14:textId="77777777" w:rsidR="00AE6F80" w:rsidRPr="00AE6F80" w:rsidRDefault="00AE6F80" w:rsidP="00AE6F80">
            <w:pPr>
              <w:keepNext/>
              <w:keepLines/>
              <w:spacing w:after="0"/>
              <w:rPr>
                <w:rFonts w:ascii="Arial" w:eastAsia="Batang" w:hAnsi="Arial"/>
                <w:sz w:val="18"/>
              </w:rPr>
            </w:pPr>
            <w:r w:rsidRPr="00AE6F80">
              <w:rPr>
                <w:rFonts w:ascii="Arial" w:eastAsia="SimSun" w:hAnsi="Arial"/>
                <w:sz w:val="18"/>
                <w:lang w:eastAsia="zh-CN"/>
              </w:rPr>
              <w:t>DnPerformance</w:t>
            </w:r>
          </w:p>
        </w:tc>
      </w:tr>
      <w:tr w:rsidR="00AE6F80" w:rsidRPr="00AE6F80" w14:paraId="3799021B" w14:textId="77777777" w:rsidTr="00724B87">
        <w:trPr>
          <w:jc w:val="center"/>
        </w:trPr>
        <w:tc>
          <w:tcPr>
            <w:tcW w:w="2778" w:type="dxa"/>
          </w:tcPr>
          <w:p w14:paraId="0BEFBCAC"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DurationSec</w:t>
            </w:r>
          </w:p>
        </w:tc>
        <w:tc>
          <w:tcPr>
            <w:tcW w:w="1849" w:type="dxa"/>
          </w:tcPr>
          <w:p w14:paraId="0725C344"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3GPP TS 29.571 [8]</w:t>
            </w:r>
          </w:p>
        </w:tc>
        <w:tc>
          <w:tcPr>
            <w:tcW w:w="2089" w:type="dxa"/>
          </w:tcPr>
          <w:p w14:paraId="4EC0C4B2"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Represents a time duration expressed in units of seconds.</w:t>
            </w:r>
          </w:p>
        </w:tc>
        <w:tc>
          <w:tcPr>
            <w:tcW w:w="2632" w:type="dxa"/>
          </w:tcPr>
          <w:p w14:paraId="5446B4F5" w14:textId="77777777" w:rsidR="00AE6F80" w:rsidRPr="00AE6F80" w:rsidRDefault="00AE6F80" w:rsidP="00AE6F80">
            <w:pPr>
              <w:keepNext/>
              <w:keepLines/>
              <w:spacing w:after="0"/>
              <w:rPr>
                <w:rFonts w:ascii="Arial" w:eastAsia="SimSun" w:hAnsi="Arial"/>
                <w:sz w:val="18"/>
                <w:lang w:eastAsia="zh-CN"/>
              </w:rPr>
            </w:pPr>
          </w:p>
        </w:tc>
      </w:tr>
      <w:tr w:rsidR="00AE6F80" w:rsidRPr="00AE6F80" w14:paraId="7B498369" w14:textId="77777777" w:rsidTr="00724B87">
        <w:trPr>
          <w:jc w:val="center"/>
        </w:trPr>
        <w:tc>
          <w:tcPr>
            <w:tcW w:w="2778" w:type="dxa"/>
          </w:tcPr>
          <w:p w14:paraId="03F29D41"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EventNotification</w:t>
            </w:r>
          </w:p>
        </w:tc>
        <w:tc>
          <w:tcPr>
            <w:tcW w:w="1849" w:type="dxa"/>
          </w:tcPr>
          <w:p w14:paraId="0D87791E"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5.1.6.2.5</w:t>
            </w:r>
          </w:p>
        </w:tc>
        <w:tc>
          <w:tcPr>
            <w:tcW w:w="2089" w:type="dxa"/>
          </w:tcPr>
          <w:p w14:paraId="213E37B6" w14:textId="77777777" w:rsidR="00AE6F80" w:rsidRPr="00AE6F80" w:rsidRDefault="00AE6F80" w:rsidP="00AE6F80">
            <w:pPr>
              <w:keepNext/>
              <w:keepLines/>
              <w:spacing w:after="0"/>
              <w:rPr>
                <w:rFonts w:ascii="Arial" w:eastAsia="SimSun" w:hAnsi="Arial" w:cs="Arial"/>
                <w:sz w:val="18"/>
                <w:szCs w:val="18"/>
                <w:lang w:eastAsia="zh-CN"/>
              </w:rPr>
            </w:pPr>
            <w:r w:rsidRPr="00AE6F80">
              <w:rPr>
                <w:rFonts w:ascii="Arial" w:eastAsia="SimSun" w:hAnsi="Arial"/>
                <w:sz w:val="18"/>
                <w:lang w:eastAsia="zh-CN"/>
              </w:rPr>
              <w:t>Describes Notifications about analytics events that occurred.</w:t>
            </w:r>
          </w:p>
        </w:tc>
        <w:tc>
          <w:tcPr>
            <w:tcW w:w="2632" w:type="dxa"/>
          </w:tcPr>
          <w:p w14:paraId="6AEC035A" w14:textId="77777777" w:rsidR="00AE6F80" w:rsidRPr="00AE6F80" w:rsidRDefault="00AE6F80" w:rsidP="00AE6F80">
            <w:pPr>
              <w:keepNext/>
              <w:keepLines/>
              <w:spacing w:after="0"/>
              <w:rPr>
                <w:rFonts w:ascii="Arial" w:eastAsia="Batang" w:hAnsi="Arial"/>
                <w:sz w:val="18"/>
              </w:rPr>
            </w:pPr>
            <w:r w:rsidRPr="00AE6F80">
              <w:rPr>
                <w:rFonts w:ascii="Arial" w:eastAsia="SimSun" w:hAnsi="Arial" w:cs="Arial"/>
                <w:sz w:val="18"/>
                <w:szCs w:val="18"/>
              </w:rPr>
              <w:t>AnaCtxTransfer</w:t>
            </w:r>
          </w:p>
        </w:tc>
      </w:tr>
      <w:tr w:rsidR="00AE6F80" w:rsidRPr="00AE6F80" w14:paraId="47767117" w14:textId="77777777" w:rsidTr="00724B87">
        <w:trPr>
          <w:jc w:val="center"/>
        </w:trPr>
        <w:tc>
          <w:tcPr>
            <w:tcW w:w="2778" w:type="dxa"/>
          </w:tcPr>
          <w:p w14:paraId="4E434CC1"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EventReportingRequirement</w:t>
            </w:r>
          </w:p>
        </w:tc>
        <w:tc>
          <w:tcPr>
            <w:tcW w:w="1849" w:type="dxa"/>
          </w:tcPr>
          <w:p w14:paraId="06E45A77"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5.1.6.2.7</w:t>
            </w:r>
          </w:p>
        </w:tc>
        <w:tc>
          <w:tcPr>
            <w:tcW w:w="2089" w:type="dxa"/>
          </w:tcPr>
          <w:p w14:paraId="016F2C40" w14:textId="77777777" w:rsidR="00AE6F80" w:rsidRPr="00AE6F80" w:rsidRDefault="00AE6F80" w:rsidP="00AE6F80">
            <w:pPr>
              <w:keepNext/>
              <w:keepLines/>
              <w:spacing w:after="0"/>
              <w:rPr>
                <w:rFonts w:ascii="Arial" w:eastAsia="SimSun" w:hAnsi="Arial" w:cs="Arial"/>
                <w:sz w:val="18"/>
                <w:szCs w:val="18"/>
                <w:lang w:eastAsia="zh-CN"/>
              </w:rPr>
            </w:pPr>
            <w:r w:rsidRPr="00AE6F80">
              <w:rPr>
                <w:rFonts w:ascii="Arial" w:eastAsia="SimSun" w:hAnsi="Arial" w:cs="Arial"/>
                <w:sz w:val="18"/>
                <w:szCs w:val="18"/>
                <w:lang w:eastAsia="zh-CN"/>
              </w:rPr>
              <w:t>Represents event reporting requirements.</w:t>
            </w:r>
          </w:p>
        </w:tc>
        <w:tc>
          <w:tcPr>
            <w:tcW w:w="2632" w:type="dxa"/>
          </w:tcPr>
          <w:p w14:paraId="21013C63" w14:textId="77777777" w:rsidR="00AE6F80" w:rsidRPr="00AE6F80" w:rsidRDefault="00AE6F80" w:rsidP="00AE6F80">
            <w:pPr>
              <w:keepNext/>
              <w:keepLines/>
              <w:spacing w:after="0"/>
              <w:rPr>
                <w:rFonts w:ascii="Arial" w:eastAsia="Batang" w:hAnsi="Arial"/>
                <w:sz w:val="18"/>
              </w:rPr>
            </w:pPr>
          </w:p>
        </w:tc>
      </w:tr>
      <w:tr w:rsidR="00AE6F80" w:rsidRPr="00AE6F80" w14:paraId="46F3C656" w14:textId="77777777" w:rsidTr="00724B87">
        <w:trPr>
          <w:jc w:val="center"/>
        </w:trPr>
        <w:tc>
          <w:tcPr>
            <w:tcW w:w="2778" w:type="dxa"/>
          </w:tcPr>
          <w:p w14:paraId="25DD5D81"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lastRenderedPageBreak/>
              <w:t>ExceptionId</w:t>
            </w:r>
          </w:p>
        </w:tc>
        <w:tc>
          <w:tcPr>
            <w:tcW w:w="1849" w:type="dxa"/>
          </w:tcPr>
          <w:p w14:paraId="3858ED70"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lang w:eastAsia="zh-CN"/>
              </w:rPr>
              <w:t>5.1.6.3.6</w:t>
            </w:r>
          </w:p>
        </w:tc>
        <w:tc>
          <w:tcPr>
            <w:tcW w:w="2089" w:type="dxa"/>
          </w:tcPr>
          <w:p w14:paraId="4699B7C8" w14:textId="77777777" w:rsidR="00AE6F80" w:rsidRPr="00AE6F80" w:rsidRDefault="00AE6F80" w:rsidP="00AE6F80">
            <w:pPr>
              <w:keepNext/>
              <w:keepLines/>
              <w:spacing w:after="0"/>
              <w:rPr>
                <w:rFonts w:ascii="Arial" w:eastAsia="SimSun" w:hAnsi="Arial" w:cs="Arial"/>
                <w:sz w:val="18"/>
                <w:szCs w:val="18"/>
                <w:lang w:eastAsia="zh-CN"/>
              </w:rPr>
            </w:pPr>
            <w:r w:rsidRPr="00AE6F80">
              <w:rPr>
                <w:rFonts w:ascii="Arial" w:eastAsia="SimSun" w:hAnsi="Arial" w:cs="Arial"/>
                <w:sz w:val="18"/>
                <w:szCs w:val="18"/>
                <w:lang w:eastAsia="zh-CN"/>
              </w:rPr>
              <w:t>Represents the identifier of an exception.</w:t>
            </w:r>
          </w:p>
        </w:tc>
        <w:tc>
          <w:tcPr>
            <w:tcW w:w="2632" w:type="dxa"/>
          </w:tcPr>
          <w:p w14:paraId="122C422F" w14:textId="77777777" w:rsidR="00AE6F80" w:rsidRPr="00AE6F80" w:rsidRDefault="00AE6F80" w:rsidP="00AE6F80">
            <w:pPr>
              <w:keepNext/>
              <w:keepLines/>
              <w:spacing w:after="0"/>
              <w:rPr>
                <w:rFonts w:ascii="Arial" w:eastAsia="Batang" w:hAnsi="Arial"/>
                <w:sz w:val="18"/>
              </w:rPr>
            </w:pPr>
            <w:r w:rsidRPr="00AE6F80">
              <w:rPr>
                <w:rFonts w:ascii="Arial" w:eastAsia="SimSun" w:hAnsi="Arial" w:cs="Arial"/>
                <w:sz w:val="18"/>
                <w:szCs w:val="18"/>
              </w:rPr>
              <w:t>AbnormalBehaviour</w:t>
            </w:r>
          </w:p>
        </w:tc>
      </w:tr>
      <w:tr w:rsidR="00AE6F80" w:rsidRPr="00AE6F80" w14:paraId="4EDB7253" w14:textId="77777777" w:rsidTr="00724B87">
        <w:trPr>
          <w:jc w:val="center"/>
        </w:trPr>
        <w:tc>
          <w:tcPr>
            <w:tcW w:w="2778" w:type="dxa"/>
          </w:tcPr>
          <w:p w14:paraId="110CB31A"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ExpectedUeBehaviourData</w:t>
            </w:r>
          </w:p>
        </w:tc>
        <w:tc>
          <w:tcPr>
            <w:tcW w:w="1849" w:type="dxa"/>
          </w:tcPr>
          <w:p w14:paraId="2F3FA877"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3GPP TS 29.503 [23]</w:t>
            </w:r>
          </w:p>
        </w:tc>
        <w:tc>
          <w:tcPr>
            <w:tcW w:w="2089" w:type="dxa"/>
          </w:tcPr>
          <w:p w14:paraId="382EA3AA" w14:textId="77777777" w:rsidR="00AE6F80" w:rsidRPr="00AE6F80" w:rsidRDefault="00AE6F80" w:rsidP="00AE6F80">
            <w:pPr>
              <w:keepNext/>
              <w:keepLines/>
              <w:spacing w:after="0"/>
              <w:rPr>
                <w:rFonts w:ascii="Arial" w:eastAsia="SimSun" w:hAnsi="Arial" w:cs="Arial"/>
                <w:sz w:val="18"/>
                <w:szCs w:val="18"/>
                <w:lang w:eastAsia="zh-CN"/>
              </w:rPr>
            </w:pPr>
            <w:r w:rsidRPr="00AE6F80">
              <w:rPr>
                <w:rFonts w:ascii="Arial" w:eastAsia="SimSun" w:hAnsi="Arial" w:cs="Arial"/>
                <w:sz w:val="18"/>
                <w:szCs w:val="18"/>
                <w:lang w:eastAsia="zh-CN"/>
              </w:rPr>
              <w:t>Represents the expected UE behaviour data.</w:t>
            </w:r>
          </w:p>
        </w:tc>
        <w:tc>
          <w:tcPr>
            <w:tcW w:w="2632" w:type="dxa"/>
          </w:tcPr>
          <w:p w14:paraId="704980B4" w14:textId="77777777" w:rsidR="00AE6F80" w:rsidRPr="00AE6F80" w:rsidRDefault="00AE6F80" w:rsidP="00AE6F80">
            <w:pPr>
              <w:keepNext/>
              <w:keepLines/>
              <w:spacing w:after="0"/>
              <w:rPr>
                <w:rFonts w:ascii="Arial" w:eastAsia="Batang" w:hAnsi="Arial"/>
                <w:sz w:val="18"/>
              </w:rPr>
            </w:pPr>
            <w:r w:rsidRPr="00AE6F80">
              <w:rPr>
                <w:rFonts w:ascii="Arial" w:eastAsia="SimSun" w:hAnsi="Arial" w:cs="Arial"/>
                <w:sz w:val="18"/>
                <w:szCs w:val="18"/>
              </w:rPr>
              <w:t>AbnormalBehaviour</w:t>
            </w:r>
          </w:p>
        </w:tc>
      </w:tr>
      <w:tr w:rsidR="00AE6F80" w:rsidRPr="00AE6F80" w14:paraId="67A97B89" w14:textId="77777777" w:rsidTr="00724B87">
        <w:trPr>
          <w:jc w:val="center"/>
        </w:trPr>
        <w:tc>
          <w:tcPr>
            <w:tcW w:w="2778" w:type="dxa"/>
          </w:tcPr>
          <w:p w14:paraId="53BDBA96"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ExpectedAnalyticsType</w:t>
            </w:r>
          </w:p>
        </w:tc>
        <w:tc>
          <w:tcPr>
            <w:tcW w:w="1849" w:type="dxa"/>
          </w:tcPr>
          <w:p w14:paraId="30ABDD91"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5.1.6.3.11</w:t>
            </w:r>
          </w:p>
        </w:tc>
        <w:tc>
          <w:tcPr>
            <w:tcW w:w="2089" w:type="dxa"/>
          </w:tcPr>
          <w:p w14:paraId="4C5FCBAE" w14:textId="77777777" w:rsidR="00AE6F80" w:rsidRPr="00AE6F80" w:rsidRDefault="00AE6F80" w:rsidP="00AE6F80">
            <w:pPr>
              <w:keepNext/>
              <w:keepLines/>
              <w:spacing w:after="0"/>
              <w:rPr>
                <w:rFonts w:ascii="Arial" w:eastAsia="SimSun" w:hAnsi="Arial" w:cs="Arial"/>
                <w:sz w:val="18"/>
                <w:szCs w:val="18"/>
                <w:lang w:eastAsia="zh-CN"/>
              </w:rPr>
            </w:pPr>
            <w:r w:rsidRPr="00AE6F80">
              <w:rPr>
                <w:rFonts w:ascii="Arial" w:eastAsia="SimSun" w:hAnsi="Arial" w:cs="Arial"/>
                <w:sz w:val="18"/>
                <w:szCs w:val="18"/>
                <w:lang w:eastAsia="zh-CN"/>
              </w:rPr>
              <w:t>Represents the expected analytics type.</w:t>
            </w:r>
          </w:p>
        </w:tc>
        <w:tc>
          <w:tcPr>
            <w:tcW w:w="2632" w:type="dxa"/>
          </w:tcPr>
          <w:p w14:paraId="1215C168" w14:textId="77777777" w:rsidR="00AE6F80" w:rsidRPr="00AE6F80" w:rsidRDefault="00AE6F80" w:rsidP="00AE6F80">
            <w:pPr>
              <w:keepNext/>
              <w:keepLines/>
              <w:spacing w:after="0"/>
              <w:rPr>
                <w:rFonts w:ascii="Arial" w:eastAsia="Batang" w:hAnsi="Arial"/>
                <w:sz w:val="18"/>
              </w:rPr>
            </w:pPr>
            <w:r w:rsidRPr="00AE6F80">
              <w:rPr>
                <w:rFonts w:ascii="Arial" w:eastAsia="SimSun" w:hAnsi="Arial" w:cs="Arial"/>
                <w:sz w:val="18"/>
                <w:szCs w:val="18"/>
              </w:rPr>
              <w:t>AbnormalBehaviour</w:t>
            </w:r>
          </w:p>
        </w:tc>
      </w:tr>
      <w:tr w:rsidR="00AE6F80" w:rsidRPr="00AE6F80" w14:paraId="6842F56B" w14:textId="77777777" w:rsidTr="00724B87">
        <w:trPr>
          <w:jc w:val="center"/>
        </w:trPr>
        <w:tc>
          <w:tcPr>
            <w:tcW w:w="2778" w:type="dxa"/>
          </w:tcPr>
          <w:p w14:paraId="6BF51EEB"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GeographicalArea</w:t>
            </w:r>
          </w:p>
        </w:tc>
        <w:tc>
          <w:tcPr>
            <w:tcW w:w="1849" w:type="dxa"/>
          </w:tcPr>
          <w:p w14:paraId="35B009A5"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en-GB"/>
              </w:rPr>
              <w:t>3GPP TS 29.522</w:t>
            </w:r>
            <w:r w:rsidRPr="00AE6F80">
              <w:rPr>
                <w:rFonts w:ascii="Arial" w:eastAsia="SimSun" w:hAnsi="Arial"/>
                <w:sz w:val="18"/>
              </w:rPr>
              <w:t> [32]</w:t>
            </w:r>
          </w:p>
        </w:tc>
        <w:tc>
          <w:tcPr>
            <w:tcW w:w="2089" w:type="dxa"/>
          </w:tcPr>
          <w:p w14:paraId="3D6EC48D"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Identifies the geographical location.</w:t>
            </w:r>
          </w:p>
        </w:tc>
        <w:tc>
          <w:tcPr>
            <w:tcW w:w="2632" w:type="dxa"/>
          </w:tcPr>
          <w:p w14:paraId="5D77253F"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UeMobilityExt2_eNA</w:t>
            </w:r>
          </w:p>
          <w:p w14:paraId="3EDCBB6D"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t>ServiceExperienceExt2_eNA</w:t>
            </w:r>
          </w:p>
          <w:p w14:paraId="350F20C3" w14:textId="77777777" w:rsidR="00AE6F80" w:rsidRPr="00AE6F80" w:rsidRDefault="00AE6F80" w:rsidP="00AE6F80">
            <w:pPr>
              <w:keepNext/>
              <w:keepLines/>
              <w:spacing w:after="0"/>
              <w:rPr>
                <w:rFonts w:ascii="Arial" w:eastAsia="Batang" w:hAnsi="Arial"/>
                <w:sz w:val="18"/>
              </w:rPr>
            </w:pPr>
            <w:r w:rsidRPr="00AE6F80">
              <w:rPr>
                <w:rFonts w:ascii="Arial" w:eastAsia="Batang" w:hAnsi="Arial"/>
                <w:sz w:val="18"/>
              </w:rPr>
              <w:t>QoSSustainExt_eNA</w:t>
            </w:r>
          </w:p>
          <w:p w14:paraId="20689C5A" w14:textId="77777777" w:rsidR="00AE6F80" w:rsidRPr="00AE6F80" w:rsidRDefault="00AE6F80" w:rsidP="00AE6F80">
            <w:pPr>
              <w:keepNext/>
              <w:keepLines/>
              <w:spacing w:after="0"/>
              <w:rPr>
                <w:rFonts w:ascii="Arial" w:eastAsia="SimSun" w:hAnsi="Arial"/>
                <w:sz w:val="18"/>
              </w:rPr>
            </w:pPr>
            <w:r w:rsidRPr="00AE6F80">
              <w:rPr>
                <w:rFonts w:ascii="Arial" w:eastAsia="Batang" w:hAnsi="Arial"/>
                <w:sz w:val="18"/>
              </w:rPr>
              <w:t>MovementBehaviour</w:t>
            </w:r>
          </w:p>
        </w:tc>
      </w:tr>
      <w:tr w:rsidR="00AE6F80" w:rsidRPr="00AE6F80" w14:paraId="7A050123" w14:textId="77777777" w:rsidTr="00724B87">
        <w:trPr>
          <w:jc w:val="center"/>
        </w:trPr>
        <w:tc>
          <w:tcPr>
            <w:tcW w:w="2778" w:type="dxa"/>
            <w:tcBorders>
              <w:top w:val="single" w:sz="6" w:space="0" w:color="auto"/>
              <w:left w:val="single" w:sz="6" w:space="0" w:color="auto"/>
              <w:bottom w:val="single" w:sz="6" w:space="0" w:color="auto"/>
              <w:right w:val="single" w:sz="6" w:space="0" w:color="auto"/>
            </w:tcBorders>
          </w:tcPr>
          <w:p w14:paraId="6BCE0A12"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GeoLocation</w:t>
            </w:r>
          </w:p>
        </w:tc>
        <w:tc>
          <w:tcPr>
            <w:tcW w:w="1849" w:type="dxa"/>
            <w:tcBorders>
              <w:top w:val="single" w:sz="6" w:space="0" w:color="auto"/>
              <w:left w:val="single" w:sz="6" w:space="0" w:color="auto"/>
              <w:bottom w:val="single" w:sz="6" w:space="0" w:color="auto"/>
              <w:right w:val="single" w:sz="6" w:space="0" w:color="auto"/>
            </w:tcBorders>
          </w:tcPr>
          <w:p w14:paraId="5A654C93" w14:textId="77777777" w:rsidR="00AE6F80" w:rsidRPr="00AE6F80" w:rsidRDefault="00AE6F80" w:rsidP="00AE6F80">
            <w:pPr>
              <w:keepNext/>
              <w:keepLines/>
              <w:spacing w:after="0"/>
              <w:rPr>
                <w:rFonts w:ascii="Arial" w:eastAsia="SimSun" w:hAnsi="Arial"/>
                <w:sz w:val="18"/>
                <w:lang w:eastAsia="en-GB"/>
              </w:rPr>
            </w:pPr>
            <w:r w:rsidRPr="00AE6F80">
              <w:rPr>
                <w:rFonts w:ascii="Arial" w:eastAsia="SimSun" w:hAnsi="Arial"/>
                <w:sz w:val="18"/>
                <w:lang w:eastAsia="en-GB"/>
              </w:rPr>
              <w:t>5.1.6.2.95</w:t>
            </w:r>
          </w:p>
        </w:tc>
        <w:tc>
          <w:tcPr>
            <w:tcW w:w="2089" w:type="dxa"/>
            <w:tcBorders>
              <w:top w:val="single" w:sz="6" w:space="0" w:color="auto"/>
              <w:left w:val="single" w:sz="6" w:space="0" w:color="auto"/>
              <w:bottom w:val="single" w:sz="6" w:space="0" w:color="auto"/>
              <w:right w:val="single" w:sz="6" w:space="0" w:color="auto"/>
            </w:tcBorders>
          </w:tcPr>
          <w:p w14:paraId="7B377CF0"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Represents a geographic location, potentially using local coordinates and optionally including the altitude.</w:t>
            </w:r>
          </w:p>
        </w:tc>
        <w:tc>
          <w:tcPr>
            <w:tcW w:w="2632" w:type="dxa"/>
            <w:tcBorders>
              <w:top w:val="single" w:sz="6" w:space="0" w:color="auto"/>
              <w:left w:val="single" w:sz="6" w:space="0" w:color="auto"/>
              <w:bottom w:val="single" w:sz="6" w:space="0" w:color="auto"/>
              <w:right w:val="single" w:sz="6" w:space="0" w:color="auto"/>
            </w:tcBorders>
          </w:tcPr>
          <w:p w14:paraId="1AC105B7"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LocAccuracy</w:t>
            </w:r>
          </w:p>
        </w:tc>
      </w:tr>
      <w:tr w:rsidR="00AE6F80" w:rsidRPr="00AE6F80" w14:paraId="0D4A0819" w14:textId="77777777" w:rsidTr="00724B87">
        <w:trPr>
          <w:jc w:val="center"/>
        </w:trPr>
        <w:tc>
          <w:tcPr>
            <w:tcW w:w="2778" w:type="dxa"/>
            <w:tcBorders>
              <w:top w:val="single" w:sz="6" w:space="0" w:color="auto"/>
              <w:left w:val="single" w:sz="6" w:space="0" w:color="auto"/>
              <w:bottom w:val="single" w:sz="6" w:space="0" w:color="auto"/>
              <w:right w:val="single" w:sz="6" w:space="0" w:color="auto"/>
            </w:tcBorders>
          </w:tcPr>
          <w:p w14:paraId="2D099CBE"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LocAccuracyInfo</w:t>
            </w:r>
          </w:p>
        </w:tc>
        <w:tc>
          <w:tcPr>
            <w:tcW w:w="1849" w:type="dxa"/>
            <w:tcBorders>
              <w:top w:val="single" w:sz="6" w:space="0" w:color="auto"/>
              <w:left w:val="single" w:sz="6" w:space="0" w:color="auto"/>
              <w:bottom w:val="single" w:sz="6" w:space="0" w:color="auto"/>
              <w:right w:val="single" w:sz="6" w:space="0" w:color="auto"/>
            </w:tcBorders>
          </w:tcPr>
          <w:p w14:paraId="64CEF6C5" w14:textId="77777777" w:rsidR="00AE6F80" w:rsidRPr="00AE6F80" w:rsidRDefault="00AE6F80" w:rsidP="00AE6F80">
            <w:pPr>
              <w:keepNext/>
              <w:keepLines/>
              <w:spacing w:after="0"/>
              <w:rPr>
                <w:rFonts w:ascii="Arial" w:eastAsia="SimSun" w:hAnsi="Arial"/>
                <w:sz w:val="18"/>
                <w:lang w:eastAsia="en-GB"/>
              </w:rPr>
            </w:pPr>
            <w:r w:rsidRPr="00AE6F80">
              <w:rPr>
                <w:rFonts w:ascii="Arial" w:eastAsia="SimSun" w:hAnsi="Arial"/>
                <w:sz w:val="18"/>
                <w:lang w:eastAsia="en-GB"/>
              </w:rPr>
              <w:t>5.1.6.2.97</w:t>
            </w:r>
          </w:p>
        </w:tc>
        <w:tc>
          <w:tcPr>
            <w:tcW w:w="2089" w:type="dxa"/>
            <w:tcBorders>
              <w:top w:val="single" w:sz="6" w:space="0" w:color="auto"/>
              <w:left w:val="single" w:sz="6" w:space="0" w:color="auto"/>
              <w:bottom w:val="single" w:sz="6" w:space="0" w:color="auto"/>
              <w:right w:val="single" w:sz="6" w:space="0" w:color="auto"/>
            </w:tcBorders>
          </w:tcPr>
          <w:p w14:paraId="72DDC3EC"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Contains Location Accuracy information.</w:t>
            </w:r>
          </w:p>
        </w:tc>
        <w:tc>
          <w:tcPr>
            <w:tcW w:w="2632" w:type="dxa"/>
            <w:tcBorders>
              <w:top w:val="single" w:sz="6" w:space="0" w:color="auto"/>
              <w:left w:val="single" w:sz="6" w:space="0" w:color="auto"/>
              <w:bottom w:val="single" w:sz="6" w:space="0" w:color="auto"/>
              <w:right w:val="single" w:sz="6" w:space="0" w:color="auto"/>
            </w:tcBorders>
          </w:tcPr>
          <w:p w14:paraId="40B22534"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LocAccuracy</w:t>
            </w:r>
          </w:p>
        </w:tc>
      </w:tr>
      <w:tr w:rsidR="00AE6F80" w:rsidRPr="00AE6F80" w14:paraId="48971FEA" w14:textId="77777777" w:rsidTr="00724B87">
        <w:trPr>
          <w:jc w:val="center"/>
        </w:trPr>
        <w:tc>
          <w:tcPr>
            <w:tcW w:w="2778" w:type="dxa"/>
            <w:tcBorders>
              <w:top w:val="single" w:sz="6" w:space="0" w:color="auto"/>
              <w:left w:val="single" w:sz="6" w:space="0" w:color="auto"/>
              <w:bottom w:val="single" w:sz="6" w:space="0" w:color="auto"/>
              <w:right w:val="single" w:sz="6" w:space="0" w:color="auto"/>
            </w:tcBorders>
          </w:tcPr>
          <w:p w14:paraId="6C255024"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LocAccuracyReq</w:t>
            </w:r>
          </w:p>
        </w:tc>
        <w:tc>
          <w:tcPr>
            <w:tcW w:w="1849" w:type="dxa"/>
            <w:tcBorders>
              <w:top w:val="single" w:sz="6" w:space="0" w:color="auto"/>
              <w:left w:val="single" w:sz="6" w:space="0" w:color="auto"/>
              <w:bottom w:val="single" w:sz="6" w:space="0" w:color="auto"/>
              <w:right w:val="single" w:sz="6" w:space="0" w:color="auto"/>
            </w:tcBorders>
          </w:tcPr>
          <w:p w14:paraId="6E806398" w14:textId="77777777" w:rsidR="00AE6F80" w:rsidRPr="00AE6F80" w:rsidRDefault="00AE6F80" w:rsidP="00AE6F80">
            <w:pPr>
              <w:keepNext/>
              <w:keepLines/>
              <w:spacing w:after="0"/>
              <w:rPr>
                <w:rFonts w:ascii="Arial" w:eastAsia="SimSun" w:hAnsi="Arial"/>
                <w:sz w:val="18"/>
                <w:lang w:eastAsia="en-GB"/>
              </w:rPr>
            </w:pPr>
            <w:r w:rsidRPr="00AE6F80">
              <w:rPr>
                <w:rFonts w:ascii="Arial" w:eastAsia="SimSun" w:hAnsi="Arial"/>
                <w:sz w:val="18"/>
                <w:lang w:eastAsia="en-GB"/>
              </w:rPr>
              <w:t>5.1.6.2.96</w:t>
            </w:r>
          </w:p>
        </w:tc>
        <w:tc>
          <w:tcPr>
            <w:tcW w:w="2089" w:type="dxa"/>
            <w:tcBorders>
              <w:top w:val="single" w:sz="6" w:space="0" w:color="auto"/>
              <w:left w:val="single" w:sz="6" w:space="0" w:color="auto"/>
              <w:bottom w:val="single" w:sz="6" w:space="0" w:color="auto"/>
              <w:right w:val="single" w:sz="6" w:space="0" w:color="auto"/>
            </w:tcBorders>
          </w:tcPr>
          <w:p w14:paraId="4E79BB6C"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Contains Location Accuracy analytics requirements.</w:t>
            </w:r>
          </w:p>
        </w:tc>
        <w:tc>
          <w:tcPr>
            <w:tcW w:w="2632" w:type="dxa"/>
            <w:tcBorders>
              <w:top w:val="single" w:sz="6" w:space="0" w:color="auto"/>
              <w:left w:val="single" w:sz="6" w:space="0" w:color="auto"/>
              <w:bottom w:val="single" w:sz="6" w:space="0" w:color="auto"/>
              <w:right w:val="single" w:sz="6" w:space="0" w:color="auto"/>
            </w:tcBorders>
          </w:tcPr>
          <w:p w14:paraId="2F180C28"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LocAccuracy</w:t>
            </w:r>
          </w:p>
        </w:tc>
      </w:tr>
      <w:tr w:rsidR="00AE6F80" w:rsidRPr="00AE6F80" w14:paraId="6AE16DC4" w14:textId="77777777" w:rsidTr="00724B87">
        <w:trPr>
          <w:jc w:val="center"/>
        </w:trPr>
        <w:tc>
          <w:tcPr>
            <w:tcW w:w="2778" w:type="dxa"/>
          </w:tcPr>
          <w:p w14:paraId="68B0357D"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lang w:eastAsia="zh-CN"/>
              </w:rPr>
              <w:t>LocInfoGranularity</w:t>
            </w:r>
          </w:p>
        </w:tc>
        <w:tc>
          <w:tcPr>
            <w:tcW w:w="1849" w:type="dxa"/>
          </w:tcPr>
          <w:p w14:paraId="4B00E250"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lang w:eastAsia="zh-CN"/>
              </w:rPr>
              <w:t>5.1.6.3.32</w:t>
            </w:r>
          </w:p>
        </w:tc>
        <w:tc>
          <w:tcPr>
            <w:tcW w:w="2089" w:type="dxa"/>
          </w:tcPr>
          <w:p w14:paraId="7BF6F219" w14:textId="77777777" w:rsidR="00AE6F80" w:rsidRPr="00AE6F80" w:rsidRDefault="00AE6F80" w:rsidP="00AE6F80">
            <w:pPr>
              <w:keepNext/>
              <w:keepLines/>
              <w:spacing w:after="0"/>
              <w:rPr>
                <w:rFonts w:ascii="Arial" w:eastAsia="SimSun" w:hAnsi="Arial" w:cs="Arial"/>
                <w:sz w:val="18"/>
                <w:szCs w:val="18"/>
                <w:lang w:eastAsia="zh-CN"/>
              </w:rPr>
            </w:pPr>
            <w:r w:rsidRPr="00AE6F80">
              <w:rPr>
                <w:rFonts w:ascii="Arial" w:eastAsia="SimSun" w:hAnsi="Arial"/>
                <w:sz w:val="18"/>
                <w:lang w:eastAsia="zh-CN"/>
              </w:rPr>
              <w:t xml:space="preserve">Represents the </w:t>
            </w:r>
            <w:r w:rsidRPr="00AE6F80">
              <w:rPr>
                <w:rFonts w:ascii="Arial" w:eastAsia="SimSun" w:hAnsi="Arial"/>
                <w:sz w:val="18"/>
              </w:rPr>
              <w:t>preferred granularity of location information.</w:t>
            </w:r>
          </w:p>
        </w:tc>
        <w:tc>
          <w:tcPr>
            <w:tcW w:w="2632" w:type="dxa"/>
          </w:tcPr>
          <w:p w14:paraId="4BB29D85"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ServiceExperienceExt</w:t>
            </w:r>
            <w:r w:rsidRPr="00AE6F80">
              <w:rPr>
                <w:rFonts w:ascii="Arial" w:eastAsia="SimSun" w:hAnsi="Arial"/>
                <w:sz w:val="18"/>
                <w:lang w:eastAsia="zh-CN"/>
              </w:rPr>
              <w:t>2_eNA</w:t>
            </w:r>
          </w:p>
          <w:p w14:paraId="1E51DBA6"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UeMobility</w:t>
            </w:r>
            <w:r w:rsidRPr="00AE6F80">
              <w:rPr>
                <w:rFonts w:ascii="Arial" w:eastAsia="SimSun" w:hAnsi="Arial"/>
                <w:sz w:val="18"/>
                <w:lang w:eastAsia="zh-CN"/>
              </w:rPr>
              <w:t>Ext2_eNA</w:t>
            </w:r>
          </w:p>
          <w:p w14:paraId="45642B19"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DispersionExt</w:t>
            </w:r>
            <w:r w:rsidRPr="00AE6F80">
              <w:rPr>
                <w:rFonts w:ascii="Arial" w:eastAsia="SimSun" w:hAnsi="Arial"/>
                <w:sz w:val="18"/>
                <w:lang w:eastAsia="zh-CN"/>
              </w:rPr>
              <w:t>_eNA</w:t>
            </w:r>
          </w:p>
          <w:p w14:paraId="2ED635F9"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lang w:eastAsia="zh-CN"/>
              </w:rPr>
              <w:t>MovementBehaviour</w:t>
            </w:r>
          </w:p>
        </w:tc>
      </w:tr>
      <w:tr w:rsidR="00AE6F80" w:rsidRPr="00AE6F80" w14:paraId="6D00CA4B" w14:textId="77777777" w:rsidTr="00724B87">
        <w:trPr>
          <w:jc w:val="center"/>
        </w:trPr>
        <w:tc>
          <w:tcPr>
            <w:tcW w:w="2778" w:type="dxa"/>
            <w:tcBorders>
              <w:top w:val="single" w:sz="6" w:space="0" w:color="auto"/>
              <w:left w:val="single" w:sz="6" w:space="0" w:color="auto"/>
              <w:bottom w:val="single" w:sz="6" w:space="0" w:color="auto"/>
              <w:right w:val="single" w:sz="6" w:space="0" w:color="auto"/>
            </w:tcBorders>
          </w:tcPr>
          <w:p w14:paraId="653CF003"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t>LocationOrientation</w:t>
            </w:r>
          </w:p>
        </w:tc>
        <w:tc>
          <w:tcPr>
            <w:tcW w:w="1849" w:type="dxa"/>
            <w:tcBorders>
              <w:top w:val="single" w:sz="6" w:space="0" w:color="auto"/>
              <w:left w:val="single" w:sz="6" w:space="0" w:color="auto"/>
              <w:bottom w:val="single" w:sz="6" w:space="0" w:color="auto"/>
              <w:right w:val="single" w:sz="6" w:space="0" w:color="auto"/>
            </w:tcBorders>
          </w:tcPr>
          <w:p w14:paraId="6DD08E03"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t>5.1.6.3.38</w:t>
            </w:r>
          </w:p>
        </w:tc>
        <w:tc>
          <w:tcPr>
            <w:tcW w:w="2089" w:type="dxa"/>
            <w:tcBorders>
              <w:top w:val="single" w:sz="6" w:space="0" w:color="auto"/>
              <w:left w:val="single" w:sz="6" w:space="0" w:color="auto"/>
              <w:bottom w:val="single" w:sz="6" w:space="0" w:color="auto"/>
              <w:right w:val="single" w:sz="6" w:space="0" w:color="auto"/>
            </w:tcBorders>
          </w:tcPr>
          <w:p w14:paraId="74E4EAA5"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t>Represent preferred orientation of location information</w:t>
            </w:r>
          </w:p>
        </w:tc>
        <w:tc>
          <w:tcPr>
            <w:tcW w:w="2632" w:type="dxa"/>
            <w:tcBorders>
              <w:top w:val="single" w:sz="6" w:space="0" w:color="auto"/>
              <w:left w:val="single" w:sz="6" w:space="0" w:color="auto"/>
              <w:bottom w:val="single" w:sz="6" w:space="0" w:color="auto"/>
              <w:right w:val="single" w:sz="6" w:space="0" w:color="auto"/>
            </w:tcBorders>
          </w:tcPr>
          <w:p w14:paraId="0D0AA8F7"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MovementBehaviour</w:t>
            </w:r>
          </w:p>
        </w:tc>
      </w:tr>
      <w:tr w:rsidR="00AE6F80" w:rsidRPr="00AE6F80" w14:paraId="10975DCE" w14:textId="77777777" w:rsidTr="00724B87">
        <w:trPr>
          <w:jc w:val="center"/>
        </w:trPr>
        <w:tc>
          <w:tcPr>
            <w:tcW w:w="2778" w:type="dxa"/>
          </w:tcPr>
          <w:p w14:paraId="525D92C9"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MatchingDirection</w:t>
            </w:r>
          </w:p>
        </w:tc>
        <w:tc>
          <w:tcPr>
            <w:tcW w:w="1849" w:type="dxa"/>
          </w:tcPr>
          <w:p w14:paraId="6AD50674"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5.1.6.3.12</w:t>
            </w:r>
          </w:p>
        </w:tc>
        <w:tc>
          <w:tcPr>
            <w:tcW w:w="2089" w:type="dxa"/>
          </w:tcPr>
          <w:p w14:paraId="09657D64" w14:textId="77777777" w:rsidR="00AE6F80" w:rsidRPr="00AE6F80" w:rsidRDefault="00AE6F80" w:rsidP="00AE6F80">
            <w:pPr>
              <w:keepNext/>
              <w:keepLines/>
              <w:spacing w:after="0"/>
              <w:rPr>
                <w:rFonts w:ascii="Arial" w:eastAsia="SimSun" w:hAnsi="Arial" w:cs="Arial"/>
                <w:sz w:val="18"/>
                <w:szCs w:val="18"/>
                <w:lang w:eastAsia="zh-CN"/>
              </w:rPr>
            </w:pPr>
            <w:r w:rsidRPr="00AE6F80">
              <w:rPr>
                <w:rFonts w:ascii="Arial" w:eastAsia="SimSun" w:hAnsi="Arial"/>
                <w:sz w:val="18"/>
                <w:lang w:eastAsia="zh-CN"/>
              </w:rPr>
              <w:t>The matching direction</w:t>
            </w:r>
            <w:r w:rsidRPr="00AE6F80">
              <w:rPr>
                <w:rFonts w:ascii="Arial" w:eastAsia="SimSun" w:hAnsi="Arial" w:hint="eastAsia"/>
                <w:sz w:val="18"/>
                <w:lang w:eastAsia="zh-CN"/>
              </w:rPr>
              <w:t>.</w:t>
            </w:r>
          </w:p>
        </w:tc>
        <w:tc>
          <w:tcPr>
            <w:tcW w:w="2632" w:type="dxa"/>
          </w:tcPr>
          <w:p w14:paraId="15881283"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UserDataCongestionExt2_eNA</w:t>
            </w:r>
          </w:p>
          <w:p w14:paraId="203AF360"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rPr>
              <w:t>NetworkPerformanceExt</w:t>
            </w:r>
          </w:p>
        </w:tc>
      </w:tr>
      <w:tr w:rsidR="00AE6F80" w:rsidRPr="00AE6F80" w14:paraId="619D0AC3" w14:textId="77777777" w:rsidTr="00724B87">
        <w:trPr>
          <w:jc w:val="center"/>
        </w:trPr>
        <w:tc>
          <w:tcPr>
            <w:tcW w:w="2778" w:type="dxa"/>
          </w:tcPr>
          <w:p w14:paraId="19F65698"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MLModelAccuracyInfo</w:t>
            </w:r>
          </w:p>
        </w:tc>
        <w:tc>
          <w:tcPr>
            <w:tcW w:w="1849" w:type="dxa"/>
          </w:tcPr>
          <w:p w14:paraId="1A64C5E2"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lang w:eastAsia="zh-CN"/>
              </w:rPr>
              <w:t>5.6.6.2.5</w:t>
            </w:r>
          </w:p>
        </w:tc>
        <w:tc>
          <w:tcPr>
            <w:tcW w:w="2089" w:type="dxa"/>
          </w:tcPr>
          <w:p w14:paraId="27083F94"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Represents the subscription information for ML model accuracy information.</w:t>
            </w:r>
          </w:p>
        </w:tc>
        <w:tc>
          <w:tcPr>
            <w:tcW w:w="2632" w:type="dxa"/>
          </w:tcPr>
          <w:p w14:paraId="027BC764"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lang w:eastAsia="zh-CN"/>
              </w:rPr>
              <w:t>EnAnaCtxTransfer</w:t>
            </w:r>
          </w:p>
        </w:tc>
      </w:tr>
      <w:tr w:rsidR="00AE6F80" w:rsidRPr="00AE6F80" w14:paraId="7B7D4709" w14:textId="77777777" w:rsidTr="00724B87">
        <w:trPr>
          <w:jc w:val="center"/>
        </w:trPr>
        <w:tc>
          <w:tcPr>
            <w:tcW w:w="2778" w:type="dxa"/>
          </w:tcPr>
          <w:p w14:paraId="60B2C6F6"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ModelInfo</w:t>
            </w:r>
          </w:p>
        </w:tc>
        <w:tc>
          <w:tcPr>
            <w:tcW w:w="1849" w:type="dxa"/>
          </w:tcPr>
          <w:p w14:paraId="4587C055"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5.1.6.2.42</w:t>
            </w:r>
          </w:p>
        </w:tc>
        <w:tc>
          <w:tcPr>
            <w:tcW w:w="2089" w:type="dxa"/>
          </w:tcPr>
          <w:p w14:paraId="03EA451D"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lang w:eastAsia="zh-CN"/>
              </w:rPr>
              <w:t>The information of the ML models.</w:t>
            </w:r>
          </w:p>
        </w:tc>
        <w:tc>
          <w:tcPr>
            <w:tcW w:w="2632" w:type="dxa"/>
          </w:tcPr>
          <w:p w14:paraId="4D6A20E8" w14:textId="77777777" w:rsidR="00AE6F80" w:rsidRPr="00AE6F80" w:rsidRDefault="00AE6F80" w:rsidP="00AE6F80">
            <w:pPr>
              <w:keepNext/>
              <w:keepLines/>
              <w:spacing w:after="0"/>
              <w:rPr>
                <w:rFonts w:ascii="Arial" w:eastAsia="SimSun" w:hAnsi="Arial"/>
                <w:sz w:val="18"/>
              </w:rPr>
            </w:pPr>
            <w:r w:rsidRPr="00AE6F80">
              <w:rPr>
                <w:rFonts w:ascii="Arial" w:eastAsia="SimSun" w:hAnsi="Arial" w:cs="Arial"/>
                <w:sz w:val="18"/>
                <w:szCs w:val="18"/>
              </w:rPr>
              <w:t>AnaCtxTransfer</w:t>
            </w:r>
          </w:p>
        </w:tc>
      </w:tr>
      <w:tr w:rsidR="00AE6F80" w:rsidRPr="00AE6F80" w14:paraId="6CD4A5C5" w14:textId="77777777" w:rsidTr="00724B87">
        <w:trPr>
          <w:jc w:val="center"/>
        </w:trPr>
        <w:tc>
          <w:tcPr>
            <w:tcW w:w="2778" w:type="dxa"/>
            <w:tcBorders>
              <w:top w:val="single" w:sz="6" w:space="0" w:color="auto"/>
              <w:left w:val="single" w:sz="6" w:space="0" w:color="auto"/>
              <w:bottom w:val="single" w:sz="6" w:space="0" w:color="auto"/>
              <w:right w:val="single" w:sz="6" w:space="0" w:color="auto"/>
            </w:tcBorders>
          </w:tcPr>
          <w:p w14:paraId="101B0D8C"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MovBehavInfo</w:t>
            </w:r>
          </w:p>
        </w:tc>
        <w:tc>
          <w:tcPr>
            <w:tcW w:w="1849" w:type="dxa"/>
            <w:tcBorders>
              <w:top w:val="single" w:sz="6" w:space="0" w:color="auto"/>
              <w:left w:val="single" w:sz="6" w:space="0" w:color="auto"/>
              <w:bottom w:val="single" w:sz="6" w:space="0" w:color="auto"/>
              <w:right w:val="single" w:sz="6" w:space="0" w:color="auto"/>
            </w:tcBorders>
          </w:tcPr>
          <w:p w14:paraId="78E36F46"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5.1.6.2.91</w:t>
            </w:r>
          </w:p>
        </w:tc>
        <w:tc>
          <w:tcPr>
            <w:tcW w:w="2089" w:type="dxa"/>
            <w:tcBorders>
              <w:top w:val="single" w:sz="6" w:space="0" w:color="auto"/>
              <w:left w:val="single" w:sz="6" w:space="0" w:color="auto"/>
              <w:bottom w:val="single" w:sz="6" w:space="0" w:color="auto"/>
              <w:right w:val="single" w:sz="6" w:space="0" w:color="auto"/>
            </w:tcBorders>
          </w:tcPr>
          <w:p w14:paraId="4830D235"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t>Represents the Movement Behaviour information.</w:t>
            </w:r>
          </w:p>
        </w:tc>
        <w:tc>
          <w:tcPr>
            <w:tcW w:w="2632" w:type="dxa"/>
            <w:tcBorders>
              <w:top w:val="single" w:sz="6" w:space="0" w:color="auto"/>
              <w:left w:val="single" w:sz="6" w:space="0" w:color="auto"/>
              <w:bottom w:val="single" w:sz="6" w:space="0" w:color="auto"/>
              <w:right w:val="single" w:sz="6" w:space="0" w:color="auto"/>
            </w:tcBorders>
          </w:tcPr>
          <w:p w14:paraId="13FD05D0"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MovementBehaviour</w:t>
            </w:r>
          </w:p>
        </w:tc>
      </w:tr>
      <w:tr w:rsidR="00AE6F80" w:rsidRPr="00AE6F80" w14:paraId="44E8C85C" w14:textId="77777777" w:rsidTr="00724B87">
        <w:trPr>
          <w:jc w:val="center"/>
        </w:trPr>
        <w:tc>
          <w:tcPr>
            <w:tcW w:w="2778" w:type="dxa"/>
            <w:tcBorders>
              <w:top w:val="single" w:sz="6" w:space="0" w:color="auto"/>
              <w:left w:val="single" w:sz="6" w:space="0" w:color="auto"/>
              <w:bottom w:val="single" w:sz="6" w:space="0" w:color="auto"/>
              <w:right w:val="single" w:sz="6" w:space="0" w:color="auto"/>
            </w:tcBorders>
          </w:tcPr>
          <w:p w14:paraId="34E87306"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MovBehavReq</w:t>
            </w:r>
          </w:p>
        </w:tc>
        <w:tc>
          <w:tcPr>
            <w:tcW w:w="1849" w:type="dxa"/>
            <w:tcBorders>
              <w:top w:val="single" w:sz="6" w:space="0" w:color="auto"/>
              <w:left w:val="single" w:sz="6" w:space="0" w:color="auto"/>
              <w:bottom w:val="single" w:sz="6" w:space="0" w:color="auto"/>
              <w:right w:val="single" w:sz="6" w:space="0" w:color="auto"/>
            </w:tcBorders>
          </w:tcPr>
          <w:p w14:paraId="54917BC7"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5.1.6.2.90</w:t>
            </w:r>
          </w:p>
        </w:tc>
        <w:tc>
          <w:tcPr>
            <w:tcW w:w="2089" w:type="dxa"/>
            <w:tcBorders>
              <w:top w:val="single" w:sz="6" w:space="0" w:color="auto"/>
              <w:left w:val="single" w:sz="6" w:space="0" w:color="auto"/>
              <w:bottom w:val="single" w:sz="6" w:space="0" w:color="auto"/>
              <w:right w:val="single" w:sz="6" w:space="0" w:color="auto"/>
            </w:tcBorders>
          </w:tcPr>
          <w:p w14:paraId="6C466FE2"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t>Represents the Movement Behaviour analytics requirements</w:t>
            </w:r>
          </w:p>
        </w:tc>
        <w:tc>
          <w:tcPr>
            <w:tcW w:w="2632" w:type="dxa"/>
            <w:tcBorders>
              <w:top w:val="single" w:sz="6" w:space="0" w:color="auto"/>
              <w:left w:val="single" w:sz="6" w:space="0" w:color="auto"/>
              <w:bottom w:val="single" w:sz="6" w:space="0" w:color="auto"/>
              <w:right w:val="single" w:sz="6" w:space="0" w:color="auto"/>
            </w:tcBorders>
          </w:tcPr>
          <w:p w14:paraId="653F3533"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MovementBehaviour</w:t>
            </w:r>
          </w:p>
        </w:tc>
      </w:tr>
      <w:tr w:rsidR="00AE6F80" w:rsidRPr="00AE6F80" w14:paraId="04413BE1" w14:textId="77777777" w:rsidTr="00724B87">
        <w:trPr>
          <w:jc w:val="center"/>
        </w:trPr>
        <w:tc>
          <w:tcPr>
            <w:tcW w:w="2778" w:type="dxa"/>
          </w:tcPr>
          <w:p w14:paraId="315B3B4D"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NetworkAreaInfo</w:t>
            </w:r>
          </w:p>
        </w:tc>
        <w:tc>
          <w:tcPr>
            <w:tcW w:w="1849" w:type="dxa"/>
          </w:tcPr>
          <w:p w14:paraId="13FED690"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3GPP TS 29.554 [18]</w:t>
            </w:r>
          </w:p>
        </w:tc>
        <w:tc>
          <w:tcPr>
            <w:tcW w:w="2089" w:type="dxa"/>
          </w:tcPr>
          <w:p w14:paraId="327A00C5"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The network area information.</w:t>
            </w:r>
          </w:p>
        </w:tc>
        <w:tc>
          <w:tcPr>
            <w:tcW w:w="2632" w:type="dxa"/>
          </w:tcPr>
          <w:p w14:paraId="0D7C50B9"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UeMobility</w:t>
            </w:r>
          </w:p>
          <w:p w14:paraId="753183CC"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UeCommunication</w:t>
            </w:r>
          </w:p>
          <w:p w14:paraId="079A2AF7"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NetworkPerformance</w:t>
            </w:r>
          </w:p>
          <w:p w14:paraId="406EF0F7"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QoSSustainability</w:t>
            </w:r>
          </w:p>
          <w:p w14:paraId="7B1F0626"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ServiceExperience</w:t>
            </w:r>
          </w:p>
          <w:p w14:paraId="703BD883"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UserDataCongestion</w:t>
            </w:r>
          </w:p>
          <w:p w14:paraId="42EE0B68"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 xml:space="preserve">AbnormalBehaviour </w:t>
            </w:r>
          </w:p>
          <w:p w14:paraId="41386B53"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NsiLoadExt</w:t>
            </w:r>
          </w:p>
          <w:p w14:paraId="2C7A2120"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Dispersion</w:t>
            </w:r>
          </w:p>
          <w:p w14:paraId="64559786"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RedundantTransmissionExp</w:t>
            </w:r>
          </w:p>
          <w:p w14:paraId="42A2D3C9"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WlanPerformance</w:t>
            </w:r>
          </w:p>
          <w:p w14:paraId="7BA39344"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lang w:eastAsia="zh-CN"/>
              </w:rPr>
              <w:t>Dn</w:t>
            </w:r>
            <w:r w:rsidRPr="00AE6F80">
              <w:rPr>
                <w:rFonts w:ascii="Arial" w:eastAsia="SimSun" w:hAnsi="Arial"/>
                <w:sz w:val="18"/>
              </w:rPr>
              <w:t>Performance</w:t>
            </w:r>
          </w:p>
          <w:p w14:paraId="4D55A252" w14:textId="77777777" w:rsidR="00AE6F80" w:rsidRPr="00AE6F80" w:rsidRDefault="00AE6F80" w:rsidP="00AE6F80">
            <w:pPr>
              <w:keepNext/>
              <w:keepLines/>
              <w:spacing w:after="0"/>
              <w:rPr>
                <w:rFonts w:ascii="Arial" w:eastAsia="SimSun" w:hAnsi="Arial"/>
                <w:sz w:val="18"/>
                <w:lang w:eastAsia="ja-JP"/>
              </w:rPr>
            </w:pPr>
            <w:r w:rsidRPr="00AE6F80">
              <w:rPr>
                <w:rFonts w:ascii="Arial" w:eastAsia="SimSun" w:hAnsi="Arial"/>
                <w:sz w:val="18"/>
              </w:rPr>
              <w:t>NfLoadExt</w:t>
            </w:r>
          </w:p>
          <w:p w14:paraId="6940FF20"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t>E2eDataVolTransTime</w:t>
            </w:r>
          </w:p>
          <w:p w14:paraId="7D885892"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t>MovementBehaviour</w:t>
            </w:r>
          </w:p>
          <w:p w14:paraId="72BAD318"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SignallingStorm</w:t>
            </w:r>
          </w:p>
        </w:tc>
      </w:tr>
      <w:tr w:rsidR="00AE6F80" w:rsidRPr="00AE6F80" w14:paraId="582C2CE9" w14:textId="77777777" w:rsidTr="00724B87">
        <w:trPr>
          <w:jc w:val="center"/>
        </w:trPr>
        <w:tc>
          <w:tcPr>
            <w:tcW w:w="2778" w:type="dxa"/>
          </w:tcPr>
          <w:p w14:paraId="55A2D977"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NetworkPerfInfo</w:t>
            </w:r>
          </w:p>
        </w:tc>
        <w:tc>
          <w:tcPr>
            <w:tcW w:w="1849" w:type="dxa"/>
          </w:tcPr>
          <w:p w14:paraId="637D82F2" w14:textId="77777777" w:rsidR="00AE6F80" w:rsidRPr="00AE6F80" w:rsidRDefault="00AE6F80" w:rsidP="00AE6F80">
            <w:pPr>
              <w:keepNext/>
              <w:keepLines/>
              <w:spacing w:after="0"/>
              <w:rPr>
                <w:rFonts w:ascii="Arial" w:eastAsia="SimSun" w:hAnsi="Arial"/>
                <w:sz w:val="18"/>
              </w:rPr>
            </w:pPr>
            <w:r w:rsidRPr="00AE6F80">
              <w:rPr>
                <w:rFonts w:ascii="Arial" w:eastAsia="SimSun" w:hAnsi="Arial" w:hint="eastAsia"/>
                <w:sz w:val="18"/>
                <w:lang w:eastAsia="zh-CN"/>
              </w:rPr>
              <w:t>5</w:t>
            </w:r>
            <w:r w:rsidRPr="00AE6F80">
              <w:rPr>
                <w:rFonts w:ascii="Arial" w:eastAsia="SimSun" w:hAnsi="Arial"/>
                <w:sz w:val="18"/>
                <w:lang w:eastAsia="zh-CN"/>
              </w:rPr>
              <w:t>.1.6.2.23</w:t>
            </w:r>
          </w:p>
        </w:tc>
        <w:tc>
          <w:tcPr>
            <w:tcW w:w="2089" w:type="dxa"/>
          </w:tcPr>
          <w:p w14:paraId="61155A26"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rPr>
              <w:t>Represents network performance information.</w:t>
            </w:r>
          </w:p>
        </w:tc>
        <w:tc>
          <w:tcPr>
            <w:tcW w:w="2632" w:type="dxa"/>
          </w:tcPr>
          <w:p w14:paraId="0B3054A6"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NetworkPerformance</w:t>
            </w:r>
          </w:p>
        </w:tc>
      </w:tr>
      <w:tr w:rsidR="00AE6F80" w:rsidRPr="00AE6F80" w14:paraId="123A8CC8" w14:textId="77777777" w:rsidTr="00724B87">
        <w:trPr>
          <w:jc w:val="center"/>
        </w:trPr>
        <w:tc>
          <w:tcPr>
            <w:tcW w:w="2778" w:type="dxa"/>
          </w:tcPr>
          <w:p w14:paraId="31C3C0DC"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NetworkPerfOrderCriterion</w:t>
            </w:r>
          </w:p>
        </w:tc>
        <w:tc>
          <w:tcPr>
            <w:tcW w:w="1849" w:type="dxa"/>
          </w:tcPr>
          <w:p w14:paraId="3DCA8613"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5.1.6.3.30</w:t>
            </w:r>
          </w:p>
        </w:tc>
        <w:tc>
          <w:tcPr>
            <w:tcW w:w="2089" w:type="dxa"/>
          </w:tcPr>
          <w:p w14:paraId="1D864BB0"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lang w:eastAsia="zh-CN"/>
              </w:rPr>
              <w:t>Represents a network performance requirement.</w:t>
            </w:r>
          </w:p>
        </w:tc>
        <w:tc>
          <w:tcPr>
            <w:tcW w:w="2632" w:type="dxa"/>
          </w:tcPr>
          <w:p w14:paraId="44126F09"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rPr>
              <w:t>NetworkPerformanceExt_eNA</w:t>
            </w:r>
          </w:p>
        </w:tc>
      </w:tr>
      <w:tr w:rsidR="00AE6F80" w:rsidRPr="00AE6F80" w14:paraId="0328C363" w14:textId="77777777" w:rsidTr="00724B87">
        <w:trPr>
          <w:jc w:val="center"/>
        </w:trPr>
        <w:tc>
          <w:tcPr>
            <w:tcW w:w="2778" w:type="dxa"/>
          </w:tcPr>
          <w:p w14:paraId="6B378655"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NetworkPerfType</w:t>
            </w:r>
          </w:p>
        </w:tc>
        <w:tc>
          <w:tcPr>
            <w:tcW w:w="1849" w:type="dxa"/>
          </w:tcPr>
          <w:p w14:paraId="4C295520" w14:textId="77777777" w:rsidR="00AE6F80" w:rsidRPr="00AE6F80" w:rsidRDefault="00AE6F80" w:rsidP="00AE6F80">
            <w:pPr>
              <w:keepNext/>
              <w:keepLines/>
              <w:spacing w:after="0"/>
              <w:rPr>
                <w:rFonts w:ascii="Arial" w:eastAsia="SimSun" w:hAnsi="Arial"/>
                <w:sz w:val="18"/>
              </w:rPr>
            </w:pPr>
            <w:r w:rsidRPr="00AE6F80">
              <w:rPr>
                <w:rFonts w:ascii="Arial" w:eastAsia="SimSun" w:hAnsi="Arial" w:hint="eastAsia"/>
                <w:sz w:val="18"/>
                <w:lang w:eastAsia="zh-CN"/>
              </w:rPr>
              <w:t>5</w:t>
            </w:r>
            <w:r w:rsidRPr="00AE6F80">
              <w:rPr>
                <w:rFonts w:ascii="Arial" w:eastAsia="SimSun" w:hAnsi="Arial"/>
                <w:sz w:val="18"/>
                <w:lang w:eastAsia="zh-CN"/>
              </w:rPr>
              <w:t>.1.6.3.10</w:t>
            </w:r>
          </w:p>
        </w:tc>
        <w:tc>
          <w:tcPr>
            <w:tcW w:w="2089" w:type="dxa"/>
          </w:tcPr>
          <w:p w14:paraId="68B39C57"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rPr>
              <w:t>Represents the network performance types.</w:t>
            </w:r>
          </w:p>
        </w:tc>
        <w:tc>
          <w:tcPr>
            <w:tcW w:w="2632" w:type="dxa"/>
          </w:tcPr>
          <w:p w14:paraId="4D81AF23"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NetworkPerformance</w:t>
            </w:r>
          </w:p>
        </w:tc>
      </w:tr>
      <w:tr w:rsidR="00AE6F80" w:rsidRPr="00AE6F80" w14:paraId="7DFB2825" w14:textId="77777777" w:rsidTr="00724B87">
        <w:trPr>
          <w:jc w:val="center"/>
        </w:trPr>
        <w:tc>
          <w:tcPr>
            <w:tcW w:w="2778" w:type="dxa"/>
          </w:tcPr>
          <w:p w14:paraId="4DDC4F22"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lang w:eastAsia="zh-CN"/>
              </w:rPr>
              <w:lastRenderedPageBreak/>
              <w:t>NfLoadLevelInformation</w:t>
            </w:r>
          </w:p>
        </w:tc>
        <w:tc>
          <w:tcPr>
            <w:tcW w:w="1849" w:type="dxa"/>
          </w:tcPr>
          <w:p w14:paraId="17D49E9A"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 xml:space="preserve">5.1.6.2.31 </w:t>
            </w:r>
          </w:p>
        </w:tc>
        <w:tc>
          <w:tcPr>
            <w:tcW w:w="2089" w:type="dxa"/>
          </w:tcPr>
          <w:p w14:paraId="52D53CDB"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lang w:eastAsia="zh-CN"/>
              </w:rPr>
              <w:t xml:space="preserve">Represents load level information of a given NF instance. </w:t>
            </w:r>
          </w:p>
        </w:tc>
        <w:tc>
          <w:tcPr>
            <w:tcW w:w="2632" w:type="dxa"/>
          </w:tcPr>
          <w:p w14:paraId="598C7F44"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rPr>
              <w:t>NfLoad</w:t>
            </w:r>
          </w:p>
        </w:tc>
      </w:tr>
      <w:tr w:rsidR="00AE6F80" w:rsidRPr="00AE6F80" w14:paraId="6AFE0E6F" w14:textId="77777777" w:rsidTr="00724B87">
        <w:trPr>
          <w:jc w:val="center"/>
        </w:trPr>
        <w:tc>
          <w:tcPr>
            <w:tcW w:w="2778" w:type="dxa"/>
          </w:tcPr>
          <w:p w14:paraId="2740087B"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NfInstanceId</w:t>
            </w:r>
          </w:p>
        </w:tc>
        <w:tc>
          <w:tcPr>
            <w:tcW w:w="1849" w:type="dxa"/>
          </w:tcPr>
          <w:p w14:paraId="5E922608" w14:textId="77777777" w:rsidR="00AE6F80" w:rsidRPr="00AE6F80" w:rsidRDefault="00AE6F80" w:rsidP="00AE6F80">
            <w:pPr>
              <w:keepNext/>
              <w:keepLines/>
              <w:spacing w:after="0"/>
              <w:rPr>
                <w:rFonts w:ascii="Arial" w:eastAsia="SimSun" w:hAnsi="Arial"/>
                <w:sz w:val="18"/>
              </w:rPr>
            </w:pPr>
            <w:r w:rsidRPr="00AE6F80">
              <w:rPr>
                <w:rFonts w:ascii="Arial" w:eastAsia="SimSun" w:hAnsi="Arial" w:cs="Arial"/>
                <w:sz w:val="18"/>
              </w:rPr>
              <w:t>3GPP TS </w:t>
            </w:r>
            <w:r w:rsidRPr="00AE6F80">
              <w:rPr>
                <w:rFonts w:ascii="Arial" w:eastAsia="SimSun" w:hAnsi="Arial"/>
                <w:sz w:val="18"/>
              </w:rPr>
              <w:t>29.571 [8]</w:t>
            </w:r>
          </w:p>
        </w:tc>
        <w:tc>
          <w:tcPr>
            <w:tcW w:w="2089" w:type="dxa"/>
          </w:tcPr>
          <w:p w14:paraId="27C9E875"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Identifies an NF instance</w:t>
            </w:r>
          </w:p>
        </w:tc>
        <w:tc>
          <w:tcPr>
            <w:tcW w:w="2632" w:type="dxa"/>
          </w:tcPr>
          <w:p w14:paraId="07E7AB65"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NfLoad</w:t>
            </w:r>
          </w:p>
          <w:p w14:paraId="5DA701D4"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SignallingStorm</w:t>
            </w:r>
          </w:p>
        </w:tc>
      </w:tr>
      <w:tr w:rsidR="00AE6F80" w:rsidRPr="00AE6F80" w14:paraId="216565AE" w14:textId="77777777" w:rsidTr="00724B87">
        <w:trPr>
          <w:jc w:val="center"/>
        </w:trPr>
        <w:tc>
          <w:tcPr>
            <w:tcW w:w="2778" w:type="dxa"/>
          </w:tcPr>
          <w:p w14:paraId="2F7CB229"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NfSetId</w:t>
            </w:r>
          </w:p>
        </w:tc>
        <w:tc>
          <w:tcPr>
            <w:tcW w:w="1849" w:type="dxa"/>
          </w:tcPr>
          <w:p w14:paraId="5DCB8FDB" w14:textId="77777777" w:rsidR="00AE6F80" w:rsidRPr="00AE6F80" w:rsidRDefault="00AE6F80" w:rsidP="00AE6F80">
            <w:pPr>
              <w:keepNext/>
              <w:keepLines/>
              <w:spacing w:after="0"/>
              <w:rPr>
                <w:rFonts w:ascii="Arial" w:eastAsia="SimSun" w:hAnsi="Arial"/>
                <w:sz w:val="18"/>
              </w:rPr>
            </w:pPr>
            <w:r w:rsidRPr="00AE6F80">
              <w:rPr>
                <w:rFonts w:ascii="Arial" w:eastAsia="SimSun" w:hAnsi="Arial" w:cs="Arial"/>
                <w:sz w:val="18"/>
              </w:rPr>
              <w:t>3GPP TS </w:t>
            </w:r>
            <w:r w:rsidRPr="00AE6F80">
              <w:rPr>
                <w:rFonts w:ascii="Arial" w:eastAsia="SimSun" w:hAnsi="Arial"/>
                <w:sz w:val="18"/>
              </w:rPr>
              <w:t>29.571 [8]</w:t>
            </w:r>
          </w:p>
        </w:tc>
        <w:tc>
          <w:tcPr>
            <w:tcW w:w="2089" w:type="dxa"/>
          </w:tcPr>
          <w:p w14:paraId="655AB0E7"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Identifies an NF Set instance.</w:t>
            </w:r>
          </w:p>
        </w:tc>
        <w:tc>
          <w:tcPr>
            <w:tcW w:w="2632" w:type="dxa"/>
          </w:tcPr>
          <w:p w14:paraId="634180C8"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NfLoad</w:t>
            </w:r>
          </w:p>
          <w:p w14:paraId="62F663F4"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SignallingStorm</w:t>
            </w:r>
          </w:p>
        </w:tc>
      </w:tr>
      <w:tr w:rsidR="00AE6F80" w:rsidRPr="00AE6F80" w14:paraId="0EC62AA4" w14:textId="77777777" w:rsidTr="00724B87">
        <w:trPr>
          <w:jc w:val="center"/>
        </w:trPr>
        <w:tc>
          <w:tcPr>
            <w:tcW w:w="2778" w:type="dxa"/>
          </w:tcPr>
          <w:p w14:paraId="49FA761D"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NFType</w:t>
            </w:r>
          </w:p>
        </w:tc>
        <w:tc>
          <w:tcPr>
            <w:tcW w:w="1849" w:type="dxa"/>
          </w:tcPr>
          <w:p w14:paraId="28920F54" w14:textId="77777777" w:rsidR="00AE6F80" w:rsidRPr="00AE6F80" w:rsidRDefault="00AE6F80" w:rsidP="00AE6F80">
            <w:pPr>
              <w:keepNext/>
              <w:keepLines/>
              <w:spacing w:after="0"/>
              <w:rPr>
                <w:rFonts w:ascii="Arial" w:eastAsia="SimSun" w:hAnsi="Arial"/>
                <w:sz w:val="18"/>
              </w:rPr>
            </w:pPr>
            <w:r w:rsidRPr="00AE6F80">
              <w:rPr>
                <w:rFonts w:ascii="Arial" w:eastAsia="SimSun" w:hAnsi="Arial" w:cs="Arial"/>
                <w:sz w:val="18"/>
                <w:szCs w:val="18"/>
              </w:rPr>
              <w:t>3GPP TS 29.5</w:t>
            </w:r>
            <w:r w:rsidRPr="00AE6F80">
              <w:rPr>
                <w:rFonts w:ascii="Arial" w:eastAsia="SimSun" w:hAnsi="Arial" w:cs="Arial" w:hint="eastAsia"/>
                <w:sz w:val="18"/>
                <w:szCs w:val="18"/>
                <w:lang w:eastAsia="zh-CN"/>
              </w:rPr>
              <w:t>10</w:t>
            </w:r>
            <w:r w:rsidRPr="00AE6F80">
              <w:rPr>
                <w:rFonts w:ascii="Arial" w:eastAsia="SimSun" w:hAnsi="Arial" w:cs="Arial"/>
                <w:sz w:val="18"/>
                <w:szCs w:val="18"/>
              </w:rPr>
              <w:t> [12]</w:t>
            </w:r>
          </w:p>
        </w:tc>
        <w:tc>
          <w:tcPr>
            <w:tcW w:w="2089" w:type="dxa"/>
          </w:tcPr>
          <w:p w14:paraId="0662C65C"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Indentifies a type of NF.</w:t>
            </w:r>
          </w:p>
        </w:tc>
        <w:tc>
          <w:tcPr>
            <w:tcW w:w="2632" w:type="dxa"/>
          </w:tcPr>
          <w:p w14:paraId="16607DC8"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NfLoad</w:t>
            </w:r>
          </w:p>
        </w:tc>
      </w:tr>
      <w:tr w:rsidR="00AE6F80" w:rsidRPr="00AE6F80" w14:paraId="216A5EC9" w14:textId="77777777" w:rsidTr="00724B87">
        <w:trPr>
          <w:jc w:val="center"/>
        </w:trPr>
        <w:tc>
          <w:tcPr>
            <w:tcW w:w="2778" w:type="dxa"/>
          </w:tcPr>
          <w:p w14:paraId="635E85E8"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NsiIdInfo</w:t>
            </w:r>
          </w:p>
        </w:tc>
        <w:tc>
          <w:tcPr>
            <w:tcW w:w="1849" w:type="dxa"/>
          </w:tcPr>
          <w:p w14:paraId="3C43F531"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5.1.6.2.33</w:t>
            </w:r>
          </w:p>
        </w:tc>
        <w:tc>
          <w:tcPr>
            <w:tcW w:w="2089" w:type="dxa"/>
          </w:tcPr>
          <w:p w14:paraId="16221F76"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Identify the S-NSSAI and the associated Network Slice Instance(s).</w:t>
            </w:r>
          </w:p>
        </w:tc>
        <w:tc>
          <w:tcPr>
            <w:tcW w:w="2632" w:type="dxa"/>
          </w:tcPr>
          <w:p w14:paraId="361DB05C"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ServiceExperience</w:t>
            </w:r>
          </w:p>
          <w:p w14:paraId="2C037FA2"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lang w:eastAsia="zh-CN"/>
              </w:rPr>
              <w:t>NsiLoad</w:t>
            </w:r>
          </w:p>
          <w:p w14:paraId="1D4424E6"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hint="eastAsia"/>
                <w:sz w:val="18"/>
                <w:lang w:eastAsia="zh-CN"/>
              </w:rPr>
              <w:t>Dn</w:t>
            </w:r>
            <w:r w:rsidRPr="00AE6F80">
              <w:rPr>
                <w:rFonts w:ascii="Arial" w:eastAsia="SimSun" w:hAnsi="Arial"/>
                <w:sz w:val="18"/>
              </w:rPr>
              <w:t>Performance</w:t>
            </w:r>
          </w:p>
          <w:p w14:paraId="5A484420" w14:textId="77777777" w:rsidR="00AE6F80" w:rsidRPr="00AE6F80" w:rsidRDefault="00AE6F80" w:rsidP="00AE6F80">
            <w:pPr>
              <w:keepNext/>
              <w:keepLines/>
              <w:spacing w:after="0"/>
              <w:rPr>
                <w:rFonts w:ascii="Arial" w:eastAsia="SimSun" w:hAnsi="Arial"/>
                <w:sz w:val="18"/>
              </w:rPr>
            </w:pPr>
          </w:p>
        </w:tc>
      </w:tr>
      <w:tr w:rsidR="00AE6F80" w:rsidRPr="00AE6F80" w14:paraId="497ABFD5" w14:textId="77777777" w:rsidTr="00724B87">
        <w:trPr>
          <w:jc w:val="center"/>
        </w:trPr>
        <w:tc>
          <w:tcPr>
            <w:tcW w:w="2778" w:type="dxa"/>
          </w:tcPr>
          <w:p w14:paraId="08C312B9"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NsiLoadLevelInfo</w:t>
            </w:r>
          </w:p>
        </w:tc>
        <w:tc>
          <w:tcPr>
            <w:tcW w:w="1849" w:type="dxa"/>
          </w:tcPr>
          <w:p w14:paraId="3EB2048B"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5.1.6.2.34</w:t>
            </w:r>
          </w:p>
        </w:tc>
        <w:tc>
          <w:tcPr>
            <w:tcW w:w="2089" w:type="dxa"/>
          </w:tcPr>
          <w:p w14:paraId="4E653152"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Represents the load level information for an S-NSSAI and the associated network slice instance.</w:t>
            </w:r>
          </w:p>
        </w:tc>
        <w:tc>
          <w:tcPr>
            <w:tcW w:w="2632" w:type="dxa"/>
          </w:tcPr>
          <w:p w14:paraId="1B21F50D"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t>NsiLoad</w:t>
            </w:r>
          </w:p>
          <w:p w14:paraId="00C2BA89" w14:textId="77777777" w:rsidR="00AE6F80" w:rsidRPr="00AE6F80" w:rsidRDefault="00AE6F80" w:rsidP="00AE6F80">
            <w:pPr>
              <w:keepNext/>
              <w:keepLines/>
              <w:spacing w:after="0"/>
              <w:rPr>
                <w:rFonts w:ascii="Arial" w:eastAsia="SimSun" w:hAnsi="Arial"/>
                <w:sz w:val="18"/>
              </w:rPr>
            </w:pPr>
          </w:p>
        </w:tc>
      </w:tr>
      <w:tr w:rsidR="00AE6F80" w:rsidRPr="00AE6F80" w14:paraId="6BB922D7" w14:textId="77777777" w:rsidTr="00724B87">
        <w:trPr>
          <w:jc w:val="center"/>
        </w:trPr>
        <w:tc>
          <w:tcPr>
            <w:tcW w:w="2778" w:type="dxa"/>
          </w:tcPr>
          <w:p w14:paraId="051E32B7"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NnwdafEventsSubscription</w:t>
            </w:r>
          </w:p>
        </w:tc>
        <w:tc>
          <w:tcPr>
            <w:tcW w:w="1849" w:type="dxa"/>
          </w:tcPr>
          <w:p w14:paraId="728C375F"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5.1.6.2.2</w:t>
            </w:r>
          </w:p>
        </w:tc>
        <w:tc>
          <w:tcPr>
            <w:tcW w:w="2089" w:type="dxa"/>
          </w:tcPr>
          <w:p w14:paraId="08352DC1"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lang w:eastAsia="zh-CN"/>
              </w:rPr>
              <w:t>Represents an Individual NWDAF Event Subscription resource.</w:t>
            </w:r>
          </w:p>
        </w:tc>
        <w:tc>
          <w:tcPr>
            <w:tcW w:w="2632" w:type="dxa"/>
          </w:tcPr>
          <w:p w14:paraId="7B28EA80"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cs="Arial"/>
                <w:sz w:val="18"/>
                <w:szCs w:val="18"/>
              </w:rPr>
              <w:t>AnaCtxTransfer</w:t>
            </w:r>
          </w:p>
        </w:tc>
      </w:tr>
      <w:tr w:rsidR="00AE6F80" w:rsidRPr="00AE6F80" w14:paraId="2491E0E5" w14:textId="77777777" w:rsidTr="00724B87">
        <w:trPr>
          <w:jc w:val="center"/>
        </w:trPr>
        <w:tc>
          <w:tcPr>
            <w:tcW w:w="2778" w:type="dxa"/>
          </w:tcPr>
          <w:p w14:paraId="387A7323"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ProblemDetails</w:t>
            </w:r>
          </w:p>
        </w:tc>
        <w:tc>
          <w:tcPr>
            <w:tcW w:w="1849" w:type="dxa"/>
          </w:tcPr>
          <w:p w14:paraId="4C9FE83F" w14:textId="77777777" w:rsidR="00AE6F80" w:rsidRPr="00AE6F80" w:rsidRDefault="00AE6F80" w:rsidP="00AE6F80">
            <w:pPr>
              <w:keepNext/>
              <w:keepLines/>
              <w:spacing w:after="0"/>
              <w:rPr>
                <w:rFonts w:ascii="Arial" w:eastAsia="SimSun" w:hAnsi="Arial"/>
                <w:sz w:val="18"/>
              </w:rPr>
            </w:pPr>
            <w:r w:rsidRPr="00AE6F80">
              <w:rPr>
                <w:rFonts w:ascii="Arial" w:eastAsia="SimSun" w:hAnsi="Arial" w:cs="Arial"/>
                <w:sz w:val="18"/>
              </w:rPr>
              <w:t>3GPP TS 29.571 [8]</w:t>
            </w:r>
          </w:p>
        </w:tc>
        <w:tc>
          <w:tcPr>
            <w:tcW w:w="2089" w:type="dxa"/>
          </w:tcPr>
          <w:p w14:paraId="2D9D8D42"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lang w:eastAsia="zh-CN"/>
              </w:rPr>
              <w:t>Used in error responses to provide more detailed information about an error.</w:t>
            </w:r>
          </w:p>
        </w:tc>
        <w:tc>
          <w:tcPr>
            <w:tcW w:w="2632" w:type="dxa"/>
          </w:tcPr>
          <w:p w14:paraId="1040E4B0" w14:textId="77777777" w:rsidR="00AE6F80" w:rsidRPr="00AE6F80" w:rsidRDefault="00AE6F80" w:rsidP="00AE6F80">
            <w:pPr>
              <w:keepNext/>
              <w:keepLines/>
              <w:spacing w:after="0"/>
              <w:rPr>
                <w:rFonts w:ascii="Arial" w:eastAsia="SimSun" w:hAnsi="Arial" w:cs="Arial"/>
                <w:sz w:val="18"/>
                <w:szCs w:val="18"/>
              </w:rPr>
            </w:pPr>
          </w:p>
        </w:tc>
      </w:tr>
      <w:tr w:rsidR="00AE6F80" w:rsidRPr="00AE6F80" w14:paraId="77AC4D46" w14:textId="77777777" w:rsidTr="00724B87">
        <w:trPr>
          <w:jc w:val="center"/>
        </w:trPr>
        <w:tc>
          <w:tcPr>
            <w:tcW w:w="2778" w:type="dxa"/>
          </w:tcPr>
          <w:p w14:paraId="0B6D8A6F"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QosPolicyAssistInfo</w:t>
            </w:r>
          </w:p>
        </w:tc>
        <w:tc>
          <w:tcPr>
            <w:tcW w:w="1849" w:type="dxa"/>
          </w:tcPr>
          <w:p w14:paraId="0464849E" w14:textId="77777777" w:rsidR="00AE6F80" w:rsidRPr="00AE6F80" w:rsidRDefault="00AE6F80" w:rsidP="00AE6F80">
            <w:pPr>
              <w:keepNext/>
              <w:keepLines/>
              <w:spacing w:after="0"/>
              <w:rPr>
                <w:rFonts w:ascii="Arial" w:eastAsia="SimSun" w:hAnsi="Arial" w:cs="Arial"/>
                <w:sz w:val="18"/>
              </w:rPr>
            </w:pPr>
            <w:r w:rsidRPr="00AE6F80">
              <w:rPr>
                <w:rFonts w:ascii="Arial" w:eastAsia="SimSun" w:hAnsi="Arial" w:cs="Arial"/>
                <w:sz w:val="18"/>
              </w:rPr>
              <w:t>5.1.6.2.114</w:t>
            </w:r>
          </w:p>
        </w:tc>
        <w:tc>
          <w:tcPr>
            <w:tcW w:w="2089" w:type="dxa"/>
          </w:tcPr>
          <w:p w14:paraId="1F404F08" w14:textId="77777777" w:rsidR="00AE6F80" w:rsidRPr="00AE6F80" w:rsidRDefault="00AE6F80" w:rsidP="00AE6F80">
            <w:pPr>
              <w:keepNext/>
              <w:keepLines/>
              <w:spacing w:after="0"/>
              <w:rPr>
                <w:rFonts w:ascii="Arial" w:eastAsia="SimSun" w:hAnsi="Arial" w:cs="Arial"/>
                <w:sz w:val="18"/>
                <w:szCs w:val="18"/>
                <w:lang w:eastAsia="zh-CN"/>
              </w:rPr>
            </w:pPr>
            <w:r w:rsidRPr="00AE6F80">
              <w:rPr>
                <w:rFonts w:ascii="Arial" w:eastAsia="SimSun" w:hAnsi="Arial"/>
                <w:sz w:val="18"/>
              </w:rPr>
              <w:t>Represents the QoS and Policy Assistance Analytics.</w:t>
            </w:r>
          </w:p>
        </w:tc>
        <w:tc>
          <w:tcPr>
            <w:tcW w:w="2632" w:type="dxa"/>
          </w:tcPr>
          <w:p w14:paraId="0124B123"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hint="eastAsia"/>
                <w:sz w:val="18"/>
                <w:lang w:eastAsia="zh-CN"/>
              </w:rPr>
              <w:t>Q</w:t>
            </w:r>
            <w:r w:rsidRPr="00AE6F80">
              <w:rPr>
                <w:rFonts w:ascii="Arial" w:eastAsia="SimSun" w:hAnsi="Arial"/>
                <w:sz w:val="18"/>
                <w:lang w:eastAsia="zh-CN"/>
              </w:rPr>
              <w:t>oSPolicyAssist</w:t>
            </w:r>
          </w:p>
        </w:tc>
      </w:tr>
      <w:tr w:rsidR="00AE6F80" w:rsidRPr="00AE6F80" w14:paraId="3189D302" w14:textId="77777777" w:rsidTr="00724B87">
        <w:trPr>
          <w:jc w:val="center"/>
        </w:trPr>
        <w:tc>
          <w:tcPr>
            <w:tcW w:w="2778" w:type="dxa"/>
          </w:tcPr>
          <w:p w14:paraId="281D742A"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QosPolicyAssistReq</w:t>
            </w:r>
          </w:p>
        </w:tc>
        <w:tc>
          <w:tcPr>
            <w:tcW w:w="1849" w:type="dxa"/>
          </w:tcPr>
          <w:p w14:paraId="0CFE2655" w14:textId="77777777" w:rsidR="00AE6F80" w:rsidRPr="00AE6F80" w:rsidRDefault="00AE6F80" w:rsidP="00AE6F80">
            <w:pPr>
              <w:keepNext/>
              <w:keepLines/>
              <w:spacing w:after="0"/>
              <w:rPr>
                <w:rFonts w:ascii="Arial" w:eastAsia="SimSun" w:hAnsi="Arial" w:cs="Arial"/>
                <w:sz w:val="18"/>
              </w:rPr>
            </w:pPr>
            <w:r w:rsidRPr="00AE6F80">
              <w:rPr>
                <w:rFonts w:ascii="Arial" w:eastAsia="SimSun" w:hAnsi="Arial"/>
                <w:sz w:val="18"/>
              </w:rPr>
              <w:t>5.1.6.2.113</w:t>
            </w:r>
          </w:p>
        </w:tc>
        <w:tc>
          <w:tcPr>
            <w:tcW w:w="2089" w:type="dxa"/>
          </w:tcPr>
          <w:p w14:paraId="0D1151C4" w14:textId="77777777" w:rsidR="00AE6F80" w:rsidRPr="00AE6F80" w:rsidRDefault="00AE6F80" w:rsidP="00AE6F80">
            <w:pPr>
              <w:keepNext/>
              <w:keepLines/>
              <w:spacing w:after="0"/>
              <w:rPr>
                <w:rFonts w:ascii="Arial" w:eastAsia="SimSun" w:hAnsi="Arial" w:cs="Arial"/>
                <w:sz w:val="18"/>
                <w:szCs w:val="18"/>
                <w:lang w:eastAsia="zh-CN"/>
              </w:rPr>
            </w:pPr>
            <w:r w:rsidRPr="00AE6F80">
              <w:rPr>
                <w:rFonts w:ascii="Arial" w:eastAsia="SimSun" w:hAnsi="Arial"/>
                <w:sz w:val="18"/>
              </w:rPr>
              <w:t>Represents the QoS and Policy Assistance requirement.</w:t>
            </w:r>
          </w:p>
        </w:tc>
        <w:tc>
          <w:tcPr>
            <w:tcW w:w="2632" w:type="dxa"/>
          </w:tcPr>
          <w:p w14:paraId="6C7A793C"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hint="eastAsia"/>
                <w:sz w:val="18"/>
                <w:lang w:eastAsia="zh-CN"/>
              </w:rPr>
              <w:t>Q</w:t>
            </w:r>
            <w:r w:rsidRPr="00AE6F80">
              <w:rPr>
                <w:rFonts w:ascii="Arial" w:eastAsia="SimSun" w:hAnsi="Arial"/>
                <w:sz w:val="18"/>
                <w:lang w:eastAsia="zh-CN"/>
              </w:rPr>
              <w:t>oSPolicyAssist</w:t>
            </w:r>
          </w:p>
        </w:tc>
      </w:tr>
      <w:tr w:rsidR="00AE6F80" w:rsidRPr="00AE6F80" w14:paraId="7965AB2E" w14:textId="77777777" w:rsidTr="00724B87">
        <w:trPr>
          <w:jc w:val="center"/>
        </w:trPr>
        <w:tc>
          <w:tcPr>
            <w:tcW w:w="2778" w:type="dxa"/>
          </w:tcPr>
          <w:p w14:paraId="0F70AFE6"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QosRequirement</w:t>
            </w:r>
          </w:p>
        </w:tc>
        <w:tc>
          <w:tcPr>
            <w:tcW w:w="1849" w:type="dxa"/>
          </w:tcPr>
          <w:p w14:paraId="7118B88F" w14:textId="77777777" w:rsidR="00AE6F80" w:rsidRPr="00AE6F80" w:rsidRDefault="00AE6F80" w:rsidP="00AE6F80">
            <w:pPr>
              <w:keepNext/>
              <w:keepLines/>
              <w:spacing w:after="0"/>
              <w:rPr>
                <w:rFonts w:ascii="Arial" w:eastAsia="SimSun" w:hAnsi="Arial" w:cs="Arial"/>
                <w:sz w:val="18"/>
              </w:rPr>
            </w:pPr>
            <w:r w:rsidRPr="00AE6F80">
              <w:rPr>
                <w:rFonts w:ascii="Arial" w:eastAsia="SimSun" w:hAnsi="Arial" w:cs="Arial"/>
                <w:sz w:val="18"/>
              </w:rPr>
              <w:t>5.1.6.2.20</w:t>
            </w:r>
          </w:p>
        </w:tc>
        <w:tc>
          <w:tcPr>
            <w:tcW w:w="2089" w:type="dxa"/>
          </w:tcPr>
          <w:p w14:paraId="5C6D3404" w14:textId="77777777" w:rsidR="00AE6F80" w:rsidRPr="00AE6F80" w:rsidRDefault="00AE6F80" w:rsidP="00AE6F80">
            <w:pPr>
              <w:keepNext/>
              <w:keepLines/>
              <w:spacing w:after="0"/>
              <w:rPr>
                <w:rFonts w:ascii="Arial" w:eastAsia="SimSun" w:hAnsi="Arial" w:cs="Arial"/>
                <w:sz w:val="18"/>
                <w:szCs w:val="18"/>
                <w:lang w:eastAsia="zh-CN"/>
              </w:rPr>
            </w:pPr>
            <w:r w:rsidRPr="00AE6F80">
              <w:rPr>
                <w:rFonts w:ascii="Arial" w:eastAsia="SimSun" w:hAnsi="Arial" w:cs="Arial"/>
                <w:sz w:val="18"/>
                <w:szCs w:val="18"/>
                <w:lang w:eastAsia="zh-CN"/>
              </w:rPr>
              <w:t>Represents QoS requirements.</w:t>
            </w:r>
          </w:p>
        </w:tc>
        <w:tc>
          <w:tcPr>
            <w:tcW w:w="2632" w:type="dxa"/>
          </w:tcPr>
          <w:p w14:paraId="64717736" w14:textId="77777777" w:rsidR="00AE6F80" w:rsidRPr="00AE6F80" w:rsidRDefault="00AE6F80" w:rsidP="00AE6F80">
            <w:pPr>
              <w:keepNext/>
              <w:keepLines/>
              <w:spacing w:after="0"/>
              <w:rPr>
                <w:rFonts w:ascii="Arial" w:eastAsia="SimSun" w:hAnsi="Arial"/>
                <w:sz w:val="18"/>
                <w:lang w:eastAsia="ja-JP"/>
              </w:rPr>
            </w:pPr>
            <w:r w:rsidRPr="00AE6F80">
              <w:rPr>
                <w:rFonts w:ascii="Arial" w:eastAsia="SimSun" w:hAnsi="Arial" w:cs="Arial"/>
                <w:sz w:val="18"/>
                <w:szCs w:val="18"/>
              </w:rPr>
              <w:t>QoSSustainability</w:t>
            </w:r>
          </w:p>
          <w:p w14:paraId="6FF732D3"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lang w:eastAsia="zh-CN"/>
              </w:rPr>
              <w:t>E2eDataVolTransTime</w:t>
            </w:r>
          </w:p>
        </w:tc>
      </w:tr>
      <w:tr w:rsidR="00AE6F80" w:rsidRPr="00AE6F80" w14:paraId="2BAF6460" w14:textId="77777777" w:rsidTr="00724B87">
        <w:trPr>
          <w:jc w:val="center"/>
        </w:trPr>
        <w:tc>
          <w:tcPr>
            <w:tcW w:w="2778" w:type="dxa"/>
          </w:tcPr>
          <w:p w14:paraId="4C64FE85"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QosSustainabilityInfo</w:t>
            </w:r>
          </w:p>
        </w:tc>
        <w:tc>
          <w:tcPr>
            <w:tcW w:w="1849" w:type="dxa"/>
          </w:tcPr>
          <w:p w14:paraId="59850311" w14:textId="77777777" w:rsidR="00AE6F80" w:rsidRPr="00AE6F80" w:rsidRDefault="00AE6F80" w:rsidP="00AE6F80">
            <w:pPr>
              <w:keepNext/>
              <w:keepLines/>
              <w:spacing w:after="0"/>
              <w:rPr>
                <w:rFonts w:ascii="Arial" w:eastAsia="SimSun" w:hAnsi="Arial" w:cs="Arial"/>
                <w:sz w:val="18"/>
              </w:rPr>
            </w:pPr>
            <w:r w:rsidRPr="00AE6F80">
              <w:rPr>
                <w:rFonts w:ascii="Arial" w:eastAsia="SimSun" w:hAnsi="Arial" w:cs="Arial"/>
                <w:sz w:val="18"/>
              </w:rPr>
              <w:t>5.1.6.2.19</w:t>
            </w:r>
          </w:p>
        </w:tc>
        <w:tc>
          <w:tcPr>
            <w:tcW w:w="2089" w:type="dxa"/>
          </w:tcPr>
          <w:p w14:paraId="5ED37957" w14:textId="77777777" w:rsidR="00AE6F80" w:rsidRPr="00AE6F80" w:rsidRDefault="00AE6F80" w:rsidP="00AE6F80">
            <w:pPr>
              <w:keepNext/>
              <w:keepLines/>
              <w:spacing w:after="0"/>
              <w:rPr>
                <w:rFonts w:ascii="Arial" w:eastAsia="SimSun" w:hAnsi="Arial" w:cs="Arial"/>
                <w:sz w:val="18"/>
                <w:szCs w:val="18"/>
                <w:lang w:eastAsia="zh-CN"/>
              </w:rPr>
            </w:pPr>
            <w:r w:rsidRPr="00AE6F80">
              <w:rPr>
                <w:rFonts w:ascii="Arial" w:eastAsia="SimSun" w:hAnsi="Arial" w:cs="Arial"/>
                <w:sz w:val="18"/>
                <w:szCs w:val="18"/>
                <w:lang w:eastAsia="zh-CN"/>
              </w:rPr>
              <w:t>Represents QoS sustainability information.</w:t>
            </w:r>
          </w:p>
        </w:tc>
        <w:tc>
          <w:tcPr>
            <w:tcW w:w="2632" w:type="dxa"/>
          </w:tcPr>
          <w:p w14:paraId="71E2FA76"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QoSSustainability</w:t>
            </w:r>
          </w:p>
        </w:tc>
      </w:tr>
      <w:tr w:rsidR="00AE6F80" w:rsidRPr="00AE6F80" w14:paraId="305009CD" w14:textId="77777777" w:rsidTr="00724B87">
        <w:trPr>
          <w:jc w:val="center"/>
        </w:trPr>
        <w:tc>
          <w:tcPr>
            <w:tcW w:w="2778" w:type="dxa"/>
          </w:tcPr>
          <w:p w14:paraId="02AA72BF"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RatFreqInformation</w:t>
            </w:r>
          </w:p>
        </w:tc>
        <w:tc>
          <w:tcPr>
            <w:tcW w:w="1849" w:type="dxa"/>
          </w:tcPr>
          <w:p w14:paraId="6000C1E2" w14:textId="77777777" w:rsidR="00AE6F80" w:rsidRPr="00AE6F80" w:rsidRDefault="00AE6F80" w:rsidP="00AE6F80">
            <w:pPr>
              <w:keepNext/>
              <w:keepLines/>
              <w:spacing w:after="0"/>
              <w:rPr>
                <w:rFonts w:ascii="Arial" w:eastAsia="SimSun" w:hAnsi="Arial" w:cs="Arial"/>
                <w:sz w:val="18"/>
              </w:rPr>
            </w:pPr>
            <w:r w:rsidRPr="00AE6F80">
              <w:rPr>
                <w:rFonts w:ascii="Arial" w:eastAsia="SimSun" w:hAnsi="Arial" w:cs="Arial"/>
                <w:sz w:val="18"/>
              </w:rPr>
              <w:t>5.1.6.2.67</w:t>
            </w:r>
          </w:p>
        </w:tc>
        <w:tc>
          <w:tcPr>
            <w:tcW w:w="2089" w:type="dxa"/>
          </w:tcPr>
          <w:p w14:paraId="181AD34C" w14:textId="77777777" w:rsidR="00AE6F80" w:rsidRPr="00AE6F80" w:rsidRDefault="00AE6F80" w:rsidP="00AE6F80">
            <w:pPr>
              <w:keepNext/>
              <w:keepLines/>
              <w:spacing w:after="0"/>
              <w:rPr>
                <w:rFonts w:ascii="Arial" w:eastAsia="SimSun" w:hAnsi="Arial" w:cs="Arial"/>
                <w:sz w:val="18"/>
                <w:szCs w:val="18"/>
                <w:lang w:eastAsia="zh-CN"/>
              </w:rPr>
            </w:pPr>
            <w:r w:rsidRPr="00AE6F80">
              <w:rPr>
                <w:rFonts w:ascii="Arial" w:eastAsia="SimSun" w:hAnsi="Arial" w:cs="Arial"/>
                <w:sz w:val="18"/>
                <w:szCs w:val="18"/>
                <w:lang w:eastAsia="zh-CN"/>
              </w:rPr>
              <w:t>Represents the RAT type and/or Frequency information</w:t>
            </w:r>
          </w:p>
        </w:tc>
        <w:tc>
          <w:tcPr>
            <w:tcW w:w="2632" w:type="dxa"/>
          </w:tcPr>
          <w:p w14:paraId="5828CD12" w14:textId="77777777" w:rsidR="00AE6F80" w:rsidRPr="00AE6F80" w:rsidRDefault="00AE6F80" w:rsidP="00AE6F80">
            <w:pPr>
              <w:keepNext/>
              <w:keepLines/>
              <w:spacing w:after="0"/>
              <w:rPr>
                <w:rFonts w:ascii="Arial" w:eastAsia="SimSun" w:hAnsi="Arial"/>
                <w:sz w:val="18"/>
              </w:rPr>
            </w:pPr>
            <w:r w:rsidRPr="00AE6F80">
              <w:rPr>
                <w:rFonts w:ascii="Arial" w:eastAsia="SimSun" w:hAnsi="Arial" w:cs="Arial"/>
                <w:sz w:val="18"/>
                <w:szCs w:val="18"/>
              </w:rPr>
              <w:t>ServiceExperienceExt</w:t>
            </w:r>
          </w:p>
        </w:tc>
      </w:tr>
      <w:tr w:rsidR="00AE6F80" w:rsidRPr="00AE6F80" w14:paraId="53E39749" w14:textId="77777777" w:rsidTr="00724B87">
        <w:trPr>
          <w:jc w:val="center"/>
        </w:trPr>
        <w:tc>
          <w:tcPr>
            <w:tcW w:w="2778" w:type="dxa"/>
          </w:tcPr>
          <w:p w14:paraId="0994C449"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RedundantTransmissionExpInfo</w:t>
            </w:r>
          </w:p>
        </w:tc>
        <w:tc>
          <w:tcPr>
            <w:tcW w:w="1849" w:type="dxa"/>
          </w:tcPr>
          <w:p w14:paraId="2B3ACA96" w14:textId="77777777" w:rsidR="00AE6F80" w:rsidRPr="00AE6F80" w:rsidRDefault="00AE6F80" w:rsidP="00AE6F80">
            <w:pPr>
              <w:keepNext/>
              <w:keepLines/>
              <w:spacing w:after="0"/>
              <w:rPr>
                <w:rFonts w:ascii="Arial" w:eastAsia="SimSun" w:hAnsi="Arial" w:cs="Arial"/>
                <w:sz w:val="18"/>
              </w:rPr>
            </w:pPr>
            <w:r w:rsidRPr="00AE6F80">
              <w:rPr>
                <w:rFonts w:ascii="Arial" w:eastAsia="SimSun" w:hAnsi="Arial" w:cs="Arial"/>
                <w:sz w:val="18"/>
              </w:rPr>
              <w:t>5.1.6.2.57</w:t>
            </w:r>
          </w:p>
        </w:tc>
        <w:tc>
          <w:tcPr>
            <w:tcW w:w="2089" w:type="dxa"/>
          </w:tcPr>
          <w:p w14:paraId="097A9A76" w14:textId="77777777" w:rsidR="00AE6F80" w:rsidRPr="00AE6F80" w:rsidRDefault="00AE6F80" w:rsidP="00AE6F80">
            <w:pPr>
              <w:keepNext/>
              <w:keepLines/>
              <w:spacing w:after="0"/>
              <w:rPr>
                <w:rFonts w:ascii="Arial" w:eastAsia="SimSun" w:hAnsi="Arial" w:cs="Arial"/>
                <w:sz w:val="18"/>
                <w:szCs w:val="18"/>
                <w:lang w:eastAsia="zh-CN"/>
              </w:rPr>
            </w:pPr>
            <w:r w:rsidRPr="00AE6F80">
              <w:rPr>
                <w:rFonts w:ascii="Arial" w:eastAsia="SimSun" w:hAnsi="Arial" w:cs="Arial"/>
                <w:sz w:val="18"/>
                <w:szCs w:val="18"/>
                <w:lang w:eastAsia="zh-CN"/>
              </w:rPr>
              <w:t>Redundant transmission experience analytics information.</w:t>
            </w:r>
          </w:p>
        </w:tc>
        <w:tc>
          <w:tcPr>
            <w:tcW w:w="2632" w:type="dxa"/>
          </w:tcPr>
          <w:p w14:paraId="3F845CA9" w14:textId="77777777" w:rsidR="00AE6F80" w:rsidRPr="00AE6F80" w:rsidRDefault="00AE6F80" w:rsidP="00AE6F80">
            <w:pPr>
              <w:keepNext/>
              <w:keepLines/>
              <w:spacing w:after="0"/>
              <w:rPr>
                <w:rFonts w:ascii="Arial" w:eastAsia="SimSun" w:hAnsi="Arial"/>
                <w:sz w:val="18"/>
              </w:rPr>
            </w:pPr>
            <w:r w:rsidRPr="00AE6F80">
              <w:rPr>
                <w:rFonts w:ascii="Arial" w:eastAsia="SimSun" w:hAnsi="Arial" w:cs="Arial"/>
                <w:sz w:val="18"/>
                <w:szCs w:val="18"/>
              </w:rPr>
              <w:t>RedundantTransmissionExp</w:t>
            </w:r>
          </w:p>
        </w:tc>
      </w:tr>
      <w:tr w:rsidR="00AE6F80" w:rsidRPr="00AE6F80" w14:paraId="33FE15FC" w14:textId="77777777" w:rsidTr="00724B87">
        <w:trPr>
          <w:jc w:val="center"/>
        </w:trPr>
        <w:tc>
          <w:tcPr>
            <w:tcW w:w="2778" w:type="dxa"/>
          </w:tcPr>
          <w:p w14:paraId="5D2FA7D4"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RedundantTransmissionExpReq</w:t>
            </w:r>
          </w:p>
        </w:tc>
        <w:tc>
          <w:tcPr>
            <w:tcW w:w="1849" w:type="dxa"/>
          </w:tcPr>
          <w:p w14:paraId="084667D4" w14:textId="77777777" w:rsidR="00AE6F80" w:rsidRPr="00AE6F80" w:rsidRDefault="00AE6F80" w:rsidP="00AE6F80">
            <w:pPr>
              <w:keepNext/>
              <w:keepLines/>
              <w:spacing w:after="0"/>
              <w:rPr>
                <w:rFonts w:ascii="Arial" w:eastAsia="SimSun" w:hAnsi="Arial" w:cs="Arial"/>
                <w:sz w:val="18"/>
              </w:rPr>
            </w:pPr>
            <w:r w:rsidRPr="00AE6F80">
              <w:rPr>
                <w:rFonts w:ascii="Arial" w:eastAsia="SimSun" w:hAnsi="Arial" w:cs="Arial"/>
                <w:sz w:val="18"/>
              </w:rPr>
              <w:t>5.1.6.2.56</w:t>
            </w:r>
          </w:p>
        </w:tc>
        <w:tc>
          <w:tcPr>
            <w:tcW w:w="2089" w:type="dxa"/>
          </w:tcPr>
          <w:p w14:paraId="1009F481" w14:textId="77777777" w:rsidR="00AE6F80" w:rsidRPr="00AE6F80" w:rsidRDefault="00AE6F80" w:rsidP="00AE6F80">
            <w:pPr>
              <w:keepNext/>
              <w:keepLines/>
              <w:spacing w:after="0"/>
              <w:rPr>
                <w:rFonts w:ascii="Arial" w:eastAsia="SimSun" w:hAnsi="Arial" w:cs="Arial"/>
                <w:sz w:val="18"/>
                <w:szCs w:val="18"/>
                <w:lang w:eastAsia="zh-CN"/>
              </w:rPr>
            </w:pPr>
            <w:r w:rsidRPr="00AE6F80">
              <w:rPr>
                <w:rFonts w:ascii="Arial" w:eastAsia="SimSun" w:hAnsi="Arial" w:cs="Arial"/>
                <w:sz w:val="18"/>
                <w:szCs w:val="18"/>
                <w:lang w:eastAsia="zh-CN"/>
              </w:rPr>
              <w:t>Redundant transmission experience analytics requirement.</w:t>
            </w:r>
          </w:p>
        </w:tc>
        <w:tc>
          <w:tcPr>
            <w:tcW w:w="2632" w:type="dxa"/>
          </w:tcPr>
          <w:p w14:paraId="68F5AD16" w14:textId="77777777" w:rsidR="00AE6F80" w:rsidRPr="00AE6F80" w:rsidRDefault="00AE6F80" w:rsidP="00AE6F80">
            <w:pPr>
              <w:keepNext/>
              <w:keepLines/>
              <w:spacing w:after="0"/>
              <w:rPr>
                <w:rFonts w:ascii="Arial" w:eastAsia="SimSun" w:hAnsi="Arial"/>
                <w:sz w:val="18"/>
              </w:rPr>
            </w:pPr>
            <w:r w:rsidRPr="00AE6F80">
              <w:rPr>
                <w:rFonts w:ascii="Arial" w:eastAsia="SimSun" w:hAnsi="Arial" w:cs="Arial"/>
                <w:sz w:val="18"/>
                <w:szCs w:val="18"/>
              </w:rPr>
              <w:t>RedundantTransmissionExp</w:t>
            </w:r>
          </w:p>
        </w:tc>
      </w:tr>
      <w:tr w:rsidR="00AE6F80" w:rsidRPr="00AE6F80" w14:paraId="33DA0E4A" w14:textId="77777777" w:rsidTr="00724B87">
        <w:trPr>
          <w:jc w:val="center"/>
        </w:trPr>
        <w:tc>
          <w:tcPr>
            <w:tcW w:w="2778" w:type="dxa"/>
          </w:tcPr>
          <w:p w14:paraId="359E3B17"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PduSessionInfo</w:t>
            </w:r>
          </w:p>
        </w:tc>
        <w:tc>
          <w:tcPr>
            <w:tcW w:w="1849" w:type="dxa"/>
          </w:tcPr>
          <w:p w14:paraId="124DB355" w14:textId="77777777" w:rsidR="00AE6F80" w:rsidRPr="00AE6F80" w:rsidRDefault="00AE6F80" w:rsidP="00AE6F80">
            <w:pPr>
              <w:keepNext/>
              <w:keepLines/>
              <w:spacing w:after="0"/>
              <w:rPr>
                <w:rFonts w:ascii="Arial" w:eastAsia="SimSun" w:hAnsi="Arial" w:cs="Arial"/>
                <w:sz w:val="18"/>
              </w:rPr>
            </w:pPr>
            <w:r w:rsidRPr="00AE6F80">
              <w:rPr>
                <w:rFonts w:ascii="Arial" w:eastAsia="SimSun" w:hAnsi="Arial" w:cs="Arial"/>
                <w:sz w:val="18"/>
              </w:rPr>
              <w:t>5.1.6.2.74</w:t>
            </w:r>
          </w:p>
        </w:tc>
        <w:tc>
          <w:tcPr>
            <w:tcW w:w="2089" w:type="dxa"/>
          </w:tcPr>
          <w:p w14:paraId="49E56C6A" w14:textId="77777777" w:rsidR="00AE6F80" w:rsidRPr="00AE6F80" w:rsidRDefault="00AE6F80" w:rsidP="00AE6F80">
            <w:pPr>
              <w:keepNext/>
              <w:keepLines/>
              <w:spacing w:after="0"/>
              <w:rPr>
                <w:rFonts w:ascii="Arial" w:eastAsia="SimSun" w:hAnsi="Arial" w:cs="Arial"/>
                <w:sz w:val="18"/>
                <w:szCs w:val="18"/>
                <w:lang w:eastAsia="zh-CN"/>
              </w:rPr>
            </w:pPr>
            <w:r w:rsidRPr="00AE6F80">
              <w:rPr>
                <w:rFonts w:ascii="Arial" w:eastAsia="SimSun" w:hAnsi="Arial" w:cs="Arial"/>
                <w:sz w:val="18"/>
                <w:szCs w:val="18"/>
                <w:lang w:eastAsia="zh-CN"/>
              </w:rPr>
              <w:t>Represents combination of PDU Session parameters.</w:t>
            </w:r>
          </w:p>
        </w:tc>
        <w:tc>
          <w:tcPr>
            <w:tcW w:w="2632" w:type="dxa"/>
          </w:tcPr>
          <w:p w14:paraId="017D029E"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ServiceExperienceExt2_eNA</w:t>
            </w:r>
          </w:p>
        </w:tc>
      </w:tr>
      <w:tr w:rsidR="00AE6F80" w:rsidRPr="00AE6F80" w14:paraId="1C8CBA2C" w14:textId="77777777" w:rsidTr="00724B87">
        <w:trPr>
          <w:jc w:val="center"/>
        </w:trPr>
        <w:tc>
          <w:tcPr>
            <w:tcW w:w="2778" w:type="dxa"/>
          </w:tcPr>
          <w:p w14:paraId="4F62EAC6"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RedirectResponse</w:t>
            </w:r>
          </w:p>
        </w:tc>
        <w:tc>
          <w:tcPr>
            <w:tcW w:w="1849" w:type="dxa"/>
          </w:tcPr>
          <w:p w14:paraId="20D5949F" w14:textId="77777777" w:rsidR="00AE6F80" w:rsidRPr="00AE6F80" w:rsidRDefault="00AE6F80" w:rsidP="00AE6F80">
            <w:pPr>
              <w:keepNext/>
              <w:keepLines/>
              <w:spacing w:after="0"/>
              <w:rPr>
                <w:rFonts w:ascii="Arial" w:eastAsia="SimSun" w:hAnsi="Arial" w:cs="Arial"/>
                <w:sz w:val="18"/>
              </w:rPr>
            </w:pPr>
            <w:r w:rsidRPr="00AE6F80">
              <w:rPr>
                <w:rFonts w:ascii="Arial" w:eastAsia="SimSun" w:hAnsi="Arial"/>
                <w:sz w:val="18"/>
              </w:rPr>
              <w:t>3GPP TS 29.571 [8]</w:t>
            </w:r>
          </w:p>
        </w:tc>
        <w:tc>
          <w:tcPr>
            <w:tcW w:w="2089" w:type="dxa"/>
          </w:tcPr>
          <w:p w14:paraId="3CB35C19" w14:textId="77777777" w:rsidR="00AE6F80" w:rsidRPr="00AE6F80" w:rsidRDefault="00AE6F80" w:rsidP="00AE6F80">
            <w:pPr>
              <w:keepNext/>
              <w:keepLines/>
              <w:spacing w:after="0"/>
              <w:rPr>
                <w:rFonts w:ascii="Arial" w:eastAsia="SimSun" w:hAnsi="Arial" w:cs="Arial"/>
                <w:sz w:val="18"/>
                <w:szCs w:val="18"/>
                <w:lang w:eastAsia="zh-CN"/>
              </w:rPr>
            </w:pPr>
            <w:r w:rsidRPr="00AE6F80">
              <w:rPr>
                <w:rFonts w:ascii="Arial" w:eastAsia="SimSun" w:hAnsi="Arial"/>
                <w:sz w:val="18"/>
              </w:rPr>
              <w:t>Represents redirection related information.</w:t>
            </w:r>
          </w:p>
        </w:tc>
        <w:tc>
          <w:tcPr>
            <w:tcW w:w="2632" w:type="dxa"/>
          </w:tcPr>
          <w:p w14:paraId="47E0F7BC" w14:textId="77777777" w:rsidR="00AE6F80" w:rsidRPr="00AE6F80" w:rsidRDefault="00AE6F80" w:rsidP="00AE6F80">
            <w:pPr>
              <w:keepNext/>
              <w:keepLines/>
              <w:spacing w:after="0"/>
              <w:rPr>
                <w:rFonts w:ascii="Arial" w:eastAsia="SimSun" w:hAnsi="Arial" w:cs="Arial"/>
                <w:sz w:val="18"/>
                <w:szCs w:val="18"/>
              </w:rPr>
            </w:pPr>
          </w:p>
        </w:tc>
      </w:tr>
      <w:tr w:rsidR="00AE6F80" w:rsidRPr="00AE6F80" w14:paraId="05242843" w14:textId="77777777" w:rsidTr="00724B87">
        <w:trPr>
          <w:jc w:val="center"/>
        </w:trPr>
        <w:tc>
          <w:tcPr>
            <w:tcW w:w="2778" w:type="dxa"/>
          </w:tcPr>
          <w:p w14:paraId="5DCED96A"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RelProxInfo</w:t>
            </w:r>
          </w:p>
        </w:tc>
        <w:tc>
          <w:tcPr>
            <w:tcW w:w="1849" w:type="dxa"/>
          </w:tcPr>
          <w:p w14:paraId="63779085" w14:textId="77777777" w:rsidR="00AE6F80" w:rsidRPr="00AE6F80" w:rsidRDefault="00AE6F80" w:rsidP="00AE6F80">
            <w:pPr>
              <w:keepNext/>
              <w:keepLines/>
              <w:spacing w:after="0"/>
              <w:rPr>
                <w:rFonts w:ascii="Arial" w:eastAsia="SimSun" w:hAnsi="Arial" w:cs="Arial"/>
                <w:sz w:val="18"/>
              </w:rPr>
            </w:pPr>
            <w:r w:rsidRPr="00AE6F80">
              <w:rPr>
                <w:rFonts w:ascii="Arial" w:eastAsia="SimSun" w:hAnsi="Arial" w:hint="eastAsia"/>
                <w:sz w:val="18"/>
                <w:lang w:eastAsia="ja-JP"/>
              </w:rPr>
              <w:t>5</w:t>
            </w:r>
            <w:r w:rsidRPr="00AE6F80">
              <w:rPr>
                <w:rFonts w:ascii="Arial" w:eastAsia="SimSun" w:hAnsi="Arial"/>
                <w:sz w:val="18"/>
                <w:lang w:eastAsia="ja-JP"/>
              </w:rPr>
              <w:t>.1.6.2.100</w:t>
            </w:r>
          </w:p>
        </w:tc>
        <w:tc>
          <w:tcPr>
            <w:tcW w:w="2089" w:type="dxa"/>
          </w:tcPr>
          <w:p w14:paraId="7CF0366C" w14:textId="77777777" w:rsidR="00AE6F80" w:rsidRPr="00AE6F80" w:rsidRDefault="00AE6F80" w:rsidP="00AE6F80">
            <w:pPr>
              <w:keepNext/>
              <w:keepLines/>
              <w:spacing w:after="0"/>
              <w:rPr>
                <w:rFonts w:ascii="Arial" w:eastAsia="SimSun" w:hAnsi="Arial" w:cs="Arial"/>
                <w:sz w:val="18"/>
                <w:szCs w:val="18"/>
                <w:lang w:eastAsia="zh-CN"/>
              </w:rPr>
            </w:pPr>
            <w:r w:rsidRPr="00AE6F80">
              <w:rPr>
                <w:rFonts w:ascii="Arial" w:eastAsia="SimSun" w:hAnsi="Arial"/>
                <w:sz w:val="18"/>
                <w:lang w:val="en-US" w:eastAsia="zh-CN"/>
              </w:rPr>
              <w:t xml:space="preserve">Relative Proximity </w:t>
            </w:r>
            <w:r w:rsidRPr="00AE6F80">
              <w:rPr>
                <w:rFonts w:ascii="Arial" w:eastAsia="SimSun" w:hAnsi="Arial"/>
                <w:sz w:val="18"/>
                <w:lang w:eastAsia="ko-KR"/>
              </w:rPr>
              <w:t>analytics information.</w:t>
            </w:r>
          </w:p>
        </w:tc>
        <w:tc>
          <w:tcPr>
            <w:tcW w:w="2632" w:type="dxa"/>
          </w:tcPr>
          <w:p w14:paraId="2664D3F5"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lang w:val="en-US" w:eastAsia="zh-CN"/>
              </w:rPr>
              <w:t>RelativeProximity</w:t>
            </w:r>
          </w:p>
        </w:tc>
      </w:tr>
      <w:tr w:rsidR="00AE6F80" w:rsidRPr="00AE6F80" w14:paraId="329FEB6F" w14:textId="77777777" w:rsidTr="00724B87">
        <w:trPr>
          <w:jc w:val="center"/>
        </w:trPr>
        <w:tc>
          <w:tcPr>
            <w:tcW w:w="2778" w:type="dxa"/>
          </w:tcPr>
          <w:p w14:paraId="5729460A"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RelProxReq</w:t>
            </w:r>
          </w:p>
        </w:tc>
        <w:tc>
          <w:tcPr>
            <w:tcW w:w="1849" w:type="dxa"/>
          </w:tcPr>
          <w:p w14:paraId="6570D435" w14:textId="77777777" w:rsidR="00AE6F80" w:rsidRPr="00AE6F80" w:rsidRDefault="00AE6F80" w:rsidP="00AE6F80">
            <w:pPr>
              <w:keepNext/>
              <w:keepLines/>
              <w:spacing w:after="0"/>
              <w:rPr>
                <w:rFonts w:ascii="Arial" w:eastAsia="SimSun" w:hAnsi="Arial" w:cs="Arial"/>
                <w:sz w:val="18"/>
              </w:rPr>
            </w:pPr>
            <w:r w:rsidRPr="00AE6F80">
              <w:rPr>
                <w:rFonts w:ascii="Arial" w:eastAsia="SimSun" w:hAnsi="Arial" w:hint="eastAsia"/>
                <w:sz w:val="18"/>
                <w:lang w:eastAsia="ja-JP"/>
              </w:rPr>
              <w:t>5</w:t>
            </w:r>
            <w:r w:rsidRPr="00AE6F80">
              <w:rPr>
                <w:rFonts w:ascii="Arial" w:eastAsia="SimSun" w:hAnsi="Arial"/>
                <w:sz w:val="18"/>
                <w:lang w:eastAsia="ja-JP"/>
              </w:rPr>
              <w:t>.1.6.2.99</w:t>
            </w:r>
          </w:p>
        </w:tc>
        <w:tc>
          <w:tcPr>
            <w:tcW w:w="2089" w:type="dxa"/>
          </w:tcPr>
          <w:p w14:paraId="3489E8A5" w14:textId="77777777" w:rsidR="00AE6F80" w:rsidRPr="00AE6F80" w:rsidRDefault="00AE6F80" w:rsidP="00AE6F80">
            <w:pPr>
              <w:keepNext/>
              <w:keepLines/>
              <w:spacing w:after="0"/>
              <w:rPr>
                <w:rFonts w:ascii="Arial" w:eastAsia="SimSun" w:hAnsi="Arial" w:cs="Arial"/>
                <w:sz w:val="18"/>
                <w:szCs w:val="18"/>
                <w:lang w:eastAsia="zh-CN"/>
              </w:rPr>
            </w:pPr>
            <w:r w:rsidRPr="00AE6F80">
              <w:rPr>
                <w:rFonts w:ascii="Arial" w:eastAsia="SimSun" w:hAnsi="Arial"/>
                <w:sz w:val="18"/>
                <w:lang w:val="en-US" w:eastAsia="zh-CN"/>
              </w:rPr>
              <w:t>Relative Proximity analytics requirements.</w:t>
            </w:r>
          </w:p>
        </w:tc>
        <w:tc>
          <w:tcPr>
            <w:tcW w:w="2632" w:type="dxa"/>
          </w:tcPr>
          <w:p w14:paraId="29AED14B"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lang w:val="en-US" w:eastAsia="zh-CN"/>
              </w:rPr>
              <w:t>RelativeProximity</w:t>
            </w:r>
          </w:p>
        </w:tc>
      </w:tr>
      <w:tr w:rsidR="00AE6F80" w:rsidRPr="00AE6F80" w14:paraId="100AC91A" w14:textId="77777777" w:rsidTr="00724B87">
        <w:trPr>
          <w:jc w:val="center"/>
        </w:trPr>
        <w:tc>
          <w:tcPr>
            <w:tcW w:w="2778" w:type="dxa"/>
          </w:tcPr>
          <w:p w14:paraId="3C17DC36"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lang w:eastAsia="zh-CN"/>
              </w:rPr>
              <w:t>ResourceUsageRequirement</w:t>
            </w:r>
          </w:p>
        </w:tc>
        <w:tc>
          <w:tcPr>
            <w:tcW w:w="1849" w:type="dxa"/>
          </w:tcPr>
          <w:p w14:paraId="7A67EA1E" w14:textId="77777777" w:rsidR="00AE6F80" w:rsidRPr="00AE6F80" w:rsidRDefault="00AE6F80" w:rsidP="00AE6F80">
            <w:pPr>
              <w:keepNext/>
              <w:keepLines/>
              <w:spacing w:after="0"/>
              <w:rPr>
                <w:rFonts w:ascii="Arial" w:eastAsia="SimSun" w:hAnsi="Arial" w:cs="Arial"/>
                <w:sz w:val="18"/>
              </w:rPr>
            </w:pPr>
            <w:r w:rsidRPr="00AE6F80">
              <w:rPr>
                <w:rFonts w:ascii="Arial" w:eastAsia="SimSun" w:hAnsi="Arial" w:hint="eastAsia"/>
                <w:sz w:val="18"/>
                <w:lang w:eastAsia="zh-CN"/>
              </w:rPr>
              <w:t>5</w:t>
            </w:r>
            <w:r w:rsidRPr="00AE6F80">
              <w:rPr>
                <w:rFonts w:ascii="Arial" w:eastAsia="SimSun" w:hAnsi="Arial"/>
                <w:sz w:val="18"/>
                <w:lang w:eastAsia="zh-CN"/>
              </w:rPr>
              <w:t>.1.6.2.81</w:t>
            </w:r>
          </w:p>
        </w:tc>
        <w:tc>
          <w:tcPr>
            <w:tcW w:w="2089" w:type="dxa"/>
          </w:tcPr>
          <w:p w14:paraId="7F8D6D51" w14:textId="77777777" w:rsidR="00AE6F80" w:rsidRPr="00AE6F80" w:rsidRDefault="00AE6F80" w:rsidP="00AE6F80">
            <w:pPr>
              <w:keepNext/>
              <w:keepLines/>
              <w:spacing w:after="0"/>
              <w:rPr>
                <w:rFonts w:ascii="Arial" w:eastAsia="SimSun" w:hAnsi="Arial" w:cs="Arial"/>
                <w:sz w:val="18"/>
                <w:szCs w:val="18"/>
                <w:lang w:eastAsia="zh-CN"/>
              </w:rPr>
            </w:pPr>
            <w:r w:rsidRPr="00AE6F80">
              <w:rPr>
                <w:rFonts w:ascii="Arial" w:eastAsia="SimSun" w:hAnsi="Arial"/>
                <w:sz w:val="18"/>
                <w:lang w:eastAsia="zh-CN"/>
              </w:rPr>
              <w:t>Indicates more requirements per network performance type when providing resource usage information for network performance.</w:t>
            </w:r>
          </w:p>
        </w:tc>
        <w:tc>
          <w:tcPr>
            <w:tcW w:w="2632" w:type="dxa"/>
          </w:tcPr>
          <w:p w14:paraId="6FA7B655"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rPr>
              <w:t>NetworkPerformance</w:t>
            </w:r>
            <w:r w:rsidRPr="00AE6F80">
              <w:rPr>
                <w:rFonts w:ascii="Arial" w:eastAsia="SimSun" w:hAnsi="Arial"/>
                <w:sz w:val="18"/>
                <w:lang w:eastAsia="zh-CN"/>
              </w:rPr>
              <w:t>Ext_AIML</w:t>
            </w:r>
          </w:p>
        </w:tc>
      </w:tr>
      <w:tr w:rsidR="00AE6F80" w:rsidRPr="00AE6F80" w14:paraId="14573125" w14:textId="77777777" w:rsidTr="00724B87">
        <w:trPr>
          <w:jc w:val="center"/>
        </w:trPr>
        <w:tc>
          <w:tcPr>
            <w:tcW w:w="2778" w:type="dxa"/>
          </w:tcPr>
          <w:p w14:paraId="08D1A56B"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t>RoamingInfo</w:t>
            </w:r>
          </w:p>
        </w:tc>
        <w:tc>
          <w:tcPr>
            <w:tcW w:w="1849" w:type="dxa"/>
          </w:tcPr>
          <w:p w14:paraId="6DC3AB79"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t>5.1.6.2.106</w:t>
            </w:r>
          </w:p>
        </w:tc>
        <w:tc>
          <w:tcPr>
            <w:tcW w:w="2089" w:type="dxa"/>
          </w:tcPr>
          <w:p w14:paraId="0696243E"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t>Contains information related to roaming analytics.</w:t>
            </w:r>
          </w:p>
        </w:tc>
        <w:tc>
          <w:tcPr>
            <w:tcW w:w="2632" w:type="dxa"/>
          </w:tcPr>
          <w:p w14:paraId="48F90590" w14:textId="77777777" w:rsidR="00AE6F80" w:rsidRPr="00AE6F80" w:rsidRDefault="00AE6F80" w:rsidP="00AE6F80">
            <w:pPr>
              <w:keepNext/>
              <w:keepLines/>
              <w:spacing w:after="0"/>
              <w:rPr>
                <w:rFonts w:ascii="Arial" w:eastAsia="SimSun" w:hAnsi="Arial"/>
                <w:sz w:val="18"/>
              </w:rPr>
            </w:pPr>
            <w:r w:rsidRPr="00AE6F80">
              <w:rPr>
                <w:rFonts w:ascii="Arial" w:eastAsia="SimSun" w:hAnsi="Arial" w:cs="Arial"/>
                <w:sz w:val="18"/>
                <w:szCs w:val="18"/>
              </w:rPr>
              <w:t>RoamingAnalytics</w:t>
            </w:r>
          </w:p>
        </w:tc>
      </w:tr>
      <w:tr w:rsidR="00AE6F80" w:rsidRPr="00AE6F80" w14:paraId="11DE0464" w14:textId="77777777" w:rsidTr="00724B87">
        <w:trPr>
          <w:jc w:val="center"/>
        </w:trPr>
        <w:tc>
          <w:tcPr>
            <w:tcW w:w="2778" w:type="dxa"/>
          </w:tcPr>
          <w:p w14:paraId="70050505"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ServiceExperienceInfo</w:t>
            </w:r>
          </w:p>
        </w:tc>
        <w:tc>
          <w:tcPr>
            <w:tcW w:w="1849" w:type="dxa"/>
          </w:tcPr>
          <w:p w14:paraId="0B9E93F2"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cs="Arial"/>
                <w:sz w:val="18"/>
              </w:rPr>
              <w:t>5.1.6.2.24</w:t>
            </w:r>
          </w:p>
        </w:tc>
        <w:tc>
          <w:tcPr>
            <w:tcW w:w="2089" w:type="dxa"/>
          </w:tcPr>
          <w:p w14:paraId="5D9E5998"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lang w:eastAsia="zh-CN"/>
              </w:rPr>
              <w:t>Represents service experience information.</w:t>
            </w:r>
          </w:p>
        </w:tc>
        <w:tc>
          <w:tcPr>
            <w:tcW w:w="2632" w:type="dxa"/>
          </w:tcPr>
          <w:p w14:paraId="1EDFFC47"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Batang" w:hAnsi="Arial"/>
                <w:sz w:val="18"/>
              </w:rPr>
              <w:t>ServiceExperience</w:t>
            </w:r>
          </w:p>
        </w:tc>
      </w:tr>
      <w:tr w:rsidR="00AE6F80" w:rsidRPr="00AE6F80" w14:paraId="59294C45" w14:textId="77777777" w:rsidTr="00724B87">
        <w:trPr>
          <w:jc w:val="center"/>
        </w:trPr>
        <w:tc>
          <w:tcPr>
            <w:tcW w:w="2778" w:type="dxa"/>
          </w:tcPr>
          <w:p w14:paraId="0D5B2694"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lastRenderedPageBreak/>
              <w:t>SignalStormInfo</w:t>
            </w:r>
          </w:p>
        </w:tc>
        <w:tc>
          <w:tcPr>
            <w:tcW w:w="1849" w:type="dxa"/>
          </w:tcPr>
          <w:p w14:paraId="7CE3C2B8" w14:textId="77777777" w:rsidR="00AE6F80" w:rsidRPr="00AE6F80" w:rsidRDefault="00AE6F80" w:rsidP="00AE6F80">
            <w:pPr>
              <w:keepNext/>
              <w:keepLines/>
              <w:spacing w:after="0"/>
              <w:rPr>
                <w:rFonts w:ascii="Arial" w:eastAsia="SimSun" w:hAnsi="Arial" w:cs="Arial"/>
                <w:sz w:val="18"/>
              </w:rPr>
            </w:pPr>
            <w:r w:rsidRPr="00AE6F80">
              <w:rPr>
                <w:rFonts w:ascii="Arial" w:eastAsia="SimSun" w:hAnsi="Arial"/>
                <w:sz w:val="18"/>
              </w:rPr>
              <w:t>5.1.6.2.109</w:t>
            </w:r>
          </w:p>
        </w:tc>
        <w:tc>
          <w:tcPr>
            <w:tcW w:w="2089" w:type="dxa"/>
          </w:tcPr>
          <w:p w14:paraId="48B20D92"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rPr>
              <w:t>Represents the signalling storm analytics information.</w:t>
            </w:r>
          </w:p>
        </w:tc>
        <w:tc>
          <w:tcPr>
            <w:tcW w:w="2632" w:type="dxa"/>
          </w:tcPr>
          <w:p w14:paraId="71BF7646" w14:textId="77777777" w:rsidR="00AE6F80" w:rsidRPr="00AE6F80" w:rsidRDefault="00AE6F80" w:rsidP="00AE6F80">
            <w:pPr>
              <w:keepNext/>
              <w:keepLines/>
              <w:spacing w:after="0"/>
              <w:rPr>
                <w:rFonts w:ascii="Arial" w:eastAsia="Batang" w:hAnsi="Arial"/>
                <w:sz w:val="18"/>
              </w:rPr>
            </w:pPr>
            <w:r w:rsidRPr="00AE6F80">
              <w:rPr>
                <w:rFonts w:ascii="Arial" w:eastAsia="SimSun" w:hAnsi="Arial"/>
                <w:sz w:val="18"/>
              </w:rPr>
              <w:t>SignallingStorm</w:t>
            </w:r>
          </w:p>
        </w:tc>
      </w:tr>
      <w:tr w:rsidR="00AE6F80" w:rsidRPr="00AE6F80" w14:paraId="456ADCE6" w14:textId="77777777" w:rsidTr="00724B87">
        <w:trPr>
          <w:jc w:val="center"/>
        </w:trPr>
        <w:tc>
          <w:tcPr>
            <w:tcW w:w="2778" w:type="dxa"/>
          </w:tcPr>
          <w:p w14:paraId="205FE230"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SignalStormReq</w:t>
            </w:r>
          </w:p>
        </w:tc>
        <w:tc>
          <w:tcPr>
            <w:tcW w:w="1849" w:type="dxa"/>
          </w:tcPr>
          <w:p w14:paraId="19750D3A" w14:textId="77777777" w:rsidR="00AE6F80" w:rsidRPr="00AE6F80" w:rsidRDefault="00AE6F80" w:rsidP="00AE6F80">
            <w:pPr>
              <w:keepNext/>
              <w:keepLines/>
              <w:spacing w:after="0"/>
              <w:rPr>
                <w:rFonts w:ascii="Arial" w:eastAsia="SimSun" w:hAnsi="Arial" w:cs="Arial"/>
                <w:sz w:val="18"/>
              </w:rPr>
            </w:pPr>
            <w:r w:rsidRPr="00AE6F80">
              <w:rPr>
                <w:rFonts w:ascii="Arial" w:eastAsia="SimSun" w:hAnsi="Arial"/>
                <w:sz w:val="18"/>
              </w:rPr>
              <w:t>5.1.6.2.108</w:t>
            </w:r>
          </w:p>
        </w:tc>
        <w:tc>
          <w:tcPr>
            <w:tcW w:w="2089" w:type="dxa"/>
          </w:tcPr>
          <w:p w14:paraId="3A892FFB"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rPr>
              <w:t>Represents the signalling storm analytics requirement information.</w:t>
            </w:r>
          </w:p>
        </w:tc>
        <w:tc>
          <w:tcPr>
            <w:tcW w:w="2632" w:type="dxa"/>
          </w:tcPr>
          <w:p w14:paraId="3C0275B8" w14:textId="77777777" w:rsidR="00AE6F80" w:rsidRPr="00AE6F80" w:rsidRDefault="00AE6F80" w:rsidP="00AE6F80">
            <w:pPr>
              <w:keepNext/>
              <w:keepLines/>
              <w:spacing w:after="0"/>
              <w:rPr>
                <w:rFonts w:ascii="Arial" w:eastAsia="Batang" w:hAnsi="Arial"/>
                <w:sz w:val="18"/>
              </w:rPr>
            </w:pPr>
            <w:r w:rsidRPr="00AE6F80">
              <w:rPr>
                <w:rFonts w:ascii="Arial" w:eastAsia="SimSun" w:hAnsi="Arial"/>
                <w:sz w:val="18"/>
              </w:rPr>
              <w:t>SignallingStorm</w:t>
            </w:r>
          </w:p>
        </w:tc>
      </w:tr>
      <w:tr w:rsidR="00AE6F80" w:rsidRPr="00AE6F80" w14:paraId="2C5338FA" w14:textId="77777777" w:rsidTr="00724B87">
        <w:trPr>
          <w:jc w:val="center"/>
        </w:trPr>
        <w:tc>
          <w:tcPr>
            <w:tcW w:w="2778" w:type="dxa"/>
          </w:tcPr>
          <w:p w14:paraId="2FA94137"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t>Supi</w:t>
            </w:r>
          </w:p>
        </w:tc>
        <w:tc>
          <w:tcPr>
            <w:tcW w:w="1849" w:type="dxa"/>
          </w:tcPr>
          <w:p w14:paraId="0B37B6C5"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lang w:eastAsia="zh-CN"/>
              </w:rPr>
              <w:t>3GPP</w:t>
            </w:r>
            <w:r w:rsidRPr="00AE6F80">
              <w:rPr>
                <w:rFonts w:ascii="Arial" w:eastAsia="SimSun" w:hAnsi="Arial"/>
                <w:sz w:val="18"/>
                <w:lang w:val="en-US" w:eastAsia="zh-CN"/>
              </w:rPr>
              <w:t> </w:t>
            </w:r>
            <w:r w:rsidRPr="00AE6F80">
              <w:rPr>
                <w:rFonts w:ascii="Arial" w:eastAsia="SimSun" w:hAnsi="Arial"/>
                <w:sz w:val="18"/>
                <w:lang w:eastAsia="zh-CN"/>
              </w:rPr>
              <w:t>TS</w:t>
            </w:r>
            <w:r w:rsidRPr="00AE6F80">
              <w:rPr>
                <w:rFonts w:ascii="Arial" w:eastAsia="SimSun" w:hAnsi="Arial"/>
                <w:sz w:val="18"/>
                <w:lang w:val="en-US" w:eastAsia="zh-CN"/>
              </w:rPr>
              <w:t> </w:t>
            </w:r>
            <w:r w:rsidRPr="00AE6F80">
              <w:rPr>
                <w:rFonts w:ascii="Arial" w:eastAsia="SimSun" w:hAnsi="Arial"/>
                <w:sz w:val="18"/>
                <w:lang w:eastAsia="zh-CN"/>
              </w:rPr>
              <w:t>29.571</w:t>
            </w:r>
            <w:r w:rsidRPr="00AE6F80">
              <w:rPr>
                <w:rFonts w:ascii="Arial" w:eastAsia="SimSun" w:hAnsi="Arial"/>
                <w:sz w:val="18"/>
                <w:lang w:val="en-US" w:eastAsia="zh-CN"/>
              </w:rPr>
              <w:t> </w:t>
            </w:r>
            <w:r w:rsidRPr="00AE6F80">
              <w:rPr>
                <w:rFonts w:ascii="Arial" w:eastAsia="SimSun" w:hAnsi="Arial"/>
                <w:sz w:val="18"/>
                <w:lang w:eastAsia="zh-CN"/>
              </w:rPr>
              <w:t>[8]</w:t>
            </w:r>
          </w:p>
        </w:tc>
        <w:tc>
          <w:tcPr>
            <w:tcW w:w="2089" w:type="dxa"/>
          </w:tcPr>
          <w:p w14:paraId="736B6A98"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Identifies the UE.</w:t>
            </w:r>
          </w:p>
        </w:tc>
        <w:tc>
          <w:tcPr>
            <w:tcW w:w="2632" w:type="dxa"/>
          </w:tcPr>
          <w:p w14:paraId="7AE550E9"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ServiceExperience,</w:t>
            </w:r>
          </w:p>
          <w:p w14:paraId="4A5DF90C"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NfLoad</w:t>
            </w:r>
          </w:p>
          <w:p w14:paraId="12282BB0"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NetworkPerformance</w:t>
            </w:r>
          </w:p>
          <w:p w14:paraId="2A20A8C0"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UserDataCongestion</w:t>
            </w:r>
          </w:p>
          <w:p w14:paraId="41F68EDD"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UeMobility</w:t>
            </w:r>
          </w:p>
          <w:p w14:paraId="2AD38835"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UeCommunication</w:t>
            </w:r>
          </w:p>
          <w:p w14:paraId="101D1D84" w14:textId="77777777" w:rsidR="00AE6F80" w:rsidRPr="00AE6F80" w:rsidRDefault="00AE6F80" w:rsidP="00AE6F80">
            <w:pPr>
              <w:keepNext/>
              <w:keepLines/>
              <w:spacing w:after="0"/>
              <w:rPr>
                <w:rFonts w:ascii="Arial" w:eastAsia="Batang" w:hAnsi="Arial"/>
                <w:sz w:val="18"/>
              </w:rPr>
            </w:pPr>
            <w:r w:rsidRPr="00AE6F80">
              <w:rPr>
                <w:rFonts w:ascii="Arial" w:eastAsia="SimSun" w:hAnsi="Arial" w:cs="Arial"/>
                <w:sz w:val="18"/>
                <w:szCs w:val="18"/>
              </w:rPr>
              <w:t>AbnormalBehaviour</w:t>
            </w:r>
            <w:r w:rsidRPr="00AE6F80">
              <w:rPr>
                <w:rFonts w:ascii="Arial" w:eastAsia="Batang" w:hAnsi="Arial"/>
                <w:sz w:val="18"/>
              </w:rPr>
              <w:t xml:space="preserve"> </w:t>
            </w:r>
          </w:p>
          <w:p w14:paraId="480216A3"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hint="eastAsia"/>
                <w:sz w:val="18"/>
                <w:lang w:eastAsia="zh-CN"/>
              </w:rPr>
              <w:t>S</w:t>
            </w:r>
            <w:r w:rsidRPr="00AE6F80">
              <w:rPr>
                <w:rFonts w:ascii="Arial" w:eastAsia="SimSun" w:hAnsi="Arial"/>
                <w:sz w:val="18"/>
                <w:lang w:eastAsia="zh-CN"/>
              </w:rPr>
              <w:t>MCCE</w:t>
            </w:r>
          </w:p>
          <w:p w14:paraId="132B4236" w14:textId="77777777" w:rsidR="00AE6F80" w:rsidRPr="00AE6F80" w:rsidRDefault="00AE6F80" w:rsidP="00AE6F80">
            <w:pPr>
              <w:keepNext/>
              <w:keepLines/>
              <w:spacing w:after="0"/>
              <w:rPr>
                <w:rFonts w:ascii="Arial" w:eastAsia="SimSun" w:hAnsi="Arial" w:cs="Arial"/>
                <w:sz w:val="18"/>
                <w:lang w:eastAsia="zh-CN"/>
              </w:rPr>
            </w:pPr>
            <w:r w:rsidRPr="00AE6F80">
              <w:rPr>
                <w:rFonts w:ascii="Arial" w:eastAsia="SimSun" w:hAnsi="Arial" w:cs="Arial"/>
                <w:sz w:val="18"/>
                <w:lang w:eastAsia="zh-CN"/>
              </w:rPr>
              <w:t>Dispersion</w:t>
            </w:r>
          </w:p>
          <w:p w14:paraId="7D97C0AB" w14:textId="77777777" w:rsidR="00AE6F80" w:rsidRPr="00AE6F80" w:rsidRDefault="00AE6F80" w:rsidP="00AE6F80">
            <w:pPr>
              <w:keepNext/>
              <w:keepLines/>
              <w:spacing w:after="0"/>
              <w:rPr>
                <w:rFonts w:ascii="Arial" w:eastAsia="Batang" w:hAnsi="Arial"/>
                <w:sz w:val="18"/>
              </w:rPr>
            </w:pPr>
            <w:r w:rsidRPr="00AE6F80">
              <w:rPr>
                <w:rFonts w:ascii="Arial" w:eastAsia="Batang" w:hAnsi="Arial"/>
                <w:sz w:val="18"/>
              </w:rPr>
              <w:t>RedundantTransmissionExp</w:t>
            </w:r>
          </w:p>
          <w:p w14:paraId="41C76305" w14:textId="77777777" w:rsidR="00AE6F80" w:rsidRPr="00AE6F80" w:rsidRDefault="00AE6F80" w:rsidP="00AE6F80">
            <w:pPr>
              <w:keepNext/>
              <w:keepLines/>
              <w:spacing w:after="0"/>
              <w:rPr>
                <w:rFonts w:ascii="Arial" w:eastAsia="SimSun" w:hAnsi="Arial"/>
                <w:sz w:val="18"/>
                <w:lang w:eastAsia="ja-JP"/>
              </w:rPr>
            </w:pPr>
            <w:r w:rsidRPr="00AE6F80">
              <w:rPr>
                <w:rFonts w:ascii="Arial" w:eastAsia="Batang" w:hAnsi="Arial"/>
                <w:sz w:val="18"/>
              </w:rPr>
              <w:t>WlanPerformance</w:t>
            </w:r>
          </w:p>
          <w:p w14:paraId="192E9D3F"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lang w:eastAsia="zh-CN"/>
              </w:rPr>
              <w:t>E2eDataVolTransTime</w:t>
            </w:r>
          </w:p>
        </w:tc>
      </w:tr>
      <w:tr w:rsidR="00AE6F80" w:rsidRPr="00AE6F80" w14:paraId="43D0A28C" w14:textId="77777777" w:rsidTr="00724B87">
        <w:trPr>
          <w:jc w:val="center"/>
        </w:trPr>
        <w:tc>
          <w:tcPr>
            <w:tcW w:w="2778" w:type="dxa"/>
          </w:tcPr>
          <w:p w14:paraId="0FBDA66A"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lang w:eastAsia="zh-CN"/>
              </w:rPr>
              <w:t>SupportedFeatures</w:t>
            </w:r>
          </w:p>
        </w:tc>
        <w:tc>
          <w:tcPr>
            <w:tcW w:w="1849" w:type="dxa"/>
          </w:tcPr>
          <w:p w14:paraId="79A5F0F1"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3GPP TS 29.571 [8]</w:t>
            </w:r>
          </w:p>
        </w:tc>
        <w:tc>
          <w:tcPr>
            <w:tcW w:w="2089" w:type="dxa"/>
          </w:tcPr>
          <w:p w14:paraId="6E1955D8"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 xml:space="preserve">Used to negotiate the applicability of the optional features defined in </w:t>
            </w:r>
            <w:r w:rsidRPr="00AE6F80">
              <w:rPr>
                <w:rFonts w:ascii="Arial" w:eastAsia="SimSun" w:hAnsi="Arial"/>
                <w:sz w:val="18"/>
              </w:rPr>
              <w:t>table 5.2.8-1.</w:t>
            </w:r>
          </w:p>
        </w:tc>
        <w:tc>
          <w:tcPr>
            <w:tcW w:w="2632" w:type="dxa"/>
          </w:tcPr>
          <w:p w14:paraId="5CFF28E4" w14:textId="77777777" w:rsidR="00AE6F80" w:rsidRPr="00AE6F80" w:rsidRDefault="00AE6F80" w:rsidP="00AE6F80">
            <w:pPr>
              <w:keepNext/>
              <w:keepLines/>
              <w:spacing w:after="0"/>
              <w:rPr>
                <w:rFonts w:ascii="Arial" w:eastAsia="SimSun" w:hAnsi="Arial" w:cs="Arial"/>
                <w:sz w:val="18"/>
                <w:szCs w:val="18"/>
              </w:rPr>
            </w:pPr>
          </w:p>
        </w:tc>
      </w:tr>
      <w:tr w:rsidR="00AE6F80" w:rsidRPr="00AE6F80" w14:paraId="689A13FE" w14:textId="77777777" w:rsidTr="00724B87">
        <w:trPr>
          <w:jc w:val="center"/>
        </w:trPr>
        <w:tc>
          <w:tcPr>
            <w:tcW w:w="2778" w:type="dxa"/>
          </w:tcPr>
          <w:p w14:paraId="35F8A808"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t>Snssai</w:t>
            </w:r>
          </w:p>
        </w:tc>
        <w:tc>
          <w:tcPr>
            <w:tcW w:w="1849" w:type="dxa"/>
          </w:tcPr>
          <w:p w14:paraId="1F530636"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3GPP TS 29.571 [8]</w:t>
            </w:r>
          </w:p>
        </w:tc>
        <w:tc>
          <w:tcPr>
            <w:tcW w:w="2089" w:type="dxa"/>
          </w:tcPr>
          <w:p w14:paraId="4F220E26"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lang w:eastAsia="zh-CN"/>
              </w:rPr>
              <w:t>Represents an S-NSSAI.</w:t>
            </w:r>
          </w:p>
        </w:tc>
        <w:tc>
          <w:tcPr>
            <w:tcW w:w="2632" w:type="dxa"/>
          </w:tcPr>
          <w:p w14:paraId="68859B0C" w14:textId="77777777" w:rsidR="00AE6F80" w:rsidRPr="00AE6F80" w:rsidRDefault="00AE6F80" w:rsidP="00AE6F80">
            <w:pPr>
              <w:keepNext/>
              <w:keepLines/>
              <w:spacing w:after="0"/>
              <w:rPr>
                <w:rFonts w:ascii="Arial" w:eastAsia="SimSun" w:hAnsi="Arial" w:cs="Arial"/>
                <w:sz w:val="18"/>
                <w:szCs w:val="18"/>
              </w:rPr>
            </w:pPr>
          </w:p>
        </w:tc>
      </w:tr>
      <w:tr w:rsidR="00AE6F80" w:rsidRPr="00AE6F80" w14:paraId="1BCCD3EB" w14:textId="77777777" w:rsidTr="00724B87">
        <w:trPr>
          <w:jc w:val="center"/>
        </w:trPr>
        <w:tc>
          <w:tcPr>
            <w:tcW w:w="2778" w:type="dxa"/>
          </w:tcPr>
          <w:p w14:paraId="79FDE20B"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t>SliceLoadLevelInformation</w:t>
            </w:r>
          </w:p>
        </w:tc>
        <w:tc>
          <w:tcPr>
            <w:tcW w:w="1849" w:type="dxa"/>
          </w:tcPr>
          <w:p w14:paraId="1BD5B9FB"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5.1.6.2.6</w:t>
            </w:r>
          </w:p>
        </w:tc>
        <w:tc>
          <w:tcPr>
            <w:tcW w:w="2089" w:type="dxa"/>
          </w:tcPr>
          <w:p w14:paraId="714CA0EE"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lang w:eastAsia="zh-CN"/>
              </w:rPr>
              <w:t>Represents slice load level information.</w:t>
            </w:r>
          </w:p>
        </w:tc>
        <w:tc>
          <w:tcPr>
            <w:tcW w:w="2632" w:type="dxa"/>
          </w:tcPr>
          <w:p w14:paraId="23C6C6FE" w14:textId="77777777" w:rsidR="00AE6F80" w:rsidRPr="00AE6F80" w:rsidRDefault="00AE6F80" w:rsidP="00AE6F80">
            <w:pPr>
              <w:keepNext/>
              <w:keepLines/>
              <w:spacing w:after="0"/>
              <w:rPr>
                <w:rFonts w:ascii="Arial" w:eastAsia="SimSun" w:hAnsi="Arial" w:cs="Arial"/>
                <w:sz w:val="18"/>
                <w:szCs w:val="18"/>
              </w:rPr>
            </w:pPr>
          </w:p>
        </w:tc>
      </w:tr>
      <w:tr w:rsidR="00AE6F80" w:rsidRPr="00AE6F80" w14:paraId="76C5CA22" w14:textId="77777777" w:rsidTr="00724B87">
        <w:trPr>
          <w:jc w:val="center"/>
        </w:trPr>
        <w:tc>
          <w:tcPr>
            <w:tcW w:w="2778" w:type="dxa"/>
          </w:tcPr>
          <w:p w14:paraId="1BEAA974"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t>TargetUeInformation</w:t>
            </w:r>
          </w:p>
        </w:tc>
        <w:tc>
          <w:tcPr>
            <w:tcW w:w="1849" w:type="dxa"/>
          </w:tcPr>
          <w:p w14:paraId="14737AC5"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5.1.6.2.8</w:t>
            </w:r>
          </w:p>
        </w:tc>
        <w:tc>
          <w:tcPr>
            <w:tcW w:w="2089" w:type="dxa"/>
          </w:tcPr>
          <w:p w14:paraId="2D3990D0"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Identifies the target UE information.</w:t>
            </w:r>
          </w:p>
        </w:tc>
        <w:tc>
          <w:tcPr>
            <w:tcW w:w="2632" w:type="dxa"/>
          </w:tcPr>
          <w:p w14:paraId="14754CB6"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ServiceExperience</w:t>
            </w:r>
          </w:p>
          <w:p w14:paraId="730CB117"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NfLoad</w:t>
            </w:r>
          </w:p>
          <w:p w14:paraId="48F2AA6E"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NetworkPerformance</w:t>
            </w:r>
          </w:p>
          <w:p w14:paraId="2081072B"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UserDataCongestion</w:t>
            </w:r>
          </w:p>
          <w:p w14:paraId="10FCC1DC"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UeMobility</w:t>
            </w:r>
          </w:p>
          <w:p w14:paraId="4BA5C21A" w14:textId="77777777" w:rsidR="00AE6F80" w:rsidRPr="00AE6F80" w:rsidRDefault="00AE6F80" w:rsidP="00AE6F80">
            <w:pPr>
              <w:keepNext/>
              <w:keepLines/>
              <w:spacing w:after="0"/>
              <w:rPr>
                <w:rFonts w:ascii="Arial" w:eastAsia="SimSun" w:hAnsi="Arial"/>
                <w:sz w:val="18"/>
              </w:rPr>
            </w:pPr>
            <w:r w:rsidRPr="00AE6F80">
              <w:rPr>
                <w:rFonts w:ascii="Arial" w:eastAsia="SimSun" w:hAnsi="Arial" w:cs="Arial"/>
                <w:sz w:val="18"/>
                <w:szCs w:val="18"/>
              </w:rPr>
              <w:t>UeCommunication</w:t>
            </w:r>
          </w:p>
          <w:p w14:paraId="31144D97"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AbnormalBehaviour</w:t>
            </w:r>
          </w:p>
          <w:p w14:paraId="72F17424"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cs="Arial"/>
                <w:sz w:val="18"/>
                <w:szCs w:val="18"/>
              </w:rPr>
              <w:t>QoSSustainability</w:t>
            </w:r>
          </w:p>
          <w:p w14:paraId="34018490" w14:textId="77777777" w:rsidR="00AE6F80" w:rsidRPr="00AE6F80" w:rsidRDefault="00AE6F80" w:rsidP="00AE6F80">
            <w:pPr>
              <w:keepNext/>
              <w:keepLines/>
              <w:spacing w:after="0"/>
              <w:rPr>
                <w:rFonts w:ascii="Arial" w:eastAsia="SimSun" w:hAnsi="Arial" w:cs="Arial"/>
                <w:sz w:val="18"/>
                <w:lang w:eastAsia="zh-CN"/>
              </w:rPr>
            </w:pPr>
            <w:r w:rsidRPr="00AE6F80">
              <w:rPr>
                <w:rFonts w:ascii="Arial" w:eastAsia="SimSun" w:hAnsi="Arial" w:cs="Arial"/>
                <w:sz w:val="18"/>
                <w:lang w:eastAsia="zh-CN"/>
              </w:rPr>
              <w:t>Dispersion</w:t>
            </w:r>
          </w:p>
          <w:p w14:paraId="394748FA" w14:textId="77777777" w:rsidR="00AE6F80" w:rsidRPr="00AE6F80" w:rsidRDefault="00AE6F80" w:rsidP="00AE6F80">
            <w:pPr>
              <w:keepNext/>
              <w:keepLines/>
              <w:spacing w:after="0"/>
              <w:rPr>
                <w:rFonts w:ascii="Arial" w:eastAsia="Batang" w:hAnsi="Arial"/>
                <w:sz w:val="18"/>
              </w:rPr>
            </w:pPr>
            <w:r w:rsidRPr="00AE6F80">
              <w:rPr>
                <w:rFonts w:ascii="Arial" w:eastAsia="Batang" w:hAnsi="Arial"/>
                <w:sz w:val="18"/>
              </w:rPr>
              <w:t>RedundantTransmissionExp</w:t>
            </w:r>
          </w:p>
          <w:p w14:paraId="7EC76F4A"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Batang" w:hAnsi="Arial"/>
                <w:sz w:val="18"/>
              </w:rPr>
              <w:t>WlanPerformance</w:t>
            </w:r>
          </w:p>
          <w:p w14:paraId="44056D3B" w14:textId="77777777" w:rsidR="00AE6F80" w:rsidRPr="00AE6F80" w:rsidRDefault="00AE6F80" w:rsidP="00AE6F80">
            <w:pPr>
              <w:keepNext/>
              <w:keepLines/>
              <w:spacing w:after="0"/>
              <w:rPr>
                <w:rFonts w:ascii="Arial" w:eastAsia="SimSun" w:hAnsi="Arial" w:cs="Arial"/>
                <w:sz w:val="18"/>
                <w:szCs w:val="18"/>
                <w:lang w:eastAsia="ja-JP"/>
              </w:rPr>
            </w:pPr>
            <w:r w:rsidRPr="00AE6F80">
              <w:rPr>
                <w:rFonts w:ascii="Arial" w:eastAsia="SimSun" w:hAnsi="Arial" w:cs="Arial" w:hint="eastAsia"/>
                <w:sz w:val="18"/>
                <w:szCs w:val="18"/>
                <w:lang w:eastAsia="ja-JP"/>
              </w:rPr>
              <w:t>S</w:t>
            </w:r>
            <w:r w:rsidRPr="00AE6F80">
              <w:rPr>
                <w:rFonts w:ascii="Arial" w:eastAsia="SimSun" w:hAnsi="Arial" w:cs="Arial"/>
                <w:sz w:val="18"/>
                <w:szCs w:val="18"/>
                <w:lang w:eastAsia="ja-JP"/>
              </w:rPr>
              <w:t>MCCE</w:t>
            </w:r>
          </w:p>
          <w:p w14:paraId="1F3C5A4F" w14:textId="77777777" w:rsidR="00AE6F80" w:rsidRPr="00AE6F80" w:rsidRDefault="00AE6F80" w:rsidP="00AE6F80">
            <w:pPr>
              <w:keepNext/>
              <w:keepLines/>
              <w:spacing w:after="0"/>
              <w:rPr>
                <w:rFonts w:ascii="Arial" w:eastAsia="SimSun" w:hAnsi="Arial"/>
                <w:sz w:val="18"/>
              </w:rPr>
            </w:pPr>
            <w:r w:rsidRPr="00AE6F80">
              <w:rPr>
                <w:rFonts w:ascii="Arial" w:eastAsia="SimSun" w:hAnsi="Arial" w:hint="eastAsia"/>
                <w:sz w:val="18"/>
                <w:lang w:eastAsia="zh-CN"/>
              </w:rPr>
              <w:t>Dn</w:t>
            </w:r>
            <w:r w:rsidRPr="00AE6F80">
              <w:rPr>
                <w:rFonts w:ascii="Arial" w:eastAsia="SimSun" w:hAnsi="Arial"/>
                <w:sz w:val="18"/>
              </w:rPr>
              <w:t>Performance</w:t>
            </w:r>
          </w:p>
          <w:p w14:paraId="6961556C" w14:textId="77777777" w:rsidR="00AE6F80" w:rsidRPr="00AE6F80" w:rsidRDefault="00AE6F80" w:rsidP="00AE6F80">
            <w:pPr>
              <w:keepNext/>
              <w:keepLines/>
              <w:spacing w:after="0"/>
              <w:rPr>
                <w:rFonts w:ascii="Arial" w:eastAsia="SimSun" w:hAnsi="Arial" w:cs="Arial"/>
                <w:sz w:val="18"/>
              </w:rPr>
            </w:pPr>
            <w:r w:rsidRPr="00AE6F80">
              <w:rPr>
                <w:rFonts w:ascii="Arial" w:eastAsia="SimSun" w:hAnsi="Arial" w:cs="Arial"/>
                <w:sz w:val="18"/>
              </w:rPr>
              <w:t>E2eDataVolTransTime</w:t>
            </w:r>
          </w:p>
          <w:p w14:paraId="56171070" w14:textId="77777777" w:rsidR="00AE6F80" w:rsidRPr="00AE6F80" w:rsidRDefault="00AE6F80" w:rsidP="00AE6F80">
            <w:pPr>
              <w:keepNext/>
              <w:keepLines/>
              <w:spacing w:after="0"/>
              <w:rPr>
                <w:rFonts w:ascii="Arial" w:eastAsia="SimSun" w:hAnsi="Arial" w:cs="Arial"/>
                <w:sz w:val="18"/>
              </w:rPr>
            </w:pPr>
            <w:r w:rsidRPr="00AE6F80">
              <w:rPr>
                <w:rFonts w:ascii="Arial" w:eastAsia="SimSun" w:hAnsi="Arial" w:cs="Arial"/>
                <w:sz w:val="18"/>
              </w:rPr>
              <w:t>MovementBehaviour</w:t>
            </w:r>
          </w:p>
          <w:p w14:paraId="4DDE6A5C"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PduSesTraffic</w:t>
            </w:r>
          </w:p>
          <w:p w14:paraId="68A324CF"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RelativeProximity</w:t>
            </w:r>
          </w:p>
          <w:p w14:paraId="55C80DC9"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hint="eastAsia"/>
                <w:sz w:val="18"/>
                <w:lang w:eastAsia="zh-CN"/>
              </w:rPr>
              <w:t>Q</w:t>
            </w:r>
            <w:r w:rsidRPr="00AE6F80">
              <w:rPr>
                <w:rFonts w:ascii="Arial" w:eastAsia="SimSun" w:hAnsi="Arial"/>
                <w:sz w:val="18"/>
                <w:lang w:eastAsia="zh-CN"/>
              </w:rPr>
              <w:t>oSPolicyAssist</w:t>
            </w:r>
          </w:p>
        </w:tc>
      </w:tr>
      <w:tr w:rsidR="00AE6F80" w:rsidRPr="00AE6F80" w14:paraId="2A632FFA" w14:textId="77777777" w:rsidTr="00724B87">
        <w:trPr>
          <w:jc w:val="center"/>
          <w:ins w:id="381" w:author="Nokia" w:date="2025-06-30T16:43:00Z"/>
        </w:trPr>
        <w:tc>
          <w:tcPr>
            <w:tcW w:w="2778" w:type="dxa"/>
          </w:tcPr>
          <w:p w14:paraId="4774109D" w14:textId="0DF093BD" w:rsidR="00AE6F80" w:rsidRPr="00AE6F80" w:rsidRDefault="00AE6F80" w:rsidP="00AE6F80">
            <w:pPr>
              <w:keepNext/>
              <w:keepLines/>
              <w:spacing w:after="0"/>
              <w:rPr>
                <w:ins w:id="382" w:author="Nokia" w:date="2025-06-30T16:43:00Z" w16du:dateUtc="2025-06-30T14:43:00Z"/>
                <w:rFonts w:ascii="Arial" w:eastAsia="SimSun" w:hAnsi="Arial"/>
                <w:sz w:val="18"/>
                <w:lang w:eastAsia="zh-CN"/>
              </w:rPr>
            </w:pPr>
            <w:ins w:id="383" w:author="Nokia" w:date="2025-06-30T16:43:00Z" w16du:dateUtc="2025-06-30T14:43:00Z">
              <w:r>
                <w:rPr>
                  <w:rFonts w:ascii="Arial" w:eastAsia="SimSun" w:hAnsi="Arial"/>
                  <w:sz w:val="18"/>
                  <w:lang w:eastAsia="zh-CN"/>
                </w:rPr>
                <w:t>TimestampedLocation</w:t>
              </w:r>
            </w:ins>
          </w:p>
        </w:tc>
        <w:tc>
          <w:tcPr>
            <w:tcW w:w="1849" w:type="dxa"/>
          </w:tcPr>
          <w:p w14:paraId="4AAE30E0" w14:textId="174CFA83" w:rsidR="00AE6F80" w:rsidRPr="00AE6F80" w:rsidRDefault="00AE6F80" w:rsidP="00AE6F80">
            <w:pPr>
              <w:keepNext/>
              <w:keepLines/>
              <w:spacing w:after="0"/>
              <w:rPr>
                <w:ins w:id="384" w:author="Nokia" w:date="2025-06-30T16:43:00Z" w16du:dateUtc="2025-06-30T14:43:00Z"/>
                <w:rFonts w:ascii="Arial" w:eastAsia="SimSun" w:hAnsi="Arial"/>
                <w:sz w:val="18"/>
              </w:rPr>
            </w:pPr>
            <w:ins w:id="385" w:author="Nokia" w:date="2025-06-30T16:43:00Z" w16du:dateUtc="2025-06-30T14:43:00Z">
              <w:r>
                <w:rPr>
                  <w:rFonts w:ascii="Arial" w:eastAsia="SimSun" w:hAnsi="Arial"/>
                  <w:sz w:val="18"/>
                </w:rPr>
                <w:t>5.1.6.2.103</w:t>
              </w:r>
            </w:ins>
          </w:p>
        </w:tc>
        <w:tc>
          <w:tcPr>
            <w:tcW w:w="2089" w:type="dxa"/>
          </w:tcPr>
          <w:p w14:paraId="1795D30D" w14:textId="3FA671C1" w:rsidR="00AE6F80" w:rsidRPr="00AE6F80" w:rsidRDefault="00AE6F80" w:rsidP="00AE6F80">
            <w:pPr>
              <w:keepNext/>
              <w:keepLines/>
              <w:spacing w:after="0"/>
              <w:rPr>
                <w:ins w:id="386" w:author="Nokia" w:date="2025-06-30T16:43:00Z" w16du:dateUtc="2025-06-30T14:43:00Z"/>
                <w:rFonts w:ascii="Arial" w:eastAsia="SimSun" w:hAnsi="Arial" w:cs="Arial"/>
                <w:sz w:val="18"/>
                <w:szCs w:val="18"/>
              </w:rPr>
            </w:pPr>
            <w:ins w:id="387" w:author="Nokia" w:date="2025-06-30T16:44:00Z" w16du:dateUtc="2025-06-30T14:44:00Z">
              <w:r>
                <w:rPr>
                  <w:rFonts w:ascii="Arial" w:eastAsia="SimSun" w:hAnsi="Arial" w:cs="Arial"/>
                  <w:sz w:val="18"/>
                  <w:szCs w:val="18"/>
                </w:rPr>
                <w:t>Represents a timestamped UE location.</w:t>
              </w:r>
            </w:ins>
          </w:p>
        </w:tc>
        <w:tc>
          <w:tcPr>
            <w:tcW w:w="2632" w:type="dxa"/>
          </w:tcPr>
          <w:p w14:paraId="69CE4CBF" w14:textId="773A3A8A" w:rsidR="00AE6F80" w:rsidRPr="00AE6F80" w:rsidRDefault="00AE6F80" w:rsidP="00AE6F80">
            <w:pPr>
              <w:keepNext/>
              <w:keepLines/>
              <w:spacing w:after="0"/>
              <w:rPr>
                <w:ins w:id="388" w:author="Nokia" w:date="2025-06-30T16:43:00Z" w16du:dateUtc="2025-06-30T14:43:00Z"/>
                <w:rFonts w:ascii="Arial" w:eastAsia="SimSun" w:hAnsi="Arial" w:cs="Arial"/>
                <w:sz w:val="18"/>
                <w:szCs w:val="18"/>
              </w:rPr>
            </w:pPr>
            <w:ins w:id="389" w:author="Nokia" w:date="2025-06-30T16:44:00Z" w16du:dateUtc="2025-06-30T14:44:00Z">
              <w:r>
                <w:rPr>
                  <w:rFonts w:ascii="Arial" w:eastAsia="SimSun" w:hAnsi="Arial" w:cs="Arial"/>
                  <w:sz w:val="18"/>
                  <w:szCs w:val="18"/>
                </w:rPr>
                <w:t>UeMobilityExt3</w:t>
              </w:r>
            </w:ins>
          </w:p>
        </w:tc>
      </w:tr>
      <w:tr w:rsidR="00AE6F80" w:rsidRPr="00AE6F80" w14:paraId="688C7BC4" w14:textId="77777777" w:rsidTr="00724B87">
        <w:trPr>
          <w:jc w:val="center"/>
        </w:trPr>
        <w:tc>
          <w:tcPr>
            <w:tcW w:w="2778" w:type="dxa"/>
          </w:tcPr>
          <w:p w14:paraId="1CE86CB2"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t>UeCommunication</w:t>
            </w:r>
          </w:p>
        </w:tc>
        <w:tc>
          <w:tcPr>
            <w:tcW w:w="1849" w:type="dxa"/>
          </w:tcPr>
          <w:p w14:paraId="1B9EA356"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lang w:eastAsia="zh-CN"/>
              </w:rPr>
              <w:t>5.1.6.2.13</w:t>
            </w:r>
          </w:p>
        </w:tc>
        <w:tc>
          <w:tcPr>
            <w:tcW w:w="2089" w:type="dxa"/>
          </w:tcPr>
          <w:p w14:paraId="2FECD656"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lang w:eastAsia="zh-CN"/>
              </w:rPr>
              <w:t>Represents UE communication data.</w:t>
            </w:r>
          </w:p>
        </w:tc>
        <w:tc>
          <w:tcPr>
            <w:tcW w:w="2632" w:type="dxa"/>
          </w:tcPr>
          <w:p w14:paraId="2BE76EA5"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UeCommunication</w:t>
            </w:r>
          </w:p>
        </w:tc>
      </w:tr>
      <w:tr w:rsidR="00AE6F80" w:rsidRPr="00AE6F80" w14:paraId="44705770" w14:textId="77777777" w:rsidTr="00724B87">
        <w:trPr>
          <w:jc w:val="center"/>
        </w:trPr>
        <w:tc>
          <w:tcPr>
            <w:tcW w:w="2778" w:type="dxa"/>
          </w:tcPr>
          <w:p w14:paraId="70750782"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UeCommReq</w:t>
            </w:r>
          </w:p>
        </w:tc>
        <w:tc>
          <w:tcPr>
            <w:tcW w:w="1849" w:type="dxa"/>
          </w:tcPr>
          <w:p w14:paraId="54AE095A"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5.1.6.2.72</w:t>
            </w:r>
          </w:p>
        </w:tc>
        <w:tc>
          <w:tcPr>
            <w:tcW w:w="2089" w:type="dxa"/>
          </w:tcPr>
          <w:p w14:paraId="33A996BD"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hint="eastAsia"/>
                <w:sz w:val="18"/>
                <w:lang w:eastAsia="zh-CN"/>
              </w:rPr>
              <w:t>U</w:t>
            </w:r>
            <w:r w:rsidRPr="00AE6F80">
              <w:rPr>
                <w:rFonts w:ascii="Arial" w:eastAsia="SimSun" w:hAnsi="Arial"/>
                <w:sz w:val="18"/>
                <w:lang w:eastAsia="zh-CN"/>
              </w:rPr>
              <w:t xml:space="preserve">E communication analytics </w:t>
            </w:r>
            <w:r w:rsidRPr="00AE6F80">
              <w:rPr>
                <w:rFonts w:ascii="Arial" w:eastAsia="SimSun" w:hAnsi="Arial"/>
                <w:sz w:val="18"/>
                <w:lang w:eastAsia="ko-KR"/>
              </w:rPr>
              <w:t>requirement.</w:t>
            </w:r>
          </w:p>
        </w:tc>
        <w:tc>
          <w:tcPr>
            <w:tcW w:w="2632" w:type="dxa"/>
          </w:tcPr>
          <w:p w14:paraId="0C08B0B9"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rPr>
              <w:t>UeCommunicationExt_eNA</w:t>
            </w:r>
          </w:p>
        </w:tc>
      </w:tr>
      <w:tr w:rsidR="00AE6F80" w:rsidRPr="00AE6F80" w14:paraId="5F73BB4E" w14:textId="77777777" w:rsidTr="00724B87">
        <w:trPr>
          <w:jc w:val="center"/>
        </w:trPr>
        <w:tc>
          <w:tcPr>
            <w:tcW w:w="2778" w:type="dxa"/>
          </w:tcPr>
          <w:p w14:paraId="24D7404D"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t>UeMobility</w:t>
            </w:r>
          </w:p>
        </w:tc>
        <w:tc>
          <w:tcPr>
            <w:tcW w:w="1849" w:type="dxa"/>
          </w:tcPr>
          <w:p w14:paraId="70CA90ED"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lang w:eastAsia="zh-CN"/>
              </w:rPr>
              <w:t>5.1.6.2.10</w:t>
            </w:r>
          </w:p>
        </w:tc>
        <w:tc>
          <w:tcPr>
            <w:tcW w:w="2089" w:type="dxa"/>
          </w:tcPr>
          <w:p w14:paraId="2626D4D4"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lang w:eastAsia="zh-CN"/>
              </w:rPr>
              <w:t>Represents UE mobility data.</w:t>
            </w:r>
          </w:p>
        </w:tc>
        <w:tc>
          <w:tcPr>
            <w:tcW w:w="2632" w:type="dxa"/>
          </w:tcPr>
          <w:p w14:paraId="3ABF7EE4"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UeMobility</w:t>
            </w:r>
          </w:p>
        </w:tc>
      </w:tr>
      <w:tr w:rsidR="00AE6F80" w:rsidRPr="00AE6F80" w14:paraId="75BAAC7E" w14:textId="77777777" w:rsidTr="00724B87">
        <w:trPr>
          <w:jc w:val="center"/>
        </w:trPr>
        <w:tc>
          <w:tcPr>
            <w:tcW w:w="2778" w:type="dxa"/>
          </w:tcPr>
          <w:p w14:paraId="75E58E4D"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UeMobilityReq</w:t>
            </w:r>
          </w:p>
        </w:tc>
        <w:tc>
          <w:tcPr>
            <w:tcW w:w="1849" w:type="dxa"/>
          </w:tcPr>
          <w:p w14:paraId="0291208E"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5.1.6.2.71</w:t>
            </w:r>
          </w:p>
        </w:tc>
        <w:tc>
          <w:tcPr>
            <w:tcW w:w="2089" w:type="dxa"/>
          </w:tcPr>
          <w:p w14:paraId="149A8F60"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hint="eastAsia"/>
                <w:sz w:val="18"/>
                <w:lang w:eastAsia="zh-CN"/>
              </w:rPr>
              <w:t>U</w:t>
            </w:r>
            <w:r w:rsidRPr="00AE6F80">
              <w:rPr>
                <w:rFonts w:ascii="Arial" w:eastAsia="SimSun" w:hAnsi="Arial"/>
                <w:sz w:val="18"/>
                <w:lang w:eastAsia="zh-CN"/>
              </w:rPr>
              <w:t>E mobility</w:t>
            </w:r>
            <w:r w:rsidRPr="00AE6F80">
              <w:rPr>
                <w:rFonts w:ascii="Arial" w:eastAsia="SimSun" w:hAnsi="Arial"/>
                <w:sz w:val="18"/>
                <w:lang w:eastAsia="ko-KR"/>
              </w:rPr>
              <w:t xml:space="preserve"> </w:t>
            </w:r>
            <w:r w:rsidRPr="00AE6F80">
              <w:rPr>
                <w:rFonts w:ascii="Arial" w:eastAsia="SimSun" w:hAnsi="Arial"/>
                <w:sz w:val="18"/>
                <w:lang w:eastAsia="zh-CN"/>
              </w:rPr>
              <w:t xml:space="preserve">analytics </w:t>
            </w:r>
            <w:r w:rsidRPr="00AE6F80">
              <w:rPr>
                <w:rFonts w:ascii="Arial" w:eastAsia="SimSun" w:hAnsi="Arial"/>
                <w:sz w:val="18"/>
                <w:lang w:eastAsia="ko-KR"/>
              </w:rPr>
              <w:t>requirement.</w:t>
            </w:r>
          </w:p>
        </w:tc>
        <w:tc>
          <w:tcPr>
            <w:tcW w:w="2632" w:type="dxa"/>
          </w:tcPr>
          <w:p w14:paraId="087B1AAA"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rPr>
              <w:t>UeMobility</w:t>
            </w:r>
            <w:r w:rsidRPr="00AE6F80">
              <w:rPr>
                <w:rFonts w:ascii="Arial" w:eastAsia="SimSun" w:hAnsi="Arial"/>
                <w:sz w:val="18"/>
                <w:lang w:eastAsia="zh-CN"/>
              </w:rPr>
              <w:t>Ext2_eNA</w:t>
            </w:r>
          </w:p>
        </w:tc>
      </w:tr>
      <w:tr w:rsidR="00AE6F80" w:rsidRPr="00AE6F80" w14:paraId="70DA0231" w14:textId="77777777" w:rsidTr="00724B87">
        <w:trPr>
          <w:jc w:val="center"/>
        </w:trPr>
        <w:tc>
          <w:tcPr>
            <w:tcW w:w="2778" w:type="dxa"/>
          </w:tcPr>
          <w:p w14:paraId="15785B95"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Uinteger</w:t>
            </w:r>
          </w:p>
        </w:tc>
        <w:tc>
          <w:tcPr>
            <w:tcW w:w="1849" w:type="dxa"/>
          </w:tcPr>
          <w:p w14:paraId="455E15B5"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3GPP TS 29.571 [8]</w:t>
            </w:r>
          </w:p>
        </w:tc>
        <w:tc>
          <w:tcPr>
            <w:tcW w:w="2089" w:type="dxa"/>
          </w:tcPr>
          <w:p w14:paraId="45738B88"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rPr>
              <w:t>Unsigned Integer, i.e. only value 0 and integers above 0 are permissible.</w:t>
            </w:r>
          </w:p>
        </w:tc>
        <w:tc>
          <w:tcPr>
            <w:tcW w:w="2632" w:type="dxa"/>
          </w:tcPr>
          <w:p w14:paraId="7CBCC4E2" w14:textId="77777777" w:rsidR="00AE6F80" w:rsidRPr="00AE6F80" w:rsidRDefault="00AE6F80" w:rsidP="00AE6F80">
            <w:pPr>
              <w:keepNext/>
              <w:keepLines/>
              <w:spacing w:after="0"/>
              <w:rPr>
                <w:rFonts w:ascii="Arial" w:eastAsia="SimSun" w:hAnsi="Arial" w:cs="Arial"/>
                <w:sz w:val="18"/>
                <w:szCs w:val="18"/>
              </w:rPr>
            </w:pPr>
          </w:p>
        </w:tc>
      </w:tr>
      <w:tr w:rsidR="00AE6F80" w:rsidRPr="00AE6F80" w14:paraId="37BBC471" w14:textId="77777777" w:rsidTr="00724B87">
        <w:trPr>
          <w:jc w:val="center"/>
        </w:trPr>
        <w:tc>
          <w:tcPr>
            <w:tcW w:w="2778" w:type="dxa"/>
          </w:tcPr>
          <w:p w14:paraId="769307CF"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t>UpfInformation</w:t>
            </w:r>
          </w:p>
        </w:tc>
        <w:tc>
          <w:tcPr>
            <w:tcW w:w="1849" w:type="dxa"/>
          </w:tcPr>
          <w:p w14:paraId="019F93B4"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3GPP TS 29.508 [</w:t>
            </w:r>
            <w:r w:rsidRPr="00AE6F80">
              <w:rPr>
                <w:rFonts w:ascii="Arial" w:eastAsia="SimSun" w:hAnsi="Arial"/>
                <w:sz w:val="18"/>
                <w:lang w:eastAsia="zh-CN"/>
              </w:rPr>
              <w:t>29</w:t>
            </w:r>
            <w:r w:rsidRPr="00AE6F80">
              <w:rPr>
                <w:rFonts w:ascii="Arial" w:eastAsia="SimSun" w:hAnsi="Arial"/>
                <w:sz w:val="18"/>
              </w:rPr>
              <w:t>]</w:t>
            </w:r>
          </w:p>
        </w:tc>
        <w:tc>
          <w:tcPr>
            <w:tcW w:w="2089" w:type="dxa"/>
          </w:tcPr>
          <w:p w14:paraId="61F20B79"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lang w:eastAsia="zh-CN"/>
              </w:rPr>
              <w:t xml:space="preserve">The </w:t>
            </w:r>
            <w:r w:rsidRPr="00AE6F80">
              <w:rPr>
                <w:rFonts w:ascii="Arial" w:eastAsia="SimSun" w:hAnsi="Arial"/>
                <w:sz w:val="18"/>
                <w:lang w:eastAsia="zh-CN"/>
              </w:rPr>
              <w:t>information of the UPF serving the UE.</w:t>
            </w:r>
          </w:p>
        </w:tc>
        <w:tc>
          <w:tcPr>
            <w:tcW w:w="2632" w:type="dxa"/>
          </w:tcPr>
          <w:p w14:paraId="1DAF0BCF" w14:textId="77777777" w:rsidR="00AE6F80" w:rsidRPr="00AE6F80" w:rsidRDefault="00AE6F80" w:rsidP="00AE6F80">
            <w:pPr>
              <w:keepNext/>
              <w:keepLines/>
              <w:spacing w:after="0"/>
              <w:rPr>
                <w:rFonts w:ascii="Arial" w:eastAsia="SimSun" w:hAnsi="Arial" w:cs="Arial"/>
                <w:sz w:val="18"/>
                <w:szCs w:val="18"/>
                <w:lang w:eastAsia="zh-CN"/>
              </w:rPr>
            </w:pPr>
            <w:r w:rsidRPr="00AE6F80">
              <w:rPr>
                <w:rFonts w:ascii="Arial" w:eastAsia="SimSun" w:hAnsi="Arial" w:cs="Arial"/>
                <w:sz w:val="18"/>
                <w:szCs w:val="18"/>
                <w:lang w:eastAsia="zh-CN"/>
              </w:rPr>
              <w:t>ServiceExperienceExt</w:t>
            </w:r>
          </w:p>
          <w:p w14:paraId="5F64C3E3"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lang w:eastAsia="zh-CN"/>
              </w:rPr>
              <w:t>DnPerformance</w:t>
            </w:r>
          </w:p>
        </w:tc>
      </w:tr>
      <w:tr w:rsidR="00AE6F80" w:rsidRPr="00AE6F80" w14:paraId="7902A10E" w14:textId="77777777" w:rsidTr="00724B87">
        <w:trPr>
          <w:jc w:val="center"/>
        </w:trPr>
        <w:tc>
          <w:tcPr>
            <w:tcW w:w="2778" w:type="dxa"/>
          </w:tcPr>
          <w:p w14:paraId="396BE8E2"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t>PduSesTrafficInfo</w:t>
            </w:r>
          </w:p>
        </w:tc>
        <w:tc>
          <w:tcPr>
            <w:tcW w:w="1849" w:type="dxa"/>
          </w:tcPr>
          <w:p w14:paraId="7BD20B07" w14:textId="77777777" w:rsidR="00AE6F80" w:rsidRPr="00AE6F80" w:rsidRDefault="00AE6F80" w:rsidP="00AE6F80">
            <w:pPr>
              <w:keepNext/>
              <w:keepLines/>
              <w:spacing w:after="0"/>
              <w:rPr>
                <w:rFonts w:ascii="Arial" w:eastAsia="SimSun" w:hAnsi="Arial"/>
                <w:sz w:val="18"/>
              </w:rPr>
            </w:pPr>
            <w:r w:rsidRPr="00AE6F80">
              <w:rPr>
                <w:rFonts w:ascii="Arial" w:eastAsia="SimSun" w:hAnsi="Arial" w:hint="eastAsia"/>
                <w:sz w:val="18"/>
                <w:lang w:eastAsia="zh-CN"/>
              </w:rPr>
              <w:t>5</w:t>
            </w:r>
            <w:r w:rsidRPr="00AE6F80">
              <w:rPr>
                <w:rFonts w:ascii="Arial" w:eastAsia="SimSun" w:hAnsi="Arial"/>
                <w:sz w:val="18"/>
                <w:lang w:eastAsia="zh-CN"/>
              </w:rPr>
              <w:t>.1.6.2.77</w:t>
            </w:r>
          </w:p>
        </w:tc>
        <w:tc>
          <w:tcPr>
            <w:tcW w:w="2089" w:type="dxa"/>
          </w:tcPr>
          <w:p w14:paraId="43FDFF15" w14:textId="77777777" w:rsidR="00AE6F80" w:rsidRPr="00AE6F80" w:rsidRDefault="00AE6F80" w:rsidP="00AE6F80">
            <w:pPr>
              <w:keepNext/>
              <w:keepLines/>
              <w:spacing w:after="0"/>
              <w:rPr>
                <w:rFonts w:ascii="Arial" w:eastAsia="SimSun" w:hAnsi="Arial" w:cs="Arial"/>
                <w:sz w:val="18"/>
                <w:szCs w:val="18"/>
                <w:lang w:eastAsia="zh-CN"/>
              </w:rPr>
            </w:pPr>
            <w:r w:rsidRPr="00AE6F80">
              <w:rPr>
                <w:rFonts w:ascii="Arial" w:eastAsia="SimSun" w:hAnsi="Arial"/>
                <w:sz w:val="18"/>
                <w:lang w:eastAsia="zh-CN"/>
              </w:rPr>
              <w:t>Represents PDU Session traffic</w:t>
            </w:r>
            <w:r w:rsidRPr="00AE6F80">
              <w:rPr>
                <w:rFonts w:ascii="Arial" w:eastAsia="SimSun" w:hAnsi="Arial"/>
                <w:sz w:val="18"/>
                <w:lang w:eastAsia="ko-KR"/>
              </w:rPr>
              <w:t xml:space="preserve"> analytics information.</w:t>
            </w:r>
          </w:p>
        </w:tc>
        <w:tc>
          <w:tcPr>
            <w:tcW w:w="2632" w:type="dxa"/>
          </w:tcPr>
          <w:p w14:paraId="022FA612"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PduSesTraffic</w:t>
            </w:r>
          </w:p>
        </w:tc>
      </w:tr>
      <w:tr w:rsidR="00AE6F80" w:rsidRPr="00AE6F80" w14:paraId="15820585" w14:textId="77777777" w:rsidTr="00724B87">
        <w:trPr>
          <w:jc w:val="center"/>
        </w:trPr>
        <w:tc>
          <w:tcPr>
            <w:tcW w:w="2778" w:type="dxa"/>
          </w:tcPr>
          <w:p w14:paraId="74E98FD8"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lastRenderedPageBreak/>
              <w:t>PduSesTrafficReq</w:t>
            </w:r>
          </w:p>
        </w:tc>
        <w:tc>
          <w:tcPr>
            <w:tcW w:w="1849" w:type="dxa"/>
          </w:tcPr>
          <w:p w14:paraId="3F4048AE" w14:textId="77777777" w:rsidR="00AE6F80" w:rsidRPr="00AE6F80" w:rsidRDefault="00AE6F80" w:rsidP="00AE6F80">
            <w:pPr>
              <w:keepNext/>
              <w:keepLines/>
              <w:spacing w:after="0"/>
              <w:rPr>
                <w:rFonts w:ascii="Arial" w:eastAsia="SimSun" w:hAnsi="Arial"/>
                <w:sz w:val="18"/>
              </w:rPr>
            </w:pPr>
            <w:r w:rsidRPr="00AE6F80">
              <w:rPr>
                <w:rFonts w:ascii="Arial" w:eastAsia="SimSun" w:hAnsi="Arial" w:hint="eastAsia"/>
                <w:sz w:val="18"/>
                <w:lang w:eastAsia="zh-CN"/>
              </w:rPr>
              <w:t>5</w:t>
            </w:r>
            <w:r w:rsidRPr="00AE6F80">
              <w:rPr>
                <w:rFonts w:ascii="Arial" w:eastAsia="SimSun" w:hAnsi="Arial"/>
                <w:sz w:val="18"/>
                <w:lang w:eastAsia="zh-CN"/>
              </w:rPr>
              <w:t>.1.6.2.79</w:t>
            </w:r>
          </w:p>
        </w:tc>
        <w:tc>
          <w:tcPr>
            <w:tcW w:w="2089" w:type="dxa"/>
          </w:tcPr>
          <w:p w14:paraId="203114C1" w14:textId="77777777" w:rsidR="00AE6F80" w:rsidRPr="00AE6F80" w:rsidRDefault="00AE6F80" w:rsidP="00AE6F80">
            <w:pPr>
              <w:keepNext/>
              <w:keepLines/>
              <w:spacing w:after="0"/>
              <w:rPr>
                <w:rFonts w:ascii="Arial" w:eastAsia="SimSun" w:hAnsi="Arial" w:cs="Arial"/>
                <w:sz w:val="18"/>
                <w:szCs w:val="18"/>
                <w:lang w:eastAsia="zh-CN"/>
              </w:rPr>
            </w:pPr>
            <w:r w:rsidRPr="00AE6F80">
              <w:rPr>
                <w:rFonts w:ascii="Arial" w:eastAsia="SimSun" w:hAnsi="Arial"/>
                <w:sz w:val="18"/>
                <w:lang w:eastAsia="zh-CN"/>
              </w:rPr>
              <w:t xml:space="preserve">Represents PDU Session traffic </w:t>
            </w:r>
            <w:r w:rsidRPr="00AE6F80">
              <w:rPr>
                <w:rFonts w:ascii="Arial" w:eastAsia="SimSun" w:hAnsi="Arial"/>
                <w:sz w:val="18"/>
                <w:lang w:eastAsia="ko-KR"/>
              </w:rPr>
              <w:t>analytics requirement.</w:t>
            </w:r>
          </w:p>
        </w:tc>
        <w:tc>
          <w:tcPr>
            <w:tcW w:w="2632" w:type="dxa"/>
          </w:tcPr>
          <w:p w14:paraId="15F5E5EA"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PduSesTraffic</w:t>
            </w:r>
          </w:p>
        </w:tc>
      </w:tr>
      <w:tr w:rsidR="00AE6F80" w:rsidRPr="00AE6F80" w14:paraId="12BCF686" w14:textId="77777777" w:rsidTr="00724B87">
        <w:trPr>
          <w:jc w:val="center"/>
        </w:trPr>
        <w:tc>
          <w:tcPr>
            <w:tcW w:w="2778" w:type="dxa"/>
          </w:tcPr>
          <w:p w14:paraId="381A8C0B"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t>UserDataCongestionInfo</w:t>
            </w:r>
          </w:p>
        </w:tc>
        <w:tc>
          <w:tcPr>
            <w:tcW w:w="1849" w:type="dxa"/>
          </w:tcPr>
          <w:p w14:paraId="6D7B5BD5"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t>5.1.6.2.17</w:t>
            </w:r>
          </w:p>
        </w:tc>
        <w:tc>
          <w:tcPr>
            <w:tcW w:w="2089" w:type="dxa"/>
          </w:tcPr>
          <w:p w14:paraId="307EF26A"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lang w:eastAsia="zh-CN"/>
              </w:rPr>
              <w:t>Represents user data congestion information.</w:t>
            </w:r>
          </w:p>
        </w:tc>
        <w:tc>
          <w:tcPr>
            <w:tcW w:w="2632" w:type="dxa"/>
          </w:tcPr>
          <w:p w14:paraId="1126A60D"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UserDataCongestion</w:t>
            </w:r>
          </w:p>
        </w:tc>
      </w:tr>
      <w:tr w:rsidR="00AE6F80" w:rsidRPr="00AE6F80" w14:paraId="2BAB9652" w14:textId="77777777" w:rsidTr="00724B87">
        <w:trPr>
          <w:jc w:val="center"/>
        </w:trPr>
        <w:tc>
          <w:tcPr>
            <w:tcW w:w="2778" w:type="dxa"/>
          </w:tcPr>
          <w:p w14:paraId="764A3630"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UserDataConOrderCrit</w:t>
            </w:r>
          </w:p>
        </w:tc>
        <w:tc>
          <w:tcPr>
            <w:tcW w:w="1849" w:type="dxa"/>
          </w:tcPr>
          <w:p w14:paraId="180DC288"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hint="eastAsia"/>
                <w:sz w:val="18"/>
                <w:lang w:eastAsia="zh-CN"/>
              </w:rPr>
              <w:t>5</w:t>
            </w:r>
            <w:r w:rsidRPr="00AE6F80">
              <w:rPr>
                <w:rFonts w:ascii="Arial" w:eastAsia="SimSun" w:hAnsi="Arial"/>
                <w:sz w:val="18"/>
                <w:lang w:eastAsia="zh-CN"/>
              </w:rPr>
              <w:t>.1.6.2.15</w:t>
            </w:r>
          </w:p>
        </w:tc>
        <w:tc>
          <w:tcPr>
            <w:tcW w:w="2089" w:type="dxa"/>
          </w:tcPr>
          <w:p w14:paraId="62EC8EE1"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lang w:eastAsia="ko-KR"/>
              </w:rPr>
              <w:t xml:space="preserve">The ordering criterion for the list of </w:t>
            </w:r>
            <w:r w:rsidRPr="00AE6F80">
              <w:rPr>
                <w:rFonts w:ascii="Arial" w:eastAsia="SimSun" w:hAnsi="Arial"/>
                <w:sz w:val="18"/>
              </w:rPr>
              <w:t>User Data Congestion</w:t>
            </w:r>
            <w:r w:rsidRPr="00AE6F80">
              <w:rPr>
                <w:rFonts w:ascii="Arial" w:eastAsia="SimSun" w:hAnsi="Arial"/>
                <w:sz w:val="18"/>
                <w:lang w:eastAsia="ko-KR"/>
              </w:rPr>
              <w:t xml:space="preserve"> analytics.</w:t>
            </w:r>
          </w:p>
        </w:tc>
        <w:tc>
          <w:tcPr>
            <w:tcW w:w="2632" w:type="dxa"/>
          </w:tcPr>
          <w:p w14:paraId="283245C6"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rPr>
              <w:t>UserDataCongestionExt2_eNA</w:t>
            </w:r>
          </w:p>
        </w:tc>
      </w:tr>
      <w:tr w:rsidR="00AE6F80" w:rsidRPr="00AE6F80" w14:paraId="08B60DD7" w14:textId="77777777" w:rsidTr="00724B87">
        <w:trPr>
          <w:jc w:val="center"/>
        </w:trPr>
        <w:tc>
          <w:tcPr>
            <w:tcW w:w="2778" w:type="dxa"/>
          </w:tcPr>
          <w:p w14:paraId="70B29603"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VendorId</w:t>
            </w:r>
          </w:p>
        </w:tc>
        <w:tc>
          <w:tcPr>
            <w:tcW w:w="1849" w:type="dxa"/>
          </w:tcPr>
          <w:p w14:paraId="0E31E336"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t>3GPP TS 29.510 [12]</w:t>
            </w:r>
          </w:p>
        </w:tc>
        <w:tc>
          <w:tcPr>
            <w:tcW w:w="2089" w:type="dxa"/>
          </w:tcPr>
          <w:p w14:paraId="2AE6344F" w14:textId="77777777" w:rsidR="00AE6F80" w:rsidRPr="00AE6F80" w:rsidRDefault="00AE6F80" w:rsidP="00AE6F80">
            <w:pPr>
              <w:keepNext/>
              <w:keepLines/>
              <w:spacing w:after="0"/>
              <w:rPr>
                <w:rFonts w:ascii="Arial" w:eastAsia="SimSun" w:hAnsi="Arial"/>
                <w:sz w:val="18"/>
                <w:lang w:eastAsia="ko-KR"/>
              </w:rPr>
            </w:pPr>
            <w:r w:rsidRPr="00AE6F80">
              <w:rPr>
                <w:rFonts w:ascii="Arial" w:eastAsia="SimSun" w:hAnsi="Arial"/>
                <w:sz w:val="18"/>
                <w:lang w:eastAsia="ko-KR"/>
              </w:rPr>
              <w:t>Represents the Vendor ID.</w:t>
            </w:r>
          </w:p>
        </w:tc>
        <w:tc>
          <w:tcPr>
            <w:tcW w:w="2632" w:type="dxa"/>
          </w:tcPr>
          <w:p w14:paraId="5C717C2F"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EnAnaCtxTransfer</w:t>
            </w:r>
          </w:p>
        </w:tc>
      </w:tr>
      <w:tr w:rsidR="00AE6F80" w:rsidRPr="00AE6F80" w14:paraId="5DF4B786" w14:textId="77777777" w:rsidTr="00724B87">
        <w:trPr>
          <w:jc w:val="center"/>
        </w:trPr>
        <w:tc>
          <w:tcPr>
            <w:tcW w:w="2778" w:type="dxa"/>
          </w:tcPr>
          <w:p w14:paraId="4B3DA0C2"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WlanPerformanceInfo</w:t>
            </w:r>
          </w:p>
        </w:tc>
        <w:tc>
          <w:tcPr>
            <w:tcW w:w="1849" w:type="dxa"/>
          </w:tcPr>
          <w:p w14:paraId="164D2066"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cs="Arial"/>
                <w:sz w:val="18"/>
              </w:rPr>
              <w:t>5.1.6.2.60</w:t>
            </w:r>
          </w:p>
        </w:tc>
        <w:tc>
          <w:tcPr>
            <w:tcW w:w="2089" w:type="dxa"/>
          </w:tcPr>
          <w:p w14:paraId="27E0AE71"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lang w:eastAsia="zh-CN"/>
              </w:rPr>
              <w:t>WLAN performance analytics information.</w:t>
            </w:r>
          </w:p>
        </w:tc>
        <w:tc>
          <w:tcPr>
            <w:tcW w:w="2632" w:type="dxa"/>
          </w:tcPr>
          <w:p w14:paraId="7190E02B"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WlanPerformance</w:t>
            </w:r>
          </w:p>
        </w:tc>
      </w:tr>
      <w:tr w:rsidR="00AE6F80" w:rsidRPr="00AE6F80" w14:paraId="0F4D6D30" w14:textId="77777777" w:rsidTr="00724B87">
        <w:trPr>
          <w:jc w:val="center"/>
        </w:trPr>
        <w:tc>
          <w:tcPr>
            <w:tcW w:w="2778" w:type="dxa"/>
          </w:tcPr>
          <w:p w14:paraId="10316AB9"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WlanPerformanceReq</w:t>
            </w:r>
          </w:p>
        </w:tc>
        <w:tc>
          <w:tcPr>
            <w:tcW w:w="1849" w:type="dxa"/>
          </w:tcPr>
          <w:p w14:paraId="52D7E2EB"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cs="Arial"/>
                <w:sz w:val="18"/>
              </w:rPr>
              <w:t>5.1.6.2.59</w:t>
            </w:r>
          </w:p>
        </w:tc>
        <w:tc>
          <w:tcPr>
            <w:tcW w:w="2089" w:type="dxa"/>
          </w:tcPr>
          <w:p w14:paraId="3F29358D"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lang w:eastAsia="zh-CN"/>
              </w:rPr>
              <w:t>WLAN performance analytics requirement.</w:t>
            </w:r>
          </w:p>
        </w:tc>
        <w:tc>
          <w:tcPr>
            <w:tcW w:w="2632" w:type="dxa"/>
          </w:tcPr>
          <w:p w14:paraId="2AF83672"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WlanPerformance</w:t>
            </w:r>
          </w:p>
        </w:tc>
      </w:tr>
      <w:tr w:rsidR="00AE6F80" w:rsidRPr="00AE6F80" w14:paraId="74199A39" w14:textId="77777777" w:rsidTr="00724B87">
        <w:trPr>
          <w:jc w:val="center"/>
        </w:trPr>
        <w:tc>
          <w:tcPr>
            <w:tcW w:w="2778" w:type="dxa"/>
          </w:tcPr>
          <w:p w14:paraId="28627FA3"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lang w:eastAsia="zh-CN"/>
              </w:rPr>
              <w:t>E2eDataVolTransTimeInfo</w:t>
            </w:r>
          </w:p>
        </w:tc>
        <w:tc>
          <w:tcPr>
            <w:tcW w:w="1849" w:type="dxa"/>
          </w:tcPr>
          <w:p w14:paraId="65C768B4" w14:textId="77777777" w:rsidR="00AE6F80" w:rsidRPr="00AE6F80" w:rsidRDefault="00AE6F80" w:rsidP="00AE6F80">
            <w:pPr>
              <w:keepNext/>
              <w:keepLines/>
              <w:spacing w:after="0"/>
              <w:rPr>
                <w:rFonts w:ascii="Arial" w:eastAsia="SimSun" w:hAnsi="Arial" w:cs="Arial"/>
                <w:sz w:val="18"/>
              </w:rPr>
            </w:pPr>
            <w:r w:rsidRPr="00AE6F80">
              <w:rPr>
                <w:rFonts w:ascii="Arial" w:eastAsia="SimSun" w:hAnsi="Arial"/>
                <w:sz w:val="18"/>
                <w:lang w:eastAsia="zh-CN"/>
              </w:rPr>
              <w:t>5.1.6.2.82</w:t>
            </w:r>
          </w:p>
        </w:tc>
        <w:tc>
          <w:tcPr>
            <w:tcW w:w="2089" w:type="dxa"/>
          </w:tcPr>
          <w:p w14:paraId="2E08AF16" w14:textId="77777777" w:rsidR="00AE6F80" w:rsidRPr="00AE6F80" w:rsidRDefault="00AE6F80" w:rsidP="00AE6F80">
            <w:pPr>
              <w:keepNext/>
              <w:keepLines/>
              <w:spacing w:after="0"/>
              <w:rPr>
                <w:rFonts w:ascii="Arial" w:eastAsia="SimSun" w:hAnsi="Arial" w:cs="Arial"/>
                <w:sz w:val="18"/>
                <w:szCs w:val="18"/>
                <w:lang w:eastAsia="zh-CN"/>
              </w:rPr>
            </w:pPr>
            <w:r w:rsidRPr="00AE6F80">
              <w:rPr>
                <w:rFonts w:ascii="Arial" w:eastAsia="SimSun" w:hAnsi="Arial"/>
                <w:sz w:val="18"/>
              </w:rPr>
              <w:t>E2E data volume transfer time</w:t>
            </w:r>
          </w:p>
        </w:tc>
        <w:tc>
          <w:tcPr>
            <w:tcW w:w="2632" w:type="dxa"/>
          </w:tcPr>
          <w:p w14:paraId="1E31B5D6"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lang w:eastAsia="zh-CN"/>
              </w:rPr>
              <w:t>E2eDataVolTransTime</w:t>
            </w:r>
          </w:p>
        </w:tc>
      </w:tr>
      <w:tr w:rsidR="00AE6F80" w:rsidRPr="00AE6F80" w14:paraId="0F926F13" w14:textId="77777777" w:rsidTr="00724B87">
        <w:trPr>
          <w:jc w:val="center"/>
        </w:trPr>
        <w:tc>
          <w:tcPr>
            <w:tcW w:w="2778" w:type="dxa"/>
          </w:tcPr>
          <w:p w14:paraId="153E617D"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lang w:eastAsia="zh-CN"/>
              </w:rPr>
              <w:t>E2eDataVolTransTimeReq</w:t>
            </w:r>
          </w:p>
        </w:tc>
        <w:tc>
          <w:tcPr>
            <w:tcW w:w="1849" w:type="dxa"/>
          </w:tcPr>
          <w:p w14:paraId="152EB7BA" w14:textId="77777777" w:rsidR="00AE6F80" w:rsidRPr="00AE6F80" w:rsidRDefault="00AE6F80" w:rsidP="00AE6F80">
            <w:pPr>
              <w:keepNext/>
              <w:keepLines/>
              <w:spacing w:after="0"/>
              <w:rPr>
                <w:rFonts w:ascii="Arial" w:eastAsia="SimSun" w:hAnsi="Arial" w:cs="Arial"/>
                <w:sz w:val="18"/>
              </w:rPr>
            </w:pPr>
            <w:r w:rsidRPr="00AE6F80">
              <w:rPr>
                <w:rFonts w:ascii="Arial" w:eastAsia="SimSun" w:hAnsi="Arial"/>
                <w:sz w:val="18"/>
                <w:lang w:eastAsia="zh-CN"/>
              </w:rPr>
              <w:t>5.1.6.2.83</w:t>
            </w:r>
          </w:p>
        </w:tc>
        <w:tc>
          <w:tcPr>
            <w:tcW w:w="2089" w:type="dxa"/>
          </w:tcPr>
          <w:p w14:paraId="3C4B20B4" w14:textId="77777777" w:rsidR="00AE6F80" w:rsidRPr="00AE6F80" w:rsidRDefault="00AE6F80" w:rsidP="00AE6F80">
            <w:pPr>
              <w:keepNext/>
              <w:keepLines/>
              <w:spacing w:after="0"/>
              <w:rPr>
                <w:rFonts w:ascii="Arial" w:eastAsia="SimSun" w:hAnsi="Arial" w:cs="Arial"/>
                <w:sz w:val="18"/>
                <w:szCs w:val="18"/>
                <w:lang w:eastAsia="zh-CN"/>
              </w:rPr>
            </w:pPr>
            <w:r w:rsidRPr="00AE6F80">
              <w:rPr>
                <w:rFonts w:ascii="Arial" w:eastAsia="SimSun" w:hAnsi="Arial"/>
                <w:sz w:val="18"/>
              </w:rPr>
              <w:t>E2E data volume transfer time requirement</w:t>
            </w:r>
          </w:p>
        </w:tc>
        <w:tc>
          <w:tcPr>
            <w:tcW w:w="2632" w:type="dxa"/>
          </w:tcPr>
          <w:p w14:paraId="293273D5"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lang w:eastAsia="zh-CN"/>
              </w:rPr>
              <w:t>E2eDataVolTransTime</w:t>
            </w:r>
          </w:p>
        </w:tc>
      </w:tr>
    </w:tbl>
    <w:p w14:paraId="3D59692C" w14:textId="77777777" w:rsidR="002D0063" w:rsidRPr="007E71C6" w:rsidRDefault="002D0063" w:rsidP="002D0063">
      <w:pPr>
        <w:rPr>
          <w:rFonts w:eastAsia="SimSun"/>
          <w:lang w:val="en-US"/>
        </w:rPr>
      </w:pPr>
    </w:p>
    <w:p w14:paraId="7EF2F2CD" w14:textId="758103A9" w:rsidR="00FF20FA" w:rsidRPr="007E71C6" w:rsidRDefault="002D0063" w:rsidP="007E71C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49D004D4" w14:textId="77777777" w:rsidR="00DC6DFB" w:rsidRPr="00DC6DFB" w:rsidRDefault="00DC6DFB" w:rsidP="00DC6DFB">
      <w:pPr>
        <w:keepNext/>
        <w:keepLines/>
        <w:spacing w:before="120"/>
        <w:ind w:left="1701" w:hanging="1701"/>
        <w:outlineLvl w:val="4"/>
        <w:rPr>
          <w:rFonts w:ascii="Arial" w:eastAsia="SimSun" w:hAnsi="Arial"/>
          <w:sz w:val="22"/>
        </w:rPr>
      </w:pPr>
      <w:bookmarkStart w:id="390" w:name="_Toc191576418"/>
      <w:bookmarkStart w:id="391" w:name="_Toc191577158"/>
      <w:bookmarkStart w:id="392" w:name="_Toc192880228"/>
      <w:bookmarkStart w:id="393" w:name="_Toc195815117"/>
      <w:bookmarkStart w:id="394" w:name="_Toc200961739"/>
      <w:r w:rsidRPr="00DC6DFB">
        <w:rPr>
          <w:rFonts w:ascii="Arial" w:eastAsia="SimSun" w:hAnsi="Arial"/>
          <w:sz w:val="22"/>
        </w:rPr>
        <w:lastRenderedPageBreak/>
        <w:t>5.2.6.2.3</w:t>
      </w:r>
      <w:r w:rsidRPr="00DC6DFB">
        <w:rPr>
          <w:rFonts w:ascii="Arial" w:eastAsia="SimSun" w:hAnsi="Arial"/>
          <w:sz w:val="22"/>
        </w:rPr>
        <w:tab/>
        <w:t>Type EventFilter</w:t>
      </w:r>
      <w:bookmarkEnd w:id="390"/>
      <w:bookmarkEnd w:id="391"/>
      <w:bookmarkEnd w:id="392"/>
      <w:bookmarkEnd w:id="393"/>
      <w:bookmarkEnd w:id="394"/>
    </w:p>
    <w:p w14:paraId="4C5604B1" w14:textId="77777777" w:rsidR="00DC6DFB" w:rsidRPr="00DC6DFB" w:rsidRDefault="00DC6DFB" w:rsidP="00DC6DFB">
      <w:pPr>
        <w:keepNext/>
        <w:keepLines/>
        <w:spacing w:before="60"/>
        <w:jc w:val="center"/>
        <w:rPr>
          <w:rFonts w:ascii="Arial" w:eastAsia="SimSun" w:hAnsi="Arial"/>
          <w:b/>
        </w:rPr>
      </w:pPr>
      <w:r w:rsidRPr="00DC6DFB">
        <w:rPr>
          <w:rFonts w:ascii="Arial" w:eastAsia="SimSun" w:hAnsi="Arial"/>
          <w:b/>
        </w:rPr>
        <w:t>Table 5.2.6.2.3-1: Definition of type EventFilter</w:t>
      </w:r>
    </w:p>
    <w:tbl>
      <w:tblPr>
        <w:tblW w:w="94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3"/>
        <w:gridCol w:w="15"/>
        <w:gridCol w:w="1484"/>
        <w:gridCol w:w="38"/>
        <w:gridCol w:w="1434"/>
        <w:gridCol w:w="43"/>
        <w:gridCol w:w="317"/>
        <w:gridCol w:w="44"/>
        <w:gridCol w:w="1124"/>
        <w:gridCol w:w="48"/>
        <w:gridCol w:w="3277"/>
        <w:gridCol w:w="47"/>
        <w:gridCol w:w="11"/>
        <w:gridCol w:w="1423"/>
        <w:gridCol w:w="47"/>
        <w:gridCol w:w="30"/>
      </w:tblGrid>
      <w:tr w:rsidR="00DC6DFB" w:rsidRPr="00DC6DFB" w14:paraId="1F4B8613" w14:textId="77777777" w:rsidTr="00724B87">
        <w:trPr>
          <w:gridAfter w:val="2"/>
          <w:wAfter w:w="77" w:type="dxa"/>
          <w:jc w:val="center"/>
        </w:trPr>
        <w:tc>
          <w:tcPr>
            <w:tcW w:w="1532" w:type="dxa"/>
            <w:gridSpan w:val="3"/>
            <w:shd w:val="clear" w:color="auto" w:fill="C0C0C0"/>
          </w:tcPr>
          <w:p w14:paraId="1AFEE5AD" w14:textId="77777777" w:rsidR="00DC6DFB" w:rsidRPr="00DC6DFB" w:rsidRDefault="00DC6DFB" w:rsidP="00DC6DFB">
            <w:pPr>
              <w:keepNext/>
              <w:keepLines/>
              <w:spacing w:after="0"/>
              <w:jc w:val="center"/>
              <w:rPr>
                <w:rFonts w:ascii="Arial" w:eastAsia="SimSun" w:hAnsi="Arial"/>
                <w:b/>
                <w:sz w:val="18"/>
              </w:rPr>
            </w:pPr>
            <w:r w:rsidRPr="00DC6DFB">
              <w:rPr>
                <w:rFonts w:ascii="Arial" w:eastAsia="SimSun" w:hAnsi="Arial"/>
                <w:b/>
                <w:sz w:val="18"/>
              </w:rPr>
              <w:lastRenderedPageBreak/>
              <w:t>Attribute name</w:t>
            </w:r>
          </w:p>
        </w:tc>
        <w:tc>
          <w:tcPr>
            <w:tcW w:w="1472" w:type="dxa"/>
            <w:gridSpan w:val="2"/>
            <w:shd w:val="clear" w:color="auto" w:fill="C0C0C0"/>
          </w:tcPr>
          <w:p w14:paraId="3FBDDC7D" w14:textId="77777777" w:rsidR="00DC6DFB" w:rsidRPr="00DC6DFB" w:rsidRDefault="00DC6DFB" w:rsidP="00DC6DFB">
            <w:pPr>
              <w:keepNext/>
              <w:keepLines/>
              <w:spacing w:after="0"/>
              <w:jc w:val="center"/>
              <w:rPr>
                <w:rFonts w:ascii="Arial" w:eastAsia="SimSun" w:hAnsi="Arial"/>
                <w:b/>
                <w:sz w:val="18"/>
              </w:rPr>
            </w:pPr>
            <w:r w:rsidRPr="00DC6DFB">
              <w:rPr>
                <w:rFonts w:ascii="Arial" w:eastAsia="SimSun" w:hAnsi="Arial"/>
                <w:b/>
                <w:sz w:val="18"/>
              </w:rPr>
              <w:t>Data type</w:t>
            </w:r>
          </w:p>
        </w:tc>
        <w:tc>
          <w:tcPr>
            <w:tcW w:w="360" w:type="dxa"/>
            <w:gridSpan w:val="2"/>
            <w:shd w:val="clear" w:color="auto" w:fill="C0C0C0"/>
          </w:tcPr>
          <w:p w14:paraId="71C07B8D" w14:textId="77777777" w:rsidR="00DC6DFB" w:rsidRPr="00DC6DFB" w:rsidRDefault="00DC6DFB" w:rsidP="00DC6DFB">
            <w:pPr>
              <w:keepNext/>
              <w:keepLines/>
              <w:spacing w:after="0"/>
              <w:jc w:val="center"/>
              <w:rPr>
                <w:rFonts w:ascii="Arial" w:eastAsia="SimSun" w:hAnsi="Arial"/>
                <w:b/>
                <w:sz w:val="18"/>
              </w:rPr>
            </w:pPr>
            <w:r w:rsidRPr="00DC6DFB">
              <w:rPr>
                <w:rFonts w:ascii="Arial" w:eastAsia="SimSun" w:hAnsi="Arial"/>
                <w:b/>
                <w:sz w:val="18"/>
              </w:rPr>
              <w:t>P</w:t>
            </w:r>
          </w:p>
        </w:tc>
        <w:tc>
          <w:tcPr>
            <w:tcW w:w="1168" w:type="dxa"/>
            <w:gridSpan w:val="2"/>
            <w:shd w:val="clear" w:color="auto" w:fill="C0C0C0"/>
          </w:tcPr>
          <w:p w14:paraId="0050CFC1" w14:textId="77777777" w:rsidR="00DC6DFB" w:rsidRPr="00DC6DFB" w:rsidRDefault="00DC6DFB" w:rsidP="00DC6DFB">
            <w:pPr>
              <w:keepNext/>
              <w:keepLines/>
              <w:spacing w:after="0"/>
              <w:jc w:val="center"/>
              <w:rPr>
                <w:rFonts w:ascii="Arial" w:eastAsia="Batang" w:hAnsi="Arial"/>
                <w:b/>
                <w:sz w:val="18"/>
              </w:rPr>
            </w:pPr>
            <w:r w:rsidRPr="00DC6DFB">
              <w:rPr>
                <w:rFonts w:ascii="Arial" w:eastAsia="Batang" w:hAnsi="Arial"/>
                <w:b/>
                <w:sz w:val="18"/>
              </w:rPr>
              <w:t>Cardinality</w:t>
            </w:r>
          </w:p>
        </w:tc>
        <w:tc>
          <w:tcPr>
            <w:tcW w:w="3325" w:type="dxa"/>
            <w:gridSpan w:val="2"/>
            <w:shd w:val="clear" w:color="auto" w:fill="C0C0C0"/>
          </w:tcPr>
          <w:p w14:paraId="373ED896" w14:textId="77777777" w:rsidR="00DC6DFB" w:rsidRPr="00DC6DFB" w:rsidRDefault="00DC6DFB" w:rsidP="00DC6DFB">
            <w:pPr>
              <w:keepNext/>
              <w:keepLines/>
              <w:spacing w:after="0"/>
              <w:jc w:val="center"/>
              <w:rPr>
                <w:rFonts w:ascii="Arial" w:eastAsia="SimSun" w:hAnsi="Arial" w:cs="Arial"/>
                <w:b/>
                <w:sz w:val="18"/>
                <w:szCs w:val="18"/>
              </w:rPr>
            </w:pPr>
            <w:r w:rsidRPr="00DC6DFB">
              <w:rPr>
                <w:rFonts w:ascii="Arial" w:eastAsia="SimSun" w:hAnsi="Arial" w:cs="Arial"/>
                <w:b/>
                <w:sz w:val="18"/>
                <w:szCs w:val="18"/>
              </w:rPr>
              <w:t>Description</w:t>
            </w:r>
          </w:p>
        </w:tc>
        <w:tc>
          <w:tcPr>
            <w:tcW w:w="1481" w:type="dxa"/>
            <w:gridSpan w:val="3"/>
            <w:shd w:val="clear" w:color="auto" w:fill="C0C0C0"/>
          </w:tcPr>
          <w:p w14:paraId="0107B230" w14:textId="77777777" w:rsidR="00DC6DFB" w:rsidRPr="00DC6DFB" w:rsidRDefault="00DC6DFB" w:rsidP="00DC6DFB">
            <w:pPr>
              <w:keepNext/>
              <w:keepLines/>
              <w:spacing w:after="0"/>
              <w:jc w:val="center"/>
              <w:rPr>
                <w:rFonts w:ascii="Arial" w:eastAsia="SimSun" w:hAnsi="Arial" w:cs="Arial"/>
                <w:b/>
                <w:sz w:val="18"/>
                <w:szCs w:val="18"/>
              </w:rPr>
            </w:pPr>
            <w:r w:rsidRPr="00DC6DFB">
              <w:rPr>
                <w:rFonts w:ascii="Arial" w:eastAsia="SimSun" w:hAnsi="Arial" w:cs="Arial"/>
                <w:b/>
                <w:sz w:val="18"/>
                <w:szCs w:val="18"/>
              </w:rPr>
              <w:t>Applicability</w:t>
            </w:r>
          </w:p>
        </w:tc>
      </w:tr>
      <w:tr w:rsidR="00DC6DFB" w:rsidRPr="00DC6DFB" w14:paraId="3277BAC3" w14:textId="77777777" w:rsidTr="00724B87">
        <w:trPr>
          <w:gridAfter w:val="2"/>
          <w:wAfter w:w="77" w:type="dxa"/>
          <w:jc w:val="center"/>
        </w:trPr>
        <w:tc>
          <w:tcPr>
            <w:tcW w:w="1532" w:type="dxa"/>
            <w:gridSpan w:val="3"/>
          </w:tcPr>
          <w:p w14:paraId="2F6347F1"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anySlice</w:t>
            </w:r>
          </w:p>
        </w:tc>
        <w:tc>
          <w:tcPr>
            <w:tcW w:w="1472" w:type="dxa"/>
            <w:gridSpan w:val="2"/>
          </w:tcPr>
          <w:p w14:paraId="0ECBC102"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AnySlice</w:t>
            </w:r>
          </w:p>
        </w:tc>
        <w:tc>
          <w:tcPr>
            <w:tcW w:w="360" w:type="dxa"/>
            <w:gridSpan w:val="2"/>
          </w:tcPr>
          <w:p w14:paraId="39B81A65"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C</w:t>
            </w:r>
          </w:p>
        </w:tc>
        <w:tc>
          <w:tcPr>
            <w:tcW w:w="1168" w:type="dxa"/>
            <w:gridSpan w:val="2"/>
          </w:tcPr>
          <w:p w14:paraId="66D95A69"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0..1</w:t>
            </w:r>
          </w:p>
        </w:tc>
        <w:tc>
          <w:tcPr>
            <w:tcW w:w="3325" w:type="dxa"/>
            <w:gridSpan w:val="2"/>
          </w:tcPr>
          <w:p w14:paraId="3B6E5BD7"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Default is "false". (NOTE </w:t>
            </w:r>
            <w:r w:rsidRPr="00DC6DFB">
              <w:rPr>
                <w:rFonts w:ascii="Arial" w:eastAsia="SimSun" w:hAnsi="Arial" w:hint="eastAsia"/>
                <w:sz w:val="18"/>
              </w:rPr>
              <w:t>1</w:t>
            </w:r>
            <w:r w:rsidRPr="00DC6DFB">
              <w:rPr>
                <w:rFonts w:ascii="Arial" w:eastAsia="SimSun" w:hAnsi="Arial"/>
                <w:sz w:val="18"/>
              </w:rPr>
              <w:t>)</w:t>
            </w:r>
          </w:p>
        </w:tc>
        <w:tc>
          <w:tcPr>
            <w:tcW w:w="1481" w:type="dxa"/>
            <w:gridSpan w:val="3"/>
          </w:tcPr>
          <w:p w14:paraId="13C61DF3" w14:textId="77777777" w:rsidR="00DC6DFB" w:rsidRPr="00DC6DFB" w:rsidRDefault="00DC6DFB" w:rsidP="00DC6DFB">
            <w:pPr>
              <w:keepNext/>
              <w:keepLines/>
              <w:spacing w:after="0"/>
              <w:rPr>
                <w:rFonts w:ascii="Arial" w:eastAsia="SimSun" w:hAnsi="Arial"/>
                <w:sz w:val="18"/>
              </w:rPr>
            </w:pPr>
          </w:p>
        </w:tc>
      </w:tr>
      <w:tr w:rsidR="00DC6DFB" w:rsidRPr="00DC6DFB" w14:paraId="02B73930" w14:textId="77777777" w:rsidTr="00724B87">
        <w:trPr>
          <w:gridAfter w:val="2"/>
          <w:wAfter w:w="77" w:type="dxa"/>
          <w:jc w:val="center"/>
        </w:trPr>
        <w:tc>
          <w:tcPr>
            <w:tcW w:w="1532" w:type="dxa"/>
            <w:gridSpan w:val="3"/>
          </w:tcPr>
          <w:p w14:paraId="36448942"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rPr>
              <w:t>a</w:t>
            </w:r>
            <w:r w:rsidRPr="00DC6DFB">
              <w:rPr>
                <w:rFonts w:ascii="Arial" w:eastAsia="SimSun" w:hAnsi="Arial"/>
                <w:sz w:val="18"/>
              </w:rPr>
              <w:t>ppIds</w:t>
            </w:r>
          </w:p>
        </w:tc>
        <w:tc>
          <w:tcPr>
            <w:tcW w:w="1472" w:type="dxa"/>
            <w:gridSpan w:val="2"/>
          </w:tcPr>
          <w:p w14:paraId="7E526836"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array(ApplicationId)</w:t>
            </w:r>
          </w:p>
        </w:tc>
        <w:tc>
          <w:tcPr>
            <w:tcW w:w="360" w:type="dxa"/>
            <w:gridSpan w:val="2"/>
          </w:tcPr>
          <w:p w14:paraId="3A74EB82"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C</w:t>
            </w:r>
          </w:p>
        </w:tc>
        <w:tc>
          <w:tcPr>
            <w:tcW w:w="1168" w:type="dxa"/>
            <w:gridSpan w:val="2"/>
          </w:tcPr>
          <w:p w14:paraId="327BB8DD"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1..N</w:t>
            </w:r>
          </w:p>
        </w:tc>
        <w:tc>
          <w:tcPr>
            <w:tcW w:w="3325" w:type="dxa"/>
            <w:gridSpan w:val="2"/>
          </w:tcPr>
          <w:p w14:paraId="4F6FB992" w14:textId="77777777" w:rsidR="00DC6DFB" w:rsidRPr="00DC6DFB" w:rsidRDefault="00DC6DFB" w:rsidP="00DC6DFB">
            <w:pPr>
              <w:keepNext/>
              <w:keepLines/>
              <w:spacing w:after="0"/>
              <w:rPr>
                <w:rFonts w:ascii="Arial" w:eastAsia="SimSun" w:hAnsi="Arial"/>
                <w:sz w:val="18"/>
                <w:lang w:val="en-US"/>
              </w:rPr>
            </w:pPr>
            <w:r w:rsidRPr="00DC6DFB">
              <w:rPr>
                <w:rFonts w:ascii="Arial" w:eastAsia="SimSun" w:hAnsi="Arial"/>
                <w:sz w:val="18"/>
              </w:rPr>
              <w:t xml:space="preserve">Represents the Application Identifier(s). The absence of appIds means applicable to all applications. (NOTE 4) </w:t>
            </w:r>
            <w:r w:rsidRPr="00DC6DFB">
              <w:rPr>
                <w:rFonts w:ascii="Arial" w:eastAsia="SimSun" w:hAnsi="Arial" w:cs="Arial"/>
                <w:sz w:val="18"/>
                <w:szCs w:val="18"/>
              </w:rPr>
              <w:t>(NOTE 12)</w:t>
            </w:r>
            <w:r w:rsidRPr="00DC6DFB">
              <w:rPr>
                <w:rFonts w:ascii="Arial" w:eastAsia="SimSun" w:hAnsi="Arial"/>
                <w:sz w:val="18"/>
              </w:rPr>
              <w:t xml:space="preserve"> (NOTE 22)</w:t>
            </w:r>
          </w:p>
        </w:tc>
        <w:tc>
          <w:tcPr>
            <w:tcW w:w="1481" w:type="dxa"/>
            <w:gridSpan w:val="3"/>
          </w:tcPr>
          <w:p w14:paraId="0C2EF43A"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 xml:space="preserve">ServiceExperience </w:t>
            </w:r>
          </w:p>
          <w:p w14:paraId="005C14EA"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UeCommunication AbnormalBehaviour</w:t>
            </w:r>
          </w:p>
          <w:p w14:paraId="679AFF31"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Dispersion</w:t>
            </w:r>
          </w:p>
          <w:p w14:paraId="403CDEC2"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lang w:eastAsia="zh-CN"/>
              </w:rPr>
              <w:t>Dn</w:t>
            </w:r>
            <w:r w:rsidRPr="00DC6DFB">
              <w:rPr>
                <w:rFonts w:ascii="Arial" w:eastAsia="SimSun" w:hAnsi="Arial"/>
                <w:sz w:val="18"/>
              </w:rPr>
              <w:t>Performance</w:t>
            </w:r>
          </w:p>
          <w:p w14:paraId="7A3A862D"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E2eDataVolTransTime</w:t>
            </w:r>
          </w:p>
          <w:p w14:paraId="323A540D"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lang w:eastAsia="zh-CN"/>
              </w:rPr>
              <w:t>Q</w:t>
            </w:r>
            <w:r w:rsidRPr="00DC6DFB">
              <w:rPr>
                <w:rFonts w:ascii="Arial" w:eastAsia="SimSun" w:hAnsi="Arial"/>
                <w:sz w:val="18"/>
                <w:lang w:eastAsia="zh-CN"/>
              </w:rPr>
              <w:t>oSPolicyAssist</w:t>
            </w:r>
          </w:p>
        </w:tc>
      </w:tr>
      <w:tr w:rsidR="00DC6DFB" w:rsidRPr="00DC6DFB" w14:paraId="749DBF7D" w14:textId="77777777" w:rsidTr="00724B87">
        <w:trPr>
          <w:gridAfter w:val="2"/>
          <w:wAfter w:w="77" w:type="dxa"/>
          <w:jc w:val="center"/>
        </w:trPr>
        <w:tc>
          <w:tcPr>
            <w:tcW w:w="1532" w:type="dxa"/>
            <w:gridSpan w:val="3"/>
          </w:tcPr>
          <w:p w14:paraId="4A199E55"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fDescs</w:t>
            </w:r>
          </w:p>
        </w:tc>
        <w:tc>
          <w:tcPr>
            <w:tcW w:w="1472" w:type="dxa"/>
            <w:gridSpan w:val="2"/>
          </w:tcPr>
          <w:p w14:paraId="53DC100D"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array(IpEthFlowDescription)</w:t>
            </w:r>
          </w:p>
        </w:tc>
        <w:tc>
          <w:tcPr>
            <w:tcW w:w="360" w:type="dxa"/>
            <w:gridSpan w:val="2"/>
          </w:tcPr>
          <w:p w14:paraId="3C60A627"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C</w:t>
            </w:r>
          </w:p>
        </w:tc>
        <w:tc>
          <w:tcPr>
            <w:tcW w:w="1168" w:type="dxa"/>
            <w:gridSpan w:val="2"/>
          </w:tcPr>
          <w:p w14:paraId="62D3016E"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1..N</w:t>
            </w:r>
          </w:p>
        </w:tc>
        <w:tc>
          <w:tcPr>
            <w:tcW w:w="3325" w:type="dxa"/>
            <w:gridSpan w:val="2"/>
          </w:tcPr>
          <w:p w14:paraId="53EABBF1" w14:textId="77777777" w:rsidR="00DC6DFB" w:rsidRPr="00DC6DFB" w:rsidRDefault="00DC6DFB" w:rsidP="00DC6DFB">
            <w:pPr>
              <w:keepNext/>
              <w:keepLines/>
              <w:spacing w:after="0"/>
              <w:rPr>
                <w:rFonts w:ascii="Arial" w:eastAsia="SimSun" w:hAnsi="Arial"/>
                <w:sz w:val="18"/>
              </w:rPr>
            </w:pPr>
            <w:r w:rsidRPr="00DC6DFB">
              <w:rPr>
                <w:rFonts w:ascii="Arial" w:eastAsia="SimSun" w:hAnsi="Arial" w:cs="Arial"/>
                <w:sz w:val="18"/>
                <w:szCs w:val="18"/>
              </w:rPr>
              <w:t>Contains the flow description for IP and/or Ethernet flows. (NOTE</w:t>
            </w:r>
            <w:r w:rsidRPr="00DC6DFB">
              <w:rPr>
                <w:rFonts w:ascii="Arial" w:eastAsia="SimSun" w:hAnsi="Arial"/>
                <w:sz w:val="18"/>
              </w:rPr>
              <w:t> </w:t>
            </w:r>
            <w:r w:rsidRPr="00DC6DFB">
              <w:rPr>
                <w:rFonts w:ascii="Arial" w:eastAsia="SimSun" w:hAnsi="Arial" w:cs="Arial"/>
                <w:sz w:val="18"/>
                <w:szCs w:val="18"/>
              </w:rPr>
              <w:t>22)</w:t>
            </w:r>
          </w:p>
        </w:tc>
        <w:tc>
          <w:tcPr>
            <w:tcW w:w="1481" w:type="dxa"/>
            <w:gridSpan w:val="3"/>
          </w:tcPr>
          <w:p w14:paraId="6F38E45D" w14:textId="77777777" w:rsidR="00DC6DFB" w:rsidRPr="00DC6DFB" w:rsidRDefault="00DC6DFB" w:rsidP="00DC6DFB">
            <w:pPr>
              <w:keepNext/>
              <w:keepLines/>
              <w:spacing w:after="0"/>
              <w:rPr>
                <w:rFonts w:ascii="Arial" w:eastAsia="SimSun" w:hAnsi="Arial"/>
                <w:sz w:val="18"/>
              </w:rPr>
            </w:pPr>
            <w:r w:rsidRPr="00DC6DFB">
              <w:rPr>
                <w:rFonts w:ascii="Arial" w:eastAsia="SimSun" w:hAnsi="Arial" w:cs="Arial"/>
                <w:sz w:val="18"/>
                <w:szCs w:val="18"/>
              </w:rPr>
              <w:t>QoSPolicyAssist</w:t>
            </w:r>
          </w:p>
        </w:tc>
      </w:tr>
      <w:tr w:rsidR="00DC6DFB" w:rsidRPr="00DC6DFB" w14:paraId="646CB468" w14:textId="77777777" w:rsidTr="00724B87">
        <w:trPr>
          <w:gridAfter w:val="2"/>
          <w:wAfter w:w="77" w:type="dxa"/>
          <w:jc w:val="center"/>
        </w:trPr>
        <w:tc>
          <w:tcPr>
            <w:tcW w:w="1532" w:type="dxa"/>
            <w:gridSpan w:val="3"/>
          </w:tcPr>
          <w:p w14:paraId="62C81A6A"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rPr>
              <w:t>d</w:t>
            </w:r>
            <w:r w:rsidRPr="00DC6DFB">
              <w:rPr>
                <w:rFonts w:ascii="Arial" w:eastAsia="SimSun" w:hAnsi="Arial"/>
                <w:sz w:val="18"/>
              </w:rPr>
              <w:t>nns</w:t>
            </w:r>
          </w:p>
        </w:tc>
        <w:tc>
          <w:tcPr>
            <w:tcW w:w="1472" w:type="dxa"/>
            <w:gridSpan w:val="2"/>
          </w:tcPr>
          <w:p w14:paraId="31AA4606"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rPr>
              <w:t>a</w:t>
            </w:r>
            <w:r w:rsidRPr="00DC6DFB">
              <w:rPr>
                <w:rFonts w:ascii="Arial" w:eastAsia="SimSun" w:hAnsi="Arial"/>
                <w:sz w:val="18"/>
              </w:rPr>
              <w:t>rray(Dnn)</w:t>
            </w:r>
          </w:p>
        </w:tc>
        <w:tc>
          <w:tcPr>
            <w:tcW w:w="360" w:type="dxa"/>
            <w:gridSpan w:val="2"/>
          </w:tcPr>
          <w:p w14:paraId="6C4D3522"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hint="eastAsia"/>
                <w:sz w:val="18"/>
              </w:rPr>
              <w:t>C</w:t>
            </w:r>
          </w:p>
        </w:tc>
        <w:tc>
          <w:tcPr>
            <w:tcW w:w="1168" w:type="dxa"/>
            <w:gridSpan w:val="2"/>
          </w:tcPr>
          <w:p w14:paraId="68FC5B33"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hint="eastAsia"/>
                <w:sz w:val="18"/>
              </w:rPr>
              <w:t>1</w:t>
            </w:r>
            <w:r w:rsidRPr="00DC6DFB">
              <w:rPr>
                <w:rFonts w:ascii="Arial" w:eastAsia="SimSun" w:hAnsi="Arial"/>
                <w:sz w:val="18"/>
              </w:rPr>
              <w:t>..N</w:t>
            </w:r>
          </w:p>
        </w:tc>
        <w:tc>
          <w:tcPr>
            <w:tcW w:w="3325" w:type="dxa"/>
            <w:gridSpan w:val="2"/>
          </w:tcPr>
          <w:p w14:paraId="3443AB7D"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Represents the DNN(s). Each DNN is a full DNN with both the Network Identifier and Operator Identifier, or a DNN with the Network Identifier only. The absence of dnns means applicable to all DNNs. (NOTE 4) (NOTE 13)</w:t>
            </w:r>
          </w:p>
        </w:tc>
        <w:tc>
          <w:tcPr>
            <w:tcW w:w="1481" w:type="dxa"/>
            <w:gridSpan w:val="3"/>
          </w:tcPr>
          <w:p w14:paraId="2316ACD5"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ServiceExperience</w:t>
            </w:r>
          </w:p>
          <w:p w14:paraId="37F139BA"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UeCommunication</w:t>
            </w:r>
          </w:p>
          <w:p w14:paraId="3C405FF3"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AbnormalBehaviour</w:t>
            </w:r>
          </w:p>
          <w:p w14:paraId="0CADBCC8"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lang w:eastAsia="zh-CN"/>
              </w:rPr>
              <w:t>S</w:t>
            </w:r>
            <w:r w:rsidRPr="00DC6DFB">
              <w:rPr>
                <w:rFonts w:ascii="Arial" w:eastAsia="SimSun" w:hAnsi="Arial"/>
                <w:sz w:val="18"/>
                <w:lang w:eastAsia="zh-CN"/>
              </w:rPr>
              <w:t>MCCE</w:t>
            </w:r>
          </w:p>
          <w:p w14:paraId="002FED6C"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lang w:eastAsia="zh-CN"/>
              </w:rPr>
              <w:t>Dn</w:t>
            </w:r>
            <w:r w:rsidRPr="00DC6DFB">
              <w:rPr>
                <w:rFonts w:ascii="Arial" w:eastAsia="SimSun" w:hAnsi="Arial"/>
                <w:sz w:val="18"/>
              </w:rPr>
              <w:t>Performance</w:t>
            </w:r>
          </w:p>
          <w:p w14:paraId="49B3F484" w14:textId="77777777" w:rsidR="00DC6DFB" w:rsidRPr="00DC6DFB" w:rsidRDefault="00DC6DFB" w:rsidP="00DC6DFB">
            <w:pPr>
              <w:keepNext/>
              <w:keepLines/>
              <w:spacing w:after="0"/>
              <w:rPr>
                <w:rFonts w:ascii="Arial" w:eastAsia="SimSun" w:hAnsi="Arial" w:cs="Arial"/>
                <w:sz w:val="18"/>
                <w:szCs w:val="18"/>
              </w:rPr>
            </w:pPr>
            <w:r w:rsidRPr="00DC6DFB">
              <w:rPr>
                <w:rFonts w:ascii="Arial" w:eastAsia="SimSun" w:hAnsi="Arial" w:cs="Arial"/>
                <w:sz w:val="18"/>
                <w:szCs w:val="18"/>
              </w:rPr>
              <w:t>RedundantTransmissionExp</w:t>
            </w:r>
          </w:p>
          <w:p w14:paraId="17B85335"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PduSesTraffic</w:t>
            </w:r>
          </w:p>
          <w:p w14:paraId="155CE5A8"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E2eDataVolTransTime</w:t>
            </w:r>
          </w:p>
          <w:p w14:paraId="27E329DC" w14:textId="77777777" w:rsidR="00DC6DFB" w:rsidRPr="00DC6DFB" w:rsidRDefault="00DC6DFB" w:rsidP="00DC6DFB">
            <w:pPr>
              <w:keepNext/>
              <w:keepLines/>
              <w:spacing w:after="0"/>
              <w:rPr>
                <w:rFonts w:ascii="Arial" w:eastAsia="Batang" w:hAnsi="Arial"/>
                <w:sz w:val="18"/>
              </w:rPr>
            </w:pPr>
            <w:r w:rsidRPr="00DC6DFB">
              <w:rPr>
                <w:rFonts w:ascii="Arial" w:eastAsia="Batang" w:hAnsi="Arial"/>
                <w:sz w:val="18"/>
              </w:rPr>
              <w:t>RelativeProximity</w:t>
            </w:r>
          </w:p>
          <w:p w14:paraId="50C9AFDE"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lang w:eastAsia="zh-CN"/>
              </w:rPr>
              <w:t>Q</w:t>
            </w:r>
            <w:r w:rsidRPr="00DC6DFB">
              <w:rPr>
                <w:rFonts w:ascii="Arial" w:eastAsia="SimSun" w:hAnsi="Arial"/>
                <w:sz w:val="18"/>
                <w:lang w:eastAsia="zh-CN"/>
              </w:rPr>
              <w:t>oSPolicyAssist</w:t>
            </w:r>
          </w:p>
        </w:tc>
      </w:tr>
      <w:tr w:rsidR="00DC6DFB" w:rsidRPr="00DC6DFB" w14:paraId="69684B67" w14:textId="77777777" w:rsidTr="00724B87">
        <w:trPr>
          <w:gridAfter w:val="2"/>
          <w:wAfter w:w="77" w:type="dxa"/>
          <w:jc w:val="center"/>
        </w:trPr>
        <w:tc>
          <w:tcPr>
            <w:tcW w:w="1532" w:type="dxa"/>
            <w:gridSpan w:val="3"/>
          </w:tcPr>
          <w:p w14:paraId="3951F50A"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dnais</w:t>
            </w:r>
          </w:p>
        </w:tc>
        <w:tc>
          <w:tcPr>
            <w:tcW w:w="1472" w:type="dxa"/>
            <w:gridSpan w:val="2"/>
          </w:tcPr>
          <w:p w14:paraId="183252C2"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array(Dnai)</w:t>
            </w:r>
          </w:p>
        </w:tc>
        <w:tc>
          <w:tcPr>
            <w:tcW w:w="360" w:type="dxa"/>
            <w:gridSpan w:val="2"/>
          </w:tcPr>
          <w:p w14:paraId="5D9D92F3"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O</w:t>
            </w:r>
          </w:p>
        </w:tc>
        <w:tc>
          <w:tcPr>
            <w:tcW w:w="1168" w:type="dxa"/>
            <w:gridSpan w:val="2"/>
          </w:tcPr>
          <w:p w14:paraId="011B5025"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1..N</w:t>
            </w:r>
          </w:p>
        </w:tc>
        <w:tc>
          <w:tcPr>
            <w:tcW w:w="3325" w:type="dxa"/>
            <w:gridSpan w:val="2"/>
          </w:tcPr>
          <w:p w14:paraId="0FDE4315"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Represents the Data Network Access Identifier(s) of user plane accesses to DN(s) where applications are deployed.</w:t>
            </w:r>
          </w:p>
        </w:tc>
        <w:tc>
          <w:tcPr>
            <w:tcW w:w="1481" w:type="dxa"/>
            <w:gridSpan w:val="3"/>
          </w:tcPr>
          <w:p w14:paraId="5CC0337A"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ServiceExperience</w:t>
            </w:r>
          </w:p>
          <w:p w14:paraId="5483B329"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lang w:eastAsia="zh-CN"/>
              </w:rPr>
              <w:t>Dn</w:t>
            </w:r>
            <w:r w:rsidRPr="00DC6DFB">
              <w:rPr>
                <w:rFonts w:ascii="Arial" w:eastAsia="SimSun" w:hAnsi="Arial"/>
                <w:sz w:val="18"/>
              </w:rPr>
              <w:t>Performance</w:t>
            </w:r>
          </w:p>
          <w:p w14:paraId="5B7D1A56"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lang w:eastAsia="zh-CN"/>
              </w:rPr>
              <w:t>Q</w:t>
            </w:r>
            <w:r w:rsidRPr="00DC6DFB">
              <w:rPr>
                <w:rFonts w:ascii="Arial" w:eastAsia="SimSun" w:hAnsi="Arial"/>
                <w:sz w:val="18"/>
                <w:lang w:eastAsia="zh-CN"/>
              </w:rPr>
              <w:t>oSPolicyAssist</w:t>
            </w:r>
          </w:p>
        </w:tc>
      </w:tr>
      <w:tr w:rsidR="00DC6DFB" w:rsidRPr="00DC6DFB" w14:paraId="50EF43F4" w14:textId="77777777" w:rsidTr="00724B87">
        <w:trPr>
          <w:gridAfter w:val="2"/>
          <w:wAfter w:w="77" w:type="dxa"/>
          <w:jc w:val="center"/>
        </w:trPr>
        <w:tc>
          <w:tcPr>
            <w:tcW w:w="1532" w:type="dxa"/>
            <w:gridSpan w:val="3"/>
          </w:tcPr>
          <w:p w14:paraId="6121996A"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ladnDnns</w:t>
            </w:r>
          </w:p>
        </w:tc>
        <w:tc>
          <w:tcPr>
            <w:tcW w:w="1472" w:type="dxa"/>
            <w:gridSpan w:val="2"/>
          </w:tcPr>
          <w:p w14:paraId="61076008"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array(Dnn)</w:t>
            </w:r>
          </w:p>
        </w:tc>
        <w:tc>
          <w:tcPr>
            <w:tcW w:w="360" w:type="dxa"/>
            <w:gridSpan w:val="2"/>
          </w:tcPr>
          <w:p w14:paraId="72FBFBA7"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O</w:t>
            </w:r>
          </w:p>
        </w:tc>
        <w:tc>
          <w:tcPr>
            <w:tcW w:w="1168" w:type="dxa"/>
            <w:gridSpan w:val="2"/>
          </w:tcPr>
          <w:p w14:paraId="47F23353"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1..N</w:t>
            </w:r>
          </w:p>
        </w:tc>
        <w:tc>
          <w:tcPr>
            <w:tcW w:w="3325" w:type="dxa"/>
            <w:gridSpan w:val="2"/>
          </w:tcPr>
          <w:p w14:paraId="31A7C228"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Represents the LADN DNN(s) to indicate the LADN service area(s) as the AoI(s).</w:t>
            </w:r>
          </w:p>
        </w:tc>
        <w:tc>
          <w:tcPr>
            <w:tcW w:w="1481" w:type="dxa"/>
            <w:gridSpan w:val="3"/>
          </w:tcPr>
          <w:p w14:paraId="0BD04B8E"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UeMobilityExt</w:t>
            </w:r>
          </w:p>
        </w:tc>
      </w:tr>
      <w:tr w:rsidR="00DC6DFB" w:rsidRPr="00DC6DFB" w14:paraId="1C900A92" w14:textId="77777777" w:rsidTr="00724B87">
        <w:trPr>
          <w:gridAfter w:val="2"/>
          <w:wAfter w:w="77" w:type="dxa"/>
          <w:jc w:val="center"/>
        </w:trPr>
        <w:tc>
          <w:tcPr>
            <w:tcW w:w="1532" w:type="dxa"/>
            <w:gridSpan w:val="3"/>
          </w:tcPr>
          <w:p w14:paraId="060EB86B"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snssais</w:t>
            </w:r>
          </w:p>
        </w:tc>
        <w:tc>
          <w:tcPr>
            <w:tcW w:w="1472" w:type="dxa"/>
            <w:gridSpan w:val="2"/>
          </w:tcPr>
          <w:p w14:paraId="7DC58D00"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array(Snssai)</w:t>
            </w:r>
          </w:p>
        </w:tc>
        <w:tc>
          <w:tcPr>
            <w:tcW w:w="360" w:type="dxa"/>
            <w:gridSpan w:val="2"/>
          </w:tcPr>
          <w:p w14:paraId="1EBF38AE"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C</w:t>
            </w:r>
          </w:p>
        </w:tc>
        <w:tc>
          <w:tcPr>
            <w:tcW w:w="1168" w:type="dxa"/>
            <w:gridSpan w:val="2"/>
          </w:tcPr>
          <w:p w14:paraId="28EE3278"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1..N</w:t>
            </w:r>
          </w:p>
        </w:tc>
        <w:tc>
          <w:tcPr>
            <w:tcW w:w="3325" w:type="dxa"/>
            <w:gridSpan w:val="2"/>
          </w:tcPr>
          <w:p w14:paraId="5512F577"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Identification(s) of network slice(s). (NOTE </w:t>
            </w:r>
            <w:r w:rsidRPr="00DC6DFB">
              <w:rPr>
                <w:rFonts w:ascii="Arial" w:eastAsia="SimSun" w:hAnsi="Arial" w:hint="eastAsia"/>
                <w:sz w:val="18"/>
              </w:rPr>
              <w:t>1</w:t>
            </w:r>
            <w:r w:rsidRPr="00DC6DFB">
              <w:rPr>
                <w:rFonts w:ascii="Arial" w:eastAsia="SimSun" w:hAnsi="Arial"/>
                <w:sz w:val="18"/>
              </w:rPr>
              <w:t>), (NOTE 4) (NOTE 13) (NOTE 20)</w:t>
            </w:r>
          </w:p>
        </w:tc>
        <w:tc>
          <w:tcPr>
            <w:tcW w:w="1481" w:type="dxa"/>
            <w:gridSpan w:val="3"/>
          </w:tcPr>
          <w:p w14:paraId="535FC832" w14:textId="77777777" w:rsidR="00DC6DFB" w:rsidRPr="00DC6DFB" w:rsidRDefault="00DC6DFB" w:rsidP="00DC6DFB">
            <w:pPr>
              <w:keepNext/>
              <w:keepLines/>
              <w:spacing w:after="0"/>
              <w:rPr>
                <w:rFonts w:ascii="Arial" w:eastAsia="SimSun" w:hAnsi="Arial"/>
                <w:sz w:val="18"/>
              </w:rPr>
            </w:pPr>
          </w:p>
        </w:tc>
      </w:tr>
      <w:tr w:rsidR="00DC6DFB" w:rsidRPr="00DC6DFB" w14:paraId="22E2BAA6" w14:textId="77777777" w:rsidTr="00724B87">
        <w:trPr>
          <w:gridAfter w:val="2"/>
          <w:wAfter w:w="77" w:type="dxa"/>
          <w:jc w:val="center"/>
        </w:trPr>
        <w:tc>
          <w:tcPr>
            <w:tcW w:w="1532" w:type="dxa"/>
            <w:gridSpan w:val="3"/>
          </w:tcPr>
          <w:p w14:paraId="5CF245CC"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roamingInfo</w:t>
            </w:r>
          </w:p>
        </w:tc>
        <w:tc>
          <w:tcPr>
            <w:tcW w:w="1472" w:type="dxa"/>
            <w:gridSpan w:val="2"/>
          </w:tcPr>
          <w:p w14:paraId="556C9D3E"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RoamingInfo</w:t>
            </w:r>
          </w:p>
        </w:tc>
        <w:tc>
          <w:tcPr>
            <w:tcW w:w="360" w:type="dxa"/>
            <w:gridSpan w:val="2"/>
          </w:tcPr>
          <w:p w14:paraId="42D93036"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cs="Arial"/>
                <w:sz w:val="18"/>
                <w:szCs w:val="18"/>
                <w:lang w:eastAsia="zh-CN"/>
              </w:rPr>
              <w:t>O</w:t>
            </w:r>
          </w:p>
        </w:tc>
        <w:tc>
          <w:tcPr>
            <w:tcW w:w="1168" w:type="dxa"/>
            <w:gridSpan w:val="2"/>
          </w:tcPr>
          <w:p w14:paraId="211B558B"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cs="Arial"/>
                <w:sz w:val="18"/>
                <w:szCs w:val="18"/>
                <w:lang w:eastAsia="zh-CN"/>
              </w:rPr>
              <w:t>0..1</w:t>
            </w:r>
          </w:p>
        </w:tc>
        <w:tc>
          <w:tcPr>
            <w:tcW w:w="3325" w:type="dxa"/>
            <w:gridSpan w:val="2"/>
          </w:tcPr>
          <w:p w14:paraId="30AD8BBD" w14:textId="77777777" w:rsidR="00DC6DFB" w:rsidRPr="00DC6DFB" w:rsidRDefault="00DC6DFB" w:rsidP="00DC6DFB">
            <w:pPr>
              <w:keepNext/>
              <w:keepLines/>
              <w:spacing w:after="0"/>
              <w:rPr>
                <w:rFonts w:ascii="Arial" w:eastAsia="SimSun" w:hAnsi="Arial"/>
                <w:sz w:val="18"/>
              </w:rPr>
            </w:pPr>
            <w:r w:rsidRPr="00DC6DFB">
              <w:rPr>
                <w:rFonts w:ascii="Arial" w:eastAsia="SimSun" w:hAnsi="Arial" w:cs="Arial"/>
                <w:sz w:val="18"/>
                <w:szCs w:val="18"/>
              </w:rPr>
              <w:t>Information about roaming analytics. When this attribute is provided, the request should contain only attributes that are applicable also in the Nnwdaf_RoamingAnalytics service.</w:t>
            </w:r>
          </w:p>
        </w:tc>
        <w:tc>
          <w:tcPr>
            <w:tcW w:w="1481" w:type="dxa"/>
            <w:gridSpan w:val="3"/>
          </w:tcPr>
          <w:p w14:paraId="0CD6AE20" w14:textId="77777777" w:rsidR="00DC6DFB" w:rsidRPr="00DC6DFB" w:rsidRDefault="00DC6DFB" w:rsidP="00DC6DFB">
            <w:pPr>
              <w:keepNext/>
              <w:keepLines/>
              <w:spacing w:after="0"/>
              <w:rPr>
                <w:rFonts w:ascii="Arial" w:eastAsia="SimSun" w:hAnsi="Arial"/>
                <w:sz w:val="18"/>
              </w:rPr>
            </w:pPr>
            <w:r w:rsidRPr="00DC6DFB">
              <w:rPr>
                <w:rFonts w:ascii="Arial" w:eastAsia="Batang" w:hAnsi="Arial"/>
                <w:sz w:val="18"/>
              </w:rPr>
              <w:t>RoamingAnalytics</w:t>
            </w:r>
          </w:p>
        </w:tc>
      </w:tr>
      <w:tr w:rsidR="00DC6DFB" w:rsidRPr="00DC6DFB" w14:paraId="10940DB6" w14:textId="77777777" w:rsidTr="00724B87">
        <w:trPr>
          <w:gridAfter w:val="2"/>
          <w:wAfter w:w="77" w:type="dxa"/>
          <w:jc w:val="center"/>
        </w:trPr>
        <w:tc>
          <w:tcPr>
            <w:tcW w:w="1532" w:type="dxa"/>
            <w:gridSpan w:val="3"/>
          </w:tcPr>
          <w:p w14:paraId="6F1F2E8B"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nfInstanceIds</w:t>
            </w:r>
          </w:p>
        </w:tc>
        <w:tc>
          <w:tcPr>
            <w:tcW w:w="1472" w:type="dxa"/>
            <w:gridSpan w:val="2"/>
          </w:tcPr>
          <w:p w14:paraId="1A498C33"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array(NfInstanceId)</w:t>
            </w:r>
          </w:p>
        </w:tc>
        <w:tc>
          <w:tcPr>
            <w:tcW w:w="360" w:type="dxa"/>
            <w:gridSpan w:val="2"/>
          </w:tcPr>
          <w:p w14:paraId="12944431"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O</w:t>
            </w:r>
          </w:p>
        </w:tc>
        <w:tc>
          <w:tcPr>
            <w:tcW w:w="1168" w:type="dxa"/>
            <w:gridSpan w:val="2"/>
          </w:tcPr>
          <w:p w14:paraId="5D08C019"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1..N</w:t>
            </w:r>
          </w:p>
        </w:tc>
        <w:tc>
          <w:tcPr>
            <w:tcW w:w="3325" w:type="dxa"/>
            <w:gridSpan w:val="2"/>
          </w:tcPr>
          <w:p w14:paraId="33BE770B"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Identification(s) of NF instance(s).</w:t>
            </w:r>
          </w:p>
          <w:p w14:paraId="2CE9B36B"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(NOTE 22)</w:t>
            </w:r>
          </w:p>
        </w:tc>
        <w:tc>
          <w:tcPr>
            <w:tcW w:w="1481" w:type="dxa"/>
            <w:gridSpan w:val="3"/>
          </w:tcPr>
          <w:p w14:paraId="1C94E238" w14:textId="77777777" w:rsidR="00DC6DFB" w:rsidRPr="00DC6DFB" w:rsidRDefault="00DC6DFB" w:rsidP="00DC6DFB">
            <w:pPr>
              <w:keepNext/>
              <w:keepLines/>
              <w:spacing w:after="0"/>
              <w:rPr>
                <w:rFonts w:ascii="Arial" w:eastAsia="SimSun" w:hAnsi="Arial" w:cs="Arial"/>
                <w:sz w:val="18"/>
                <w:szCs w:val="18"/>
              </w:rPr>
            </w:pPr>
            <w:r w:rsidRPr="00DC6DFB">
              <w:rPr>
                <w:rFonts w:ascii="Arial" w:eastAsia="SimSun" w:hAnsi="Arial" w:cs="Arial"/>
                <w:sz w:val="18"/>
                <w:szCs w:val="18"/>
              </w:rPr>
              <w:t>NfLoad</w:t>
            </w:r>
          </w:p>
          <w:p w14:paraId="16B749B9"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SignallingStorm</w:t>
            </w:r>
          </w:p>
        </w:tc>
      </w:tr>
      <w:tr w:rsidR="00DC6DFB" w:rsidRPr="00DC6DFB" w14:paraId="352A561D" w14:textId="77777777" w:rsidTr="00724B87">
        <w:trPr>
          <w:gridAfter w:val="2"/>
          <w:wAfter w:w="77" w:type="dxa"/>
          <w:jc w:val="center"/>
        </w:trPr>
        <w:tc>
          <w:tcPr>
            <w:tcW w:w="1532" w:type="dxa"/>
            <w:gridSpan w:val="3"/>
          </w:tcPr>
          <w:p w14:paraId="1ADEA7E1"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nfSetIds</w:t>
            </w:r>
          </w:p>
        </w:tc>
        <w:tc>
          <w:tcPr>
            <w:tcW w:w="1472" w:type="dxa"/>
            <w:gridSpan w:val="2"/>
          </w:tcPr>
          <w:p w14:paraId="6ADB3562"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array(NfSetId)</w:t>
            </w:r>
          </w:p>
        </w:tc>
        <w:tc>
          <w:tcPr>
            <w:tcW w:w="360" w:type="dxa"/>
            <w:gridSpan w:val="2"/>
          </w:tcPr>
          <w:p w14:paraId="769BD7DA"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O</w:t>
            </w:r>
          </w:p>
        </w:tc>
        <w:tc>
          <w:tcPr>
            <w:tcW w:w="1168" w:type="dxa"/>
            <w:gridSpan w:val="2"/>
          </w:tcPr>
          <w:p w14:paraId="53B4ABB9"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1..N</w:t>
            </w:r>
          </w:p>
        </w:tc>
        <w:tc>
          <w:tcPr>
            <w:tcW w:w="3325" w:type="dxa"/>
            <w:gridSpan w:val="2"/>
          </w:tcPr>
          <w:p w14:paraId="552CB6D7"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Identification(s) of NF instance set(s).</w:t>
            </w:r>
          </w:p>
          <w:p w14:paraId="2F6F3FC1"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(NOTE 22)</w:t>
            </w:r>
          </w:p>
        </w:tc>
        <w:tc>
          <w:tcPr>
            <w:tcW w:w="1481" w:type="dxa"/>
            <w:gridSpan w:val="3"/>
          </w:tcPr>
          <w:p w14:paraId="59EDAD4C" w14:textId="77777777" w:rsidR="00DC6DFB" w:rsidRPr="00DC6DFB" w:rsidRDefault="00DC6DFB" w:rsidP="00DC6DFB">
            <w:pPr>
              <w:keepNext/>
              <w:keepLines/>
              <w:spacing w:after="0"/>
              <w:rPr>
                <w:rFonts w:ascii="Arial" w:eastAsia="SimSun" w:hAnsi="Arial" w:cs="Arial"/>
                <w:sz w:val="18"/>
                <w:szCs w:val="18"/>
              </w:rPr>
            </w:pPr>
            <w:r w:rsidRPr="00DC6DFB">
              <w:rPr>
                <w:rFonts w:ascii="Arial" w:eastAsia="SimSun" w:hAnsi="Arial" w:cs="Arial"/>
                <w:sz w:val="18"/>
                <w:szCs w:val="18"/>
              </w:rPr>
              <w:t>NfLoad</w:t>
            </w:r>
          </w:p>
          <w:p w14:paraId="0E1E22D1"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SignallingStorm</w:t>
            </w:r>
          </w:p>
        </w:tc>
      </w:tr>
      <w:tr w:rsidR="00DC6DFB" w:rsidRPr="00DC6DFB" w14:paraId="74FF5D45" w14:textId="77777777" w:rsidTr="00724B87">
        <w:trPr>
          <w:gridAfter w:val="2"/>
          <w:wAfter w:w="77" w:type="dxa"/>
          <w:jc w:val="center"/>
        </w:trPr>
        <w:tc>
          <w:tcPr>
            <w:tcW w:w="1532" w:type="dxa"/>
            <w:gridSpan w:val="3"/>
          </w:tcPr>
          <w:p w14:paraId="34365421"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nfTypes</w:t>
            </w:r>
          </w:p>
        </w:tc>
        <w:tc>
          <w:tcPr>
            <w:tcW w:w="1472" w:type="dxa"/>
            <w:gridSpan w:val="2"/>
          </w:tcPr>
          <w:p w14:paraId="2346354E"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array(NFType)</w:t>
            </w:r>
          </w:p>
        </w:tc>
        <w:tc>
          <w:tcPr>
            <w:tcW w:w="360" w:type="dxa"/>
            <w:gridSpan w:val="2"/>
          </w:tcPr>
          <w:p w14:paraId="5777B778"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O</w:t>
            </w:r>
          </w:p>
        </w:tc>
        <w:tc>
          <w:tcPr>
            <w:tcW w:w="1168" w:type="dxa"/>
            <w:gridSpan w:val="2"/>
          </w:tcPr>
          <w:p w14:paraId="26C65109"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1..N</w:t>
            </w:r>
          </w:p>
        </w:tc>
        <w:tc>
          <w:tcPr>
            <w:tcW w:w="3325" w:type="dxa"/>
            <w:gridSpan w:val="2"/>
          </w:tcPr>
          <w:p w14:paraId="211F82F7"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Identification(s) of NF type(s). (NOTE 8)</w:t>
            </w:r>
          </w:p>
        </w:tc>
        <w:tc>
          <w:tcPr>
            <w:tcW w:w="1481" w:type="dxa"/>
            <w:gridSpan w:val="3"/>
          </w:tcPr>
          <w:p w14:paraId="50EFF627"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NfLoad</w:t>
            </w:r>
          </w:p>
          <w:p w14:paraId="20C30764"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NsiLoadExt</w:t>
            </w:r>
          </w:p>
        </w:tc>
      </w:tr>
      <w:tr w:rsidR="00DC6DFB" w:rsidRPr="00DC6DFB" w14:paraId="4629D08F" w14:textId="77777777" w:rsidTr="00724B87">
        <w:trPr>
          <w:gridAfter w:val="2"/>
          <w:wAfter w:w="77" w:type="dxa"/>
          <w:jc w:val="center"/>
        </w:trPr>
        <w:tc>
          <w:tcPr>
            <w:tcW w:w="1532" w:type="dxa"/>
            <w:gridSpan w:val="3"/>
          </w:tcPr>
          <w:p w14:paraId="03AA0706"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lastRenderedPageBreak/>
              <w:t>networkArea</w:t>
            </w:r>
          </w:p>
        </w:tc>
        <w:tc>
          <w:tcPr>
            <w:tcW w:w="1472" w:type="dxa"/>
            <w:gridSpan w:val="2"/>
          </w:tcPr>
          <w:p w14:paraId="2CDC1479"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NetworkAreaInfo</w:t>
            </w:r>
          </w:p>
        </w:tc>
        <w:tc>
          <w:tcPr>
            <w:tcW w:w="360" w:type="dxa"/>
            <w:gridSpan w:val="2"/>
          </w:tcPr>
          <w:p w14:paraId="120A2EA4"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C</w:t>
            </w:r>
          </w:p>
        </w:tc>
        <w:tc>
          <w:tcPr>
            <w:tcW w:w="1168" w:type="dxa"/>
            <w:gridSpan w:val="2"/>
          </w:tcPr>
          <w:p w14:paraId="2BAC0466"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0..1</w:t>
            </w:r>
          </w:p>
        </w:tc>
        <w:tc>
          <w:tcPr>
            <w:tcW w:w="3325" w:type="dxa"/>
            <w:gridSpan w:val="2"/>
          </w:tcPr>
          <w:p w14:paraId="01318717"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IE represents the network area where the NF service consumer wants to know the analytics result. (NOTE 2), (NOTE 4) (NOTE 17) (NOTE 18)</w:t>
            </w:r>
          </w:p>
        </w:tc>
        <w:tc>
          <w:tcPr>
            <w:tcW w:w="1481" w:type="dxa"/>
            <w:gridSpan w:val="3"/>
          </w:tcPr>
          <w:p w14:paraId="64181C26"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 xml:space="preserve">UeMobility </w:t>
            </w:r>
          </w:p>
          <w:p w14:paraId="0BFCD0C0"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UeCommunication</w:t>
            </w:r>
          </w:p>
          <w:p w14:paraId="7CE106C0"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NetworkPerformance</w:t>
            </w:r>
          </w:p>
          <w:p w14:paraId="5FCCEC02"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QoSSustainability</w:t>
            </w:r>
          </w:p>
          <w:p w14:paraId="5386F718"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ServiceExperience</w:t>
            </w:r>
          </w:p>
          <w:p w14:paraId="7BC242E9"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UserDataCongestion</w:t>
            </w:r>
          </w:p>
          <w:p w14:paraId="668DD3C3"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 xml:space="preserve">AbnormalBehaviour </w:t>
            </w:r>
          </w:p>
          <w:p w14:paraId="6A01C810"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NsiLoadExt</w:t>
            </w:r>
          </w:p>
          <w:p w14:paraId="6165010D"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NfLoadExt</w:t>
            </w:r>
          </w:p>
          <w:p w14:paraId="7AE6377F"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Dispersion</w:t>
            </w:r>
          </w:p>
          <w:p w14:paraId="6CEBF2ED"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RedundantTransmissionExp</w:t>
            </w:r>
          </w:p>
          <w:p w14:paraId="32D36E9A"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WlanPerformance</w:t>
            </w:r>
          </w:p>
          <w:p w14:paraId="7446D133"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lang w:eastAsia="zh-CN"/>
              </w:rPr>
              <w:t>Dn</w:t>
            </w:r>
            <w:r w:rsidRPr="00DC6DFB">
              <w:rPr>
                <w:rFonts w:ascii="Arial" w:eastAsia="SimSun" w:hAnsi="Arial"/>
                <w:sz w:val="18"/>
              </w:rPr>
              <w:t>Performance</w:t>
            </w:r>
          </w:p>
          <w:p w14:paraId="5BD487C3"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PduSesTraffic</w:t>
            </w:r>
          </w:p>
          <w:p w14:paraId="036935F6"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E2eDataVolTransTime</w:t>
            </w:r>
          </w:p>
          <w:p w14:paraId="7647C3FA"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MovementBehaviour</w:t>
            </w:r>
          </w:p>
          <w:p w14:paraId="3A365511"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LocAccuracy</w:t>
            </w:r>
          </w:p>
          <w:p w14:paraId="516A41C5" w14:textId="77777777" w:rsidR="00DC6DFB" w:rsidRPr="00DC6DFB" w:rsidRDefault="00DC6DFB" w:rsidP="00DC6DFB">
            <w:pPr>
              <w:keepNext/>
              <w:keepLines/>
              <w:spacing w:after="0"/>
              <w:rPr>
                <w:rFonts w:ascii="Arial" w:eastAsia="Batang" w:hAnsi="Arial"/>
                <w:sz w:val="18"/>
              </w:rPr>
            </w:pPr>
            <w:r w:rsidRPr="00DC6DFB">
              <w:rPr>
                <w:rFonts w:ascii="Arial" w:eastAsia="Batang" w:hAnsi="Arial"/>
                <w:sz w:val="18"/>
              </w:rPr>
              <w:t>RelativeProximity</w:t>
            </w:r>
          </w:p>
          <w:p w14:paraId="7469FF2D"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SignallingStorm</w:t>
            </w:r>
          </w:p>
          <w:p w14:paraId="216F4EAC"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lang w:eastAsia="zh-CN"/>
              </w:rPr>
              <w:t>Q</w:t>
            </w:r>
            <w:r w:rsidRPr="00DC6DFB">
              <w:rPr>
                <w:rFonts w:ascii="Arial" w:eastAsia="SimSun" w:hAnsi="Arial"/>
                <w:sz w:val="18"/>
                <w:lang w:eastAsia="zh-CN"/>
              </w:rPr>
              <w:t>oSPolicyAssist</w:t>
            </w:r>
          </w:p>
        </w:tc>
      </w:tr>
      <w:tr w:rsidR="00DC6DFB" w:rsidRPr="00DC6DFB" w14:paraId="3C0E4DB6" w14:textId="77777777" w:rsidTr="00724B87">
        <w:trPr>
          <w:gridAfter w:val="2"/>
          <w:wAfter w:w="77" w:type="dxa"/>
          <w:jc w:val="center"/>
        </w:trPr>
        <w:tc>
          <w:tcPr>
            <w:tcW w:w="1532" w:type="dxa"/>
            <w:gridSpan w:val="3"/>
          </w:tcPr>
          <w:p w14:paraId="4D32E101"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location</w:t>
            </w:r>
          </w:p>
        </w:tc>
        <w:tc>
          <w:tcPr>
            <w:tcW w:w="1472" w:type="dxa"/>
            <w:gridSpan w:val="2"/>
          </w:tcPr>
          <w:p w14:paraId="33EEC226"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GeoLocation</w:t>
            </w:r>
          </w:p>
        </w:tc>
        <w:tc>
          <w:tcPr>
            <w:tcW w:w="360" w:type="dxa"/>
            <w:gridSpan w:val="2"/>
          </w:tcPr>
          <w:p w14:paraId="699AFD06"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C</w:t>
            </w:r>
          </w:p>
        </w:tc>
        <w:tc>
          <w:tcPr>
            <w:tcW w:w="1168" w:type="dxa"/>
            <w:gridSpan w:val="2"/>
          </w:tcPr>
          <w:p w14:paraId="79E9CB7C"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0..1</w:t>
            </w:r>
          </w:p>
        </w:tc>
        <w:tc>
          <w:tcPr>
            <w:tcW w:w="3325" w:type="dxa"/>
            <w:gridSpan w:val="2"/>
          </w:tcPr>
          <w:p w14:paraId="19303B00"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 location (i.e. geographical location or location in local coordinates) to which the request applies. (NOTE 18)</w:t>
            </w:r>
          </w:p>
        </w:tc>
        <w:tc>
          <w:tcPr>
            <w:tcW w:w="1481" w:type="dxa"/>
            <w:gridSpan w:val="3"/>
          </w:tcPr>
          <w:p w14:paraId="6A5438A7" w14:textId="77777777" w:rsidR="00DC6DFB" w:rsidRPr="00DC6DFB" w:rsidRDefault="00DC6DFB" w:rsidP="00DC6DFB">
            <w:pPr>
              <w:keepNext/>
              <w:keepLines/>
              <w:spacing w:after="0"/>
              <w:rPr>
                <w:rFonts w:ascii="Arial" w:eastAsia="SimSun" w:hAnsi="Arial"/>
                <w:sz w:val="18"/>
              </w:rPr>
            </w:pPr>
            <w:r w:rsidRPr="00DC6DFB">
              <w:rPr>
                <w:rFonts w:ascii="Arial" w:eastAsia="Batang" w:hAnsi="Arial"/>
                <w:sz w:val="18"/>
              </w:rPr>
              <w:t>LocAccuracy</w:t>
            </w:r>
          </w:p>
        </w:tc>
      </w:tr>
      <w:tr w:rsidR="00DC6DFB" w:rsidRPr="00DC6DFB" w14:paraId="59D1336E" w14:textId="77777777" w:rsidTr="00724B87">
        <w:trPr>
          <w:gridAfter w:val="2"/>
          <w:wAfter w:w="77" w:type="dxa"/>
          <w:jc w:val="center"/>
        </w:trPr>
        <w:tc>
          <w:tcPr>
            <w:tcW w:w="1532" w:type="dxa"/>
            <w:gridSpan w:val="3"/>
            <w:tcBorders>
              <w:top w:val="single" w:sz="6" w:space="0" w:color="auto"/>
              <w:left w:val="single" w:sz="6" w:space="0" w:color="auto"/>
              <w:bottom w:val="single" w:sz="6" w:space="0" w:color="auto"/>
              <w:right w:val="single" w:sz="6" w:space="0" w:color="auto"/>
            </w:tcBorders>
          </w:tcPr>
          <w:p w14:paraId="0BC8204D"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temporalGranSize</w:t>
            </w:r>
          </w:p>
        </w:tc>
        <w:tc>
          <w:tcPr>
            <w:tcW w:w="1472" w:type="dxa"/>
            <w:gridSpan w:val="2"/>
            <w:tcBorders>
              <w:top w:val="single" w:sz="6" w:space="0" w:color="auto"/>
              <w:left w:val="single" w:sz="6" w:space="0" w:color="auto"/>
              <w:bottom w:val="single" w:sz="6" w:space="0" w:color="auto"/>
              <w:right w:val="single" w:sz="6" w:space="0" w:color="auto"/>
            </w:tcBorders>
          </w:tcPr>
          <w:p w14:paraId="178BF401"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DurationSec</w:t>
            </w:r>
          </w:p>
        </w:tc>
        <w:tc>
          <w:tcPr>
            <w:tcW w:w="360" w:type="dxa"/>
            <w:gridSpan w:val="2"/>
            <w:tcBorders>
              <w:top w:val="single" w:sz="6" w:space="0" w:color="auto"/>
              <w:left w:val="single" w:sz="6" w:space="0" w:color="auto"/>
              <w:bottom w:val="single" w:sz="6" w:space="0" w:color="auto"/>
              <w:right w:val="single" w:sz="6" w:space="0" w:color="auto"/>
            </w:tcBorders>
          </w:tcPr>
          <w:p w14:paraId="6F1C8F85"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O</w:t>
            </w:r>
          </w:p>
        </w:tc>
        <w:tc>
          <w:tcPr>
            <w:tcW w:w="1168" w:type="dxa"/>
            <w:gridSpan w:val="2"/>
            <w:tcBorders>
              <w:top w:val="single" w:sz="6" w:space="0" w:color="auto"/>
              <w:left w:val="single" w:sz="6" w:space="0" w:color="auto"/>
              <w:bottom w:val="single" w:sz="6" w:space="0" w:color="auto"/>
              <w:right w:val="single" w:sz="6" w:space="0" w:color="auto"/>
            </w:tcBorders>
          </w:tcPr>
          <w:p w14:paraId="35BAD442"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0..1</w:t>
            </w:r>
          </w:p>
        </w:tc>
        <w:tc>
          <w:tcPr>
            <w:tcW w:w="3325" w:type="dxa"/>
            <w:gridSpan w:val="2"/>
            <w:tcBorders>
              <w:top w:val="single" w:sz="6" w:space="0" w:color="auto"/>
              <w:left w:val="single" w:sz="6" w:space="0" w:color="auto"/>
              <w:bottom w:val="single" w:sz="6" w:space="0" w:color="auto"/>
              <w:right w:val="single" w:sz="6" w:space="0" w:color="auto"/>
            </w:tcBorders>
          </w:tcPr>
          <w:p w14:paraId="5B6DB407"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Indicates the minimum duration of each time slot for which the analytics are provided.</w:t>
            </w:r>
          </w:p>
          <w:p w14:paraId="1AA05865"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(NOTE 15)</w:t>
            </w:r>
          </w:p>
        </w:tc>
        <w:tc>
          <w:tcPr>
            <w:tcW w:w="1481" w:type="dxa"/>
            <w:gridSpan w:val="3"/>
            <w:tcBorders>
              <w:top w:val="single" w:sz="6" w:space="0" w:color="auto"/>
              <w:left w:val="single" w:sz="6" w:space="0" w:color="auto"/>
              <w:bottom w:val="single" w:sz="6" w:space="0" w:color="auto"/>
              <w:right w:val="single" w:sz="6" w:space="0" w:color="auto"/>
            </w:tcBorders>
          </w:tcPr>
          <w:p w14:paraId="146BEB18"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NetworkPerformanceExt_eNA</w:t>
            </w:r>
          </w:p>
          <w:p w14:paraId="0B26A760"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UeMobilityExt2_eNA</w:t>
            </w:r>
          </w:p>
          <w:p w14:paraId="64EFD56E"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UserDataCongestionExt2_eNA</w:t>
            </w:r>
          </w:p>
          <w:p w14:paraId="5FDBC8B5"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QoSSustainExt_eNA</w:t>
            </w:r>
          </w:p>
          <w:p w14:paraId="0DAFA93D"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DispersionExt_eNA</w:t>
            </w:r>
          </w:p>
          <w:p w14:paraId="26FC48B4"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WlanPerfExt_eNA</w:t>
            </w:r>
          </w:p>
          <w:p w14:paraId="377DD611"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RedundantTransExpExt_eNA</w:t>
            </w:r>
          </w:p>
          <w:p w14:paraId="718A1840"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DnPerfExt_eNA</w:t>
            </w:r>
          </w:p>
        </w:tc>
      </w:tr>
      <w:tr w:rsidR="00DC6DFB" w:rsidRPr="00DC6DFB" w14:paraId="27B49DDD" w14:textId="77777777" w:rsidTr="00724B87">
        <w:trPr>
          <w:gridAfter w:val="2"/>
          <w:wAfter w:w="77" w:type="dxa"/>
          <w:jc w:val="center"/>
        </w:trPr>
        <w:tc>
          <w:tcPr>
            <w:tcW w:w="1532" w:type="dxa"/>
            <w:gridSpan w:val="3"/>
            <w:tcBorders>
              <w:top w:val="single" w:sz="6" w:space="0" w:color="auto"/>
              <w:left w:val="single" w:sz="6" w:space="0" w:color="auto"/>
              <w:bottom w:val="single" w:sz="6" w:space="0" w:color="auto"/>
              <w:right w:val="single" w:sz="6" w:space="0" w:color="auto"/>
            </w:tcBorders>
          </w:tcPr>
          <w:p w14:paraId="49AED741"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spatialGranSizeTa</w:t>
            </w:r>
          </w:p>
        </w:tc>
        <w:tc>
          <w:tcPr>
            <w:tcW w:w="1472" w:type="dxa"/>
            <w:gridSpan w:val="2"/>
            <w:tcBorders>
              <w:top w:val="single" w:sz="6" w:space="0" w:color="auto"/>
              <w:left w:val="single" w:sz="6" w:space="0" w:color="auto"/>
              <w:bottom w:val="single" w:sz="6" w:space="0" w:color="auto"/>
              <w:right w:val="single" w:sz="6" w:space="0" w:color="auto"/>
            </w:tcBorders>
          </w:tcPr>
          <w:p w14:paraId="5384BFB7"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Uinteger</w:t>
            </w:r>
          </w:p>
        </w:tc>
        <w:tc>
          <w:tcPr>
            <w:tcW w:w="360" w:type="dxa"/>
            <w:gridSpan w:val="2"/>
            <w:tcBorders>
              <w:top w:val="single" w:sz="6" w:space="0" w:color="auto"/>
              <w:left w:val="single" w:sz="6" w:space="0" w:color="auto"/>
              <w:bottom w:val="single" w:sz="6" w:space="0" w:color="auto"/>
              <w:right w:val="single" w:sz="6" w:space="0" w:color="auto"/>
            </w:tcBorders>
          </w:tcPr>
          <w:p w14:paraId="26BBA6EC"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O</w:t>
            </w:r>
          </w:p>
        </w:tc>
        <w:tc>
          <w:tcPr>
            <w:tcW w:w="1168" w:type="dxa"/>
            <w:gridSpan w:val="2"/>
            <w:tcBorders>
              <w:top w:val="single" w:sz="6" w:space="0" w:color="auto"/>
              <w:left w:val="single" w:sz="6" w:space="0" w:color="auto"/>
              <w:bottom w:val="single" w:sz="6" w:space="0" w:color="auto"/>
              <w:right w:val="single" w:sz="6" w:space="0" w:color="auto"/>
            </w:tcBorders>
          </w:tcPr>
          <w:p w14:paraId="07FF849A"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0..1</w:t>
            </w:r>
          </w:p>
        </w:tc>
        <w:tc>
          <w:tcPr>
            <w:tcW w:w="3325" w:type="dxa"/>
            <w:gridSpan w:val="2"/>
            <w:tcBorders>
              <w:top w:val="single" w:sz="6" w:space="0" w:color="auto"/>
              <w:left w:val="single" w:sz="6" w:space="0" w:color="auto"/>
              <w:bottom w:val="single" w:sz="6" w:space="0" w:color="auto"/>
              <w:right w:val="single" w:sz="6" w:space="0" w:color="auto"/>
            </w:tcBorders>
          </w:tcPr>
          <w:p w14:paraId="708ECBC1"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Indicates the maximum number of TAs used to define an area for which the analytics are requested.</w:t>
            </w:r>
          </w:p>
          <w:p w14:paraId="312B93B7"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May be included when the "networkArea" attribute in the EventSubscription data type is provided.</w:t>
            </w:r>
          </w:p>
          <w:p w14:paraId="6FCE9CD5"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(NOTE 16)</w:t>
            </w:r>
          </w:p>
        </w:tc>
        <w:tc>
          <w:tcPr>
            <w:tcW w:w="1481" w:type="dxa"/>
            <w:gridSpan w:val="3"/>
            <w:tcBorders>
              <w:top w:val="single" w:sz="6" w:space="0" w:color="auto"/>
              <w:left w:val="single" w:sz="6" w:space="0" w:color="auto"/>
              <w:bottom w:val="single" w:sz="6" w:space="0" w:color="auto"/>
              <w:right w:val="single" w:sz="6" w:space="0" w:color="auto"/>
            </w:tcBorders>
          </w:tcPr>
          <w:p w14:paraId="646390E9"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NetworkPerformanceExt_eNA</w:t>
            </w:r>
          </w:p>
          <w:p w14:paraId="5ABB2C76"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UeMobilityExt2_eNA</w:t>
            </w:r>
          </w:p>
          <w:p w14:paraId="59A58155"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UeCommunicationExt_eNA</w:t>
            </w:r>
          </w:p>
          <w:p w14:paraId="3D5F8B3F"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QoSSustainExt_eNA</w:t>
            </w:r>
          </w:p>
          <w:p w14:paraId="156DC2E9"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DispersionExt_eNA</w:t>
            </w:r>
          </w:p>
          <w:p w14:paraId="2EDB2203"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DnPerfExt_eNA</w:t>
            </w:r>
          </w:p>
        </w:tc>
      </w:tr>
      <w:tr w:rsidR="00DC6DFB" w:rsidRPr="00DC6DFB" w14:paraId="239E3323" w14:textId="77777777" w:rsidTr="00724B87">
        <w:trPr>
          <w:gridAfter w:val="2"/>
          <w:wAfter w:w="77" w:type="dxa"/>
          <w:jc w:val="center"/>
        </w:trPr>
        <w:tc>
          <w:tcPr>
            <w:tcW w:w="1532" w:type="dxa"/>
            <w:gridSpan w:val="3"/>
            <w:tcBorders>
              <w:top w:val="single" w:sz="6" w:space="0" w:color="auto"/>
              <w:left w:val="single" w:sz="6" w:space="0" w:color="auto"/>
              <w:bottom w:val="single" w:sz="6" w:space="0" w:color="auto"/>
              <w:right w:val="single" w:sz="6" w:space="0" w:color="auto"/>
            </w:tcBorders>
          </w:tcPr>
          <w:p w14:paraId="5718F9C8"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lastRenderedPageBreak/>
              <w:t>spatialGranSizeCell</w:t>
            </w:r>
          </w:p>
        </w:tc>
        <w:tc>
          <w:tcPr>
            <w:tcW w:w="1472" w:type="dxa"/>
            <w:gridSpan w:val="2"/>
            <w:tcBorders>
              <w:top w:val="single" w:sz="6" w:space="0" w:color="auto"/>
              <w:left w:val="single" w:sz="6" w:space="0" w:color="auto"/>
              <w:bottom w:val="single" w:sz="6" w:space="0" w:color="auto"/>
              <w:right w:val="single" w:sz="6" w:space="0" w:color="auto"/>
            </w:tcBorders>
          </w:tcPr>
          <w:p w14:paraId="743346F8"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Uinteger</w:t>
            </w:r>
          </w:p>
        </w:tc>
        <w:tc>
          <w:tcPr>
            <w:tcW w:w="360" w:type="dxa"/>
            <w:gridSpan w:val="2"/>
            <w:tcBorders>
              <w:top w:val="single" w:sz="6" w:space="0" w:color="auto"/>
              <w:left w:val="single" w:sz="6" w:space="0" w:color="auto"/>
              <w:bottom w:val="single" w:sz="6" w:space="0" w:color="auto"/>
              <w:right w:val="single" w:sz="6" w:space="0" w:color="auto"/>
            </w:tcBorders>
          </w:tcPr>
          <w:p w14:paraId="6E3685B6"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O</w:t>
            </w:r>
          </w:p>
        </w:tc>
        <w:tc>
          <w:tcPr>
            <w:tcW w:w="1168" w:type="dxa"/>
            <w:gridSpan w:val="2"/>
            <w:tcBorders>
              <w:top w:val="single" w:sz="6" w:space="0" w:color="auto"/>
              <w:left w:val="single" w:sz="6" w:space="0" w:color="auto"/>
              <w:bottom w:val="single" w:sz="6" w:space="0" w:color="auto"/>
              <w:right w:val="single" w:sz="6" w:space="0" w:color="auto"/>
            </w:tcBorders>
          </w:tcPr>
          <w:p w14:paraId="3CB48D6E"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0..1</w:t>
            </w:r>
          </w:p>
        </w:tc>
        <w:tc>
          <w:tcPr>
            <w:tcW w:w="3325" w:type="dxa"/>
            <w:gridSpan w:val="2"/>
            <w:tcBorders>
              <w:top w:val="single" w:sz="6" w:space="0" w:color="auto"/>
              <w:left w:val="single" w:sz="6" w:space="0" w:color="auto"/>
              <w:bottom w:val="single" w:sz="6" w:space="0" w:color="auto"/>
              <w:right w:val="single" w:sz="6" w:space="0" w:color="auto"/>
            </w:tcBorders>
          </w:tcPr>
          <w:p w14:paraId="75A2879B"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Indicates the maximum number of cells used to define an area for which the analytics are requested.</w:t>
            </w:r>
          </w:p>
          <w:p w14:paraId="77392C8F"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May be included when the "networkArea" attribute is provided.</w:t>
            </w:r>
          </w:p>
          <w:p w14:paraId="676F4F7A"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(NOTE 16)</w:t>
            </w:r>
          </w:p>
        </w:tc>
        <w:tc>
          <w:tcPr>
            <w:tcW w:w="1481" w:type="dxa"/>
            <w:gridSpan w:val="3"/>
            <w:tcBorders>
              <w:top w:val="single" w:sz="6" w:space="0" w:color="auto"/>
              <w:left w:val="single" w:sz="6" w:space="0" w:color="auto"/>
              <w:bottom w:val="single" w:sz="6" w:space="0" w:color="auto"/>
              <w:right w:val="single" w:sz="6" w:space="0" w:color="auto"/>
            </w:tcBorders>
          </w:tcPr>
          <w:p w14:paraId="3448D9F5"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NetworkPerformanceExt_eNA</w:t>
            </w:r>
          </w:p>
          <w:p w14:paraId="69DE4F4A"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UeMobilityExt2_eNA</w:t>
            </w:r>
          </w:p>
          <w:p w14:paraId="1094A812"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UeCommunicationExt_eNA</w:t>
            </w:r>
          </w:p>
          <w:p w14:paraId="32007A61"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QoSSustainExt_eNA</w:t>
            </w:r>
          </w:p>
          <w:p w14:paraId="5763ABC9"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DispersionExt_eNA</w:t>
            </w:r>
          </w:p>
          <w:p w14:paraId="25C221FA"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DnPerfExt_eNA</w:t>
            </w:r>
          </w:p>
        </w:tc>
      </w:tr>
      <w:tr w:rsidR="00DC6DFB" w:rsidRPr="00DC6DFB" w14:paraId="2A520E08" w14:textId="77777777" w:rsidTr="00724B87">
        <w:trPr>
          <w:gridAfter w:val="2"/>
          <w:wAfter w:w="77" w:type="dxa"/>
          <w:jc w:val="center"/>
        </w:trPr>
        <w:tc>
          <w:tcPr>
            <w:tcW w:w="1532" w:type="dxa"/>
            <w:gridSpan w:val="3"/>
            <w:tcBorders>
              <w:top w:val="single" w:sz="6" w:space="0" w:color="auto"/>
              <w:left w:val="single" w:sz="6" w:space="0" w:color="auto"/>
              <w:bottom w:val="single" w:sz="6" w:space="0" w:color="auto"/>
              <w:right w:val="single" w:sz="6" w:space="0" w:color="auto"/>
            </w:tcBorders>
          </w:tcPr>
          <w:p w14:paraId="071C8BDA"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fineGranAreas</w:t>
            </w:r>
          </w:p>
        </w:tc>
        <w:tc>
          <w:tcPr>
            <w:tcW w:w="1472" w:type="dxa"/>
            <w:gridSpan w:val="2"/>
            <w:tcBorders>
              <w:top w:val="single" w:sz="6" w:space="0" w:color="auto"/>
              <w:left w:val="single" w:sz="6" w:space="0" w:color="auto"/>
              <w:bottom w:val="single" w:sz="6" w:space="0" w:color="auto"/>
              <w:right w:val="single" w:sz="6" w:space="0" w:color="auto"/>
            </w:tcBorders>
          </w:tcPr>
          <w:p w14:paraId="6D2DDE45"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array(GeographicalArea)</w:t>
            </w:r>
          </w:p>
        </w:tc>
        <w:tc>
          <w:tcPr>
            <w:tcW w:w="360" w:type="dxa"/>
            <w:gridSpan w:val="2"/>
            <w:tcBorders>
              <w:top w:val="single" w:sz="6" w:space="0" w:color="auto"/>
              <w:left w:val="single" w:sz="6" w:space="0" w:color="auto"/>
              <w:bottom w:val="single" w:sz="6" w:space="0" w:color="auto"/>
              <w:right w:val="single" w:sz="6" w:space="0" w:color="auto"/>
            </w:tcBorders>
          </w:tcPr>
          <w:p w14:paraId="13B4E020"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lang w:eastAsia="zh-CN"/>
              </w:rPr>
              <w:t>O</w:t>
            </w:r>
          </w:p>
        </w:tc>
        <w:tc>
          <w:tcPr>
            <w:tcW w:w="1168" w:type="dxa"/>
            <w:gridSpan w:val="2"/>
            <w:tcBorders>
              <w:top w:val="single" w:sz="6" w:space="0" w:color="auto"/>
              <w:left w:val="single" w:sz="6" w:space="0" w:color="auto"/>
              <w:bottom w:val="single" w:sz="6" w:space="0" w:color="auto"/>
              <w:right w:val="single" w:sz="6" w:space="0" w:color="auto"/>
            </w:tcBorders>
          </w:tcPr>
          <w:p w14:paraId="1D06E433"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hint="eastAsia"/>
                <w:sz w:val="18"/>
                <w:lang w:eastAsia="zh-CN"/>
              </w:rPr>
              <w:t>1..N</w:t>
            </w:r>
          </w:p>
        </w:tc>
        <w:tc>
          <w:tcPr>
            <w:tcW w:w="3325" w:type="dxa"/>
            <w:gridSpan w:val="2"/>
            <w:tcBorders>
              <w:top w:val="single" w:sz="6" w:space="0" w:color="auto"/>
              <w:left w:val="single" w:sz="6" w:space="0" w:color="auto"/>
              <w:bottom w:val="single" w:sz="6" w:space="0" w:color="auto"/>
              <w:right w:val="single" w:sz="6" w:space="0" w:color="auto"/>
            </w:tcBorders>
          </w:tcPr>
          <w:p w14:paraId="2C6D3153"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lang w:eastAsia="zh-CN"/>
              </w:rPr>
              <w:t>Indicates th</w:t>
            </w:r>
            <w:r w:rsidRPr="00DC6DFB">
              <w:rPr>
                <w:rFonts w:ascii="Arial" w:eastAsia="SimSun" w:hAnsi="Arial"/>
                <w:sz w:val="18"/>
              </w:rPr>
              <w:t>e fine granularity areas to which the request applies. (i.e. with a finer granularity than cell).</w:t>
            </w:r>
          </w:p>
          <w:p w14:paraId="740A0ADA"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(NOTE 2) (NOTE 17)</w:t>
            </w:r>
          </w:p>
        </w:tc>
        <w:tc>
          <w:tcPr>
            <w:tcW w:w="1481" w:type="dxa"/>
            <w:gridSpan w:val="3"/>
            <w:tcBorders>
              <w:top w:val="single" w:sz="6" w:space="0" w:color="auto"/>
              <w:left w:val="single" w:sz="6" w:space="0" w:color="auto"/>
              <w:bottom w:val="single" w:sz="6" w:space="0" w:color="auto"/>
              <w:right w:val="single" w:sz="6" w:space="0" w:color="auto"/>
            </w:tcBorders>
          </w:tcPr>
          <w:p w14:paraId="404F34E5"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ServiceExperienceExt2_eNA</w:t>
            </w:r>
          </w:p>
          <w:p w14:paraId="39AD1E04"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rPr>
              <w:t>UeMobility</w:t>
            </w:r>
            <w:r w:rsidRPr="00DC6DFB">
              <w:rPr>
                <w:rFonts w:ascii="Arial" w:eastAsia="SimSun" w:hAnsi="Arial"/>
                <w:sz w:val="18"/>
                <w:lang w:eastAsia="zh-CN"/>
              </w:rPr>
              <w:t>Ext2_eNA</w:t>
            </w:r>
          </w:p>
          <w:p w14:paraId="41655DB7" w14:textId="77777777" w:rsidR="00DC6DFB" w:rsidRPr="00DC6DFB" w:rsidRDefault="00DC6DFB" w:rsidP="00DC6DFB">
            <w:pPr>
              <w:keepNext/>
              <w:keepLines/>
              <w:spacing w:after="0"/>
              <w:rPr>
                <w:rFonts w:ascii="Arial" w:eastAsia="Batang" w:hAnsi="Arial"/>
                <w:sz w:val="18"/>
              </w:rPr>
            </w:pPr>
            <w:r w:rsidRPr="00DC6DFB">
              <w:rPr>
                <w:rFonts w:ascii="Arial" w:eastAsia="Batang" w:hAnsi="Arial"/>
                <w:sz w:val="18"/>
              </w:rPr>
              <w:t>QoSSustainExt_eNA</w:t>
            </w:r>
          </w:p>
          <w:p w14:paraId="68C8FC49" w14:textId="77777777" w:rsidR="00DC6DFB" w:rsidRPr="00DC6DFB" w:rsidRDefault="00DC6DFB" w:rsidP="00DC6DFB">
            <w:pPr>
              <w:keepNext/>
              <w:keepLines/>
              <w:spacing w:after="0"/>
              <w:rPr>
                <w:rFonts w:ascii="Arial" w:eastAsia="Batang" w:hAnsi="Arial"/>
                <w:sz w:val="18"/>
              </w:rPr>
            </w:pPr>
            <w:r w:rsidRPr="00DC6DFB">
              <w:rPr>
                <w:rFonts w:ascii="Arial" w:eastAsia="Batang" w:hAnsi="Arial"/>
                <w:sz w:val="18"/>
              </w:rPr>
              <w:t>MovementBehaviour</w:t>
            </w:r>
          </w:p>
          <w:p w14:paraId="01836F50"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lang w:eastAsia="zh-CN"/>
              </w:rPr>
              <w:t>Q</w:t>
            </w:r>
            <w:r w:rsidRPr="00DC6DFB">
              <w:rPr>
                <w:rFonts w:ascii="Arial" w:eastAsia="SimSun" w:hAnsi="Arial"/>
                <w:sz w:val="18"/>
                <w:lang w:eastAsia="zh-CN"/>
              </w:rPr>
              <w:t>oSPolicyAssist</w:t>
            </w:r>
          </w:p>
        </w:tc>
      </w:tr>
      <w:tr w:rsidR="00DC6DFB" w:rsidRPr="00DC6DFB" w14:paraId="34FF9500" w14:textId="77777777" w:rsidTr="00724B87">
        <w:trPr>
          <w:gridAfter w:val="2"/>
          <w:wAfter w:w="77" w:type="dxa"/>
          <w:jc w:val="center"/>
        </w:trPr>
        <w:tc>
          <w:tcPr>
            <w:tcW w:w="1532" w:type="dxa"/>
            <w:gridSpan w:val="3"/>
          </w:tcPr>
          <w:p w14:paraId="28F104B4"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visitedAreas</w:t>
            </w:r>
          </w:p>
        </w:tc>
        <w:tc>
          <w:tcPr>
            <w:tcW w:w="1472" w:type="dxa"/>
            <w:gridSpan w:val="2"/>
          </w:tcPr>
          <w:p w14:paraId="414E2A6C"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array(NetworkAreaInfo)</w:t>
            </w:r>
          </w:p>
        </w:tc>
        <w:tc>
          <w:tcPr>
            <w:tcW w:w="360" w:type="dxa"/>
            <w:gridSpan w:val="2"/>
          </w:tcPr>
          <w:p w14:paraId="6EBE35D4"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lang w:eastAsia="zh-CN"/>
              </w:rPr>
              <w:t>O</w:t>
            </w:r>
          </w:p>
        </w:tc>
        <w:tc>
          <w:tcPr>
            <w:tcW w:w="1168" w:type="dxa"/>
            <w:gridSpan w:val="2"/>
          </w:tcPr>
          <w:p w14:paraId="1223FE34"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hint="eastAsia"/>
                <w:sz w:val="18"/>
                <w:lang w:eastAsia="zh-CN"/>
              </w:rPr>
              <w:t>1..N</w:t>
            </w:r>
          </w:p>
        </w:tc>
        <w:tc>
          <w:tcPr>
            <w:tcW w:w="3325" w:type="dxa"/>
            <w:gridSpan w:val="2"/>
          </w:tcPr>
          <w:p w14:paraId="09DBD1DB"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Identification(s) of network area(s) which the UEs had previously been in at least one of the Visited Area(s) of Interest. (NOTE 9)</w:t>
            </w:r>
          </w:p>
        </w:tc>
        <w:tc>
          <w:tcPr>
            <w:tcW w:w="1481" w:type="dxa"/>
            <w:gridSpan w:val="3"/>
          </w:tcPr>
          <w:p w14:paraId="510E848A"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UeMobilityExt</w:t>
            </w:r>
          </w:p>
        </w:tc>
      </w:tr>
      <w:tr w:rsidR="00DC6DFB" w:rsidRPr="00DC6DFB" w14:paraId="36F7E5F0" w14:textId="77777777" w:rsidTr="00724B87">
        <w:trPr>
          <w:gridAfter w:val="2"/>
          <w:wAfter w:w="77" w:type="dxa"/>
          <w:jc w:val="center"/>
        </w:trPr>
        <w:tc>
          <w:tcPr>
            <w:tcW w:w="1532" w:type="dxa"/>
            <w:gridSpan w:val="3"/>
          </w:tcPr>
          <w:p w14:paraId="4C03E5EF"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rPr>
              <w:t>m</w:t>
            </w:r>
            <w:r w:rsidRPr="00DC6DFB">
              <w:rPr>
                <w:rFonts w:ascii="Arial" w:eastAsia="SimSun" w:hAnsi="Arial"/>
                <w:sz w:val="18"/>
              </w:rPr>
              <w:t>axTopAppUlNbr</w:t>
            </w:r>
          </w:p>
        </w:tc>
        <w:tc>
          <w:tcPr>
            <w:tcW w:w="1472" w:type="dxa"/>
            <w:gridSpan w:val="2"/>
          </w:tcPr>
          <w:p w14:paraId="4C98DFDC"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Uinteger</w:t>
            </w:r>
          </w:p>
        </w:tc>
        <w:tc>
          <w:tcPr>
            <w:tcW w:w="360" w:type="dxa"/>
            <w:gridSpan w:val="2"/>
          </w:tcPr>
          <w:p w14:paraId="1FD0D331"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O</w:t>
            </w:r>
          </w:p>
        </w:tc>
        <w:tc>
          <w:tcPr>
            <w:tcW w:w="1168" w:type="dxa"/>
            <w:gridSpan w:val="2"/>
          </w:tcPr>
          <w:p w14:paraId="2942B13B"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0..1</w:t>
            </w:r>
          </w:p>
        </w:tc>
        <w:tc>
          <w:tcPr>
            <w:tcW w:w="3325" w:type="dxa"/>
            <w:gridSpan w:val="2"/>
          </w:tcPr>
          <w:p w14:paraId="7E95E146"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rPr>
              <w:t>I</w:t>
            </w:r>
            <w:r w:rsidRPr="00DC6DFB">
              <w:rPr>
                <w:rFonts w:ascii="Arial" w:eastAsia="SimSun" w:hAnsi="Arial"/>
                <w:sz w:val="18"/>
              </w:rPr>
              <w:t xml:space="preserve">ndicates the requested maximum number of top applications that contribute the most to the traffic in Uplink direction. </w:t>
            </w:r>
          </w:p>
          <w:p w14:paraId="56F02726" w14:textId="77777777" w:rsidR="00DC6DFB" w:rsidRPr="00DC6DFB" w:rsidRDefault="00DC6DFB" w:rsidP="00DC6DFB">
            <w:pPr>
              <w:keepNext/>
              <w:keepLines/>
              <w:spacing w:after="0"/>
              <w:rPr>
                <w:rFonts w:ascii="Arial" w:eastAsia="SimSun" w:hAnsi="Arial" w:cs="Arial"/>
                <w:sz w:val="18"/>
                <w:szCs w:val="18"/>
                <w:lang w:eastAsia="zh-CN"/>
              </w:rPr>
            </w:pPr>
            <w:r w:rsidRPr="00DC6DFB">
              <w:rPr>
                <w:rFonts w:ascii="Arial" w:eastAsia="SimSun" w:hAnsi="Arial" w:cs="Arial"/>
                <w:sz w:val="18"/>
                <w:szCs w:val="18"/>
                <w:lang w:eastAsia="zh-CN"/>
              </w:rPr>
              <w:t>Minimum = 1.</w:t>
            </w:r>
          </w:p>
          <w:p w14:paraId="561ACC39"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lang w:eastAsia="zh-CN"/>
              </w:rPr>
              <w:t>May be included when one of the elements in the "listOfAnaSubsets" attribute is set to LIST_OF_TOP_APP_UL.</w:t>
            </w:r>
          </w:p>
        </w:tc>
        <w:tc>
          <w:tcPr>
            <w:tcW w:w="1481" w:type="dxa"/>
            <w:gridSpan w:val="3"/>
          </w:tcPr>
          <w:p w14:paraId="5D19845E"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UserDataCongestionExt</w:t>
            </w:r>
          </w:p>
        </w:tc>
      </w:tr>
      <w:tr w:rsidR="00DC6DFB" w:rsidRPr="00DC6DFB" w14:paraId="7778BA92" w14:textId="77777777" w:rsidTr="00724B87">
        <w:trPr>
          <w:gridAfter w:val="2"/>
          <w:wAfter w:w="77" w:type="dxa"/>
          <w:jc w:val="center"/>
        </w:trPr>
        <w:tc>
          <w:tcPr>
            <w:tcW w:w="1532" w:type="dxa"/>
            <w:gridSpan w:val="3"/>
          </w:tcPr>
          <w:p w14:paraId="5F3CEF38"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rPr>
              <w:t>m</w:t>
            </w:r>
            <w:r w:rsidRPr="00DC6DFB">
              <w:rPr>
                <w:rFonts w:ascii="Arial" w:eastAsia="SimSun" w:hAnsi="Arial"/>
                <w:sz w:val="18"/>
              </w:rPr>
              <w:t>axTopAppDlNbr</w:t>
            </w:r>
          </w:p>
        </w:tc>
        <w:tc>
          <w:tcPr>
            <w:tcW w:w="1472" w:type="dxa"/>
            <w:gridSpan w:val="2"/>
          </w:tcPr>
          <w:p w14:paraId="3FB218AD"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Uinteger</w:t>
            </w:r>
          </w:p>
        </w:tc>
        <w:tc>
          <w:tcPr>
            <w:tcW w:w="360" w:type="dxa"/>
            <w:gridSpan w:val="2"/>
          </w:tcPr>
          <w:p w14:paraId="2E697CD1"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O</w:t>
            </w:r>
          </w:p>
        </w:tc>
        <w:tc>
          <w:tcPr>
            <w:tcW w:w="1168" w:type="dxa"/>
            <w:gridSpan w:val="2"/>
          </w:tcPr>
          <w:p w14:paraId="1FE61AD8"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0..1</w:t>
            </w:r>
          </w:p>
        </w:tc>
        <w:tc>
          <w:tcPr>
            <w:tcW w:w="3325" w:type="dxa"/>
            <w:gridSpan w:val="2"/>
          </w:tcPr>
          <w:p w14:paraId="59A09DCB"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rPr>
              <w:t>I</w:t>
            </w:r>
            <w:r w:rsidRPr="00DC6DFB">
              <w:rPr>
                <w:rFonts w:ascii="Arial" w:eastAsia="SimSun" w:hAnsi="Arial"/>
                <w:sz w:val="18"/>
              </w:rPr>
              <w:t xml:space="preserve">ndicates the requested maximum number of top applications that contribute the most to the traffic in Downlink direction. </w:t>
            </w:r>
          </w:p>
          <w:p w14:paraId="01D25FF9" w14:textId="77777777" w:rsidR="00DC6DFB" w:rsidRPr="00DC6DFB" w:rsidRDefault="00DC6DFB" w:rsidP="00DC6DFB">
            <w:pPr>
              <w:keepNext/>
              <w:keepLines/>
              <w:spacing w:after="0"/>
              <w:rPr>
                <w:rFonts w:ascii="Arial" w:eastAsia="SimSun" w:hAnsi="Arial" w:cs="Arial"/>
                <w:sz w:val="18"/>
                <w:szCs w:val="18"/>
                <w:lang w:eastAsia="zh-CN"/>
              </w:rPr>
            </w:pPr>
            <w:r w:rsidRPr="00DC6DFB">
              <w:rPr>
                <w:rFonts w:ascii="Arial" w:eastAsia="SimSun" w:hAnsi="Arial" w:cs="Arial"/>
                <w:sz w:val="18"/>
                <w:szCs w:val="18"/>
                <w:lang w:eastAsia="zh-CN"/>
              </w:rPr>
              <w:t>Minimum = 1.</w:t>
            </w:r>
          </w:p>
          <w:p w14:paraId="7EB88428"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lang w:eastAsia="zh-CN"/>
              </w:rPr>
              <w:t>May be included when one of the elements in the "listOfAnaSubsets" attribute is set to LIST_OF_TOP_APP_DL.</w:t>
            </w:r>
          </w:p>
        </w:tc>
        <w:tc>
          <w:tcPr>
            <w:tcW w:w="1481" w:type="dxa"/>
            <w:gridSpan w:val="3"/>
          </w:tcPr>
          <w:p w14:paraId="07B2F54A"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UserDataCongestionExt</w:t>
            </w:r>
          </w:p>
        </w:tc>
      </w:tr>
      <w:tr w:rsidR="00DC6DFB" w:rsidRPr="00DC6DFB" w14:paraId="2D1C10F2" w14:textId="77777777" w:rsidTr="00724B87">
        <w:trPr>
          <w:gridAfter w:val="2"/>
          <w:wAfter w:w="77" w:type="dxa"/>
          <w:jc w:val="center"/>
        </w:trPr>
        <w:tc>
          <w:tcPr>
            <w:tcW w:w="1532" w:type="dxa"/>
            <w:gridSpan w:val="3"/>
          </w:tcPr>
          <w:p w14:paraId="6D9A770F"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nsiIdInfos</w:t>
            </w:r>
          </w:p>
        </w:tc>
        <w:tc>
          <w:tcPr>
            <w:tcW w:w="1472" w:type="dxa"/>
            <w:gridSpan w:val="2"/>
          </w:tcPr>
          <w:p w14:paraId="59D67CC0"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array(NsiIdInfo)</w:t>
            </w:r>
          </w:p>
        </w:tc>
        <w:tc>
          <w:tcPr>
            <w:tcW w:w="360" w:type="dxa"/>
            <w:gridSpan w:val="2"/>
          </w:tcPr>
          <w:p w14:paraId="147CA6CC"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O</w:t>
            </w:r>
          </w:p>
        </w:tc>
        <w:tc>
          <w:tcPr>
            <w:tcW w:w="1168" w:type="dxa"/>
            <w:gridSpan w:val="2"/>
          </w:tcPr>
          <w:p w14:paraId="0D1799CF"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1..N</w:t>
            </w:r>
          </w:p>
        </w:tc>
        <w:tc>
          <w:tcPr>
            <w:tcW w:w="3325" w:type="dxa"/>
            <w:gridSpan w:val="2"/>
          </w:tcPr>
          <w:p w14:paraId="5D74486E"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Each element identifies the S-NSSAI and the optionally associated network slice instance(s).</w:t>
            </w:r>
          </w:p>
          <w:p w14:paraId="510B8092" w14:textId="77777777" w:rsidR="00DC6DFB" w:rsidRPr="00DC6DFB" w:rsidRDefault="00DC6DFB" w:rsidP="00DC6DFB">
            <w:pPr>
              <w:keepNext/>
              <w:keepLines/>
              <w:spacing w:after="0"/>
              <w:rPr>
                <w:rFonts w:ascii="Arial" w:eastAsia="Batang" w:hAnsi="Arial"/>
                <w:sz w:val="18"/>
              </w:rPr>
            </w:pPr>
            <w:r w:rsidRPr="00DC6DFB">
              <w:rPr>
                <w:rFonts w:ascii="Arial" w:eastAsia="Batang" w:hAnsi="Arial"/>
                <w:sz w:val="18"/>
              </w:rPr>
              <w:t>May be included when the event-id is "</w:t>
            </w:r>
            <w:r w:rsidRPr="00DC6DFB">
              <w:rPr>
                <w:rFonts w:ascii="Arial" w:eastAsia="SimSun" w:hAnsi="Arial"/>
                <w:sz w:val="18"/>
                <w:lang w:eastAsia="zh-CN"/>
              </w:rPr>
              <w:t>NSI_LOAD_LEVEL"</w:t>
            </w:r>
            <w:r w:rsidRPr="00DC6DFB">
              <w:rPr>
                <w:rFonts w:ascii="Arial" w:eastAsia="Batang" w:hAnsi="Arial"/>
                <w:sz w:val="18"/>
              </w:rPr>
              <w:t>,</w:t>
            </w:r>
          </w:p>
          <w:p w14:paraId="41504E5C"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"SERVICE_EXPERIENCE"</w:t>
            </w:r>
            <w:r w:rsidRPr="00DC6DFB">
              <w:rPr>
                <w:rFonts w:ascii="Arial" w:eastAsia="SimSun" w:hAnsi="Arial" w:hint="eastAsia"/>
                <w:sz w:val="18"/>
                <w:lang w:eastAsia="zh-CN"/>
              </w:rPr>
              <w:t>,</w:t>
            </w:r>
            <w:r w:rsidRPr="00DC6DFB">
              <w:rPr>
                <w:rFonts w:ascii="Arial" w:eastAsia="SimSun" w:hAnsi="Arial"/>
                <w:sz w:val="18"/>
              </w:rPr>
              <w:t xml:space="preserve"> "DN_PERFORMANCE" or</w:t>
            </w:r>
          </w:p>
          <w:p w14:paraId="40DAF9C9" w14:textId="77777777" w:rsidR="00DC6DFB" w:rsidRPr="00DC6DFB" w:rsidRDefault="00DC6DFB" w:rsidP="00DC6DFB">
            <w:pPr>
              <w:keepNext/>
              <w:keepLines/>
              <w:spacing w:after="0"/>
              <w:rPr>
                <w:rFonts w:ascii="Arial" w:eastAsia="Batang" w:hAnsi="Arial"/>
                <w:sz w:val="18"/>
              </w:rPr>
            </w:pPr>
            <w:r w:rsidRPr="00DC6DFB">
              <w:rPr>
                <w:rFonts w:ascii="Arial" w:eastAsia="SimSun" w:hAnsi="Arial"/>
                <w:sz w:val="18"/>
              </w:rPr>
              <w:t>"QOS_POLICY_ASSIST"</w:t>
            </w:r>
            <w:r w:rsidRPr="00DC6DFB">
              <w:rPr>
                <w:rFonts w:ascii="Arial" w:eastAsia="Batang" w:hAnsi="Arial"/>
                <w:sz w:val="18"/>
              </w:rPr>
              <w:t>.</w:t>
            </w:r>
          </w:p>
          <w:p w14:paraId="2BAD701C" w14:textId="77777777" w:rsidR="00DC6DFB" w:rsidRPr="00DC6DFB" w:rsidRDefault="00DC6DFB" w:rsidP="00DC6DFB">
            <w:pPr>
              <w:keepNext/>
              <w:keepLines/>
              <w:spacing w:after="0"/>
              <w:rPr>
                <w:rFonts w:ascii="Arial" w:eastAsia="SimSun" w:hAnsi="Arial"/>
                <w:sz w:val="18"/>
              </w:rPr>
            </w:pPr>
            <w:r w:rsidRPr="00DC6DFB">
              <w:rPr>
                <w:rFonts w:ascii="Arial" w:eastAsia="Batang" w:hAnsi="Arial"/>
                <w:sz w:val="18"/>
              </w:rPr>
              <w:t>(NOTE 1)</w:t>
            </w:r>
          </w:p>
        </w:tc>
        <w:tc>
          <w:tcPr>
            <w:tcW w:w="1481" w:type="dxa"/>
            <w:gridSpan w:val="3"/>
          </w:tcPr>
          <w:p w14:paraId="37B29EB7"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ServiceExperience</w:t>
            </w:r>
          </w:p>
          <w:p w14:paraId="5A7FA354"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lang w:eastAsia="zh-CN"/>
              </w:rPr>
              <w:t>NsiLoad</w:t>
            </w:r>
          </w:p>
          <w:p w14:paraId="6DA9A6FA"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hint="eastAsia"/>
                <w:sz w:val="18"/>
                <w:lang w:eastAsia="zh-CN"/>
              </w:rPr>
              <w:t>Dn</w:t>
            </w:r>
            <w:r w:rsidRPr="00DC6DFB">
              <w:rPr>
                <w:rFonts w:ascii="Arial" w:eastAsia="SimSun" w:hAnsi="Arial"/>
                <w:sz w:val="18"/>
              </w:rPr>
              <w:t>Performance</w:t>
            </w:r>
          </w:p>
          <w:p w14:paraId="2077C061"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lang w:eastAsia="zh-CN"/>
              </w:rPr>
              <w:t>Q</w:t>
            </w:r>
            <w:r w:rsidRPr="00DC6DFB">
              <w:rPr>
                <w:rFonts w:ascii="Arial" w:eastAsia="SimSun" w:hAnsi="Arial"/>
                <w:sz w:val="18"/>
                <w:lang w:eastAsia="zh-CN"/>
              </w:rPr>
              <w:t>oSPolicyAssist</w:t>
            </w:r>
          </w:p>
        </w:tc>
      </w:tr>
      <w:tr w:rsidR="00DC6DFB" w:rsidRPr="00DC6DFB" w14:paraId="73872C8B" w14:textId="77777777" w:rsidTr="00724B87">
        <w:trPr>
          <w:gridAfter w:val="2"/>
          <w:wAfter w:w="77" w:type="dxa"/>
          <w:jc w:val="center"/>
        </w:trPr>
        <w:tc>
          <w:tcPr>
            <w:tcW w:w="1532" w:type="dxa"/>
            <w:gridSpan w:val="3"/>
          </w:tcPr>
          <w:p w14:paraId="28C2E73C"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lang w:eastAsia="zh-CN"/>
              </w:rPr>
              <w:t>n</w:t>
            </w:r>
            <w:r w:rsidRPr="00DC6DFB">
              <w:rPr>
                <w:rFonts w:ascii="Arial" w:eastAsia="SimSun" w:hAnsi="Arial"/>
                <w:sz w:val="18"/>
              </w:rPr>
              <w:t>wPerfReqs</w:t>
            </w:r>
          </w:p>
        </w:tc>
        <w:tc>
          <w:tcPr>
            <w:tcW w:w="1472" w:type="dxa"/>
            <w:gridSpan w:val="2"/>
          </w:tcPr>
          <w:p w14:paraId="582DC209"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array(NetworkPerfReq)</w:t>
            </w:r>
          </w:p>
        </w:tc>
        <w:tc>
          <w:tcPr>
            <w:tcW w:w="360" w:type="dxa"/>
            <w:gridSpan w:val="2"/>
          </w:tcPr>
          <w:p w14:paraId="6E79B9EB"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cs="Arial"/>
                <w:sz w:val="18"/>
                <w:szCs w:val="18"/>
                <w:lang w:eastAsia="zh-CN"/>
              </w:rPr>
              <w:t>O</w:t>
            </w:r>
          </w:p>
        </w:tc>
        <w:tc>
          <w:tcPr>
            <w:tcW w:w="1168" w:type="dxa"/>
            <w:gridSpan w:val="2"/>
          </w:tcPr>
          <w:p w14:paraId="4EDE66BA"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1..N</w:t>
            </w:r>
          </w:p>
        </w:tc>
        <w:tc>
          <w:tcPr>
            <w:tcW w:w="3325" w:type="dxa"/>
            <w:gridSpan w:val="2"/>
          </w:tcPr>
          <w:p w14:paraId="4517DF3D"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Represents the network performance requirements. This attribute may be included when the event-id is "NETWORK_PERFORMANCE".</w:t>
            </w:r>
          </w:p>
        </w:tc>
        <w:tc>
          <w:tcPr>
            <w:tcW w:w="1481" w:type="dxa"/>
            <w:gridSpan w:val="3"/>
          </w:tcPr>
          <w:p w14:paraId="3FDBEFB1"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NetworkPerformanceExt_eNA</w:t>
            </w:r>
          </w:p>
        </w:tc>
      </w:tr>
      <w:tr w:rsidR="00DC6DFB" w:rsidRPr="00DC6DFB" w14:paraId="147EF9D5" w14:textId="77777777" w:rsidTr="00724B87">
        <w:trPr>
          <w:gridAfter w:val="2"/>
          <w:wAfter w:w="77" w:type="dxa"/>
          <w:jc w:val="center"/>
        </w:trPr>
        <w:tc>
          <w:tcPr>
            <w:tcW w:w="1532" w:type="dxa"/>
            <w:gridSpan w:val="3"/>
          </w:tcPr>
          <w:p w14:paraId="23C4C922"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nwPerfTypes</w:t>
            </w:r>
          </w:p>
        </w:tc>
        <w:tc>
          <w:tcPr>
            <w:tcW w:w="1472" w:type="dxa"/>
            <w:gridSpan w:val="2"/>
          </w:tcPr>
          <w:p w14:paraId="4F64E1E9"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array(NetworkPerfType)</w:t>
            </w:r>
          </w:p>
        </w:tc>
        <w:tc>
          <w:tcPr>
            <w:tcW w:w="360" w:type="dxa"/>
            <w:gridSpan w:val="2"/>
          </w:tcPr>
          <w:p w14:paraId="6C3B8933"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C</w:t>
            </w:r>
          </w:p>
        </w:tc>
        <w:tc>
          <w:tcPr>
            <w:tcW w:w="1168" w:type="dxa"/>
            <w:gridSpan w:val="2"/>
          </w:tcPr>
          <w:p w14:paraId="430B5666"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1..N</w:t>
            </w:r>
          </w:p>
        </w:tc>
        <w:tc>
          <w:tcPr>
            <w:tcW w:w="3325" w:type="dxa"/>
            <w:gridSpan w:val="2"/>
          </w:tcPr>
          <w:p w14:paraId="24FE5E0C"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Represents the network performance types. This attribute shall be included when event-id is "NETWORK_PERFORMANCE".</w:t>
            </w:r>
          </w:p>
        </w:tc>
        <w:tc>
          <w:tcPr>
            <w:tcW w:w="1481" w:type="dxa"/>
            <w:gridSpan w:val="3"/>
          </w:tcPr>
          <w:p w14:paraId="4D6AC7C7"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NetworkPerformance</w:t>
            </w:r>
          </w:p>
        </w:tc>
      </w:tr>
      <w:tr w:rsidR="00DC6DFB" w:rsidRPr="00DC6DFB" w14:paraId="47D2426D" w14:textId="77777777" w:rsidTr="00724B87">
        <w:trPr>
          <w:gridAfter w:val="2"/>
          <w:wAfter w:w="77" w:type="dxa"/>
          <w:jc w:val="center"/>
        </w:trPr>
        <w:tc>
          <w:tcPr>
            <w:tcW w:w="1532" w:type="dxa"/>
            <w:gridSpan w:val="3"/>
          </w:tcPr>
          <w:p w14:paraId="6643205E"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addNwPerfReqs</w:t>
            </w:r>
          </w:p>
        </w:tc>
        <w:tc>
          <w:tcPr>
            <w:tcW w:w="1472" w:type="dxa"/>
            <w:gridSpan w:val="2"/>
          </w:tcPr>
          <w:p w14:paraId="383D94A2"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lang w:eastAsia="zh-CN"/>
              </w:rPr>
              <w:t>array(ResourceUsageRequPerNwPerfType)</w:t>
            </w:r>
          </w:p>
        </w:tc>
        <w:tc>
          <w:tcPr>
            <w:tcW w:w="360" w:type="dxa"/>
            <w:gridSpan w:val="2"/>
          </w:tcPr>
          <w:p w14:paraId="2D7BE691"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hint="eastAsia"/>
                <w:sz w:val="18"/>
                <w:lang w:eastAsia="zh-CN"/>
              </w:rPr>
              <w:t>O</w:t>
            </w:r>
          </w:p>
        </w:tc>
        <w:tc>
          <w:tcPr>
            <w:tcW w:w="1168" w:type="dxa"/>
            <w:gridSpan w:val="2"/>
          </w:tcPr>
          <w:p w14:paraId="054908BE"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1..N</w:t>
            </w:r>
          </w:p>
        </w:tc>
        <w:tc>
          <w:tcPr>
            <w:tcW w:w="3325" w:type="dxa"/>
            <w:gridSpan w:val="2"/>
          </w:tcPr>
          <w:p w14:paraId="5DE1201D"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lang w:eastAsia="zh-CN"/>
              </w:rPr>
              <w:t xml:space="preserve">Each element indicates more requirement for each network performance type (by each element in the </w:t>
            </w:r>
            <w:r w:rsidRPr="00DC6DFB">
              <w:rPr>
                <w:rFonts w:ascii="Arial" w:eastAsia="SimSun" w:hAnsi="Arial"/>
                <w:sz w:val="18"/>
              </w:rPr>
              <w:t>"nwPerfTypes" attribute</w:t>
            </w:r>
            <w:r w:rsidRPr="00DC6DFB">
              <w:rPr>
                <w:rFonts w:ascii="Arial" w:eastAsia="SimSun" w:hAnsi="Arial"/>
                <w:sz w:val="18"/>
                <w:lang w:eastAsia="zh-CN"/>
              </w:rPr>
              <w:t>) when providing resource usage information for the network performance type.</w:t>
            </w:r>
          </w:p>
        </w:tc>
        <w:tc>
          <w:tcPr>
            <w:tcW w:w="1481" w:type="dxa"/>
            <w:gridSpan w:val="3"/>
          </w:tcPr>
          <w:p w14:paraId="2099D021"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NetworkPerformance</w:t>
            </w:r>
            <w:r w:rsidRPr="00DC6DFB">
              <w:rPr>
                <w:rFonts w:ascii="Arial" w:eastAsia="SimSun" w:hAnsi="Arial"/>
                <w:sz w:val="18"/>
                <w:lang w:eastAsia="zh-CN"/>
              </w:rPr>
              <w:t>Ext_AIML</w:t>
            </w:r>
          </w:p>
        </w:tc>
      </w:tr>
      <w:tr w:rsidR="00DC6DFB" w:rsidRPr="00DC6DFB" w14:paraId="20C624DE" w14:textId="77777777" w:rsidTr="00724B87">
        <w:trPr>
          <w:gridAfter w:val="2"/>
          <w:wAfter w:w="77" w:type="dxa"/>
          <w:jc w:val="center"/>
        </w:trPr>
        <w:tc>
          <w:tcPr>
            <w:tcW w:w="1532" w:type="dxa"/>
            <w:gridSpan w:val="3"/>
          </w:tcPr>
          <w:p w14:paraId="684B3187"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lang w:eastAsia="zh-CN"/>
              </w:rPr>
              <w:lastRenderedPageBreak/>
              <w:t>userDataCon</w:t>
            </w:r>
            <w:r w:rsidRPr="00DC6DFB">
              <w:rPr>
                <w:rFonts w:ascii="Arial" w:eastAsia="SimSun" w:hAnsi="Arial"/>
                <w:sz w:val="18"/>
              </w:rPr>
              <w:t>Reqs</w:t>
            </w:r>
          </w:p>
        </w:tc>
        <w:tc>
          <w:tcPr>
            <w:tcW w:w="1472" w:type="dxa"/>
            <w:gridSpan w:val="2"/>
          </w:tcPr>
          <w:p w14:paraId="27B7F165"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array(UserDataCongestReq)</w:t>
            </w:r>
          </w:p>
        </w:tc>
        <w:tc>
          <w:tcPr>
            <w:tcW w:w="360" w:type="dxa"/>
            <w:gridSpan w:val="2"/>
          </w:tcPr>
          <w:p w14:paraId="56B47200"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cs="Arial"/>
                <w:sz w:val="18"/>
                <w:szCs w:val="18"/>
                <w:lang w:eastAsia="zh-CN"/>
              </w:rPr>
              <w:t>O</w:t>
            </w:r>
          </w:p>
        </w:tc>
        <w:tc>
          <w:tcPr>
            <w:tcW w:w="1168" w:type="dxa"/>
            <w:gridSpan w:val="2"/>
          </w:tcPr>
          <w:p w14:paraId="638660AF"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1..N</w:t>
            </w:r>
          </w:p>
        </w:tc>
        <w:tc>
          <w:tcPr>
            <w:tcW w:w="3325" w:type="dxa"/>
            <w:gridSpan w:val="2"/>
          </w:tcPr>
          <w:p w14:paraId="35380EFD"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Represents the network performance requirements. This attribute may be included when the event-id is "NETWORK_PERFORMANCE".</w:t>
            </w:r>
          </w:p>
        </w:tc>
        <w:tc>
          <w:tcPr>
            <w:tcW w:w="1481" w:type="dxa"/>
            <w:gridSpan w:val="3"/>
          </w:tcPr>
          <w:p w14:paraId="42A3CB97"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UserDataCongestionExt2_eNA</w:t>
            </w:r>
          </w:p>
        </w:tc>
      </w:tr>
      <w:tr w:rsidR="00DC6DFB" w:rsidRPr="00DC6DFB" w14:paraId="3BC9F47B" w14:textId="77777777" w:rsidTr="00724B87">
        <w:trPr>
          <w:gridAfter w:val="2"/>
          <w:wAfter w:w="77" w:type="dxa"/>
          <w:jc w:val="center"/>
        </w:trPr>
        <w:tc>
          <w:tcPr>
            <w:tcW w:w="1532" w:type="dxa"/>
            <w:gridSpan w:val="3"/>
          </w:tcPr>
          <w:p w14:paraId="6C811749"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qosRequ</w:t>
            </w:r>
          </w:p>
        </w:tc>
        <w:tc>
          <w:tcPr>
            <w:tcW w:w="1472" w:type="dxa"/>
            <w:gridSpan w:val="2"/>
          </w:tcPr>
          <w:p w14:paraId="2F674607"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QoSRequirement</w:t>
            </w:r>
          </w:p>
        </w:tc>
        <w:tc>
          <w:tcPr>
            <w:tcW w:w="360" w:type="dxa"/>
            <w:gridSpan w:val="2"/>
          </w:tcPr>
          <w:p w14:paraId="27F653C9"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C</w:t>
            </w:r>
          </w:p>
        </w:tc>
        <w:tc>
          <w:tcPr>
            <w:tcW w:w="1168" w:type="dxa"/>
            <w:gridSpan w:val="2"/>
          </w:tcPr>
          <w:p w14:paraId="2FF9064F"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0..1</w:t>
            </w:r>
          </w:p>
        </w:tc>
        <w:tc>
          <w:tcPr>
            <w:tcW w:w="3325" w:type="dxa"/>
            <w:gridSpan w:val="2"/>
          </w:tcPr>
          <w:p w14:paraId="7F73D8B1"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 xml:space="preserve">Represents the QoS requirements. This attribute shall be included when event-id is "QOS_SUSTAINABILITY" or </w:t>
            </w:r>
            <w:r w:rsidRPr="00DC6DFB">
              <w:rPr>
                <w:rFonts w:ascii="Arial" w:eastAsia="SimSun" w:hAnsi="Arial"/>
                <w:sz w:val="18"/>
                <w:lang w:eastAsia="zh-CN"/>
              </w:rPr>
              <w:t>E2E_DATA_VOL_TRANS_TIME</w:t>
            </w:r>
            <w:r w:rsidRPr="00DC6DFB">
              <w:rPr>
                <w:rFonts w:ascii="Arial" w:eastAsia="SimSun" w:hAnsi="Arial"/>
                <w:sz w:val="18"/>
              </w:rPr>
              <w:t>.</w:t>
            </w:r>
          </w:p>
        </w:tc>
        <w:tc>
          <w:tcPr>
            <w:tcW w:w="1481" w:type="dxa"/>
            <w:gridSpan w:val="3"/>
          </w:tcPr>
          <w:p w14:paraId="1A4CEFE5"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QoSSustainability</w:t>
            </w:r>
          </w:p>
          <w:p w14:paraId="149BE5C2"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lang w:eastAsia="zh-CN"/>
              </w:rPr>
              <w:t>E2eDataVolTransTime</w:t>
            </w:r>
          </w:p>
        </w:tc>
      </w:tr>
      <w:tr w:rsidR="00DC6DFB" w:rsidRPr="00DC6DFB" w14:paraId="3347602A" w14:textId="77777777" w:rsidTr="00724B87">
        <w:trPr>
          <w:gridAfter w:val="2"/>
          <w:wAfter w:w="77" w:type="dxa"/>
          <w:jc w:val="center"/>
        </w:trPr>
        <w:tc>
          <w:tcPr>
            <w:tcW w:w="1532" w:type="dxa"/>
            <w:gridSpan w:val="3"/>
          </w:tcPr>
          <w:p w14:paraId="4DB4E494"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bwRequs</w:t>
            </w:r>
          </w:p>
        </w:tc>
        <w:tc>
          <w:tcPr>
            <w:tcW w:w="1472" w:type="dxa"/>
            <w:gridSpan w:val="2"/>
          </w:tcPr>
          <w:p w14:paraId="2FB1F010"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array(BwRequirement)</w:t>
            </w:r>
          </w:p>
        </w:tc>
        <w:tc>
          <w:tcPr>
            <w:tcW w:w="360" w:type="dxa"/>
            <w:gridSpan w:val="2"/>
          </w:tcPr>
          <w:p w14:paraId="585357AC"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cs="Arial"/>
                <w:sz w:val="18"/>
                <w:szCs w:val="18"/>
                <w:lang w:eastAsia="zh-CN"/>
              </w:rPr>
              <w:t>O</w:t>
            </w:r>
          </w:p>
        </w:tc>
        <w:tc>
          <w:tcPr>
            <w:tcW w:w="1168" w:type="dxa"/>
            <w:gridSpan w:val="2"/>
          </w:tcPr>
          <w:p w14:paraId="105754BA"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cs="Arial"/>
                <w:sz w:val="18"/>
                <w:szCs w:val="18"/>
                <w:lang w:eastAsia="zh-CN"/>
              </w:rPr>
              <w:t>1..N</w:t>
            </w:r>
          </w:p>
        </w:tc>
        <w:tc>
          <w:tcPr>
            <w:tcW w:w="3325" w:type="dxa"/>
            <w:gridSpan w:val="2"/>
          </w:tcPr>
          <w:p w14:paraId="015A24FD"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Represents the media/application bandwidth requirement for each application.</w:t>
            </w:r>
          </w:p>
          <w:p w14:paraId="7A49A0F9"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It may only be present if "appIds" attribute is provided.</w:t>
            </w:r>
          </w:p>
        </w:tc>
        <w:tc>
          <w:tcPr>
            <w:tcW w:w="1481" w:type="dxa"/>
            <w:gridSpan w:val="3"/>
          </w:tcPr>
          <w:p w14:paraId="75B170F5"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ServiceExperience</w:t>
            </w:r>
          </w:p>
        </w:tc>
      </w:tr>
      <w:tr w:rsidR="00DC6DFB" w:rsidRPr="00DC6DFB" w14:paraId="1267B0B0" w14:textId="77777777" w:rsidTr="00724B87">
        <w:trPr>
          <w:gridAfter w:val="2"/>
          <w:wAfter w:w="77" w:type="dxa"/>
          <w:jc w:val="center"/>
        </w:trPr>
        <w:tc>
          <w:tcPr>
            <w:tcW w:w="1532" w:type="dxa"/>
            <w:gridSpan w:val="3"/>
          </w:tcPr>
          <w:p w14:paraId="5440FA28"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excepIds</w:t>
            </w:r>
          </w:p>
        </w:tc>
        <w:tc>
          <w:tcPr>
            <w:tcW w:w="1472" w:type="dxa"/>
            <w:gridSpan w:val="2"/>
          </w:tcPr>
          <w:p w14:paraId="5BC9B4A2"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array(ExceptionId)</w:t>
            </w:r>
          </w:p>
        </w:tc>
        <w:tc>
          <w:tcPr>
            <w:tcW w:w="360" w:type="dxa"/>
            <w:gridSpan w:val="2"/>
          </w:tcPr>
          <w:p w14:paraId="64239E77"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cs="Arial"/>
                <w:sz w:val="18"/>
                <w:szCs w:val="18"/>
                <w:lang w:eastAsia="zh-CN"/>
              </w:rPr>
              <w:t>C</w:t>
            </w:r>
          </w:p>
        </w:tc>
        <w:tc>
          <w:tcPr>
            <w:tcW w:w="1168" w:type="dxa"/>
            <w:gridSpan w:val="2"/>
          </w:tcPr>
          <w:p w14:paraId="45831F7C"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cs="Arial"/>
                <w:sz w:val="18"/>
                <w:szCs w:val="18"/>
                <w:lang w:eastAsia="zh-CN"/>
              </w:rPr>
              <w:t>1..N</w:t>
            </w:r>
          </w:p>
        </w:tc>
        <w:tc>
          <w:tcPr>
            <w:tcW w:w="3325" w:type="dxa"/>
            <w:gridSpan w:val="2"/>
          </w:tcPr>
          <w:p w14:paraId="525BB33C" w14:textId="77777777" w:rsidR="00DC6DFB" w:rsidRPr="00DC6DFB" w:rsidRDefault="00DC6DFB" w:rsidP="00DC6DFB">
            <w:pPr>
              <w:keepNext/>
              <w:keepLines/>
              <w:spacing w:after="0"/>
              <w:rPr>
                <w:rFonts w:ascii="Arial" w:eastAsia="SimSun" w:hAnsi="Arial" w:cs="Arial"/>
                <w:sz w:val="18"/>
                <w:szCs w:val="18"/>
              </w:rPr>
            </w:pPr>
            <w:r w:rsidRPr="00DC6DFB">
              <w:rPr>
                <w:rFonts w:ascii="Arial" w:eastAsia="SimSun" w:hAnsi="Arial" w:cs="Arial"/>
                <w:sz w:val="18"/>
                <w:szCs w:val="18"/>
              </w:rPr>
              <w:t>Represents a list of Exception Ids.</w:t>
            </w:r>
          </w:p>
          <w:p w14:paraId="22F7E0D0" w14:textId="77777777" w:rsidR="00DC6DFB" w:rsidRPr="00DC6DFB" w:rsidRDefault="00DC6DFB" w:rsidP="00DC6DFB">
            <w:pPr>
              <w:keepNext/>
              <w:keepLines/>
              <w:spacing w:after="0"/>
              <w:rPr>
                <w:rFonts w:ascii="Arial" w:eastAsia="SimSun" w:hAnsi="Arial"/>
                <w:sz w:val="18"/>
              </w:rPr>
            </w:pPr>
            <w:r w:rsidRPr="00DC6DFB">
              <w:rPr>
                <w:rFonts w:ascii="Arial" w:eastAsia="SimSun" w:hAnsi="Arial" w:cs="Arial"/>
                <w:sz w:val="18"/>
                <w:szCs w:val="18"/>
              </w:rPr>
              <w:t>(NOTE 3), (NOTE 4)</w:t>
            </w:r>
          </w:p>
        </w:tc>
        <w:tc>
          <w:tcPr>
            <w:tcW w:w="1481" w:type="dxa"/>
            <w:gridSpan w:val="3"/>
          </w:tcPr>
          <w:p w14:paraId="1A784124" w14:textId="77777777" w:rsidR="00DC6DFB" w:rsidRPr="00DC6DFB" w:rsidRDefault="00DC6DFB" w:rsidP="00DC6DFB">
            <w:pPr>
              <w:keepNext/>
              <w:keepLines/>
              <w:spacing w:after="0"/>
              <w:rPr>
                <w:rFonts w:ascii="Arial" w:eastAsia="SimSun" w:hAnsi="Arial"/>
                <w:sz w:val="18"/>
              </w:rPr>
            </w:pPr>
            <w:r w:rsidRPr="00DC6DFB">
              <w:rPr>
                <w:rFonts w:ascii="Arial" w:eastAsia="SimSun" w:hAnsi="Arial" w:cs="Arial"/>
                <w:sz w:val="18"/>
                <w:szCs w:val="18"/>
              </w:rPr>
              <w:t>AbnormalBehaviour</w:t>
            </w:r>
          </w:p>
        </w:tc>
      </w:tr>
      <w:tr w:rsidR="00DC6DFB" w:rsidRPr="00DC6DFB" w14:paraId="1181D3C4" w14:textId="77777777" w:rsidTr="00724B87">
        <w:trPr>
          <w:gridAfter w:val="2"/>
          <w:wAfter w:w="77" w:type="dxa"/>
          <w:jc w:val="center"/>
        </w:trPr>
        <w:tc>
          <w:tcPr>
            <w:tcW w:w="1532" w:type="dxa"/>
            <w:gridSpan w:val="3"/>
          </w:tcPr>
          <w:p w14:paraId="2EF202AA"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exptAnaType</w:t>
            </w:r>
          </w:p>
        </w:tc>
        <w:tc>
          <w:tcPr>
            <w:tcW w:w="1472" w:type="dxa"/>
            <w:gridSpan w:val="2"/>
          </w:tcPr>
          <w:p w14:paraId="155D0C7A"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ExpectedAnalyticsType</w:t>
            </w:r>
          </w:p>
        </w:tc>
        <w:tc>
          <w:tcPr>
            <w:tcW w:w="360" w:type="dxa"/>
            <w:gridSpan w:val="2"/>
          </w:tcPr>
          <w:p w14:paraId="2DB45A32"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cs="Arial"/>
                <w:sz w:val="18"/>
                <w:szCs w:val="18"/>
                <w:lang w:eastAsia="zh-CN"/>
              </w:rPr>
              <w:t>C</w:t>
            </w:r>
          </w:p>
        </w:tc>
        <w:tc>
          <w:tcPr>
            <w:tcW w:w="1168" w:type="dxa"/>
            <w:gridSpan w:val="2"/>
          </w:tcPr>
          <w:p w14:paraId="7AF4FAA4"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cs="Arial"/>
                <w:sz w:val="18"/>
                <w:szCs w:val="18"/>
                <w:lang w:eastAsia="zh-CN"/>
              </w:rPr>
              <w:t>0..1</w:t>
            </w:r>
          </w:p>
        </w:tc>
        <w:tc>
          <w:tcPr>
            <w:tcW w:w="3325" w:type="dxa"/>
            <w:gridSpan w:val="2"/>
          </w:tcPr>
          <w:p w14:paraId="2340548D" w14:textId="77777777" w:rsidR="00DC6DFB" w:rsidRPr="00DC6DFB" w:rsidRDefault="00DC6DFB" w:rsidP="00DC6DFB">
            <w:pPr>
              <w:keepNext/>
              <w:keepLines/>
              <w:spacing w:after="0"/>
              <w:rPr>
                <w:rFonts w:ascii="Arial" w:eastAsia="SimSun" w:hAnsi="Arial" w:cs="Arial"/>
                <w:sz w:val="18"/>
                <w:szCs w:val="18"/>
              </w:rPr>
            </w:pPr>
            <w:r w:rsidRPr="00DC6DFB">
              <w:rPr>
                <w:rFonts w:ascii="Arial" w:eastAsia="SimSun" w:hAnsi="Arial" w:cs="Arial"/>
                <w:sz w:val="18"/>
                <w:szCs w:val="18"/>
              </w:rPr>
              <w:t>Represents expected UE analytics type.</w:t>
            </w:r>
          </w:p>
          <w:p w14:paraId="75F85925" w14:textId="77777777" w:rsidR="00DC6DFB" w:rsidRPr="00DC6DFB" w:rsidRDefault="00DC6DFB" w:rsidP="00DC6DFB">
            <w:pPr>
              <w:keepNext/>
              <w:keepLines/>
              <w:spacing w:after="0"/>
              <w:rPr>
                <w:rFonts w:ascii="Arial" w:eastAsia="SimSun" w:hAnsi="Arial"/>
                <w:sz w:val="18"/>
              </w:rPr>
            </w:pPr>
            <w:r w:rsidRPr="00DC6DFB">
              <w:rPr>
                <w:rFonts w:ascii="Arial" w:eastAsia="SimSun" w:hAnsi="Arial" w:cs="Arial"/>
                <w:sz w:val="18"/>
                <w:szCs w:val="18"/>
              </w:rPr>
              <w:t>(NOTE 3), (NOTE 4)</w:t>
            </w:r>
          </w:p>
        </w:tc>
        <w:tc>
          <w:tcPr>
            <w:tcW w:w="1481" w:type="dxa"/>
            <w:gridSpan w:val="3"/>
          </w:tcPr>
          <w:p w14:paraId="5380DBEC" w14:textId="77777777" w:rsidR="00DC6DFB" w:rsidRPr="00DC6DFB" w:rsidRDefault="00DC6DFB" w:rsidP="00DC6DFB">
            <w:pPr>
              <w:keepNext/>
              <w:keepLines/>
              <w:spacing w:after="0"/>
              <w:rPr>
                <w:rFonts w:ascii="Arial" w:eastAsia="SimSun" w:hAnsi="Arial"/>
                <w:sz w:val="18"/>
              </w:rPr>
            </w:pPr>
            <w:r w:rsidRPr="00DC6DFB">
              <w:rPr>
                <w:rFonts w:ascii="Arial" w:eastAsia="SimSun" w:hAnsi="Arial" w:cs="Arial"/>
                <w:sz w:val="18"/>
                <w:szCs w:val="18"/>
              </w:rPr>
              <w:t>AbnormalBehaviour</w:t>
            </w:r>
          </w:p>
        </w:tc>
      </w:tr>
      <w:tr w:rsidR="00DC6DFB" w:rsidRPr="00DC6DFB" w14:paraId="4523B701" w14:textId="77777777" w:rsidTr="00724B87">
        <w:trPr>
          <w:gridAfter w:val="2"/>
          <w:wAfter w:w="77" w:type="dxa"/>
          <w:jc w:val="center"/>
        </w:trPr>
        <w:tc>
          <w:tcPr>
            <w:tcW w:w="1532" w:type="dxa"/>
            <w:gridSpan w:val="3"/>
          </w:tcPr>
          <w:p w14:paraId="3CA5B050"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exptUeBehav</w:t>
            </w:r>
          </w:p>
        </w:tc>
        <w:tc>
          <w:tcPr>
            <w:tcW w:w="1472" w:type="dxa"/>
            <w:gridSpan w:val="2"/>
          </w:tcPr>
          <w:p w14:paraId="3B69CA0D"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ExpectedUeBehaviourData</w:t>
            </w:r>
          </w:p>
        </w:tc>
        <w:tc>
          <w:tcPr>
            <w:tcW w:w="360" w:type="dxa"/>
            <w:gridSpan w:val="2"/>
          </w:tcPr>
          <w:p w14:paraId="64791828"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cs="Arial"/>
                <w:sz w:val="18"/>
                <w:szCs w:val="18"/>
                <w:lang w:eastAsia="zh-CN"/>
              </w:rPr>
              <w:t>O</w:t>
            </w:r>
          </w:p>
        </w:tc>
        <w:tc>
          <w:tcPr>
            <w:tcW w:w="1168" w:type="dxa"/>
            <w:gridSpan w:val="2"/>
          </w:tcPr>
          <w:p w14:paraId="14A0A2A8"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cs="Arial"/>
                <w:sz w:val="18"/>
                <w:szCs w:val="18"/>
                <w:lang w:eastAsia="zh-CN"/>
              </w:rPr>
              <w:t>0..1</w:t>
            </w:r>
          </w:p>
        </w:tc>
        <w:tc>
          <w:tcPr>
            <w:tcW w:w="3325" w:type="dxa"/>
            <w:gridSpan w:val="2"/>
          </w:tcPr>
          <w:p w14:paraId="718CBEA0" w14:textId="77777777" w:rsidR="00DC6DFB" w:rsidRPr="00DC6DFB" w:rsidRDefault="00DC6DFB" w:rsidP="00DC6DFB">
            <w:pPr>
              <w:keepNext/>
              <w:keepLines/>
              <w:spacing w:after="0"/>
              <w:rPr>
                <w:rFonts w:ascii="Arial" w:eastAsia="SimSun" w:hAnsi="Arial"/>
                <w:sz w:val="18"/>
              </w:rPr>
            </w:pPr>
            <w:r w:rsidRPr="00DC6DFB">
              <w:rPr>
                <w:rFonts w:ascii="Arial" w:eastAsia="SimSun" w:hAnsi="Arial" w:cs="Arial"/>
                <w:sz w:val="18"/>
                <w:szCs w:val="18"/>
              </w:rPr>
              <w:t>Represents expected UE behaviour.</w:t>
            </w:r>
          </w:p>
        </w:tc>
        <w:tc>
          <w:tcPr>
            <w:tcW w:w="1481" w:type="dxa"/>
            <w:gridSpan w:val="3"/>
          </w:tcPr>
          <w:p w14:paraId="3F79F7C9" w14:textId="77777777" w:rsidR="00DC6DFB" w:rsidRPr="00DC6DFB" w:rsidRDefault="00DC6DFB" w:rsidP="00DC6DFB">
            <w:pPr>
              <w:keepNext/>
              <w:keepLines/>
              <w:spacing w:after="0"/>
              <w:rPr>
                <w:rFonts w:ascii="Arial" w:eastAsia="SimSun" w:hAnsi="Arial"/>
                <w:sz w:val="18"/>
              </w:rPr>
            </w:pPr>
            <w:r w:rsidRPr="00DC6DFB">
              <w:rPr>
                <w:rFonts w:ascii="Arial" w:eastAsia="SimSun" w:hAnsi="Arial" w:cs="Arial"/>
                <w:sz w:val="18"/>
                <w:szCs w:val="18"/>
              </w:rPr>
              <w:t>AbnormalBehaviour</w:t>
            </w:r>
          </w:p>
        </w:tc>
      </w:tr>
      <w:tr w:rsidR="00DC6DFB" w:rsidRPr="00DC6DFB" w14:paraId="04F1313A" w14:textId="77777777" w:rsidTr="00724B87">
        <w:trPr>
          <w:gridAfter w:val="2"/>
          <w:wAfter w:w="77" w:type="dxa"/>
          <w:jc w:val="center"/>
        </w:trPr>
        <w:tc>
          <w:tcPr>
            <w:tcW w:w="1532" w:type="dxa"/>
            <w:gridSpan w:val="3"/>
          </w:tcPr>
          <w:p w14:paraId="06308B2A"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rPr>
              <w:t>ratFreqs</w:t>
            </w:r>
          </w:p>
        </w:tc>
        <w:tc>
          <w:tcPr>
            <w:tcW w:w="1472" w:type="dxa"/>
            <w:gridSpan w:val="2"/>
          </w:tcPr>
          <w:p w14:paraId="0F579005"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rPr>
              <w:t>array(RatFreqInformation)</w:t>
            </w:r>
          </w:p>
        </w:tc>
        <w:tc>
          <w:tcPr>
            <w:tcW w:w="360" w:type="dxa"/>
            <w:gridSpan w:val="2"/>
          </w:tcPr>
          <w:p w14:paraId="2D3CC76A"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cs="Arial"/>
                <w:sz w:val="18"/>
                <w:szCs w:val="18"/>
                <w:lang w:eastAsia="zh-CN"/>
              </w:rPr>
              <w:t>O</w:t>
            </w:r>
          </w:p>
        </w:tc>
        <w:tc>
          <w:tcPr>
            <w:tcW w:w="1168" w:type="dxa"/>
            <w:gridSpan w:val="2"/>
          </w:tcPr>
          <w:p w14:paraId="0FBAFECF"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cs="Arial"/>
                <w:sz w:val="18"/>
                <w:szCs w:val="18"/>
                <w:lang w:eastAsia="zh-CN"/>
              </w:rPr>
              <w:t>1..N</w:t>
            </w:r>
          </w:p>
        </w:tc>
        <w:tc>
          <w:tcPr>
            <w:tcW w:w="3325" w:type="dxa"/>
            <w:gridSpan w:val="2"/>
          </w:tcPr>
          <w:p w14:paraId="13CE01C0" w14:textId="77777777" w:rsidR="00DC6DFB" w:rsidRPr="00DC6DFB" w:rsidRDefault="00DC6DFB" w:rsidP="00DC6DFB">
            <w:pPr>
              <w:keepNext/>
              <w:keepLines/>
              <w:spacing w:after="0"/>
              <w:rPr>
                <w:rFonts w:ascii="Arial" w:eastAsia="SimSun" w:hAnsi="Arial" w:cs="Arial"/>
                <w:sz w:val="18"/>
                <w:szCs w:val="18"/>
                <w:lang w:eastAsia="zh-CN"/>
              </w:rPr>
            </w:pPr>
            <w:r w:rsidRPr="00DC6DFB">
              <w:rPr>
                <w:rFonts w:ascii="Arial" w:eastAsia="SimSun" w:hAnsi="Arial" w:cs="Arial" w:hint="eastAsia"/>
                <w:sz w:val="18"/>
                <w:szCs w:val="18"/>
              </w:rPr>
              <w:t>I</w:t>
            </w:r>
            <w:r w:rsidRPr="00DC6DFB">
              <w:rPr>
                <w:rFonts w:ascii="Arial" w:eastAsia="SimSun" w:hAnsi="Arial" w:cs="Arial"/>
                <w:sz w:val="18"/>
                <w:szCs w:val="18"/>
              </w:rPr>
              <w:t>dentification(s) of the RAT type(s) and/or frequency(ies) of UE's serving cell(s) which the request applies. (NOTE 5)</w:t>
            </w:r>
          </w:p>
        </w:tc>
        <w:tc>
          <w:tcPr>
            <w:tcW w:w="1481" w:type="dxa"/>
            <w:gridSpan w:val="3"/>
          </w:tcPr>
          <w:p w14:paraId="6125DF37" w14:textId="77777777" w:rsidR="00DC6DFB" w:rsidRPr="00DC6DFB" w:rsidRDefault="00DC6DFB" w:rsidP="00DC6DFB">
            <w:pPr>
              <w:keepNext/>
              <w:keepLines/>
              <w:spacing w:after="0"/>
              <w:rPr>
                <w:rFonts w:ascii="Arial" w:eastAsia="SimSun" w:hAnsi="Arial"/>
                <w:sz w:val="18"/>
              </w:rPr>
            </w:pPr>
            <w:r w:rsidRPr="00DC6DFB">
              <w:rPr>
                <w:rFonts w:ascii="Arial" w:eastAsia="SimSun" w:hAnsi="Arial" w:cs="Arial"/>
                <w:sz w:val="18"/>
                <w:szCs w:val="18"/>
              </w:rPr>
              <w:t>ServiceExperienceExt</w:t>
            </w:r>
          </w:p>
        </w:tc>
      </w:tr>
      <w:tr w:rsidR="00DC6DFB" w:rsidRPr="00DC6DFB" w14:paraId="5F4D26A4" w14:textId="77777777" w:rsidTr="00724B87">
        <w:trPr>
          <w:gridAfter w:val="2"/>
          <w:wAfter w:w="77" w:type="dxa"/>
          <w:jc w:val="center"/>
        </w:trPr>
        <w:tc>
          <w:tcPr>
            <w:tcW w:w="1532" w:type="dxa"/>
            <w:gridSpan w:val="3"/>
          </w:tcPr>
          <w:p w14:paraId="33FA354B"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rPr>
              <w:t>disperReqs</w:t>
            </w:r>
          </w:p>
        </w:tc>
        <w:tc>
          <w:tcPr>
            <w:tcW w:w="1472" w:type="dxa"/>
            <w:gridSpan w:val="2"/>
          </w:tcPr>
          <w:p w14:paraId="20DB5311"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rPr>
              <w:t>array(DispersionRequirement)</w:t>
            </w:r>
          </w:p>
        </w:tc>
        <w:tc>
          <w:tcPr>
            <w:tcW w:w="360" w:type="dxa"/>
            <w:gridSpan w:val="2"/>
          </w:tcPr>
          <w:p w14:paraId="190E7E55"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cs="Arial"/>
                <w:sz w:val="18"/>
                <w:szCs w:val="18"/>
                <w:lang w:eastAsia="zh-CN"/>
              </w:rPr>
              <w:t>O</w:t>
            </w:r>
          </w:p>
        </w:tc>
        <w:tc>
          <w:tcPr>
            <w:tcW w:w="1168" w:type="dxa"/>
            <w:gridSpan w:val="2"/>
          </w:tcPr>
          <w:p w14:paraId="5C113D79"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cs="Arial"/>
                <w:sz w:val="18"/>
                <w:szCs w:val="18"/>
                <w:lang w:eastAsia="zh-CN"/>
              </w:rPr>
              <w:t>1..N</w:t>
            </w:r>
          </w:p>
        </w:tc>
        <w:tc>
          <w:tcPr>
            <w:tcW w:w="3325" w:type="dxa"/>
            <w:gridSpan w:val="2"/>
          </w:tcPr>
          <w:p w14:paraId="1C702672" w14:textId="77777777" w:rsidR="00DC6DFB" w:rsidRPr="00DC6DFB" w:rsidRDefault="00DC6DFB" w:rsidP="00DC6DFB">
            <w:pPr>
              <w:keepNext/>
              <w:keepLines/>
              <w:spacing w:after="0"/>
              <w:rPr>
                <w:rFonts w:ascii="Arial" w:eastAsia="SimSun" w:hAnsi="Arial" w:cs="Arial"/>
                <w:sz w:val="18"/>
                <w:szCs w:val="18"/>
                <w:lang w:eastAsia="zh-CN"/>
              </w:rPr>
            </w:pPr>
            <w:r w:rsidRPr="00DC6DFB">
              <w:rPr>
                <w:rFonts w:ascii="Arial" w:eastAsia="SimSun" w:hAnsi="Arial" w:cs="Arial"/>
                <w:sz w:val="18"/>
                <w:szCs w:val="18"/>
              </w:rPr>
              <w:t>Represents the dispersion analytics requirements.</w:t>
            </w:r>
          </w:p>
        </w:tc>
        <w:tc>
          <w:tcPr>
            <w:tcW w:w="1481" w:type="dxa"/>
            <w:gridSpan w:val="3"/>
          </w:tcPr>
          <w:p w14:paraId="157FB4F0" w14:textId="77777777" w:rsidR="00DC6DFB" w:rsidRPr="00DC6DFB" w:rsidRDefault="00DC6DFB" w:rsidP="00DC6DFB">
            <w:pPr>
              <w:keepNext/>
              <w:keepLines/>
              <w:spacing w:after="0"/>
              <w:rPr>
                <w:rFonts w:ascii="Arial" w:eastAsia="SimSun" w:hAnsi="Arial"/>
                <w:sz w:val="18"/>
              </w:rPr>
            </w:pPr>
            <w:r w:rsidRPr="00DC6DFB">
              <w:rPr>
                <w:rFonts w:ascii="Arial" w:eastAsia="SimSun" w:hAnsi="Arial" w:cs="Arial"/>
                <w:sz w:val="18"/>
                <w:szCs w:val="18"/>
              </w:rPr>
              <w:t>Dispersion</w:t>
            </w:r>
          </w:p>
        </w:tc>
      </w:tr>
      <w:tr w:rsidR="00DC6DFB" w:rsidRPr="00DC6DFB" w14:paraId="5560FEBE" w14:textId="77777777" w:rsidTr="00724B87">
        <w:trPr>
          <w:gridAfter w:val="2"/>
          <w:wAfter w:w="77" w:type="dxa"/>
          <w:jc w:val="center"/>
        </w:trPr>
        <w:tc>
          <w:tcPr>
            <w:tcW w:w="1532" w:type="dxa"/>
            <w:gridSpan w:val="3"/>
          </w:tcPr>
          <w:p w14:paraId="2DD0380C"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redTransReqs</w:t>
            </w:r>
          </w:p>
        </w:tc>
        <w:tc>
          <w:tcPr>
            <w:tcW w:w="1472" w:type="dxa"/>
            <w:gridSpan w:val="2"/>
          </w:tcPr>
          <w:p w14:paraId="2802EF5D"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array(RedundantTransmissionExpReq)</w:t>
            </w:r>
          </w:p>
        </w:tc>
        <w:tc>
          <w:tcPr>
            <w:tcW w:w="360" w:type="dxa"/>
            <w:gridSpan w:val="2"/>
          </w:tcPr>
          <w:p w14:paraId="13A595CF"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cs="Arial"/>
                <w:sz w:val="18"/>
                <w:szCs w:val="18"/>
                <w:lang w:eastAsia="zh-CN"/>
              </w:rPr>
              <w:t>O</w:t>
            </w:r>
          </w:p>
        </w:tc>
        <w:tc>
          <w:tcPr>
            <w:tcW w:w="1168" w:type="dxa"/>
            <w:gridSpan w:val="2"/>
          </w:tcPr>
          <w:p w14:paraId="5270E391"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cs="Arial"/>
                <w:sz w:val="18"/>
                <w:szCs w:val="18"/>
                <w:lang w:eastAsia="zh-CN"/>
              </w:rPr>
              <w:t>1..N</w:t>
            </w:r>
          </w:p>
        </w:tc>
        <w:tc>
          <w:tcPr>
            <w:tcW w:w="3325" w:type="dxa"/>
            <w:gridSpan w:val="2"/>
          </w:tcPr>
          <w:p w14:paraId="4FD70273" w14:textId="77777777" w:rsidR="00DC6DFB" w:rsidRPr="00DC6DFB" w:rsidRDefault="00DC6DFB" w:rsidP="00DC6DFB">
            <w:pPr>
              <w:keepNext/>
              <w:keepLines/>
              <w:spacing w:after="0"/>
              <w:rPr>
                <w:rFonts w:ascii="Arial" w:eastAsia="SimSun" w:hAnsi="Arial" w:cs="Arial"/>
                <w:sz w:val="18"/>
                <w:szCs w:val="18"/>
              </w:rPr>
            </w:pPr>
            <w:r w:rsidRPr="00DC6DFB">
              <w:rPr>
                <w:rFonts w:ascii="Arial" w:eastAsia="SimSun" w:hAnsi="Arial" w:cs="Arial"/>
                <w:sz w:val="18"/>
                <w:szCs w:val="18"/>
              </w:rPr>
              <w:t>Represents the redundant transmission experience analytics requirements.</w:t>
            </w:r>
          </w:p>
        </w:tc>
        <w:tc>
          <w:tcPr>
            <w:tcW w:w="1481" w:type="dxa"/>
            <w:gridSpan w:val="3"/>
          </w:tcPr>
          <w:p w14:paraId="0685C847" w14:textId="77777777" w:rsidR="00DC6DFB" w:rsidRPr="00DC6DFB" w:rsidRDefault="00DC6DFB" w:rsidP="00DC6DFB">
            <w:pPr>
              <w:keepNext/>
              <w:keepLines/>
              <w:spacing w:after="0"/>
              <w:rPr>
                <w:rFonts w:ascii="Arial" w:eastAsia="SimSun" w:hAnsi="Arial" w:cs="Arial"/>
                <w:sz w:val="18"/>
                <w:szCs w:val="18"/>
              </w:rPr>
            </w:pPr>
            <w:r w:rsidRPr="00DC6DFB">
              <w:rPr>
                <w:rFonts w:ascii="Arial" w:eastAsia="SimSun" w:hAnsi="Arial" w:cs="Arial"/>
                <w:sz w:val="18"/>
                <w:szCs w:val="18"/>
              </w:rPr>
              <w:t>RedundantTransmissionExp</w:t>
            </w:r>
          </w:p>
        </w:tc>
      </w:tr>
      <w:tr w:rsidR="00DC6DFB" w:rsidRPr="00DC6DFB" w14:paraId="6BBDAE9A" w14:textId="77777777" w:rsidTr="00724B87">
        <w:trPr>
          <w:gridAfter w:val="2"/>
          <w:wAfter w:w="77" w:type="dxa"/>
          <w:jc w:val="center"/>
        </w:trPr>
        <w:tc>
          <w:tcPr>
            <w:tcW w:w="1532" w:type="dxa"/>
            <w:gridSpan w:val="3"/>
          </w:tcPr>
          <w:p w14:paraId="0519ACA6"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wlanReqs</w:t>
            </w:r>
          </w:p>
        </w:tc>
        <w:tc>
          <w:tcPr>
            <w:tcW w:w="1472" w:type="dxa"/>
            <w:gridSpan w:val="2"/>
          </w:tcPr>
          <w:p w14:paraId="450105D1"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array(WlanPerformanceReq)</w:t>
            </w:r>
          </w:p>
        </w:tc>
        <w:tc>
          <w:tcPr>
            <w:tcW w:w="360" w:type="dxa"/>
            <w:gridSpan w:val="2"/>
          </w:tcPr>
          <w:p w14:paraId="5348EE87"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cs="Arial"/>
                <w:sz w:val="18"/>
                <w:szCs w:val="18"/>
                <w:lang w:eastAsia="zh-CN"/>
              </w:rPr>
              <w:t>O</w:t>
            </w:r>
          </w:p>
        </w:tc>
        <w:tc>
          <w:tcPr>
            <w:tcW w:w="1168" w:type="dxa"/>
            <w:gridSpan w:val="2"/>
          </w:tcPr>
          <w:p w14:paraId="2FF39573"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cs="Arial"/>
                <w:sz w:val="18"/>
                <w:szCs w:val="18"/>
                <w:lang w:eastAsia="zh-CN"/>
              </w:rPr>
              <w:t>1..N</w:t>
            </w:r>
          </w:p>
        </w:tc>
        <w:tc>
          <w:tcPr>
            <w:tcW w:w="3325" w:type="dxa"/>
            <w:gridSpan w:val="2"/>
          </w:tcPr>
          <w:p w14:paraId="2EB91F8A" w14:textId="77777777" w:rsidR="00DC6DFB" w:rsidRPr="00DC6DFB" w:rsidRDefault="00DC6DFB" w:rsidP="00DC6DFB">
            <w:pPr>
              <w:keepNext/>
              <w:keepLines/>
              <w:spacing w:after="0"/>
              <w:rPr>
                <w:rFonts w:ascii="Arial" w:eastAsia="SimSun" w:hAnsi="Arial" w:cs="Arial"/>
                <w:sz w:val="18"/>
                <w:szCs w:val="18"/>
              </w:rPr>
            </w:pPr>
            <w:r w:rsidRPr="00DC6DFB">
              <w:rPr>
                <w:rFonts w:ascii="Arial" w:eastAsia="SimSun" w:hAnsi="Arial" w:cs="Arial"/>
                <w:sz w:val="18"/>
                <w:szCs w:val="18"/>
              </w:rPr>
              <w:t>Represents other WLAN performance analytics requirements. If the attribute contains no content, may take default handling action.</w:t>
            </w:r>
          </w:p>
        </w:tc>
        <w:tc>
          <w:tcPr>
            <w:tcW w:w="1481" w:type="dxa"/>
            <w:gridSpan w:val="3"/>
          </w:tcPr>
          <w:p w14:paraId="0EFBC4E8" w14:textId="77777777" w:rsidR="00DC6DFB" w:rsidRPr="00DC6DFB" w:rsidRDefault="00DC6DFB" w:rsidP="00DC6DFB">
            <w:pPr>
              <w:keepNext/>
              <w:keepLines/>
              <w:spacing w:after="0"/>
              <w:rPr>
                <w:rFonts w:ascii="Arial" w:eastAsia="SimSun" w:hAnsi="Arial" w:cs="Arial"/>
                <w:sz w:val="18"/>
                <w:szCs w:val="18"/>
              </w:rPr>
            </w:pPr>
            <w:r w:rsidRPr="00DC6DFB">
              <w:rPr>
                <w:rFonts w:ascii="Arial" w:eastAsia="SimSun" w:hAnsi="Arial" w:cs="Arial"/>
                <w:sz w:val="18"/>
                <w:szCs w:val="18"/>
              </w:rPr>
              <w:t>WlanPerformance</w:t>
            </w:r>
          </w:p>
        </w:tc>
      </w:tr>
      <w:tr w:rsidR="00DC6DFB" w:rsidRPr="00DC6DFB" w14:paraId="4FD3CD66" w14:textId="77777777" w:rsidTr="00724B87">
        <w:trPr>
          <w:gridAfter w:val="2"/>
          <w:wAfter w:w="77" w:type="dxa"/>
          <w:jc w:val="center"/>
        </w:trPr>
        <w:tc>
          <w:tcPr>
            <w:tcW w:w="1532" w:type="dxa"/>
            <w:gridSpan w:val="3"/>
          </w:tcPr>
          <w:p w14:paraId="66E03E3B"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listOfAnaSubsets</w:t>
            </w:r>
          </w:p>
        </w:tc>
        <w:tc>
          <w:tcPr>
            <w:tcW w:w="1472" w:type="dxa"/>
            <w:gridSpan w:val="2"/>
          </w:tcPr>
          <w:p w14:paraId="43C05A0A" w14:textId="77777777" w:rsidR="00DC6DFB" w:rsidRPr="00DC6DFB" w:rsidRDefault="00DC6DFB" w:rsidP="00DC6DFB">
            <w:pPr>
              <w:keepNext/>
              <w:keepLines/>
              <w:spacing w:after="0"/>
              <w:rPr>
                <w:rFonts w:ascii="Arial" w:eastAsia="SimSun" w:hAnsi="Arial"/>
                <w:sz w:val="18"/>
              </w:rPr>
            </w:pPr>
            <w:r w:rsidRPr="00DC6DFB">
              <w:rPr>
                <w:rFonts w:ascii="Arial" w:eastAsia="DengXian" w:hAnsi="Arial"/>
                <w:sz w:val="18"/>
              </w:rPr>
              <w:t>array(</w:t>
            </w:r>
            <w:r w:rsidRPr="00DC6DFB">
              <w:rPr>
                <w:rFonts w:ascii="Arial" w:eastAsia="SimSun" w:hAnsi="Arial"/>
                <w:sz w:val="18"/>
                <w:lang w:eastAsia="zh-CN"/>
              </w:rPr>
              <w:t>AnalyticsSubset)</w:t>
            </w:r>
          </w:p>
        </w:tc>
        <w:tc>
          <w:tcPr>
            <w:tcW w:w="360" w:type="dxa"/>
            <w:gridSpan w:val="2"/>
          </w:tcPr>
          <w:p w14:paraId="454B0E18"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cs="Arial"/>
                <w:sz w:val="18"/>
                <w:szCs w:val="18"/>
                <w:lang w:eastAsia="zh-CN"/>
              </w:rPr>
              <w:t>O</w:t>
            </w:r>
          </w:p>
        </w:tc>
        <w:tc>
          <w:tcPr>
            <w:tcW w:w="1168" w:type="dxa"/>
            <w:gridSpan w:val="2"/>
          </w:tcPr>
          <w:p w14:paraId="6B688E1A"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cs="Arial"/>
                <w:sz w:val="18"/>
                <w:szCs w:val="18"/>
                <w:lang w:eastAsia="zh-CN"/>
              </w:rPr>
              <w:t>1..N</w:t>
            </w:r>
          </w:p>
        </w:tc>
        <w:tc>
          <w:tcPr>
            <w:tcW w:w="3325" w:type="dxa"/>
            <w:gridSpan w:val="2"/>
          </w:tcPr>
          <w:p w14:paraId="25205E0E" w14:textId="77777777" w:rsidR="00DC6DFB" w:rsidRPr="00DC6DFB" w:rsidRDefault="00DC6DFB" w:rsidP="00DC6DFB">
            <w:pPr>
              <w:keepNext/>
              <w:keepLines/>
              <w:spacing w:after="0"/>
              <w:rPr>
                <w:rFonts w:ascii="Arial" w:eastAsia="SimSun" w:hAnsi="Arial" w:cs="Arial"/>
                <w:sz w:val="18"/>
                <w:szCs w:val="18"/>
              </w:rPr>
            </w:pPr>
            <w:r w:rsidRPr="00DC6DFB">
              <w:rPr>
                <w:rFonts w:ascii="Arial" w:eastAsia="SimSun" w:hAnsi="Arial"/>
                <w:sz w:val="18"/>
                <w:lang w:eastAsia="zh-CN"/>
              </w:rPr>
              <w:t>The list of analytics subsets used to indicate the content of the analytics.</w:t>
            </w:r>
          </w:p>
        </w:tc>
        <w:tc>
          <w:tcPr>
            <w:tcW w:w="1481" w:type="dxa"/>
            <w:gridSpan w:val="3"/>
          </w:tcPr>
          <w:p w14:paraId="65C4F40F" w14:textId="77777777" w:rsidR="00DC6DFB" w:rsidRPr="00DC6DFB" w:rsidRDefault="00DC6DFB" w:rsidP="00DC6DFB">
            <w:pPr>
              <w:keepNext/>
              <w:keepLines/>
              <w:spacing w:after="0"/>
              <w:rPr>
                <w:rFonts w:ascii="Arial" w:eastAsia="SimSun" w:hAnsi="Arial" w:cs="Arial"/>
                <w:sz w:val="18"/>
                <w:szCs w:val="18"/>
              </w:rPr>
            </w:pPr>
            <w:r w:rsidRPr="00DC6DFB">
              <w:rPr>
                <w:rFonts w:ascii="Arial" w:eastAsia="SimSun" w:hAnsi="Arial" w:cs="Arial"/>
                <w:sz w:val="18"/>
                <w:szCs w:val="18"/>
              </w:rPr>
              <w:t>EneNA</w:t>
            </w:r>
          </w:p>
        </w:tc>
      </w:tr>
      <w:tr w:rsidR="00DC6DFB" w:rsidRPr="00DC6DFB" w14:paraId="04AA3E80" w14:textId="77777777" w:rsidTr="00724B87">
        <w:trPr>
          <w:gridAfter w:val="2"/>
          <w:wAfter w:w="77" w:type="dxa"/>
          <w:jc w:val="center"/>
        </w:trPr>
        <w:tc>
          <w:tcPr>
            <w:tcW w:w="1532" w:type="dxa"/>
            <w:gridSpan w:val="3"/>
          </w:tcPr>
          <w:p w14:paraId="0B7B95C1"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upfInfo</w:t>
            </w:r>
          </w:p>
        </w:tc>
        <w:tc>
          <w:tcPr>
            <w:tcW w:w="1472" w:type="dxa"/>
            <w:gridSpan w:val="2"/>
          </w:tcPr>
          <w:p w14:paraId="1F2CBC78" w14:textId="77777777" w:rsidR="00DC6DFB" w:rsidRPr="00DC6DFB" w:rsidRDefault="00DC6DFB" w:rsidP="00DC6DFB">
            <w:pPr>
              <w:keepNext/>
              <w:keepLines/>
              <w:spacing w:after="0"/>
              <w:rPr>
                <w:rFonts w:ascii="Arial" w:eastAsia="DengXian" w:hAnsi="Arial"/>
                <w:sz w:val="18"/>
              </w:rPr>
            </w:pPr>
            <w:r w:rsidRPr="00DC6DFB">
              <w:rPr>
                <w:rFonts w:ascii="Arial" w:eastAsia="SimSun" w:hAnsi="Arial"/>
                <w:sz w:val="18"/>
              </w:rPr>
              <w:t>UpfInformation</w:t>
            </w:r>
          </w:p>
        </w:tc>
        <w:tc>
          <w:tcPr>
            <w:tcW w:w="360" w:type="dxa"/>
            <w:gridSpan w:val="2"/>
          </w:tcPr>
          <w:p w14:paraId="124719A5"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cs="Arial"/>
                <w:sz w:val="18"/>
                <w:szCs w:val="18"/>
                <w:lang w:eastAsia="zh-CN"/>
              </w:rPr>
              <w:t>O</w:t>
            </w:r>
          </w:p>
        </w:tc>
        <w:tc>
          <w:tcPr>
            <w:tcW w:w="1168" w:type="dxa"/>
            <w:gridSpan w:val="2"/>
          </w:tcPr>
          <w:p w14:paraId="4CAF7E72"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cs="Arial"/>
                <w:sz w:val="18"/>
                <w:szCs w:val="18"/>
                <w:lang w:eastAsia="zh-CN"/>
              </w:rPr>
              <w:t>0..1</w:t>
            </w:r>
          </w:p>
        </w:tc>
        <w:tc>
          <w:tcPr>
            <w:tcW w:w="3325" w:type="dxa"/>
            <w:gridSpan w:val="2"/>
          </w:tcPr>
          <w:p w14:paraId="0392BB67" w14:textId="77777777" w:rsidR="00DC6DFB" w:rsidRPr="00DC6DFB" w:rsidRDefault="00DC6DFB" w:rsidP="00DC6DFB">
            <w:pPr>
              <w:keepNext/>
              <w:keepLines/>
              <w:spacing w:after="0"/>
              <w:rPr>
                <w:rFonts w:ascii="Arial" w:eastAsia="SimSun" w:hAnsi="Arial" w:cs="Arial"/>
                <w:sz w:val="18"/>
                <w:szCs w:val="18"/>
              </w:rPr>
            </w:pPr>
            <w:r w:rsidRPr="00DC6DFB">
              <w:rPr>
                <w:rFonts w:ascii="Arial" w:eastAsia="SimSun" w:hAnsi="Arial"/>
                <w:sz w:val="18"/>
                <w:lang w:eastAsia="zh-CN"/>
              </w:rPr>
              <w:t>Identifies the UPF. (NOTE</w:t>
            </w:r>
            <w:r w:rsidRPr="00DC6DFB">
              <w:rPr>
                <w:rFonts w:ascii="Arial" w:eastAsia="SimSun" w:hAnsi="Arial" w:cs="Arial"/>
                <w:sz w:val="18"/>
                <w:szCs w:val="18"/>
              </w:rPr>
              <w:t> </w:t>
            </w:r>
            <w:r w:rsidRPr="00DC6DFB">
              <w:rPr>
                <w:rFonts w:ascii="Arial" w:eastAsia="SimSun" w:hAnsi="Arial"/>
                <w:sz w:val="18"/>
                <w:lang w:eastAsia="zh-CN"/>
              </w:rPr>
              <w:t>7)</w:t>
            </w:r>
          </w:p>
        </w:tc>
        <w:tc>
          <w:tcPr>
            <w:tcW w:w="1481" w:type="dxa"/>
            <w:gridSpan w:val="3"/>
          </w:tcPr>
          <w:p w14:paraId="2F2C05AF"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ServiceExperienceExt</w:t>
            </w:r>
          </w:p>
          <w:p w14:paraId="46E2C4F1"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lang w:eastAsia="zh-CN"/>
              </w:rPr>
              <w:t>DnPerformance</w:t>
            </w:r>
          </w:p>
        </w:tc>
      </w:tr>
      <w:tr w:rsidR="00DC6DFB" w:rsidRPr="00DC6DFB" w14:paraId="563FBEA7" w14:textId="77777777" w:rsidTr="00724B87">
        <w:trPr>
          <w:gridAfter w:val="2"/>
          <w:wAfter w:w="77" w:type="dxa"/>
          <w:jc w:val="center"/>
        </w:trPr>
        <w:tc>
          <w:tcPr>
            <w:tcW w:w="1532" w:type="dxa"/>
            <w:gridSpan w:val="3"/>
          </w:tcPr>
          <w:p w14:paraId="122C6C06"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lang w:eastAsia="zh-CN"/>
              </w:rPr>
              <w:t>appServerAddrs</w:t>
            </w:r>
          </w:p>
        </w:tc>
        <w:tc>
          <w:tcPr>
            <w:tcW w:w="1472" w:type="dxa"/>
            <w:gridSpan w:val="2"/>
          </w:tcPr>
          <w:p w14:paraId="4D38EC82" w14:textId="77777777" w:rsidR="00DC6DFB" w:rsidRPr="00DC6DFB" w:rsidRDefault="00DC6DFB" w:rsidP="00DC6DFB">
            <w:pPr>
              <w:keepNext/>
              <w:keepLines/>
              <w:spacing w:after="0"/>
              <w:rPr>
                <w:rFonts w:ascii="Arial" w:eastAsia="SimSun" w:hAnsi="Arial"/>
                <w:sz w:val="18"/>
              </w:rPr>
            </w:pPr>
            <w:r w:rsidRPr="00DC6DFB">
              <w:rPr>
                <w:rFonts w:ascii="Arial" w:eastAsia="DengXian" w:hAnsi="Arial"/>
                <w:sz w:val="18"/>
              </w:rPr>
              <w:t>array(</w:t>
            </w:r>
            <w:r w:rsidRPr="00DC6DFB">
              <w:rPr>
                <w:rFonts w:ascii="Arial" w:eastAsia="SimSun" w:hAnsi="Arial" w:hint="eastAsia"/>
                <w:sz w:val="18"/>
                <w:lang w:eastAsia="zh-CN"/>
              </w:rPr>
              <w:t>A</w:t>
            </w:r>
            <w:r w:rsidRPr="00DC6DFB">
              <w:rPr>
                <w:rFonts w:ascii="Arial" w:eastAsia="SimSun" w:hAnsi="Arial"/>
                <w:sz w:val="18"/>
                <w:lang w:eastAsia="zh-CN"/>
              </w:rPr>
              <w:t>ddrFqdn)</w:t>
            </w:r>
          </w:p>
        </w:tc>
        <w:tc>
          <w:tcPr>
            <w:tcW w:w="360" w:type="dxa"/>
            <w:gridSpan w:val="2"/>
          </w:tcPr>
          <w:p w14:paraId="1BD61843"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cs="Arial"/>
                <w:sz w:val="18"/>
                <w:szCs w:val="18"/>
                <w:lang w:eastAsia="zh-CN"/>
              </w:rPr>
              <w:t>C</w:t>
            </w:r>
          </w:p>
        </w:tc>
        <w:tc>
          <w:tcPr>
            <w:tcW w:w="1168" w:type="dxa"/>
            <w:gridSpan w:val="2"/>
          </w:tcPr>
          <w:p w14:paraId="7F6D7E6E"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cs="Arial" w:hint="eastAsia"/>
                <w:sz w:val="18"/>
                <w:szCs w:val="18"/>
                <w:lang w:eastAsia="zh-CN"/>
              </w:rPr>
              <w:t>1</w:t>
            </w:r>
            <w:r w:rsidRPr="00DC6DFB">
              <w:rPr>
                <w:rFonts w:ascii="Arial" w:eastAsia="SimSun" w:hAnsi="Arial" w:cs="Arial"/>
                <w:sz w:val="18"/>
                <w:szCs w:val="18"/>
                <w:lang w:eastAsia="zh-CN"/>
              </w:rPr>
              <w:t>..N</w:t>
            </w:r>
          </w:p>
        </w:tc>
        <w:tc>
          <w:tcPr>
            <w:tcW w:w="3325" w:type="dxa"/>
            <w:gridSpan w:val="2"/>
          </w:tcPr>
          <w:p w14:paraId="269835BA" w14:textId="77777777" w:rsidR="00DC6DFB" w:rsidRPr="00DC6DFB" w:rsidRDefault="00DC6DFB" w:rsidP="00DC6DFB">
            <w:pPr>
              <w:keepNext/>
              <w:keepLines/>
              <w:spacing w:after="0"/>
              <w:rPr>
                <w:rFonts w:ascii="Arial" w:eastAsia="SimSun" w:hAnsi="Arial" w:cs="Arial"/>
                <w:sz w:val="18"/>
                <w:szCs w:val="18"/>
              </w:rPr>
            </w:pPr>
            <w:r w:rsidRPr="00DC6DFB">
              <w:rPr>
                <w:rFonts w:ascii="Arial" w:eastAsia="SimSun" w:hAnsi="Arial"/>
                <w:sz w:val="18"/>
                <w:lang w:eastAsia="zh-CN"/>
              </w:rPr>
              <w:t>Each element r</w:t>
            </w:r>
            <w:r w:rsidRPr="00DC6DFB">
              <w:rPr>
                <w:rFonts w:ascii="Arial" w:eastAsia="SimSun" w:hAnsi="Arial" w:hint="eastAsia"/>
                <w:sz w:val="18"/>
                <w:lang w:eastAsia="zh-CN"/>
              </w:rPr>
              <w:t>epresents</w:t>
            </w:r>
            <w:r w:rsidRPr="00DC6DFB">
              <w:rPr>
                <w:rFonts w:ascii="Arial" w:eastAsia="SimSun" w:hAnsi="Arial"/>
                <w:sz w:val="18"/>
              </w:rPr>
              <w:t xml:space="preserve"> the Application Server Instance (IP address/FQDN of the Application Server). (NOTE 6)</w:t>
            </w:r>
          </w:p>
        </w:tc>
        <w:tc>
          <w:tcPr>
            <w:tcW w:w="1481" w:type="dxa"/>
            <w:gridSpan w:val="3"/>
          </w:tcPr>
          <w:p w14:paraId="3851EC79"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ServiceExperienceExt</w:t>
            </w:r>
          </w:p>
          <w:p w14:paraId="39E9B7DF"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DnPerformance</w:t>
            </w:r>
          </w:p>
        </w:tc>
      </w:tr>
      <w:tr w:rsidR="00DC6DFB" w:rsidRPr="00DC6DFB" w14:paraId="2DAACB69" w14:textId="77777777" w:rsidTr="00724B87">
        <w:trPr>
          <w:gridAfter w:val="2"/>
          <w:wAfter w:w="77" w:type="dxa"/>
          <w:jc w:val="center"/>
        </w:trPr>
        <w:tc>
          <w:tcPr>
            <w:tcW w:w="1532" w:type="dxa"/>
            <w:gridSpan w:val="3"/>
          </w:tcPr>
          <w:p w14:paraId="6681E1EF"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rPr>
              <w:t>dnPerfReqs</w:t>
            </w:r>
          </w:p>
        </w:tc>
        <w:tc>
          <w:tcPr>
            <w:tcW w:w="1472" w:type="dxa"/>
            <w:gridSpan w:val="2"/>
          </w:tcPr>
          <w:p w14:paraId="1FC582CA" w14:textId="77777777" w:rsidR="00DC6DFB" w:rsidRPr="00DC6DFB" w:rsidRDefault="00DC6DFB" w:rsidP="00DC6DFB">
            <w:pPr>
              <w:keepNext/>
              <w:keepLines/>
              <w:spacing w:after="0"/>
              <w:rPr>
                <w:rFonts w:ascii="Arial" w:eastAsia="DengXian" w:hAnsi="Arial"/>
                <w:sz w:val="18"/>
              </w:rPr>
            </w:pPr>
            <w:r w:rsidRPr="00DC6DFB">
              <w:rPr>
                <w:rFonts w:ascii="Arial" w:eastAsia="SimSun" w:hAnsi="Arial"/>
                <w:sz w:val="18"/>
              </w:rPr>
              <w:t>array(DnPerformanceReq)</w:t>
            </w:r>
          </w:p>
        </w:tc>
        <w:tc>
          <w:tcPr>
            <w:tcW w:w="360" w:type="dxa"/>
            <w:gridSpan w:val="2"/>
          </w:tcPr>
          <w:p w14:paraId="7737479C"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cs="Arial" w:hint="eastAsia"/>
                <w:sz w:val="18"/>
                <w:szCs w:val="18"/>
                <w:lang w:eastAsia="ja-JP"/>
              </w:rPr>
              <w:t>O</w:t>
            </w:r>
          </w:p>
        </w:tc>
        <w:tc>
          <w:tcPr>
            <w:tcW w:w="1168" w:type="dxa"/>
            <w:gridSpan w:val="2"/>
          </w:tcPr>
          <w:p w14:paraId="1EC32FC6"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sz w:val="18"/>
              </w:rPr>
              <w:t>1..N</w:t>
            </w:r>
          </w:p>
        </w:tc>
        <w:tc>
          <w:tcPr>
            <w:tcW w:w="3325" w:type="dxa"/>
            <w:gridSpan w:val="2"/>
          </w:tcPr>
          <w:p w14:paraId="410C7B66"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rPr>
              <w:t>Represents the DN performance requirements. This attribute shall be included when event-id is "DN_PERFORMANCE".</w:t>
            </w:r>
          </w:p>
        </w:tc>
        <w:tc>
          <w:tcPr>
            <w:tcW w:w="1481" w:type="dxa"/>
            <w:gridSpan w:val="3"/>
          </w:tcPr>
          <w:p w14:paraId="16E6C1F0"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lang w:eastAsia="zh-CN"/>
              </w:rPr>
              <w:t>Dn</w:t>
            </w:r>
            <w:r w:rsidRPr="00DC6DFB">
              <w:rPr>
                <w:rFonts w:ascii="Arial" w:eastAsia="SimSun" w:hAnsi="Arial"/>
                <w:sz w:val="18"/>
              </w:rPr>
              <w:t>Performance</w:t>
            </w:r>
          </w:p>
        </w:tc>
      </w:tr>
      <w:tr w:rsidR="00DC6DFB" w:rsidRPr="00DC6DFB" w14:paraId="049FCA83" w14:textId="77777777" w:rsidTr="00724B87">
        <w:trPr>
          <w:gridAfter w:val="2"/>
          <w:wAfter w:w="77" w:type="dxa"/>
          <w:jc w:val="center"/>
        </w:trPr>
        <w:tc>
          <w:tcPr>
            <w:tcW w:w="1532" w:type="dxa"/>
            <w:gridSpan w:val="3"/>
          </w:tcPr>
          <w:p w14:paraId="0C4A4FF8"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dataVlTrnsTmRqs</w:t>
            </w:r>
          </w:p>
        </w:tc>
        <w:tc>
          <w:tcPr>
            <w:tcW w:w="1472" w:type="dxa"/>
            <w:gridSpan w:val="2"/>
          </w:tcPr>
          <w:p w14:paraId="19EA81E3"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lang w:eastAsia="zh-CN"/>
              </w:rPr>
              <w:t>array(E2eDataVolTransTimeReq)</w:t>
            </w:r>
          </w:p>
        </w:tc>
        <w:tc>
          <w:tcPr>
            <w:tcW w:w="360" w:type="dxa"/>
            <w:gridSpan w:val="2"/>
          </w:tcPr>
          <w:p w14:paraId="54859C0F"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cs="Arial"/>
                <w:sz w:val="18"/>
                <w:szCs w:val="18"/>
                <w:lang w:eastAsia="ja-JP"/>
              </w:rPr>
              <w:t>O</w:t>
            </w:r>
          </w:p>
        </w:tc>
        <w:tc>
          <w:tcPr>
            <w:tcW w:w="1168" w:type="dxa"/>
            <w:gridSpan w:val="2"/>
          </w:tcPr>
          <w:p w14:paraId="24C0C6F0"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1..N</w:t>
            </w:r>
          </w:p>
        </w:tc>
        <w:tc>
          <w:tcPr>
            <w:tcW w:w="3325" w:type="dxa"/>
            <w:gridSpan w:val="2"/>
          </w:tcPr>
          <w:p w14:paraId="129CB6B6"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Represents the list of E2E data volume transfer time requirement. This attribute may be included when event-id is "</w:t>
            </w:r>
            <w:r w:rsidRPr="00DC6DFB">
              <w:rPr>
                <w:rFonts w:ascii="Arial" w:eastAsia="SimSun" w:hAnsi="Arial"/>
                <w:sz w:val="18"/>
                <w:lang w:eastAsia="zh-CN"/>
              </w:rPr>
              <w:t>E2E_DATA_VOL_TRANS_TIME</w:t>
            </w:r>
            <w:r w:rsidRPr="00DC6DFB">
              <w:rPr>
                <w:rFonts w:ascii="Arial" w:eastAsia="SimSun" w:hAnsi="Arial"/>
                <w:sz w:val="18"/>
              </w:rPr>
              <w:t>".</w:t>
            </w:r>
          </w:p>
        </w:tc>
        <w:tc>
          <w:tcPr>
            <w:tcW w:w="1481" w:type="dxa"/>
            <w:gridSpan w:val="3"/>
          </w:tcPr>
          <w:p w14:paraId="211A2F92"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lang w:eastAsia="zh-CN"/>
              </w:rPr>
              <w:t>E2eDataVolTransTime</w:t>
            </w:r>
          </w:p>
        </w:tc>
      </w:tr>
      <w:tr w:rsidR="00DC6DFB" w:rsidRPr="00DC6DFB" w14:paraId="44B86665" w14:textId="77777777" w:rsidTr="00724B87">
        <w:trPr>
          <w:gridAfter w:val="2"/>
          <w:wAfter w:w="77" w:type="dxa"/>
          <w:jc w:val="center"/>
        </w:trPr>
        <w:tc>
          <w:tcPr>
            <w:tcW w:w="1532" w:type="dxa"/>
            <w:gridSpan w:val="3"/>
          </w:tcPr>
          <w:p w14:paraId="0128A83C"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lang w:eastAsia="zh-CN"/>
              </w:rPr>
              <w:t>u</w:t>
            </w:r>
            <w:r w:rsidRPr="00DC6DFB">
              <w:rPr>
                <w:rFonts w:ascii="Arial" w:eastAsia="SimSun" w:hAnsi="Arial"/>
                <w:sz w:val="18"/>
                <w:lang w:eastAsia="zh-CN"/>
              </w:rPr>
              <w:t>eMobilityReqs</w:t>
            </w:r>
          </w:p>
        </w:tc>
        <w:tc>
          <w:tcPr>
            <w:tcW w:w="1472" w:type="dxa"/>
            <w:gridSpan w:val="2"/>
          </w:tcPr>
          <w:p w14:paraId="0FCAB275"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array(UeMobilityReq)</w:t>
            </w:r>
          </w:p>
        </w:tc>
        <w:tc>
          <w:tcPr>
            <w:tcW w:w="360" w:type="dxa"/>
            <w:gridSpan w:val="2"/>
          </w:tcPr>
          <w:p w14:paraId="6E2CEFDE" w14:textId="77777777" w:rsidR="00DC6DFB" w:rsidRPr="00DC6DFB" w:rsidRDefault="00DC6DFB" w:rsidP="00DC6DFB">
            <w:pPr>
              <w:keepNext/>
              <w:keepLines/>
              <w:spacing w:after="0"/>
              <w:jc w:val="center"/>
              <w:rPr>
                <w:rFonts w:ascii="Arial" w:eastAsia="SimSun" w:hAnsi="Arial" w:cs="Arial"/>
                <w:sz w:val="18"/>
                <w:szCs w:val="18"/>
                <w:lang w:eastAsia="ja-JP"/>
              </w:rPr>
            </w:pPr>
            <w:r w:rsidRPr="00DC6DFB">
              <w:rPr>
                <w:rFonts w:ascii="Arial" w:eastAsia="SimSun" w:hAnsi="Arial" w:cs="Arial"/>
                <w:sz w:val="18"/>
                <w:szCs w:val="18"/>
                <w:lang w:eastAsia="zh-CN"/>
              </w:rPr>
              <w:t>O</w:t>
            </w:r>
          </w:p>
        </w:tc>
        <w:tc>
          <w:tcPr>
            <w:tcW w:w="1168" w:type="dxa"/>
            <w:gridSpan w:val="2"/>
          </w:tcPr>
          <w:p w14:paraId="4CFB1A49"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1..N</w:t>
            </w:r>
          </w:p>
        </w:tc>
        <w:tc>
          <w:tcPr>
            <w:tcW w:w="3325" w:type="dxa"/>
            <w:gridSpan w:val="2"/>
          </w:tcPr>
          <w:p w14:paraId="582C43B3"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Represents the UE mobility requirements. This attribute may be included when the event-id is "UE_MOBILITY".</w:t>
            </w:r>
          </w:p>
        </w:tc>
        <w:tc>
          <w:tcPr>
            <w:tcW w:w="1481" w:type="dxa"/>
            <w:gridSpan w:val="3"/>
          </w:tcPr>
          <w:p w14:paraId="352E1A6C"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rPr>
              <w:t>UeMobility</w:t>
            </w:r>
            <w:r w:rsidRPr="00DC6DFB">
              <w:rPr>
                <w:rFonts w:ascii="Arial" w:eastAsia="SimSun" w:hAnsi="Arial"/>
                <w:sz w:val="18"/>
                <w:lang w:eastAsia="zh-CN"/>
              </w:rPr>
              <w:t>Ext2_eNA</w:t>
            </w:r>
          </w:p>
        </w:tc>
      </w:tr>
      <w:tr w:rsidR="00DC6DFB" w:rsidRPr="00DC6DFB" w14:paraId="1947A290" w14:textId="77777777" w:rsidTr="00724B87">
        <w:trPr>
          <w:gridAfter w:val="2"/>
          <w:wAfter w:w="77" w:type="dxa"/>
          <w:jc w:val="center"/>
        </w:trPr>
        <w:tc>
          <w:tcPr>
            <w:tcW w:w="1532" w:type="dxa"/>
            <w:gridSpan w:val="3"/>
          </w:tcPr>
          <w:p w14:paraId="713CFD44"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hint="eastAsia"/>
                <w:sz w:val="18"/>
                <w:lang w:eastAsia="zh-CN"/>
              </w:rPr>
              <w:t>u</w:t>
            </w:r>
            <w:r w:rsidRPr="00DC6DFB">
              <w:rPr>
                <w:rFonts w:ascii="Arial" w:eastAsia="SimSun" w:hAnsi="Arial"/>
                <w:sz w:val="18"/>
                <w:lang w:eastAsia="zh-CN"/>
              </w:rPr>
              <w:t>eCommReqs</w:t>
            </w:r>
          </w:p>
        </w:tc>
        <w:tc>
          <w:tcPr>
            <w:tcW w:w="1472" w:type="dxa"/>
            <w:gridSpan w:val="2"/>
          </w:tcPr>
          <w:p w14:paraId="4BCD0BF8"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array(UeCommReq)</w:t>
            </w:r>
          </w:p>
        </w:tc>
        <w:tc>
          <w:tcPr>
            <w:tcW w:w="360" w:type="dxa"/>
            <w:gridSpan w:val="2"/>
          </w:tcPr>
          <w:p w14:paraId="14510316"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cs="Arial"/>
                <w:sz w:val="18"/>
                <w:szCs w:val="18"/>
                <w:lang w:eastAsia="zh-CN"/>
              </w:rPr>
              <w:t>O</w:t>
            </w:r>
          </w:p>
        </w:tc>
        <w:tc>
          <w:tcPr>
            <w:tcW w:w="1168" w:type="dxa"/>
            <w:gridSpan w:val="2"/>
          </w:tcPr>
          <w:p w14:paraId="02F01C3E"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1..N</w:t>
            </w:r>
          </w:p>
        </w:tc>
        <w:tc>
          <w:tcPr>
            <w:tcW w:w="3325" w:type="dxa"/>
            <w:gridSpan w:val="2"/>
          </w:tcPr>
          <w:p w14:paraId="5078214F"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Represents the UE communication requirements. This attribute may be included when the event-id is "UE_MOBILITY".</w:t>
            </w:r>
          </w:p>
        </w:tc>
        <w:tc>
          <w:tcPr>
            <w:tcW w:w="1481" w:type="dxa"/>
            <w:gridSpan w:val="3"/>
          </w:tcPr>
          <w:p w14:paraId="2BA2A2AD"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UeCommunicationExt_eNA</w:t>
            </w:r>
          </w:p>
        </w:tc>
      </w:tr>
      <w:tr w:rsidR="00DC6DFB" w:rsidRPr="00DC6DFB" w14:paraId="71303DA8" w14:textId="77777777" w:rsidTr="00724B87">
        <w:trPr>
          <w:gridAfter w:val="2"/>
          <w:wAfter w:w="77" w:type="dxa"/>
          <w:jc w:val="center"/>
        </w:trPr>
        <w:tc>
          <w:tcPr>
            <w:tcW w:w="1532" w:type="dxa"/>
            <w:gridSpan w:val="3"/>
          </w:tcPr>
          <w:p w14:paraId="6C342E60"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rPr>
              <w:t>pduSesInfos</w:t>
            </w:r>
          </w:p>
        </w:tc>
        <w:tc>
          <w:tcPr>
            <w:tcW w:w="1472" w:type="dxa"/>
            <w:gridSpan w:val="2"/>
          </w:tcPr>
          <w:p w14:paraId="28E3FE54"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array(PduSessionInfo)</w:t>
            </w:r>
          </w:p>
        </w:tc>
        <w:tc>
          <w:tcPr>
            <w:tcW w:w="360" w:type="dxa"/>
            <w:gridSpan w:val="2"/>
          </w:tcPr>
          <w:p w14:paraId="4DA0B442"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cs="Arial"/>
                <w:sz w:val="18"/>
                <w:szCs w:val="18"/>
                <w:lang w:eastAsia="zh-CN"/>
              </w:rPr>
              <w:t>O</w:t>
            </w:r>
          </w:p>
        </w:tc>
        <w:tc>
          <w:tcPr>
            <w:tcW w:w="1168" w:type="dxa"/>
            <w:gridSpan w:val="2"/>
          </w:tcPr>
          <w:p w14:paraId="2930165A"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cs="Arial"/>
                <w:sz w:val="18"/>
                <w:szCs w:val="18"/>
                <w:lang w:eastAsia="zh-CN"/>
              </w:rPr>
              <w:t>1..N</w:t>
            </w:r>
          </w:p>
        </w:tc>
        <w:tc>
          <w:tcPr>
            <w:tcW w:w="3325" w:type="dxa"/>
            <w:gridSpan w:val="2"/>
          </w:tcPr>
          <w:p w14:paraId="34D65463" w14:textId="77777777" w:rsidR="00DC6DFB" w:rsidRPr="00DC6DFB" w:rsidRDefault="00DC6DFB" w:rsidP="00DC6DFB">
            <w:pPr>
              <w:keepNext/>
              <w:keepLines/>
              <w:spacing w:after="0"/>
              <w:rPr>
                <w:rFonts w:ascii="Arial" w:eastAsia="SimSun" w:hAnsi="Arial"/>
                <w:sz w:val="18"/>
              </w:rPr>
            </w:pPr>
            <w:r w:rsidRPr="00DC6DFB">
              <w:rPr>
                <w:rFonts w:ascii="Arial" w:eastAsia="SimSun" w:hAnsi="Arial" w:cs="Arial"/>
                <w:sz w:val="18"/>
                <w:szCs w:val="18"/>
              </w:rPr>
              <w:t>Represents combination of PDU Session parameters. (NOTE 12)</w:t>
            </w:r>
          </w:p>
        </w:tc>
        <w:tc>
          <w:tcPr>
            <w:tcW w:w="1481" w:type="dxa"/>
            <w:gridSpan w:val="3"/>
          </w:tcPr>
          <w:p w14:paraId="1D701DB4" w14:textId="77777777" w:rsidR="00DC6DFB" w:rsidRPr="00DC6DFB" w:rsidRDefault="00DC6DFB" w:rsidP="00DC6DFB">
            <w:pPr>
              <w:keepNext/>
              <w:keepLines/>
              <w:spacing w:after="0"/>
              <w:rPr>
                <w:rFonts w:ascii="Arial" w:eastAsia="SimSun" w:hAnsi="Arial"/>
                <w:sz w:val="18"/>
              </w:rPr>
            </w:pPr>
            <w:r w:rsidRPr="00DC6DFB">
              <w:rPr>
                <w:rFonts w:ascii="Arial" w:eastAsia="SimSun" w:hAnsi="Arial" w:cs="Arial"/>
                <w:sz w:val="18"/>
                <w:szCs w:val="18"/>
              </w:rPr>
              <w:t>ServiceExperienceExt2_eNA</w:t>
            </w:r>
          </w:p>
        </w:tc>
      </w:tr>
      <w:tr w:rsidR="00DC6DFB" w:rsidRPr="00DC6DFB" w14:paraId="0FAEE083" w14:textId="77777777" w:rsidTr="00724B87">
        <w:trPr>
          <w:gridAfter w:val="2"/>
          <w:wAfter w:w="77" w:type="dxa"/>
          <w:jc w:val="center"/>
        </w:trPr>
        <w:tc>
          <w:tcPr>
            <w:tcW w:w="1532" w:type="dxa"/>
            <w:gridSpan w:val="3"/>
          </w:tcPr>
          <w:p w14:paraId="62BA49DE"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lang w:eastAsia="zh-CN"/>
              </w:rPr>
              <w:t>pduSesTrafReqs</w:t>
            </w:r>
          </w:p>
        </w:tc>
        <w:tc>
          <w:tcPr>
            <w:tcW w:w="1472" w:type="dxa"/>
            <w:gridSpan w:val="2"/>
          </w:tcPr>
          <w:p w14:paraId="1FB0C2F6" w14:textId="77777777" w:rsidR="00DC6DFB" w:rsidRPr="00DC6DFB" w:rsidRDefault="00DC6DFB" w:rsidP="00DC6DFB">
            <w:pPr>
              <w:keepNext/>
              <w:keepLines/>
              <w:spacing w:after="0"/>
              <w:rPr>
                <w:rFonts w:ascii="Arial" w:eastAsia="SimSun" w:hAnsi="Arial"/>
                <w:sz w:val="18"/>
              </w:rPr>
            </w:pPr>
            <w:r w:rsidRPr="00DC6DFB">
              <w:rPr>
                <w:rFonts w:ascii="Arial" w:eastAsia="DengXian" w:hAnsi="Arial"/>
                <w:sz w:val="18"/>
              </w:rPr>
              <w:t>array(</w:t>
            </w:r>
            <w:r w:rsidRPr="00DC6DFB">
              <w:rPr>
                <w:rFonts w:ascii="Arial" w:eastAsia="SimSun" w:hAnsi="Arial"/>
                <w:sz w:val="18"/>
                <w:lang w:eastAsia="zh-CN"/>
              </w:rPr>
              <w:t>PduSesTrafficReq</w:t>
            </w:r>
            <w:r w:rsidRPr="00DC6DFB">
              <w:rPr>
                <w:rFonts w:ascii="Arial" w:eastAsia="DengXian" w:hAnsi="Arial"/>
                <w:sz w:val="18"/>
              </w:rPr>
              <w:t>)</w:t>
            </w:r>
          </w:p>
        </w:tc>
        <w:tc>
          <w:tcPr>
            <w:tcW w:w="360" w:type="dxa"/>
            <w:gridSpan w:val="2"/>
          </w:tcPr>
          <w:p w14:paraId="5B340DC4"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cs="Arial"/>
                <w:sz w:val="18"/>
                <w:szCs w:val="18"/>
                <w:lang w:eastAsia="zh-CN"/>
              </w:rPr>
              <w:t>C</w:t>
            </w:r>
          </w:p>
        </w:tc>
        <w:tc>
          <w:tcPr>
            <w:tcW w:w="1168" w:type="dxa"/>
            <w:gridSpan w:val="2"/>
          </w:tcPr>
          <w:p w14:paraId="7700ED18"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cs="Arial"/>
                <w:sz w:val="18"/>
                <w:szCs w:val="18"/>
                <w:lang w:eastAsia="zh-CN"/>
              </w:rPr>
              <w:t>1..N</w:t>
            </w:r>
          </w:p>
        </w:tc>
        <w:tc>
          <w:tcPr>
            <w:tcW w:w="3325" w:type="dxa"/>
            <w:gridSpan w:val="2"/>
          </w:tcPr>
          <w:p w14:paraId="7994AA33" w14:textId="77777777" w:rsidR="00DC6DFB" w:rsidRPr="00DC6DFB" w:rsidRDefault="00DC6DFB" w:rsidP="00DC6DFB">
            <w:pPr>
              <w:keepNext/>
              <w:keepLines/>
              <w:spacing w:after="0"/>
              <w:rPr>
                <w:rFonts w:ascii="Arial" w:eastAsia="SimSun" w:hAnsi="Arial" w:cs="Arial"/>
                <w:sz w:val="18"/>
                <w:szCs w:val="18"/>
              </w:rPr>
            </w:pPr>
            <w:r w:rsidRPr="00DC6DFB">
              <w:rPr>
                <w:rFonts w:ascii="Arial" w:eastAsia="SimSun" w:hAnsi="Arial"/>
                <w:sz w:val="18"/>
                <w:lang w:val="en-US" w:eastAsia="zh-CN"/>
              </w:rPr>
              <w:t xml:space="preserve">Represents the </w:t>
            </w:r>
            <w:r w:rsidRPr="00DC6DFB">
              <w:rPr>
                <w:rFonts w:ascii="Arial" w:eastAsia="DengXian" w:hAnsi="Arial"/>
                <w:sz w:val="18"/>
              </w:rPr>
              <w:t>PDU Session traffic</w:t>
            </w:r>
            <w:r w:rsidRPr="00DC6DFB">
              <w:rPr>
                <w:rFonts w:ascii="Arial" w:eastAsia="SimSun" w:hAnsi="Arial"/>
                <w:sz w:val="18"/>
                <w:lang w:val="en-US" w:eastAsia="zh-CN"/>
              </w:rPr>
              <w:t xml:space="preserve"> analytics requirements. </w:t>
            </w:r>
            <w:r w:rsidRPr="00DC6DFB">
              <w:rPr>
                <w:rFonts w:ascii="Arial" w:eastAsia="SimSun" w:hAnsi="Arial"/>
                <w:sz w:val="18"/>
              </w:rPr>
              <w:t>This attribute shall be included when the requested event is "PDU_SESSION_TRAFFIC". (NOTE 13)</w:t>
            </w:r>
          </w:p>
        </w:tc>
        <w:tc>
          <w:tcPr>
            <w:tcW w:w="1481" w:type="dxa"/>
            <w:gridSpan w:val="3"/>
          </w:tcPr>
          <w:p w14:paraId="575269BA" w14:textId="77777777" w:rsidR="00DC6DFB" w:rsidRPr="00DC6DFB" w:rsidRDefault="00DC6DFB" w:rsidP="00DC6DFB">
            <w:pPr>
              <w:keepNext/>
              <w:keepLines/>
              <w:spacing w:after="0"/>
              <w:rPr>
                <w:rFonts w:ascii="Arial" w:eastAsia="SimSun" w:hAnsi="Arial" w:cs="Arial"/>
                <w:sz w:val="18"/>
                <w:szCs w:val="18"/>
              </w:rPr>
            </w:pPr>
            <w:r w:rsidRPr="00DC6DFB">
              <w:rPr>
                <w:rFonts w:ascii="Arial" w:eastAsia="SimSun" w:hAnsi="Arial"/>
                <w:sz w:val="18"/>
              </w:rPr>
              <w:t>PduSesTraffic</w:t>
            </w:r>
          </w:p>
        </w:tc>
      </w:tr>
      <w:tr w:rsidR="00DC6DFB" w:rsidRPr="00DC6DFB" w14:paraId="5521BCDD" w14:textId="77777777" w:rsidTr="00724B87">
        <w:trPr>
          <w:gridAfter w:val="2"/>
          <w:wAfter w:w="77" w:type="dxa"/>
          <w:jc w:val="center"/>
        </w:trPr>
        <w:tc>
          <w:tcPr>
            <w:tcW w:w="1532" w:type="dxa"/>
            <w:gridSpan w:val="3"/>
          </w:tcPr>
          <w:p w14:paraId="42E7B032"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lastRenderedPageBreak/>
              <w:t>locAccReqs</w:t>
            </w:r>
          </w:p>
        </w:tc>
        <w:tc>
          <w:tcPr>
            <w:tcW w:w="1472" w:type="dxa"/>
            <w:gridSpan w:val="2"/>
          </w:tcPr>
          <w:p w14:paraId="4D5F4741" w14:textId="77777777" w:rsidR="00DC6DFB" w:rsidRPr="00DC6DFB" w:rsidRDefault="00DC6DFB" w:rsidP="00DC6DFB">
            <w:pPr>
              <w:keepNext/>
              <w:keepLines/>
              <w:spacing w:after="0"/>
              <w:rPr>
                <w:rFonts w:ascii="Arial" w:eastAsia="DengXian" w:hAnsi="Arial"/>
                <w:sz w:val="18"/>
              </w:rPr>
            </w:pPr>
            <w:r w:rsidRPr="00DC6DFB">
              <w:rPr>
                <w:rFonts w:ascii="Arial" w:eastAsia="DengXian" w:hAnsi="Arial"/>
                <w:sz w:val="18"/>
              </w:rPr>
              <w:t>array(LocAccuracyReq)</w:t>
            </w:r>
          </w:p>
        </w:tc>
        <w:tc>
          <w:tcPr>
            <w:tcW w:w="360" w:type="dxa"/>
            <w:gridSpan w:val="2"/>
          </w:tcPr>
          <w:p w14:paraId="5B3D6154"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cs="Arial"/>
                <w:sz w:val="18"/>
                <w:szCs w:val="18"/>
                <w:lang w:eastAsia="zh-CN"/>
              </w:rPr>
              <w:t>O</w:t>
            </w:r>
          </w:p>
        </w:tc>
        <w:tc>
          <w:tcPr>
            <w:tcW w:w="1168" w:type="dxa"/>
            <w:gridSpan w:val="2"/>
          </w:tcPr>
          <w:p w14:paraId="5CCBAFC0"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cs="Arial"/>
                <w:sz w:val="18"/>
                <w:szCs w:val="18"/>
                <w:lang w:eastAsia="zh-CN"/>
              </w:rPr>
              <w:t>1..N</w:t>
            </w:r>
          </w:p>
        </w:tc>
        <w:tc>
          <w:tcPr>
            <w:tcW w:w="3325" w:type="dxa"/>
            <w:gridSpan w:val="2"/>
          </w:tcPr>
          <w:p w14:paraId="0D224998" w14:textId="77777777" w:rsidR="00DC6DFB" w:rsidRPr="00DC6DFB" w:rsidRDefault="00DC6DFB" w:rsidP="00DC6DFB">
            <w:pPr>
              <w:keepNext/>
              <w:keepLines/>
              <w:spacing w:after="0"/>
              <w:rPr>
                <w:rFonts w:ascii="Arial" w:eastAsia="SimSun" w:hAnsi="Arial"/>
                <w:sz w:val="18"/>
                <w:lang w:val="en-US" w:eastAsia="zh-CN"/>
              </w:rPr>
            </w:pPr>
            <w:r w:rsidRPr="00DC6DFB">
              <w:rPr>
                <w:rFonts w:ascii="Arial" w:eastAsia="SimSun" w:hAnsi="Arial"/>
                <w:sz w:val="18"/>
                <w:lang w:eastAsia="zh-CN"/>
              </w:rPr>
              <w:t xml:space="preserve">Represents the </w:t>
            </w:r>
            <w:r w:rsidRPr="00DC6DFB">
              <w:rPr>
                <w:rFonts w:ascii="Arial" w:eastAsia="DengXian" w:hAnsi="Arial"/>
                <w:sz w:val="18"/>
              </w:rPr>
              <w:t>Location Accuracy</w:t>
            </w:r>
            <w:r w:rsidRPr="00DC6DFB">
              <w:rPr>
                <w:rFonts w:ascii="Arial" w:eastAsia="SimSun" w:hAnsi="Arial"/>
                <w:sz w:val="18"/>
                <w:lang w:eastAsia="zh-CN"/>
              </w:rPr>
              <w:t xml:space="preserve"> analytics requirements. </w:t>
            </w:r>
            <w:r w:rsidRPr="00DC6DFB">
              <w:rPr>
                <w:rFonts w:ascii="Arial" w:eastAsia="SimSun" w:hAnsi="Arial"/>
                <w:sz w:val="18"/>
              </w:rPr>
              <w:t>This attribute may only be included when the requested event is "LOC_ACCURACY" and the attribues "accThres", "accThresMatchDir", "inOutThres", and "inOutThresMatchDir" inside it are not applicable for analytics requests.</w:t>
            </w:r>
          </w:p>
        </w:tc>
        <w:tc>
          <w:tcPr>
            <w:tcW w:w="1481" w:type="dxa"/>
            <w:gridSpan w:val="3"/>
          </w:tcPr>
          <w:p w14:paraId="776E14D2"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LocAccuracy</w:t>
            </w:r>
          </w:p>
        </w:tc>
      </w:tr>
      <w:tr w:rsidR="00DC6DFB" w:rsidRPr="00DC6DFB" w14:paraId="15877C6D" w14:textId="77777777" w:rsidTr="00724B87">
        <w:trPr>
          <w:gridAfter w:val="2"/>
          <w:wAfter w:w="77" w:type="dxa"/>
          <w:jc w:val="center"/>
        </w:trPr>
        <w:tc>
          <w:tcPr>
            <w:tcW w:w="1532" w:type="dxa"/>
            <w:gridSpan w:val="3"/>
          </w:tcPr>
          <w:p w14:paraId="0A575ECD"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hint="eastAsia"/>
                <w:sz w:val="18"/>
                <w:lang w:eastAsia="zh-CN"/>
              </w:rPr>
              <w:t>l</w:t>
            </w:r>
            <w:r w:rsidRPr="00DC6DFB">
              <w:rPr>
                <w:rFonts w:ascii="Arial" w:eastAsia="SimSun" w:hAnsi="Arial"/>
                <w:sz w:val="18"/>
                <w:lang w:eastAsia="zh-CN"/>
              </w:rPr>
              <w:t>ocGranularity</w:t>
            </w:r>
          </w:p>
        </w:tc>
        <w:tc>
          <w:tcPr>
            <w:tcW w:w="1472" w:type="dxa"/>
            <w:gridSpan w:val="2"/>
          </w:tcPr>
          <w:p w14:paraId="54DCA342" w14:textId="77777777" w:rsidR="00DC6DFB" w:rsidRPr="00DC6DFB" w:rsidRDefault="00DC6DFB" w:rsidP="00DC6DFB">
            <w:pPr>
              <w:keepNext/>
              <w:keepLines/>
              <w:spacing w:after="0"/>
              <w:rPr>
                <w:rFonts w:ascii="Arial" w:eastAsia="DengXian" w:hAnsi="Arial"/>
                <w:sz w:val="18"/>
              </w:rPr>
            </w:pPr>
            <w:r w:rsidRPr="00DC6DFB">
              <w:rPr>
                <w:rFonts w:ascii="Arial" w:eastAsia="SimSun" w:hAnsi="Arial"/>
                <w:sz w:val="18"/>
                <w:lang w:eastAsia="zh-CN"/>
              </w:rPr>
              <w:t>LocInfoGranularity</w:t>
            </w:r>
          </w:p>
        </w:tc>
        <w:tc>
          <w:tcPr>
            <w:tcW w:w="360" w:type="dxa"/>
            <w:gridSpan w:val="2"/>
          </w:tcPr>
          <w:p w14:paraId="2F6FEB14"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hint="eastAsia"/>
                <w:sz w:val="18"/>
                <w:lang w:eastAsia="zh-CN"/>
              </w:rPr>
              <w:t>O</w:t>
            </w:r>
          </w:p>
        </w:tc>
        <w:tc>
          <w:tcPr>
            <w:tcW w:w="1168" w:type="dxa"/>
            <w:gridSpan w:val="2"/>
          </w:tcPr>
          <w:p w14:paraId="739A1868"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sz w:val="18"/>
              </w:rPr>
              <w:t>0..1</w:t>
            </w:r>
          </w:p>
        </w:tc>
        <w:tc>
          <w:tcPr>
            <w:tcW w:w="3325" w:type="dxa"/>
            <w:gridSpan w:val="2"/>
          </w:tcPr>
          <w:p w14:paraId="79A74C2F"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hint="eastAsia"/>
                <w:sz w:val="18"/>
                <w:lang w:eastAsia="zh-CN"/>
              </w:rPr>
              <w:t>T</w:t>
            </w:r>
            <w:r w:rsidRPr="00DC6DFB">
              <w:rPr>
                <w:rFonts w:ascii="Arial" w:eastAsia="SimSun" w:hAnsi="Arial"/>
                <w:sz w:val="18"/>
                <w:lang w:eastAsia="zh-CN"/>
              </w:rPr>
              <w:t xml:space="preserve">he </w:t>
            </w:r>
            <w:r w:rsidRPr="00DC6DFB">
              <w:rPr>
                <w:rFonts w:ascii="Arial" w:eastAsia="SimSun" w:hAnsi="Arial"/>
                <w:sz w:val="18"/>
              </w:rPr>
              <w:t>preferred granularity of UE location information.(NOTE</w:t>
            </w:r>
            <w:r w:rsidRPr="00DC6DFB">
              <w:rPr>
                <w:rFonts w:ascii="Arial" w:eastAsia="SimSun" w:hAnsi="Arial"/>
                <w:sz w:val="18"/>
                <w:lang w:eastAsia="zh-CN"/>
              </w:rPr>
              <w:t> 19)</w:t>
            </w:r>
          </w:p>
        </w:tc>
        <w:tc>
          <w:tcPr>
            <w:tcW w:w="1481" w:type="dxa"/>
            <w:gridSpan w:val="3"/>
          </w:tcPr>
          <w:p w14:paraId="22229166"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hint="eastAsia"/>
                <w:sz w:val="18"/>
              </w:rPr>
              <w:t>S</w:t>
            </w:r>
            <w:r w:rsidRPr="00DC6DFB">
              <w:rPr>
                <w:rFonts w:ascii="Arial" w:eastAsia="SimSun" w:hAnsi="Arial"/>
                <w:sz w:val="18"/>
              </w:rPr>
              <w:t>erviceExperienceExt</w:t>
            </w:r>
            <w:r w:rsidRPr="00DC6DFB">
              <w:rPr>
                <w:rFonts w:ascii="Arial" w:eastAsia="SimSun" w:hAnsi="Arial"/>
                <w:sz w:val="18"/>
                <w:lang w:eastAsia="zh-CN"/>
              </w:rPr>
              <w:t>2_eNA</w:t>
            </w:r>
          </w:p>
          <w:p w14:paraId="2330C64E"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rPr>
              <w:t>UeMobility</w:t>
            </w:r>
            <w:r w:rsidRPr="00DC6DFB">
              <w:rPr>
                <w:rFonts w:ascii="Arial" w:eastAsia="SimSun" w:hAnsi="Arial"/>
                <w:sz w:val="18"/>
                <w:lang w:eastAsia="zh-CN"/>
              </w:rPr>
              <w:t>Ext2_eNA</w:t>
            </w:r>
          </w:p>
          <w:p w14:paraId="2134666B"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rPr>
              <w:t>DispersionExt</w:t>
            </w:r>
            <w:r w:rsidRPr="00DC6DFB">
              <w:rPr>
                <w:rFonts w:ascii="Arial" w:eastAsia="SimSun" w:hAnsi="Arial"/>
                <w:sz w:val="18"/>
                <w:lang w:eastAsia="zh-CN"/>
              </w:rPr>
              <w:t>_eNA</w:t>
            </w:r>
          </w:p>
          <w:p w14:paraId="7249E6AB"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MovementBehaviour</w:t>
            </w:r>
          </w:p>
          <w:p w14:paraId="1823191F"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rPr>
              <w:t>QoSPolicyAssist</w:t>
            </w:r>
          </w:p>
        </w:tc>
      </w:tr>
      <w:tr w:rsidR="00DC6DFB" w:rsidRPr="00DC6DFB" w14:paraId="6DA330A9" w14:textId="77777777" w:rsidTr="00724B87">
        <w:trPr>
          <w:gridAfter w:val="2"/>
          <w:wAfter w:w="77" w:type="dxa"/>
          <w:jc w:val="center"/>
        </w:trPr>
        <w:tc>
          <w:tcPr>
            <w:tcW w:w="1532" w:type="dxa"/>
            <w:gridSpan w:val="3"/>
            <w:tcBorders>
              <w:top w:val="single" w:sz="6" w:space="0" w:color="auto"/>
              <w:left w:val="single" w:sz="6" w:space="0" w:color="auto"/>
              <w:bottom w:val="single" w:sz="6" w:space="0" w:color="auto"/>
              <w:right w:val="single" w:sz="6" w:space="0" w:color="auto"/>
            </w:tcBorders>
          </w:tcPr>
          <w:p w14:paraId="09BD23FD"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locOrientation</w:t>
            </w:r>
          </w:p>
        </w:tc>
        <w:tc>
          <w:tcPr>
            <w:tcW w:w="1472" w:type="dxa"/>
            <w:gridSpan w:val="2"/>
            <w:tcBorders>
              <w:top w:val="single" w:sz="6" w:space="0" w:color="auto"/>
              <w:left w:val="single" w:sz="6" w:space="0" w:color="auto"/>
              <w:bottom w:val="single" w:sz="6" w:space="0" w:color="auto"/>
              <w:right w:val="single" w:sz="6" w:space="0" w:color="auto"/>
            </w:tcBorders>
          </w:tcPr>
          <w:p w14:paraId="381A51D7"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LocationOrientation</w:t>
            </w:r>
          </w:p>
        </w:tc>
        <w:tc>
          <w:tcPr>
            <w:tcW w:w="360" w:type="dxa"/>
            <w:gridSpan w:val="2"/>
            <w:tcBorders>
              <w:top w:val="single" w:sz="6" w:space="0" w:color="auto"/>
              <w:left w:val="single" w:sz="6" w:space="0" w:color="auto"/>
              <w:bottom w:val="single" w:sz="6" w:space="0" w:color="auto"/>
              <w:right w:val="single" w:sz="6" w:space="0" w:color="auto"/>
            </w:tcBorders>
          </w:tcPr>
          <w:p w14:paraId="64C27008" w14:textId="77777777" w:rsidR="00DC6DFB" w:rsidRPr="00DC6DFB" w:rsidRDefault="00DC6DFB" w:rsidP="00DC6DFB">
            <w:pPr>
              <w:keepNext/>
              <w:keepLines/>
              <w:spacing w:after="0"/>
              <w:jc w:val="center"/>
              <w:rPr>
                <w:rFonts w:ascii="Arial" w:eastAsia="SimSun" w:hAnsi="Arial"/>
                <w:sz w:val="18"/>
                <w:lang w:eastAsia="zh-CN"/>
              </w:rPr>
            </w:pPr>
            <w:r w:rsidRPr="00DC6DFB">
              <w:rPr>
                <w:rFonts w:ascii="Arial" w:eastAsia="SimSun" w:hAnsi="Arial"/>
                <w:sz w:val="18"/>
                <w:lang w:eastAsia="zh-CN"/>
              </w:rPr>
              <w:t>O</w:t>
            </w:r>
          </w:p>
        </w:tc>
        <w:tc>
          <w:tcPr>
            <w:tcW w:w="1168" w:type="dxa"/>
            <w:gridSpan w:val="2"/>
            <w:tcBorders>
              <w:top w:val="single" w:sz="6" w:space="0" w:color="auto"/>
              <w:left w:val="single" w:sz="6" w:space="0" w:color="auto"/>
              <w:bottom w:val="single" w:sz="6" w:space="0" w:color="auto"/>
              <w:right w:val="single" w:sz="6" w:space="0" w:color="auto"/>
            </w:tcBorders>
          </w:tcPr>
          <w:p w14:paraId="1250D553"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0..1</w:t>
            </w:r>
          </w:p>
        </w:tc>
        <w:tc>
          <w:tcPr>
            <w:tcW w:w="3325" w:type="dxa"/>
            <w:gridSpan w:val="2"/>
            <w:tcBorders>
              <w:top w:val="single" w:sz="6" w:space="0" w:color="auto"/>
              <w:left w:val="single" w:sz="6" w:space="0" w:color="auto"/>
              <w:bottom w:val="single" w:sz="6" w:space="0" w:color="auto"/>
              <w:right w:val="single" w:sz="6" w:space="0" w:color="auto"/>
            </w:tcBorders>
          </w:tcPr>
          <w:p w14:paraId="421492A4"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Indicates the preferred orientation of location information.</w:t>
            </w:r>
          </w:p>
        </w:tc>
        <w:tc>
          <w:tcPr>
            <w:tcW w:w="1481" w:type="dxa"/>
            <w:gridSpan w:val="3"/>
            <w:tcBorders>
              <w:top w:val="single" w:sz="6" w:space="0" w:color="auto"/>
              <w:left w:val="single" w:sz="6" w:space="0" w:color="auto"/>
              <w:bottom w:val="single" w:sz="6" w:space="0" w:color="auto"/>
              <w:right w:val="single" w:sz="6" w:space="0" w:color="auto"/>
            </w:tcBorders>
          </w:tcPr>
          <w:p w14:paraId="2A4A6DFA"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MovementBehaviour</w:t>
            </w:r>
          </w:p>
          <w:p w14:paraId="0469E5D8"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UeMobilityExt2_eNA</w:t>
            </w:r>
          </w:p>
        </w:tc>
      </w:tr>
      <w:tr w:rsidR="00DC6DFB" w:rsidRPr="00DC6DFB" w14:paraId="73F48841" w14:textId="77777777" w:rsidTr="00724B87">
        <w:trPr>
          <w:gridBefore w:val="1"/>
          <w:gridAfter w:val="1"/>
          <w:wBefore w:w="33" w:type="dxa"/>
          <w:wAfter w:w="30" w:type="dxa"/>
          <w:jc w:val="center"/>
        </w:trPr>
        <w:tc>
          <w:tcPr>
            <w:tcW w:w="1537" w:type="dxa"/>
            <w:gridSpan w:val="3"/>
            <w:tcBorders>
              <w:top w:val="single" w:sz="6" w:space="0" w:color="auto"/>
              <w:left w:val="single" w:sz="6" w:space="0" w:color="auto"/>
              <w:bottom w:val="single" w:sz="6" w:space="0" w:color="auto"/>
              <w:right w:val="single" w:sz="6" w:space="0" w:color="auto"/>
            </w:tcBorders>
          </w:tcPr>
          <w:p w14:paraId="288EAF25"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useCaseCxt</w:t>
            </w:r>
          </w:p>
        </w:tc>
        <w:tc>
          <w:tcPr>
            <w:tcW w:w="1477" w:type="dxa"/>
            <w:gridSpan w:val="2"/>
            <w:tcBorders>
              <w:top w:val="single" w:sz="6" w:space="0" w:color="auto"/>
              <w:left w:val="single" w:sz="6" w:space="0" w:color="auto"/>
              <w:bottom w:val="single" w:sz="6" w:space="0" w:color="auto"/>
              <w:right w:val="single" w:sz="6" w:space="0" w:color="auto"/>
            </w:tcBorders>
          </w:tcPr>
          <w:p w14:paraId="04E1D9B7"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string</w:t>
            </w:r>
          </w:p>
        </w:tc>
        <w:tc>
          <w:tcPr>
            <w:tcW w:w="361" w:type="dxa"/>
            <w:gridSpan w:val="2"/>
            <w:tcBorders>
              <w:top w:val="single" w:sz="6" w:space="0" w:color="auto"/>
              <w:left w:val="single" w:sz="6" w:space="0" w:color="auto"/>
              <w:bottom w:val="single" w:sz="6" w:space="0" w:color="auto"/>
              <w:right w:val="single" w:sz="6" w:space="0" w:color="auto"/>
            </w:tcBorders>
          </w:tcPr>
          <w:p w14:paraId="6769E897"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cs="Arial"/>
                <w:sz w:val="18"/>
                <w:szCs w:val="18"/>
                <w:lang w:eastAsia="zh-CN"/>
              </w:rPr>
              <w:t>O</w:t>
            </w:r>
          </w:p>
        </w:tc>
        <w:tc>
          <w:tcPr>
            <w:tcW w:w="1172" w:type="dxa"/>
            <w:gridSpan w:val="2"/>
            <w:tcBorders>
              <w:top w:val="single" w:sz="6" w:space="0" w:color="auto"/>
              <w:left w:val="single" w:sz="6" w:space="0" w:color="auto"/>
              <w:bottom w:val="single" w:sz="6" w:space="0" w:color="auto"/>
              <w:right w:val="single" w:sz="6" w:space="0" w:color="auto"/>
            </w:tcBorders>
          </w:tcPr>
          <w:p w14:paraId="650CE203"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cs="Arial"/>
                <w:sz w:val="18"/>
                <w:szCs w:val="18"/>
                <w:lang w:eastAsia="zh-CN"/>
              </w:rPr>
              <w:t>0..1</w:t>
            </w:r>
          </w:p>
        </w:tc>
        <w:tc>
          <w:tcPr>
            <w:tcW w:w="3324" w:type="dxa"/>
            <w:gridSpan w:val="2"/>
            <w:tcBorders>
              <w:top w:val="single" w:sz="6" w:space="0" w:color="auto"/>
              <w:left w:val="single" w:sz="6" w:space="0" w:color="auto"/>
              <w:bottom w:val="single" w:sz="6" w:space="0" w:color="auto"/>
              <w:right w:val="single" w:sz="6" w:space="0" w:color="auto"/>
            </w:tcBorders>
          </w:tcPr>
          <w:p w14:paraId="3A478247" w14:textId="77777777" w:rsidR="00DC6DFB" w:rsidRPr="00DC6DFB" w:rsidRDefault="00DC6DFB" w:rsidP="00DC6DFB">
            <w:pPr>
              <w:keepNext/>
              <w:keepLines/>
              <w:spacing w:after="0"/>
              <w:rPr>
                <w:rFonts w:ascii="Arial" w:eastAsia="SimSun" w:hAnsi="Arial" w:cs="Arial"/>
                <w:sz w:val="18"/>
                <w:szCs w:val="18"/>
              </w:rPr>
            </w:pPr>
            <w:r w:rsidRPr="00DC6DFB">
              <w:rPr>
                <w:rFonts w:ascii="Arial" w:eastAsia="SimSun" w:hAnsi="Arial" w:cs="Arial"/>
                <w:sz w:val="18"/>
                <w:szCs w:val="18"/>
              </w:rPr>
              <w:t>Indicates the context of usage of the analytics.</w:t>
            </w:r>
          </w:p>
          <w:p w14:paraId="645DBAED" w14:textId="77777777" w:rsidR="00DC6DFB" w:rsidRPr="00DC6DFB" w:rsidRDefault="00DC6DFB" w:rsidP="00DC6DFB">
            <w:pPr>
              <w:keepNext/>
              <w:keepLines/>
              <w:spacing w:after="0"/>
              <w:rPr>
                <w:rFonts w:ascii="Arial" w:eastAsia="SimSun" w:hAnsi="Arial" w:cs="Arial"/>
                <w:sz w:val="18"/>
                <w:szCs w:val="18"/>
              </w:rPr>
            </w:pPr>
            <w:r w:rsidRPr="00DC6DFB">
              <w:rPr>
                <w:rFonts w:ascii="Arial" w:eastAsia="SimSun" w:hAnsi="Arial" w:cs="Arial"/>
                <w:sz w:val="18"/>
                <w:szCs w:val="18"/>
              </w:rPr>
              <w:t>The value and format of this parameter are not standardized.</w:t>
            </w:r>
          </w:p>
        </w:tc>
        <w:tc>
          <w:tcPr>
            <w:tcW w:w="1481" w:type="dxa"/>
            <w:gridSpan w:val="3"/>
            <w:tcBorders>
              <w:top w:val="single" w:sz="6" w:space="0" w:color="auto"/>
              <w:left w:val="single" w:sz="6" w:space="0" w:color="auto"/>
              <w:bottom w:val="single" w:sz="6" w:space="0" w:color="auto"/>
              <w:right w:val="single" w:sz="6" w:space="0" w:color="auto"/>
            </w:tcBorders>
          </w:tcPr>
          <w:p w14:paraId="7AD90DD4" w14:textId="77777777" w:rsidR="00DC6DFB" w:rsidRPr="00DC6DFB" w:rsidRDefault="00DC6DFB" w:rsidP="00DC6DFB">
            <w:pPr>
              <w:keepNext/>
              <w:keepLines/>
              <w:spacing w:after="0"/>
              <w:rPr>
                <w:rFonts w:ascii="Arial" w:eastAsia="SimSun" w:hAnsi="Arial" w:cs="Arial"/>
                <w:sz w:val="18"/>
                <w:szCs w:val="18"/>
              </w:rPr>
            </w:pPr>
            <w:r w:rsidRPr="00DC6DFB">
              <w:rPr>
                <w:rFonts w:ascii="Arial" w:eastAsia="SimSun" w:hAnsi="Arial" w:cs="Arial"/>
                <w:sz w:val="18"/>
                <w:szCs w:val="18"/>
              </w:rPr>
              <w:t>ENAExt</w:t>
            </w:r>
          </w:p>
        </w:tc>
      </w:tr>
      <w:tr w:rsidR="00DC6DFB" w:rsidRPr="00DC6DFB" w14:paraId="34F3A7D1" w14:textId="77777777" w:rsidTr="00724B87">
        <w:trPr>
          <w:gridBefore w:val="1"/>
          <w:gridAfter w:val="1"/>
          <w:wBefore w:w="33" w:type="dxa"/>
          <w:wAfter w:w="30" w:type="dxa"/>
          <w:jc w:val="center"/>
        </w:trPr>
        <w:tc>
          <w:tcPr>
            <w:tcW w:w="1537" w:type="dxa"/>
            <w:gridSpan w:val="3"/>
            <w:tcBorders>
              <w:top w:val="single" w:sz="6" w:space="0" w:color="auto"/>
              <w:left w:val="single" w:sz="6" w:space="0" w:color="auto"/>
              <w:bottom w:val="single" w:sz="6" w:space="0" w:color="auto"/>
              <w:right w:val="single" w:sz="6" w:space="0" w:color="auto"/>
            </w:tcBorders>
          </w:tcPr>
          <w:p w14:paraId="071C2AC4"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lang w:eastAsia="zh-CN"/>
              </w:rPr>
              <w:t>accuReq</w:t>
            </w:r>
          </w:p>
        </w:tc>
        <w:tc>
          <w:tcPr>
            <w:tcW w:w="1477" w:type="dxa"/>
            <w:gridSpan w:val="2"/>
            <w:tcBorders>
              <w:top w:val="single" w:sz="6" w:space="0" w:color="auto"/>
              <w:left w:val="single" w:sz="6" w:space="0" w:color="auto"/>
              <w:bottom w:val="single" w:sz="6" w:space="0" w:color="auto"/>
              <w:right w:val="single" w:sz="6" w:space="0" w:color="auto"/>
            </w:tcBorders>
          </w:tcPr>
          <w:p w14:paraId="5EA14C23"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AccuracyReq</w:t>
            </w:r>
          </w:p>
        </w:tc>
        <w:tc>
          <w:tcPr>
            <w:tcW w:w="361" w:type="dxa"/>
            <w:gridSpan w:val="2"/>
            <w:tcBorders>
              <w:top w:val="single" w:sz="6" w:space="0" w:color="auto"/>
              <w:left w:val="single" w:sz="6" w:space="0" w:color="auto"/>
              <w:bottom w:val="single" w:sz="6" w:space="0" w:color="auto"/>
              <w:right w:val="single" w:sz="6" w:space="0" w:color="auto"/>
            </w:tcBorders>
          </w:tcPr>
          <w:p w14:paraId="6CF2B7A0"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sz w:val="18"/>
                <w:lang w:eastAsia="zh-CN"/>
              </w:rPr>
              <w:t>O</w:t>
            </w:r>
          </w:p>
        </w:tc>
        <w:tc>
          <w:tcPr>
            <w:tcW w:w="1172" w:type="dxa"/>
            <w:gridSpan w:val="2"/>
            <w:tcBorders>
              <w:top w:val="single" w:sz="6" w:space="0" w:color="auto"/>
              <w:left w:val="single" w:sz="6" w:space="0" w:color="auto"/>
              <w:bottom w:val="single" w:sz="6" w:space="0" w:color="auto"/>
              <w:right w:val="single" w:sz="6" w:space="0" w:color="auto"/>
            </w:tcBorders>
          </w:tcPr>
          <w:p w14:paraId="367B57F5"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sz w:val="18"/>
              </w:rPr>
              <w:t>0..1</w:t>
            </w:r>
          </w:p>
        </w:tc>
        <w:tc>
          <w:tcPr>
            <w:tcW w:w="3324" w:type="dxa"/>
            <w:gridSpan w:val="2"/>
            <w:tcBorders>
              <w:top w:val="single" w:sz="6" w:space="0" w:color="auto"/>
              <w:left w:val="single" w:sz="6" w:space="0" w:color="auto"/>
              <w:bottom w:val="single" w:sz="6" w:space="0" w:color="auto"/>
              <w:right w:val="single" w:sz="6" w:space="0" w:color="auto"/>
            </w:tcBorders>
          </w:tcPr>
          <w:p w14:paraId="34EA1BF6" w14:textId="77777777" w:rsidR="00DC6DFB" w:rsidRPr="00DC6DFB" w:rsidRDefault="00DC6DFB" w:rsidP="00DC6DFB">
            <w:pPr>
              <w:keepNext/>
              <w:keepLines/>
              <w:spacing w:after="0"/>
              <w:rPr>
                <w:rFonts w:ascii="Arial" w:eastAsia="SimSun" w:hAnsi="Arial"/>
                <w:sz w:val="18"/>
                <w:lang w:val="en-US" w:eastAsia="zh-CN"/>
              </w:rPr>
            </w:pPr>
            <w:r w:rsidRPr="00DC6DFB">
              <w:rPr>
                <w:rFonts w:ascii="Arial" w:eastAsia="SimSun" w:hAnsi="Arial"/>
                <w:sz w:val="18"/>
                <w:lang w:val="en-US" w:eastAsia="zh-CN"/>
              </w:rPr>
              <w:t xml:space="preserve">Represents the </w:t>
            </w:r>
            <w:r w:rsidRPr="00DC6DFB">
              <w:rPr>
                <w:rFonts w:ascii="Arial" w:eastAsia="SimSun" w:hAnsi="Arial"/>
                <w:sz w:val="18"/>
              </w:rPr>
              <w:t>analytics accuracy requirement information</w:t>
            </w:r>
            <w:r w:rsidRPr="00DC6DFB">
              <w:rPr>
                <w:rFonts w:ascii="Arial" w:eastAsia="SimSun" w:hAnsi="Arial"/>
                <w:sz w:val="18"/>
                <w:lang w:val="en-US" w:eastAsia="zh-CN"/>
              </w:rPr>
              <w:t>.</w:t>
            </w:r>
          </w:p>
          <w:p w14:paraId="143F6A90" w14:textId="77777777" w:rsidR="00DC6DFB" w:rsidRPr="00DC6DFB" w:rsidRDefault="00DC6DFB" w:rsidP="00DC6DFB">
            <w:pPr>
              <w:keepNext/>
              <w:keepLines/>
              <w:spacing w:after="0"/>
              <w:rPr>
                <w:rFonts w:ascii="Arial" w:eastAsia="SimSun" w:hAnsi="Arial"/>
                <w:sz w:val="18"/>
                <w:lang w:val="en-US" w:eastAsia="zh-CN"/>
              </w:rPr>
            </w:pPr>
            <w:r w:rsidRPr="00DC6DFB">
              <w:rPr>
                <w:rFonts w:ascii="Arial" w:eastAsia="SimSun" w:hAnsi="Arial"/>
                <w:sz w:val="18"/>
                <w:lang w:val="en-US" w:eastAsia="zh-CN"/>
              </w:rPr>
              <w:t>May be included as indication to the NWDAF (containing an AnLF supporting Accuracy checking capability) to activate checking the analytics accuracy information of the event.</w:t>
            </w:r>
          </w:p>
          <w:p w14:paraId="5FE7C0A5" w14:textId="77777777" w:rsidR="00DC6DFB" w:rsidRPr="00DC6DFB" w:rsidRDefault="00DC6DFB" w:rsidP="00DC6DFB">
            <w:pPr>
              <w:keepNext/>
              <w:keepLines/>
              <w:spacing w:after="0"/>
              <w:rPr>
                <w:rFonts w:ascii="Arial" w:eastAsia="SimSun" w:hAnsi="Arial" w:cs="Arial"/>
                <w:sz w:val="18"/>
                <w:szCs w:val="18"/>
              </w:rPr>
            </w:pPr>
            <w:r w:rsidRPr="00DC6DFB">
              <w:rPr>
                <w:rFonts w:ascii="Arial" w:eastAsia="SimSun" w:hAnsi="Arial"/>
                <w:sz w:val="18"/>
              </w:rPr>
              <w:t>(NOTE</w:t>
            </w:r>
            <w:r w:rsidRPr="00DC6DFB">
              <w:rPr>
                <w:rFonts w:ascii="Arial" w:eastAsia="SimSun" w:hAnsi="Arial"/>
                <w:sz w:val="18"/>
                <w:lang w:eastAsia="zh-CN"/>
              </w:rPr>
              <w:t> 21)</w:t>
            </w:r>
          </w:p>
        </w:tc>
        <w:tc>
          <w:tcPr>
            <w:tcW w:w="1481" w:type="dxa"/>
            <w:gridSpan w:val="3"/>
            <w:tcBorders>
              <w:top w:val="single" w:sz="6" w:space="0" w:color="auto"/>
              <w:left w:val="single" w:sz="6" w:space="0" w:color="auto"/>
              <w:bottom w:val="single" w:sz="6" w:space="0" w:color="auto"/>
              <w:right w:val="single" w:sz="6" w:space="0" w:color="auto"/>
            </w:tcBorders>
          </w:tcPr>
          <w:p w14:paraId="58D66BD5" w14:textId="77777777" w:rsidR="00DC6DFB" w:rsidRPr="00DC6DFB" w:rsidRDefault="00DC6DFB" w:rsidP="00DC6DFB">
            <w:pPr>
              <w:keepNext/>
              <w:keepLines/>
              <w:spacing w:after="0"/>
              <w:rPr>
                <w:rFonts w:ascii="Arial" w:eastAsia="SimSun" w:hAnsi="Arial" w:cs="Arial"/>
                <w:sz w:val="18"/>
                <w:szCs w:val="18"/>
              </w:rPr>
            </w:pPr>
            <w:r w:rsidRPr="00DC6DFB">
              <w:rPr>
                <w:rFonts w:ascii="Arial" w:eastAsia="SimSun" w:hAnsi="Arial"/>
                <w:sz w:val="18"/>
                <w:lang w:eastAsia="zh-CN"/>
              </w:rPr>
              <w:t>AnalyticsAccuracy</w:t>
            </w:r>
          </w:p>
        </w:tc>
      </w:tr>
      <w:tr w:rsidR="00DC6DFB" w:rsidRPr="00DC6DFB" w14:paraId="7D0E888E" w14:textId="77777777" w:rsidTr="00724B87">
        <w:trPr>
          <w:gridBefore w:val="2"/>
          <w:wBefore w:w="48" w:type="dxa"/>
          <w:jc w:val="center"/>
        </w:trPr>
        <w:tc>
          <w:tcPr>
            <w:tcW w:w="1522" w:type="dxa"/>
            <w:gridSpan w:val="2"/>
            <w:tcBorders>
              <w:top w:val="single" w:sz="6" w:space="0" w:color="auto"/>
              <w:left w:val="single" w:sz="6" w:space="0" w:color="auto"/>
              <w:bottom w:val="single" w:sz="6" w:space="0" w:color="auto"/>
              <w:right w:val="single" w:sz="6" w:space="0" w:color="auto"/>
            </w:tcBorders>
          </w:tcPr>
          <w:p w14:paraId="0279C3D0"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movBehavReqs</w:t>
            </w:r>
          </w:p>
        </w:tc>
        <w:tc>
          <w:tcPr>
            <w:tcW w:w="1477" w:type="dxa"/>
            <w:gridSpan w:val="2"/>
            <w:tcBorders>
              <w:top w:val="single" w:sz="6" w:space="0" w:color="auto"/>
              <w:left w:val="single" w:sz="6" w:space="0" w:color="auto"/>
              <w:bottom w:val="single" w:sz="6" w:space="0" w:color="auto"/>
              <w:right w:val="single" w:sz="6" w:space="0" w:color="auto"/>
            </w:tcBorders>
          </w:tcPr>
          <w:p w14:paraId="1459AF99" w14:textId="77777777" w:rsidR="00DC6DFB" w:rsidRPr="00DC6DFB" w:rsidRDefault="00DC6DFB" w:rsidP="00DC6DFB">
            <w:pPr>
              <w:keepNext/>
              <w:keepLines/>
              <w:spacing w:after="0"/>
              <w:rPr>
                <w:rFonts w:ascii="Arial" w:eastAsia="SimSun" w:hAnsi="Arial"/>
                <w:sz w:val="18"/>
              </w:rPr>
            </w:pPr>
            <w:r w:rsidRPr="00DC6DFB">
              <w:rPr>
                <w:rFonts w:ascii="Arial" w:eastAsia="DengXian" w:hAnsi="Arial"/>
                <w:sz w:val="18"/>
              </w:rPr>
              <w:t>array(</w:t>
            </w:r>
            <w:r w:rsidRPr="00DC6DFB">
              <w:rPr>
                <w:rFonts w:ascii="Arial" w:eastAsia="SimSun" w:hAnsi="Arial"/>
                <w:sz w:val="18"/>
                <w:lang w:eastAsia="zh-CN"/>
              </w:rPr>
              <w:t>MovBehavReq</w:t>
            </w:r>
            <w:r w:rsidRPr="00DC6DFB">
              <w:rPr>
                <w:rFonts w:ascii="Arial" w:eastAsia="DengXian" w:hAnsi="Arial"/>
                <w:sz w:val="18"/>
              </w:rPr>
              <w:t>)</w:t>
            </w:r>
          </w:p>
        </w:tc>
        <w:tc>
          <w:tcPr>
            <w:tcW w:w="361" w:type="dxa"/>
            <w:gridSpan w:val="2"/>
            <w:tcBorders>
              <w:top w:val="single" w:sz="6" w:space="0" w:color="auto"/>
              <w:left w:val="single" w:sz="6" w:space="0" w:color="auto"/>
              <w:bottom w:val="single" w:sz="6" w:space="0" w:color="auto"/>
              <w:right w:val="single" w:sz="6" w:space="0" w:color="auto"/>
            </w:tcBorders>
          </w:tcPr>
          <w:p w14:paraId="4FB23A6E" w14:textId="77777777" w:rsidR="00DC6DFB" w:rsidRPr="00DC6DFB" w:rsidRDefault="00DC6DFB" w:rsidP="00DC6DFB">
            <w:pPr>
              <w:keepNext/>
              <w:keepLines/>
              <w:spacing w:after="0"/>
              <w:jc w:val="center"/>
              <w:rPr>
                <w:rFonts w:ascii="Arial" w:eastAsia="SimSun" w:hAnsi="Arial"/>
                <w:sz w:val="18"/>
                <w:lang w:eastAsia="ja-JP"/>
              </w:rPr>
            </w:pPr>
            <w:r w:rsidRPr="00DC6DFB">
              <w:rPr>
                <w:rFonts w:ascii="Arial" w:eastAsia="SimSun" w:hAnsi="Arial"/>
                <w:sz w:val="18"/>
                <w:lang w:eastAsia="ja-JP"/>
              </w:rPr>
              <w:t>O</w:t>
            </w:r>
          </w:p>
        </w:tc>
        <w:tc>
          <w:tcPr>
            <w:tcW w:w="1172" w:type="dxa"/>
            <w:gridSpan w:val="2"/>
            <w:tcBorders>
              <w:top w:val="single" w:sz="6" w:space="0" w:color="auto"/>
              <w:left w:val="single" w:sz="6" w:space="0" w:color="auto"/>
              <w:bottom w:val="single" w:sz="6" w:space="0" w:color="auto"/>
              <w:right w:val="single" w:sz="6" w:space="0" w:color="auto"/>
            </w:tcBorders>
          </w:tcPr>
          <w:p w14:paraId="03786123"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1</w:t>
            </w:r>
            <w:r w:rsidRPr="00DC6DFB">
              <w:rPr>
                <w:rFonts w:ascii="Arial" w:eastAsia="SimSun" w:hAnsi="Arial" w:cs="Arial"/>
                <w:sz w:val="18"/>
                <w:szCs w:val="18"/>
                <w:lang w:eastAsia="zh-CN"/>
              </w:rPr>
              <w:t>..N</w:t>
            </w:r>
          </w:p>
        </w:tc>
        <w:tc>
          <w:tcPr>
            <w:tcW w:w="3335" w:type="dxa"/>
            <w:gridSpan w:val="3"/>
            <w:tcBorders>
              <w:top w:val="single" w:sz="6" w:space="0" w:color="auto"/>
              <w:left w:val="single" w:sz="6" w:space="0" w:color="auto"/>
              <w:bottom w:val="single" w:sz="6" w:space="0" w:color="auto"/>
              <w:right w:val="single" w:sz="6" w:space="0" w:color="auto"/>
            </w:tcBorders>
          </w:tcPr>
          <w:p w14:paraId="3C3320A8" w14:textId="77777777" w:rsidR="00DC6DFB" w:rsidRPr="00DC6DFB" w:rsidRDefault="00DC6DFB" w:rsidP="00DC6DFB">
            <w:pPr>
              <w:keepNext/>
              <w:keepLines/>
              <w:spacing w:after="0"/>
              <w:rPr>
                <w:rFonts w:ascii="Arial" w:eastAsia="SimSun" w:hAnsi="Arial"/>
                <w:sz w:val="18"/>
                <w:lang w:val="en-US" w:eastAsia="zh-CN"/>
              </w:rPr>
            </w:pPr>
            <w:r w:rsidRPr="00DC6DFB">
              <w:rPr>
                <w:rFonts w:ascii="Arial" w:eastAsia="SimSun" w:hAnsi="Arial"/>
                <w:sz w:val="18"/>
                <w:lang w:val="en-US" w:eastAsia="zh-CN"/>
              </w:rPr>
              <w:t xml:space="preserve">Represents the </w:t>
            </w:r>
            <w:r w:rsidRPr="00DC6DFB">
              <w:rPr>
                <w:rFonts w:ascii="Arial" w:eastAsia="SimSun" w:hAnsi="Arial"/>
                <w:sz w:val="18"/>
                <w:lang w:eastAsia="zh-CN"/>
              </w:rPr>
              <w:t>Movement Behaviour</w:t>
            </w:r>
            <w:r w:rsidRPr="00DC6DFB">
              <w:rPr>
                <w:rFonts w:ascii="Arial" w:eastAsia="SimSun" w:hAnsi="Arial"/>
                <w:sz w:val="18"/>
                <w:lang w:val="en-US" w:eastAsia="zh-CN"/>
              </w:rPr>
              <w:t xml:space="preserve"> analytics requirements.</w:t>
            </w:r>
          </w:p>
        </w:tc>
        <w:tc>
          <w:tcPr>
            <w:tcW w:w="1500" w:type="dxa"/>
            <w:gridSpan w:val="3"/>
            <w:tcBorders>
              <w:top w:val="single" w:sz="6" w:space="0" w:color="auto"/>
              <w:left w:val="single" w:sz="6" w:space="0" w:color="auto"/>
              <w:bottom w:val="single" w:sz="6" w:space="0" w:color="auto"/>
              <w:right w:val="single" w:sz="6" w:space="0" w:color="auto"/>
            </w:tcBorders>
          </w:tcPr>
          <w:p w14:paraId="10789591"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MovementBehaviour</w:t>
            </w:r>
          </w:p>
        </w:tc>
      </w:tr>
      <w:tr w:rsidR="00DC6DFB" w:rsidRPr="00DC6DFB" w14:paraId="36D0A997" w14:textId="77777777" w:rsidTr="00724B87">
        <w:trPr>
          <w:gridBefore w:val="2"/>
          <w:wBefore w:w="48" w:type="dxa"/>
          <w:jc w:val="center"/>
        </w:trPr>
        <w:tc>
          <w:tcPr>
            <w:tcW w:w="1522" w:type="dxa"/>
            <w:gridSpan w:val="2"/>
            <w:tcBorders>
              <w:top w:val="single" w:sz="6" w:space="0" w:color="auto"/>
              <w:left w:val="single" w:sz="6" w:space="0" w:color="auto"/>
              <w:bottom w:val="single" w:sz="6" w:space="0" w:color="auto"/>
              <w:right w:val="single" w:sz="6" w:space="0" w:color="auto"/>
            </w:tcBorders>
          </w:tcPr>
          <w:p w14:paraId="3199A839"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relProxReqs</w:t>
            </w:r>
          </w:p>
        </w:tc>
        <w:tc>
          <w:tcPr>
            <w:tcW w:w="1477" w:type="dxa"/>
            <w:gridSpan w:val="2"/>
            <w:tcBorders>
              <w:top w:val="single" w:sz="6" w:space="0" w:color="auto"/>
              <w:left w:val="single" w:sz="6" w:space="0" w:color="auto"/>
              <w:bottom w:val="single" w:sz="6" w:space="0" w:color="auto"/>
              <w:right w:val="single" w:sz="6" w:space="0" w:color="auto"/>
            </w:tcBorders>
          </w:tcPr>
          <w:p w14:paraId="6ED75744" w14:textId="77777777" w:rsidR="00DC6DFB" w:rsidRPr="00DC6DFB" w:rsidRDefault="00DC6DFB" w:rsidP="00DC6DFB">
            <w:pPr>
              <w:keepNext/>
              <w:keepLines/>
              <w:spacing w:after="0"/>
              <w:rPr>
                <w:rFonts w:ascii="Arial" w:eastAsia="DengXian" w:hAnsi="Arial"/>
                <w:sz w:val="18"/>
              </w:rPr>
            </w:pPr>
            <w:r w:rsidRPr="00DC6DFB">
              <w:rPr>
                <w:rFonts w:ascii="Arial" w:eastAsia="SimSun" w:hAnsi="Arial"/>
                <w:sz w:val="18"/>
              </w:rPr>
              <w:t>array(RelProxReq)</w:t>
            </w:r>
          </w:p>
        </w:tc>
        <w:tc>
          <w:tcPr>
            <w:tcW w:w="361" w:type="dxa"/>
            <w:gridSpan w:val="2"/>
            <w:tcBorders>
              <w:top w:val="single" w:sz="6" w:space="0" w:color="auto"/>
              <w:left w:val="single" w:sz="6" w:space="0" w:color="auto"/>
              <w:bottom w:val="single" w:sz="6" w:space="0" w:color="auto"/>
              <w:right w:val="single" w:sz="6" w:space="0" w:color="auto"/>
            </w:tcBorders>
          </w:tcPr>
          <w:p w14:paraId="563BAD42" w14:textId="77777777" w:rsidR="00DC6DFB" w:rsidRPr="00DC6DFB" w:rsidRDefault="00DC6DFB" w:rsidP="00DC6DFB">
            <w:pPr>
              <w:keepNext/>
              <w:keepLines/>
              <w:spacing w:after="0"/>
              <w:jc w:val="center"/>
              <w:rPr>
                <w:rFonts w:ascii="Arial" w:eastAsia="SimSun" w:hAnsi="Arial"/>
                <w:sz w:val="18"/>
                <w:lang w:eastAsia="ja-JP"/>
              </w:rPr>
            </w:pPr>
            <w:r w:rsidRPr="00DC6DFB">
              <w:rPr>
                <w:rFonts w:ascii="Arial" w:eastAsia="SimSun" w:hAnsi="Arial"/>
                <w:sz w:val="18"/>
                <w:lang w:eastAsia="zh-CN"/>
              </w:rPr>
              <w:t>O</w:t>
            </w:r>
          </w:p>
        </w:tc>
        <w:tc>
          <w:tcPr>
            <w:tcW w:w="1172" w:type="dxa"/>
            <w:gridSpan w:val="2"/>
            <w:tcBorders>
              <w:top w:val="single" w:sz="6" w:space="0" w:color="auto"/>
              <w:left w:val="single" w:sz="6" w:space="0" w:color="auto"/>
              <w:bottom w:val="single" w:sz="6" w:space="0" w:color="auto"/>
              <w:right w:val="single" w:sz="6" w:space="0" w:color="auto"/>
            </w:tcBorders>
          </w:tcPr>
          <w:p w14:paraId="4A72A9FF"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1..N</w:t>
            </w:r>
          </w:p>
        </w:tc>
        <w:tc>
          <w:tcPr>
            <w:tcW w:w="3335" w:type="dxa"/>
            <w:gridSpan w:val="3"/>
            <w:tcBorders>
              <w:top w:val="single" w:sz="6" w:space="0" w:color="auto"/>
              <w:left w:val="single" w:sz="6" w:space="0" w:color="auto"/>
              <w:bottom w:val="single" w:sz="6" w:space="0" w:color="auto"/>
              <w:right w:val="single" w:sz="6" w:space="0" w:color="auto"/>
            </w:tcBorders>
          </w:tcPr>
          <w:p w14:paraId="2BF0807E" w14:textId="77777777" w:rsidR="00DC6DFB" w:rsidRPr="00DC6DFB" w:rsidRDefault="00DC6DFB" w:rsidP="00DC6DFB">
            <w:pPr>
              <w:keepNext/>
              <w:keepLines/>
              <w:spacing w:after="0"/>
              <w:rPr>
                <w:rFonts w:ascii="Arial" w:eastAsia="SimSun" w:hAnsi="Arial"/>
                <w:sz w:val="18"/>
                <w:lang w:val="en-US" w:eastAsia="zh-CN"/>
              </w:rPr>
            </w:pPr>
            <w:r w:rsidRPr="00DC6DFB">
              <w:rPr>
                <w:rFonts w:ascii="Arial" w:eastAsia="SimSun" w:hAnsi="Arial"/>
                <w:sz w:val="18"/>
                <w:lang w:val="en-US" w:eastAsia="zh-CN"/>
              </w:rPr>
              <w:t>Represents the Relative Proximity analytics requirements.</w:t>
            </w:r>
          </w:p>
        </w:tc>
        <w:tc>
          <w:tcPr>
            <w:tcW w:w="1500" w:type="dxa"/>
            <w:gridSpan w:val="3"/>
            <w:tcBorders>
              <w:top w:val="single" w:sz="6" w:space="0" w:color="auto"/>
              <w:left w:val="single" w:sz="6" w:space="0" w:color="auto"/>
              <w:bottom w:val="single" w:sz="6" w:space="0" w:color="auto"/>
              <w:right w:val="single" w:sz="6" w:space="0" w:color="auto"/>
            </w:tcBorders>
          </w:tcPr>
          <w:p w14:paraId="447E27FB"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RelativeProximity</w:t>
            </w:r>
          </w:p>
        </w:tc>
      </w:tr>
      <w:tr w:rsidR="00DC6DFB" w:rsidRPr="00DC6DFB" w14:paraId="5E7E39DE" w14:textId="77777777" w:rsidTr="00724B87">
        <w:trPr>
          <w:gridBefore w:val="2"/>
          <w:wBefore w:w="48" w:type="dxa"/>
          <w:jc w:val="center"/>
        </w:trPr>
        <w:tc>
          <w:tcPr>
            <w:tcW w:w="1522" w:type="dxa"/>
            <w:gridSpan w:val="2"/>
            <w:tcBorders>
              <w:top w:val="single" w:sz="6" w:space="0" w:color="auto"/>
              <w:left w:val="single" w:sz="6" w:space="0" w:color="auto"/>
              <w:bottom w:val="single" w:sz="6" w:space="0" w:color="auto"/>
              <w:right w:val="single" w:sz="6" w:space="0" w:color="auto"/>
            </w:tcBorders>
          </w:tcPr>
          <w:p w14:paraId="7E06E4C9"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sigStormReqs</w:t>
            </w:r>
          </w:p>
        </w:tc>
        <w:tc>
          <w:tcPr>
            <w:tcW w:w="1477" w:type="dxa"/>
            <w:gridSpan w:val="2"/>
            <w:tcBorders>
              <w:top w:val="single" w:sz="6" w:space="0" w:color="auto"/>
              <w:left w:val="single" w:sz="6" w:space="0" w:color="auto"/>
              <w:bottom w:val="single" w:sz="6" w:space="0" w:color="auto"/>
              <w:right w:val="single" w:sz="6" w:space="0" w:color="auto"/>
            </w:tcBorders>
          </w:tcPr>
          <w:p w14:paraId="6983F88A"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array(SignalStormReq)</w:t>
            </w:r>
          </w:p>
        </w:tc>
        <w:tc>
          <w:tcPr>
            <w:tcW w:w="361" w:type="dxa"/>
            <w:gridSpan w:val="2"/>
            <w:tcBorders>
              <w:top w:val="single" w:sz="6" w:space="0" w:color="auto"/>
              <w:left w:val="single" w:sz="6" w:space="0" w:color="auto"/>
              <w:bottom w:val="single" w:sz="6" w:space="0" w:color="auto"/>
              <w:right w:val="single" w:sz="6" w:space="0" w:color="auto"/>
            </w:tcBorders>
          </w:tcPr>
          <w:p w14:paraId="06E2BA5A" w14:textId="77777777" w:rsidR="00DC6DFB" w:rsidRPr="00DC6DFB" w:rsidRDefault="00DC6DFB" w:rsidP="00DC6DFB">
            <w:pPr>
              <w:keepNext/>
              <w:keepLines/>
              <w:spacing w:after="0"/>
              <w:jc w:val="center"/>
              <w:rPr>
                <w:rFonts w:ascii="Arial" w:eastAsia="SimSun" w:hAnsi="Arial"/>
                <w:sz w:val="18"/>
                <w:lang w:eastAsia="zh-CN"/>
              </w:rPr>
            </w:pPr>
            <w:r w:rsidRPr="00DC6DFB">
              <w:rPr>
                <w:rFonts w:ascii="Arial" w:eastAsia="SimSun" w:hAnsi="Arial"/>
                <w:sz w:val="18"/>
                <w:lang w:eastAsia="zh-CN"/>
              </w:rPr>
              <w:t>O</w:t>
            </w:r>
          </w:p>
        </w:tc>
        <w:tc>
          <w:tcPr>
            <w:tcW w:w="1172" w:type="dxa"/>
            <w:gridSpan w:val="2"/>
            <w:tcBorders>
              <w:top w:val="single" w:sz="6" w:space="0" w:color="auto"/>
              <w:left w:val="single" w:sz="6" w:space="0" w:color="auto"/>
              <w:bottom w:val="single" w:sz="6" w:space="0" w:color="auto"/>
              <w:right w:val="single" w:sz="6" w:space="0" w:color="auto"/>
            </w:tcBorders>
          </w:tcPr>
          <w:p w14:paraId="4313B79B"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1..N</w:t>
            </w:r>
          </w:p>
        </w:tc>
        <w:tc>
          <w:tcPr>
            <w:tcW w:w="3335" w:type="dxa"/>
            <w:gridSpan w:val="3"/>
            <w:tcBorders>
              <w:top w:val="single" w:sz="6" w:space="0" w:color="auto"/>
              <w:left w:val="single" w:sz="6" w:space="0" w:color="auto"/>
              <w:bottom w:val="single" w:sz="6" w:space="0" w:color="auto"/>
              <w:right w:val="single" w:sz="6" w:space="0" w:color="auto"/>
            </w:tcBorders>
          </w:tcPr>
          <w:p w14:paraId="667795E4" w14:textId="77777777" w:rsidR="00DC6DFB" w:rsidRPr="00DC6DFB" w:rsidRDefault="00DC6DFB" w:rsidP="00DC6DFB">
            <w:pPr>
              <w:keepNext/>
              <w:keepLines/>
              <w:spacing w:after="0"/>
              <w:rPr>
                <w:rFonts w:ascii="Arial" w:eastAsia="SimSun" w:hAnsi="Arial"/>
                <w:sz w:val="18"/>
                <w:lang w:val="en-US" w:eastAsia="zh-CN"/>
              </w:rPr>
            </w:pPr>
            <w:r w:rsidRPr="00DC6DFB">
              <w:rPr>
                <w:rFonts w:ascii="Arial" w:eastAsia="SimSun" w:hAnsi="Arial"/>
                <w:sz w:val="18"/>
              </w:rPr>
              <w:t xml:space="preserve">Represents the </w:t>
            </w:r>
            <w:r w:rsidRPr="00DC6DFB">
              <w:rPr>
                <w:rFonts w:ascii="Arial" w:eastAsia="Malgun Gothic" w:hAnsi="Arial"/>
                <w:sz w:val="18"/>
                <w:lang w:eastAsia="ko-KR"/>
              </w:rPr>
              <w:t>signalling storm</w:t>
            </w:r>
            <w:r w:rsidRPr="00DC6DFB">
              <w:rPr>
                <w:rFonts w:ascii="Arial" w:eastAsia="SimSun" w:hAnsi="Arial"/>
                <w:sz w:val="18"/>
              </w:rPr>
              <w:t xml:space="preserve"> </w:t>
            </w:r>
            <w:r w:rsidRPr="00DC6DFB">
              <w:rPr>
                <w:rFonts w:ascii="Arial" w:eastAsia="SimSun" w:hAnsi="Arial"/>
                <w:sz w:val="18"/>
                <w:lang w:val="en-US" w:eastAsia="zh-CN"/>
              </w:rPr>
              <w:t xml:space="preserve">analytics </w:t>
            </w:r>
            <w:r w:rsidRPr="00DC6DFB">
              <w:rPr>
                <w:rFonts w:ascii="Arial" w:eastAsia="SimSun" w:hAnsi="Arial"/>
                <w:sz w:val="18"/>
              </w:rPr>
              <w:t>requirements. This attribute may be included when the "event-id" is "SIGNALLING_STORM".</w:t>
            </w:r>
          </w:p>
        </w:tc>
        <w:tc>
          <w:tcPr>
            <w:tcW w:w="1500" w:type="dxa"/>
            <w:gridSpan w:val="3"/>
            <w:tcBorders>
              <w:top w:val="single" w:sz="6" w:space="0" w:color="auto"/>
              <w:left w:val="single" w:sz="6" w:space="0" w:color="auto"/>
              <w:bottom w:val="single" w:sz="6" w:space="0" w:color="auto"/>
              <w:right w:val="single" w:sz="6" w:space="0" w:color="auto"/>
            </w:tcBorders>
          </w:tcPr>
          <w:p w14:paraId="14BE2AD7"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rPr>
              <w:t>SignallingStorm</w:t>
            </w:r>
          </w:p>
        </w:tc>
      </w:tr>
      <w:tr w:rsidR="00DC6DFB" w:rsidRPr="00DC6DFB" w14:paraId="362C16E9" w14:textId="77777777" w:rsidTr="00724B87">
        <w:trPr>
          <w:gridBefore w:val="2"/>
          <w:wBefore w:w="48" w:type="dxa"/>
          <w:jc w:val="center"/>
        </w:trPr>
        <w:tc>
          <w:tcPr>
            <w:tcW w:w="1522" w:type="dxa"/>
            <w:gridSpan w:val="2"/>
            <w:tcBorders>
              <w:top w:val="single" w:sz="6" w:space="0" w:color="auto"/>
              <w:left w:val="single" w:sz="6" w:space="0" w:color="auto"/>
              <w:bottom w:val="single" w:sz="6" w:space="0" w:color="auto"/>
              <w:right w:val="single" w:sz="6" w:space="0" w:color="auto"/>
            </w:tcBorders>
          </w:tcPr>
          <w:p w14:paraId="2B7EE998"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hint="eastAsia"/>
                <w:sz w:val="18"/>
                <w:lang w:eastAsia="zh-CN"/>
              </w:rPr>
              <w:t>q</w:t>
            </w:r>
            <w:r w:rsidRPr="00DC6DFB">
              <w:rPr>
                <w:rFonts w:ascii="Arial" w:eastAsia="SimSun" w:hAnsi="Arial"/>
                <w:sz w:val="18"/>
                <w:lang w:eastAsia="zh-CN"/>
              </w:rPr>
              <w:t>osPlyAssistReqs</w:t>
            </w:r>
          </w:p>
        </w:tc>
        <w:tc>
          <w:tcPr>
            <w:tcW w:w="1477" w:type="dxa"/>
            <w:gridSpan w:val="2"/>
            <w:tcBorders>
              <w:top w:val="single" w:sz="6" w:space="0" w:color="auto"/>
              <w:left w:val="single" w:sz="6" w:space="0" w:color="auto"/>
              <w:bottom w:val="single" w:sz="6" w:space="0" w:color="auto"/>
              <w:right w:val="single" w:sz="6" w:space="0" w:color="auto"/>
            </w:tcBorders>
          </w:tcPr>
          <w:p w14:paraId="3ED42DEE"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array(QosPolicyAssistReq)</w:t>
            </w:r>
          </w:p>
        </w:tc>
        <w:tc>
          <w:tcPr>
            <w:tcW w:w="361" w:type="dxa"/>
            <w:gridSpan w:val="2"/>
            <w:tcBorders>
              <w:top w:val="single" w:sz="6" w:space="0" w:color="auto"/>
              <w:left w:val="single" w:sz="6" w:space="0" w:color="auto"/>
              <w:bottom w:val="single" w:sz="6" w:space="0" w:color="auto"/>
              <w:right w:val="single" w:sz="6" w:space="0" w:color="auto"/>
            </w:tcBorders>
          </w:tcPr>
          <w:p w14:paraId="6CF2E8C3" w14:textId="77777777" w:rsidR="00DC6DFB" w:rsidRPr="00DC6DFB" w:rsidRDefault="00DC6DFB" w:rsidP="00DC6DFB">
            <w:pPr>
              <w:keepNext/>
              <w:keepLines/>
              <w:spacing w:after="0"/>
              <w:jc w:val="center"/>
              <w:rPr>
                <w:rFonts w:ascii="Arial" w:eastAsia="SimSun" w:hAnsi="Arial"/>
                <w:sz w:val="18"/>
                <w:lang w:eastAsia="zh-CN"/>
              </w:rPr>
            </w:pPr>
            <w:r w:rsidRPr="00DC6DFB">
              <w:rPr>
                <w:rFonts w:ascii="Arial" w:eastAsia="SimSun" w:hAnsi="Arial"/>
                <w:sz w:val="18"/>
                <w:lang w:eastAsia="zh-CN"/>
              </w:rPr>
              <w:t>C</w:t>
            </w:r>
          </w:p>
        </w:tc>
        <w:tc>
          <w:tcPr>
            <w:tcW w:w="1172" w:type="dxa"/>
            <w:gridSpan w:val="2"/>
            <w:tcBorders>
              <w:top w:val="single" w:sz="6" w:space="0" w:color="auto"/>
              <w:left w:val="single" w:sz="6" w:space="0" w:color="auto"/>
              <w:bottom w:val="single" w:sz="6" w:space="0" w:color="auto"/>
              <w:right w:val="single" w:sz="6" w:space="0" w:color="auto"/>
            </w:tcBorders>
          </w:tcPr>
          <w:p w14:paraId="3DD870DC"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1..N</w:t>
            </w:r>
          </w:p>
        </w:tc>
        <w:tc>
          <w:tcPr>
            <w:tcW w:w="3335" w:type="dxa"/>
            <w:gridSpan w:val="3"/>
            <w:tcBorders>
              <w:top w:val="single" w:sz="6" w:space="0" w:color="auto"/>
              <w:left w:val="single" w:sz="6" w:space="0" w:color="auto"/>
              <w:bottom w:val="single" w:sz="6" w:space="0" w:color="auto"/>
              <w:right w:val="single" w:sz="6" w:space="0" w:color="auto"/>
            </w:tcBorders>
          </w:tcPr>
          <w:p w14:paraId="336E70AE"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Represents the QoS and Policy Assistance analytics requirements. This attribute shall be included when the "event-id" is "</w:t>
            </w:r>
            <w:r w:rsidRPr="00DC6DFB">
              <w:rPr>
                <w:rFonts w:ascii="Arial" w:eastAsia="SimSun" w:hAnsi="Arial"/>
                <w:sz w:val="18"/>
                <w:lang w:eastAsia="zh-CN"/>
              </w:rPr>
              <w:t>QOS_POLICY_ASSISTANCE</w:t>
            </w:r>
            <w:r w:rsidRPr="00DC6DFB">
              <w:rPr>
                <w:rFonts w:ascii="Arial" w:eastAsia="SimSun" w:hAnsi="Arial"/>
                <w:sz w:val="18"/>
              </w:rPr>
              <w:t>".</w:t>
            </w:r>
          </w:p>
        </w:tc>
        <w:tc>
          <w:tcPr>
            <w:tcW w:w="1500" w:type="dxa"/>
            <w:gridSpan w:val="3"/>
            <w:tcBorders>
              <w:top w:val="single" w:sz="6" w:space="0" w:color="auto"/>
              <w:left w:val="single" w:sz="6" w:space="0" w:color="auto"/>
              <w:bottom w:val="single" w:sz="6" w:space="0" w:color="auto"/>
              <w:right w:val="single" w:sz="6" w:space="0" w:color="auto"/>
            </w:tcBorders>
          </w:tcPr>
          <w:p w14:paraId="2EE58500"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lang w:eastAsia="zh-CN"/>
              </w:rPr>
              <w:t>Q</w:t>
            </w:r>
            <w:r w:rsidRPr="00DC6DFB">
              <w:rPr>
                <w:rFonts w:ascii="Arial" w:eastAsia="SimSun" w:hAnsi="Arial"/>
                <w:sz w:val="18"/>
                <w:lang w:eastAsia="zh-CN"/>
              </w:rPr>
              <w:t>oSPolicyAssist</w:t>
            </w:r>
          </w:p>
        </w:tc>
      </w:tr>
      <w:tr w:rsidR="00793925" w:rsidRPr="00DC6DFB" w14:paraId="17A67E4E" w14:textId="77777777" w:rsidTr="00724B87">
        <w:trPr>
          <w:gridBefore w:val="2"/>
          <w:wBefore w:w="48" w:type="dxa"/>
          <w:jc w:val="center"/>
          <w:ins w:id="395" w:author="Nokia" w:date="2025-06-30T16:40:00Z"/>
        </w:trPr>
        <w:tc>
          <w:tcPr>
            <w:tcW w:w="1522" w:type="dxa"/>
            <w:gridSpan w:val="2"/>
            <w:tcBorders>
              <w:top w:val="single" w:sz="6" w:space="0" w:color="auto"/>
              <w:left w:val="single" w:sz="6" w:space="0" w:color="auto"/>
              <w:bottom w:val="single" w:sz="6" w:space="0" w:color="auto"/>
              <w:right w:val="single" w:sz="6" w:space="0" w:color="auto"/>
            </w:tcBorders>
          </w:tcPr>
          <w:p w14:paraId="10F3672D" w14:textId="3671904F" w:rsidR="00793925" w:rsidRPr="00DC6DFB" w:rsidRDefault="00793925" w:rsidP="00793925">
            <w:pPr>
              <w:keepNext/>
              <w:keepLines/>
              <w:spacing w:after="0"/>
              <w:rPr>
                <w:ins w:id="396" w:author="Nokia" w:date="2025-06-30T16:40:00Z" w16du:dateUtc="2025-06-30T14:40:00Z"/>
                <w:rFonts w:ascii="Arial" w:eastAsia="SimSun" w:hAnsi="Arial"/>
                <w:sz w:val="18"/>
                <w:lang w:eastAsia="zh-CN"/>
              </w:rPr>
            </w:pPr>
            <w:ins w:id="397" w:author="Nokia" w:date="2025-06-30T16:40:00Z" w16du:dateUtc="2025-06-30T14:40:00Z">
              <w:r>
                <w:rPr>
                  <w:rFonts w:ascii="Arial" w:eastAsia="SimSun" w:hAnsi="Arial"/>
                  <w:sz w:val="18"/>
                  <w:lang w:eastAsia="zh-CN"/>
                </w:rPr>
                <w:t>lastUeLocs</w:t>
              </w:r>
            </w:ins>
          </w:p>
        </w:tc>
        <w:tc>
          <w:tcPr>
            <w:tcW w:w="1477" w:type="dxa"/>
            <w:gridSpan w:val="2"/>
            <w:tcBorders>
              <w:top w:val="single" w:sz="6" w:space="0" w:color="auto"/>
              <w:left w:val="single" w:sz="6" w:space="0" w:color="auto"/>
              <w:bottom w:val="single" w:sz="6" w:space="0" w:color="auto"/>
              <w:right w:val="single" w:sz="6" w:space="0" w:color="auto"/>
            </w:tcBorders>
          </w:tcPr>
          <w:p w14:paraId="64C9D8DA" w14:textId="3DB9EC88" w:rsidR="00793925" w:rsidRPr="00DC6DFB" w:rsidRDefault="00793925" w:rsidP="00793925">
            <w:pPr>
              <w:keepNext/>
              <w:keepLines/>
              <w:spacing w:after="0"/>
              <w:rPr>
                <w:ins w:id="398" w:author="Nokia" w:date="2025-06-30T16:40:00Z" w16du:dateUtc="2025-06-30T14:40:00Z"/>
                <w:rFonts w:ascii="Arial" w:eastAsia="SimSun" w:hAnsi="Arial"/>
                <w:sz w:val="18"/>
              </w:rPr>
            </w:pPr>
            <w:ins w:id="399" w:author="Nokia" w:date="2025-06-30T16:40:00Z" w16du:dateUtc="2025-06-30T14:40:00Z">
              <w:r>
                <w:rPr>
                  <w:rFonts w:ascii="Arial" w:eastAsia="SimSun" w:hAnsi="Arial"/>
                  <w:sz w:val="18"/>
                </w:rPr>
                <w:t>array(TimestampedLocation)</w:t>
              </w:r>
            </w:ins>
          </w:p>
        </w:tc>
        <w:tc>
          <w:tcPr>
            <w:tcW w:w="361" w:type="dxa"/>
            <w:gridSpan w:val="2"/>
            <w:tcBorders>
              <w:top w:val="single" w:sz="6" w:space="0" w:color="auto"/>
              <w:left w:val="single" w:sz="6" w:space="0" w:color="auto"/>
              <w:bottom w:val="single" w:sz="6" w:space="0" w:color="auto"/>
              <w:right w:val="single" w:sz="6" w:space="0" w:color="auto"/>
            </w:tcBorders>
          </w:tcPr>
          <w:p w14:paraId="2E91032E" w14:textId="20B40256" w:rsidR="00793925" w:rsidRPr="00DC6DFB" w:rsidRDefault="00793925" w:rsidP="00793925">
            <w:pPr>
              <w:keepNext/>
              <w:keepLines/>
              <w:spacing w:after="0"/>
              <w:jc w:val="center"/>
              <w:rPr>
                <w:ins w:id="400" w:author="Nokia" w:date="2025-06-30T16:40:00Z" w16du:dateUtc="2025-06-30T14:40:00Z"/>
                <w:rFonts w:ascii="Arial" w:eastAsia="SimSun" w:hAnsi="Arial"/>
                <w:sz w:val="18"/>
                <w:lang w:eastAsia="zh-CN"/>
              </w:rPr>
            </w:pPr>
            <w:ins w:id="401" w:author="Nokia" w:date="2025-06-30T16:40:00Z" w16du:dateUtc="2025-06-30T14:40:00Z">
              <w:r>
                <w:rPr>
                  <w:rFonts w:ascii="Arial" w:eastAsia="SimSun" w:hAnsi="Arial"/>
                  <w:sz w:val="18"/>
                  <w:lang w:eastAsia="zh-CN"/>
                </w:rPr>
                <w:t>O</w:t>
              </w:r>
            </w:ins>
          </w:p>
        </w:tc>
        <w:tc>
          <w:tcPr>
            <w:tcW w:w="1172" w:type="dxa"/>
            <w:gridSpan w:val="2"/>
            <w:tcBorders>
              <w:top w:val="single" w:sz="6" w:space="0" w:color="auto"/>
              <w:left w:val="single" w:sz="6" w:space="0" w:color="auto"/>
              <w:bottom w:val="single" w:sz="6" w:space="0" w:color="auto"/>
              <w:right w:val="single" w:sz="6" w:space="0" w:color="auto"/>
            </w:tcBorders>
          </w:tcPr>
          <w:p w14:paraId="0C33C957" w14:textId="34CA6A6B" w:rsidR="00793925" w:rsidRPr="00DC6DFB" w:rsidRDefault="00793925" w:rsidP="00793925">
            <w:pPr>
              <w:keepNext/>
              <w:keepLines/>
              <w:spacing w:after="0"/>
              <w:jc w:val="center"/>
              <w:rPr>
                <w:ins w:id="402" w:author="Nokia" w:date="2025-06-30T16:40:00Z" w16du:dateUtc="2025-06-30T14:40:00Z"/>
                <w:rFonts w:ascii="Arial" w:eastAsia="SimSun" w:hAnsi="Arial"/>
                <w:sz w:val="18"/>
              </w:rPr>
            </w:pPr>
            <w:ins w:id="403" w:author="Nokia" w:date="2025-06-30T16:40:00Z" w16du:dateUtc="2025-06-30T14:40:00Z">
              <w:r>
                <w:rPr>
                  <w:rFonts w:ascii="Arial" w:eastAsia="SimSun" w:hAnsi="Arial"/>
                  <w:sz w:val="18"/>
                </w:rPr>
                <w:t>1..N</w:t>
              </w:r>
            </w:ins>
          </w:p>
        </w:tc>
        <w:tc>
          <w:tcPr>
            <w:tcW w:w="3335" w:type="dxa"/>
            <w:gridSpan w:val="3"/>
            <w:tcBorders>
              <w:top w:val="single" w:sz="6" w:space="0" w:color="auto"/>
              <w:left w:val="single" w:sz="6" w:space="0" w:color="auto"/>
              <w:bottom w:val="single" w:sz="6" w:space="0" w:color="auto"/>
              <w:right w:val="single" w:sz="6" w:space="0" w:color="auto"/>
            </w:tcBorders>
          </w:tcPr>
          <w:p w14:paraId="39BFC8FA" w14:textId="5CCD4F11" w:rsidR="00793925" w:rsidRPr="00DC6DFB" w:rsidRDefault="00793925" w:rsidP="00793925">
            <w:pPr>
              <w:keepNext/>
              <w:keepLines/>
              <w:spacing w:after="0"/>
              <w:rPr>
                <w:ins w:id="404" w:author="Nokia" w:date="2025-06-30T16:40:00Z" w16du:dateUtc="2025-06-30T14:40:00Z"/>
                <w:rFonts w:ascii="Arial" w:eastAsia="SimSun" w:hAnsi="Arial"/>
                <w:sz w:val="18"/>
              </w:rPr>
            </w:pPr>
            <w:ins w:id="405" w:author="Nokia" w:date="2025-06-30T16:40:00Z" w16du:dateUtc="2025-06-30T14:40:00Z">
              <w:r>
                <w:rPr>
                  <w:rFonts w:ascii="Arial" w:eastAsia="SimSun" w:hAnsi="Arial"/>
                  <w:sz w:val="18"/>
                </w:rPr>
                <w:t>Contains the last known location of target UE(s). If provided, it shall contain entries only for UE(s) that are targetted as per the provided "tgt</w:t>
              </w:r>
            </w:ins>
            <w:ins w:id="406" w:author="Nokia" w:date="2025-06-30T16:42:00Z" w16du:dateUtc="2025-06-30T14:42:00Z">
              <w:r>
                <w:rPr>
                  <w:rFonts w:ascii="Arial" w:eastAsia="SimSun" w:hAnsi="Arial"/>
                  <w:sz w:val="18"/>
                </w:rPr>
                <w:t>-u</w:t>
              </w:r>
            </w:ins>
            <w:ins w:id="407" w:author="Nokia" w:date="2025-06-30T16:40:00Z" w16du:dateUtc="2025-06-30T14:40:00Z">
              <w:r>
                <w:rPr>
                  <w:rFonts w:ascii="Arial" w:eastAsia="SimSun" w:hAnsi="Arial"/>
                  <w:sz w:val="18"/>
                </w:rPr>
                <w:t>e" attribute.</w:t>
              </w:r>
            </w:ins>
          </w:p>
        </w:tc>
        <w:tc>
          <w:tcPr>
            <w:tcW w:w="1500" w:type="dxa"/>
            <w:gridSpan w:val="3"/>
            <w:tcBorders>
              <w:top w:val="single" w:sz="6" w:space="0" w:color="auto"/>
              <w:left w:val="single" w:sz="6" w:space="0" w:color="auto"/>
              <w:bottom w:val="single" w:sz="6" w:space="0" w:color="auto"/>
              <w:right w:val="single" w:sz="6" w:space="0" w:color="auto"/>
            </w:tcBorders>
          </w:tcPr>
          <w:p w14:paraId="0D8DE568" w14:textId="37E5A5D7" w:rsidR="00793925" w:rsidRPr="00DC6DFB" w:rsidRDefault="00793925" w:rsidP="00793925">
            <w:pPr>
              <w:keepNext/>
              <w:keepLines/>
              <w:spacing w:after="0"/>
              <w:rPr>
                <w:ins w:id="408" w:author="Nokia" w:date="2025-06-30T16:40:00Z" w16du:dateUtc="2025-06-30T14:40:00Z"/>
                <w:rFonts w:ascii="Arial" w:eastAsia="SimSun" w:hAnsi="Arial"/>
                <w:sz w:val="18"/>
                <w:lang w:eastAsia="zh-CN"/>
              </w:rPr>
            </w:pPr>
            <w:ins w:id="409" w:author="Nokia" w:date="2025-06-30T16:40:00Z" w16du:dateUtc="2025-06-30T14:40:00Z">
              <w:r w:rsidRPr="00014027">
                <w:rPr>
                  <w:rFonts w:ascii="Arial" w:eastAsia="SimSun" w:hAnsi="Arial"/>
                  <w:sz w:val="18"/>
                </w:rPr>
                <w:t>UeMobilityExt3</w:t>
              </w:r>
            </w:ins>
          </w:p>
        </w:tc>
      </w:tr>
      <w:tr w:rsidR="00DC6DFB" w:rsidRPr="00DC6DFB" w14:paraId="7DA60468" w14:textId="77777777" w:rsidTr="00724B87">
        <w:trPr>
          <w:gridAfter w:val="2"/>
          <w:wAfter w:w="77" w:type="dxa"/>
          <w:jc w:val="center"/>
        </w:trPr>
        <w:tc>
          <w:tcPr>
            <w:tcW w:w="9338" w:type="dxa"/>
            <w:gridSpan w:val="14"/>
          </w:tcPr>
          <w:p w14:paraId="5477AE2D" w14:textId="77777777" w:rsidR="00DC6DFB" w:rsidRPr="00DC6DFB" w:rsidRDefault="00DC6DFB" w:rsidP="00DC6DFB">
            <w:pPr>
              <w:keepNext/>
              <w:keepLines/>
              <w:spacing w:after="0"/>
              <w:ind w:left="851" w:hanging="851"/>
              <w:rPr>
                <w:rFonts w:ascii="Arial" w:eastAsia="SimSun" w:hAnsi="Arial"/>
                <w:sz w:val="18"/>
              </w:rPr>
            </w:pPr>
            <w:r w:rsidRPr="00DC6DFB">
              <w:rPr>
                <w:rFonts w:ascii="Arial" w:eastAsia="SimSun" w:hAnsi="Arial"/>
                <w:sz w:val="18"/>
              </w:rPr>
              <w:lastRenderedPageBreak/>
              <w:t>NOTE 1:</w:t>
            </w:r>
            <w:r w:rsidRPr="00DC6DFB">
              <w:rPr>
                <w:rFonts w:ascii="Arial" w:eastAsia="SimSun" w:hAnsi="Arial"/>
                <w:sz w:val="18"/>
              </w:rPr>
              <w:tab/>
              <w:t>The "anySlice" attribute is not applicable to features "UeMobility" and "NetworkPerformance". The "snssais" attribute is not applicable to features "ServiceExperience", "NsiLoad", "UeMobility" and "NetworkPerformance". When event-id in the request is "LOAD_LEVEL_INFORMATION", the identifications of network slices, either information about slice(s) identified by the "snssais" attribute, or "anySlice" set to "true", shall be included. When the requested event</w:t>
            </w:r>
            <w:r w:rsidRPr="00DC6DFB">
              <w:rPr>
                <w:rFonts w:ascii="Arial" w:eastAsia="Batang" w:hAnsi="Arial"/>
                <w:sz w:val="18"/>
              </w:rPr>
              <w:t>-id</w:t>
            </w:r>
            <w:r w:rsidRPr="00DC6DFB">
              <w:rPr>
                <w:rFonts w:ascii="Arial" w:eastAsia="SimSun" w:hAnsi="Arial"/>
                <w:sz w:val="18"/>
              </w:rPr>
              <w:t xml:space="preserve"> is "NSI_LOAD_LEVEL" or "SERVICE_EXPERIENCE", either the "nsiIdInfos" attribute or anySlice set to "true" shall be included. When the requested event</w:t>
            </w:r>
            <w:r w:rsidRPr="00DC6DFB">
              <w:rPr>
                <w:rFonts w:ascii="Arial" w:eastAsia="Batang" w:hAnsi="Arial"/>
                <w:sz w:val="18"/>
              </w:rPr>
              <w:t>-id</w:t>
            </w:r>
            <w:r w:rsidRPr="00DC6DFB">
              <w:rPr>
                <w:rFonts w:ascii="Arial" w:eastAsia="SimSun" w:hAnsi="Arial"/>
                <w:sz w:val="18"/>
              </w:rPr>
              <w:t xml:space="preserve"> is "QOS_SUSTAINABILITY", "NF_LOAD", "UE_COMM", "ABNORMAL_BEHAVIOUR", "USER_DATA_CONGESTION", "DISPERSION" "RED_TRANS_EXP", "PDU_SESSION_TRAFFIC", "RELATIVE_PROXIMITY" or "SIGNALLING_STORM", the identifications of network slices identified by the "snssais" attribute is optional.</w:t>
            </w:r>
          </w:p>
          <w:p w14:paraId="0E61E3C5" w14:textId="77777777" w:rsidR="00DC6DFB" w:rsidRPr="00DC6DFB" w:rsidRDefault="00DC6DFB" w:rsidP="00DC6DFB">
            <w:pPr>
              <w:keepNext/>
              <w:keepLines/>
              <w:spacing w:after="0"/>
              <w:ind w:left="851" w:hanging="851"/>
              <w:rPr>
                <w:rFonts w:ascii="Arial" w:eastAsia="SimSun" w:hAnsi="Arial" w:cs="Arial"/>
                <w:sz w:val="18"/>
                <w:szCs w:val="18"/>
              </w:rPr>
            </w:pPr>
            <w:r w:rsidRPr="00DC6DFB">
              <w:rPr>
                <w:rFonts w:ascii="Arial" w:eastAsia="SimSun" w:hAnsi="Arial" w:cs="Arial"/>
                <w:sz w:val="18"/>
                <w:szCs w:val="18"/>
              </w:rPr>
              <w:t>NOTE 2:</w:t>
            </w:r>
            <w:r w:rsidRPr="00DC6DFB">
              <w:rPr>
                <w:rFonts w:ascii="Arial" w:eastAsia="SimSun" w:hAnsi="Arial" w:cs="Arial"/>
                <w:sz w:val="18"/>
                <w:szCs w:val="18"/>
              </w:rPr>
              <w:tab/>
            </w:r>
            <w:r w:rsidRPr="00DC6DFB">
              <w:rPr>
                <w:rFonts w:ascii="Arial" w:eastAsia="SimSun" w:hAnsi="Arial"/>
                <w:sz w:val="18"/>
              </w:rPr>
              <w:t>For different events, the following rules apply:</w:t>
            </w:r>
            <w:r w:rsidRPr="00DC6DFB">
              <w:rPr>
                <w:rFonts w:ascii="Arial" w:eastAsia="SimSun" w:hAnsi="Arial" w:cs="Arial"/>
                <w:sz w:val="18"/>
                <w:szCs w:val="18"/>
              </w:rPr>
              <w:t xml:space="preserve"> </w:t>
            </w:r>
          </w:p>
          <w:p w14:paraId="5C6BB3DD" w14:textId="77777777" w:rsidR="00DC6DFB" w:rsidRPr="00DC6DFB" w:rsidRDefault="00DC6DFB" w:rsidP="00DC6DFB">
            <w:pPr>
              <w:keepNext/>
              <w:keepLines/>
              <w:spacing w:after="0"/>
              <w:ind w:left="1135" w:hanging="284"/>
              <w:rPr>
                <w:rFonts w:ascii="Arial" w:eastAsia="SimSun" w:hAnsi="Arial" w:cs="Arial"/>
                <w:sz w:val="18"/>
                <w:szCs w:val="18"/>
              </w:rPr>
            </w:pPr>
            <w:r w:rsidRPr="00DC6DFB">
              <w:rPr>
                <w:rFonts w:ascii="Arial" w:eastAsia="SimSun" w:hAnsi="Arial" w:cs="Arial"/>
                <w:sz w:val="18"/>
                <w:szCs w:val="18"/>
              </w:rPr>
              <w:t>-</w:t>
            </w:r>
            <w:r w:rsidRPr="00DC6DFB">
              <w:rPr>
                <w:rFonts w:ascii="Arial" w:eastAsia="SimSun" w:hAnsi="Arial" w:cs="Arial"/>
                <w:sz w:val="18"/>
                <w:szCs w:val="18"/>
              </w:rPr>
              <w:tab/>
              <w:t>For "NETWORK_PERFORMANCE" or "USER_DATA_CONGESTION" event, the "</w:t>
            </w:r>
            <w:r w:rsidRPr="00DC6DFB">
              <w:rPr>
                <w:rFonts w:ascii="Arial" w:eastAsia="SimSun" w:hAnsi="Arial"/>
                <w:sz w:val="18"/>
              </w:rPr>
              <w:t>networkArea</w:t>
            </w:r>
            <w:r w:rsidRPr="00DC6DFB">
              <w:rPr>
                <w:rFonts w:ascii="Arial" w:eastAsia="SimSun" w:hAnsi="Arial" w:cs="Arial"/>
                <w:sz w:val="18"/>
                <w:szCs w:val="18"/>
              </w:rPr>
              <w:t>"attribute shall be provided if the event applied for all UEs (i.e. "anyUe" attribute set to true).</w:t>
            </w:r>
          </w:p>
          <w:p w14:paraId="2AE00113" w14:textId="77777777" w:rsidR="00DC6DFB" w:rsidRPr="00DC6DFB" w:rsidRDefault="00DC6DFB" w:rsidP="00DC6DFB">
            <w:pPr>
              <w:keepNext/>
              <w:keepLines/>
              <w:spacing w:after="0"/>
              <w:ind w:left="1135" w:hanging="284"/>
              <w:rPr>
                <w:rFonts w:ascii="Arial" w:eastAsia="SimSun" w:hAnsi="Arial" w:cs="Arial"/>
                <w:sz w:val="18"/>
                <w:szCs w:val="18"/>
              </w:rPr>
            </w:pPr>
            <w:r w:rsidRPr="00DC6DFB">
              <w:rPr>
                <w:rFonts w:ascii="Arial" w:eastAsia="SimSun" w:hAnsi="Arial" w:cs="Arial"/>
                <w:sz w:val="18"/>
                <w:szCs w:val="18"/>
              </w:rPr>
              <w:t>-</w:t>
            </w:r>
            <w:r w:rsidRPr="00DC6DFB">
              <w:rPr>
                <w:rFonts w:ascii="Arial" w:eastAsia="SimSun" w:hAnsi="Arial" w:cs="Arial"/>
                <w:sz w:val="18"/>
                <w:szCs w:val="18"/>
              </w:rPr>
              <w:tab/>
              <w:t>For "QOS_SUSTAINABILITY", at least one of "</w:t>
            </w:r>
            <w:r w:rsidRPr="00DC6DFB">
              <w:rPr>
                <w:rFonts w:ascii="Arial" w:eastAsia="SimSun" w:hAnsi="Arial"/>
                <w:sz w:val="18"/>
              </w:rPr>
              <w:t>networkArea</w:t>
            </w:r>
            <w:r w:rsidRPr="00DC6DFB">
              <w:rPr>
                <w:rFonts w:ascii="Arial" w:eastAsia="SimSun" w:hAnsi="Arial" w:cs="Arial"/>
                <w:sz w:val="18"/>
                <w:szCs w:val="18"/>
              </w:rPr>
              <w:t>"</w:t>
            </w:r>
            <w:r w:rsidRPr="00DC6DFB">
              <w:rPr>
                <w:rFonts w:ascii="Arial" w:eastAsia="SimSun" w:hAnsi="Arial"/>
                <w:sz w:val="18"/>
              </w:rPr>
              <w:t xml:space="preserve"> and </w:t>
            </w:r>
            <w:r w:rsidRPr="00DC6DFB">
              <w:rPr>
                <w:rFonts w:ascii="Arial" w:eastAsia="SimSun" w:hAnsi="Arial" w:cs="Arial"/>
                <w:sz w:val="18"/>
                <w:szCs w:val="18"/>
              </w:rPr>
              <w:t>"</w:t>
            </w:r>
            <w:r w:rsidRPr="00DC6DFB">
              <w:rPr>
                <w:rFonts w:ascii="Arial" w:eastAsia="SimSun" w:hAnsi="Arial"/>
                <w:sz w:val="18"/>
              </w:rPr>
              <w:t>fineGranAreas</w:t>
            </w:r>
            <w:r w:rsidRPr="00DC6DFB">
              <w:rPr>
                <w:rFonts w:ascii="Arial" w:eastAsia="SimSun" w:hAnsi="Arial" w:cs="Arial"/>
                <w:sz w:val="18"/>
                <w:szCs w:val="18"/>
              </w:rPr>
              <w:t>" attributes shall be provided.</w:t>
            </w:r>
          </w:p>
          <w:p w14:paraId="6E95FCEF" w14:textId="77777777" w:rsidR="00DC6DFB" w:rsidRPr="00DC6DFB" w:rsidRDefault="00DC6DFB" w:rsidP="00DC6DFB">
            <w:pPr>
              <w:keepNext/>
              <w:keepLines/>
              <w:spacing w:after="0"/>
              <w:ind w:left="1135" w:hanging="284"/>
              <w:rPr>
                <w:rFonts w:ascii="Arial" w:eastAsia="SimSun" w:hAnsi="Arial" w:cs="Arial"/>
                <w:sz w:val="18"/>
                <w:szCs w:val="18"/>
              </w:rPr>
            </w:pPr>
            <w:r w:rsidRPr="00DC6DFB">
              <w:rPr>
                <w:rFonts w:ascii="Arial" w:eastAsia="SimSun" w:hAnsi="Arial" w:cs="Arial"/>
                <w:sz w:val="18"/>
                <w:szCs w:val="18"/>
              </w:rPr>
              <w:t>-</w:t>
            </w:r>
            <w:r w:rsidRPr="00DC6DFB">
              <w:rPr>
                <w:rFonts w:ascii="Arial" w:eastAsia="SimSun" w:hAnsi="Arial" w:cs="Arial"/>
                <w:sz w:val="18"/>
                <w:szCs w:val="18"/>
              </w:rPr>
              <w:tab/>
              <w:t>For "E2E_DATA_VOL_TRANS_TIME", the "</w:t>
            </w:r>
            <w:r w:rsidRPr="00DC6DFB">
              <w:rPr>
                <w:rFonts w:ascii="Arial" w:eastAsia="SimSun" w:hAnsi="Arial"/>
                <w:sz w:val="18"/>
              </w:rPr>
              <w:t>networkArea</w:t>
            </w:r>
            <w:r w:rsidRPr="00DC6DFB">
              <w:rPr>
                <w:rFonts w:ascii="Arial" w:eastAsia="SimSun" w:hAnsi="Arial" w:cs="Arial"/>
                <w:sz w:val="18"/>
                <w:szCs w:val="18"/>
              </w:rPr>
              <w:t>"attribute shall be provided.</w:t>
            </w:r>
          </w:p>
          <w:p w14:paraId="0B153E29" w14:textId="77777777" w:rsidR="00DC6DFB" w:rsidRPr="00DC6DFB" w:rsidRDefault="00DC6DFB" w:rsidP="00DC6DFB">
            <w:pPr>
              <w:keepNext/>
              <w:keepLines/>
              <w:spacing w:after="0"/>
              <w:ind w:left="1135" w:hanging="284"/>
              <w:rPr>
                <w:rFonts w:ascii="Arial" w:eastAsia="SimSun" w:hAnsi="Arial" w:cs="Arial"/>
                <w:sz w:val="18"/>
                <w:szCs w:val="18"/>
              </w:rPr>
            </w:pPr>
            <w:r w:rsidRPr="00DC6DFB">
              <w:rPr>
                <w:rFonts w:ascii="Arial" w:eastAsia="SimSun" w:hAnsi="Arial" w:cs="Arial" w:hint="eastAsia"/>
                <w:sz w:val="18"/>
                <w:szCs w:val="18"/>
              </w:rPr>
              <w:t>-</w:t>
            </w:r>
            <w:r w:rsidRPr="00DC6DFB">
              <w:rPr>
                <w:rFonts w:ascii="Arial" w:eastAsia="SimSun" w:hAnsi="Arial" w:cs="Arial"/>
                <w:sz w:val="18"/>
                <w:szCs w:val="18"/>
              </w:rPr>
              <w:tab/>
              <w:t xml:space="preserve">For </w:t>
            </w:r>
            <w:r w:rsidRPr="00DC6DFB">
              <w:rPr>
                <w:rFonts w:ascii="Arial" w:eastAsia="SimSun" w:hAnsi="Arial"/>
                <w:sz w:val="18"/>
              </w:rPr>
              <w:t>"MOVEMENT_BEHAVIOUR", at least one of the</w:t>
            </w:r>
            <w:r w:rsidRPr="00DC6DFB">
              <w:rPr>
                <w:rFonts w:ascii="Arial" w:eastAsia="SimSun" w:hAnsi="Arial" w:cs="Arial"/>
                <w:sz w:val="18"/>
                <w:szCs w:val="18"/>
              </w:rPr>
              <w:t xml:space="preserve"> "</w:t>
            </w:r>
            <w:r w:rsidRPr="00DC6DFB">
              <w:rPr>
                <w:rFonts w:ascii="Arial" w:eastAsia="SimSun" w:hAnsi="Arial"/>
                <w:sz w:val="18"/>
              </w:rPr>
              <w:t>networkArea</w:t>
            </w:r>
            <w:r w:rsidRPr="00DC6DFB">
              <w:rPr>
                <w:rFonts w:ascii="Arial" w:eastAsia="SimSun" w:hAnsi="Arial" w:cs="Arial"/>
                <w:sz w:val="18"/>
                <w:szCs w:val="18"/>
              </w:rPr>
              <w:t>" or "fineGranAreas" attributes shall be provided.</w:t>
            </w:r>
          </w:p>
          <w:p w14:paraId="48FE5C92" w14:textId="77777777" w:rsidR="00DC6DFB" w:rsidRPr="00DC6DFB" w:rsidRDefault="00DC6DFB" w:rsidP="00DC6DFB">
            <w:pPr>
              <w:keepNext/>
              <w:keepLines/>
              <w:spacing w:after="0"/>
              <w:ind w:left="1135" w:hanging="284"/>
              <w:rPr>
                <w:rFonts w:ascii="Arial" w:eastAsia="SimSun" w:hAnsi="Arial" w:cs="Arial"/>
                <w:sz w:val="18"/>
                <w:szCs w:val="18"/>
              </w:rPr>
            </w:pPr>
            <w:r w:rsidRPr="00DC6DFB">
              <w:rPr>
                <w:rFonts w:ascii="Arial" w:eastAsia="SimSun" w:hAnsi="Arial" w:cs="Arial"/>
                <w:sz w:val="18"/>
                <w:szCs w:val="18"/>
              </w:rPr>
              <w:t>-</w:t>
            </w:r>
            <w:r w:rsidRPr="00DC6DFB">
              <w:rPr>
                <w:rFonts w:ascii="Arial" w:eastAsia="SimSun" w:hAnsi="Arial" w:cs="Arial"/>
                <w:sz w:val="18"/>
                <w:szCs w:val="18"/>
              </w:rPr>
              <w:tab/>
              <w:t xml:space="preserve">For "SERVICE_EXPERIENCE" </w:t>
            </w:r>
            <w:r w:rsidRPr="00DC6DFB">
              <w:rPr>
                <w:rFonts w:ascii="Arial" w:eastAsia="SimSun" w:hAnsi="Arial"/>
                <w:sz w:val="18"/>
              </w:rPr>
              <w:t>event</w:t>
            </w:r>
            <w:r w:rsidRPr="00DC6DFB">
              <w:rPr>
                <w:rFonts w:ascii="Arial" w:eastAsia="SimSun" w:hAnsi="Arial" w:cs="Arial"/>
                <w:sz w:val="18"/>
                <w:szCs w:val="18"/>
              </w:rPr>
              <w:t>, if the event applied for all UEs (i.e. "anyUe" attribute set to "true"): at least one of the "</w:t>
            </w:r>
            <w:r w:rsidRPr="00DC6DFB">
              <w:rPr>
                <w:rFonts w:ascii="Arial" w:eastAsia="SimSun" w:hAnsi="Arial"/>
                <w:sz w:val="18"/>
              </w:rPr>
              <w:t>networkArea</w:t>
            </w:r>
            <w:r w:rsidRPr="00DC6DFB">
              <w:rPr>
                <w:rFonts w:ascii="Arial" w:eastAsia="SimSun" w:hAnsi="Arial" w:cs="Arial"/>
                <w:sz w:val="18"/>
                <w:szCs w:val="18"/>
              </w:rPr>
              <w:t>"</w:t>
            </w:r>
            <w:r w:rsidRPr="00DC6DFB">
              <w:rPr>
                <w:rFonts w:ascii="Arial" w:eastAsia="SimSun" w:hAnsi="Arial"/>
                <w:sz w:val="18"/>
              </w:rPr>
              <w:t xml:space="preserve"> and </w:t>
            </w:r>
            <w:r w:rsidRPr="00DC6DFB">
              <w:rPr>
                <w:rFonts w:ascii="Arial" w:eastAsia="SimSun" w:hAnsi="Arial" w:cs="Arial"/>
                <w:sz w:val="18"/>
                <w:szCs w:val="18"/>
              </w:rPr>
              <w:t>"</w:t>
            </w:r>
            <w:r w:rsidRPr="00DC6DFB">
              <w:rPr>
                <w:rFonts w:ascii="Arial" w:eastAsia="SimSun" w:hAnsi="Arial"/>
                <w:sz w:val="18"/>
              </w:rPr>
              <w:t>fineGranAreas</w:t>
            </w:r>
            <w:r w:rsidRPr="00DC6DFB">
              <w:rPr>
                <w:rFonts w:ascii="Arial" w:eastAsia="SimSun" w:hAnsi="Arial" w:cs="Arial"/>
                <w:sz w:val="18"/>
                <w:szCs w:val="18"/>
              </w:rPr>
              <w:t>" attributes shall be provided.</w:t>
            </w:r>
          </w:p>
          <w:p w14:paraId="61323749" w14:textId="77777777" w:rsidR="00DC6DFB" w:rsidRPr="00DC6DFB" w:rsidRDefault="00DC6DFB" w:rsidP="00DC6DFB">
            <w:pPr>
              <w:keepNext/>
              <w:keepLines/>
              <w:spacing w:after="0"/>
              <w:ind w:left="851" w:hanging="851"/>
              <w:rPr>
                <w:rFonts w:ascii="Arial" w:eastAsia="SimSun" w:hAnsi="Arial" w:cs="Arial"/>
                <w:sz w:val="18"/>
                <w:szCs w:val="18"/>
              </w:rPr>
            </w:pPr>
            <w:r w:rsidRPr="00DC6DFB">
              <w:rPr>
                <w:rFonts w:ascii="Arial" w:eastAsia="SimSun" w:hAnsi="Arial" w:cs="Arial"/>
                <w:sz w:val="18"/>
                <w:szCs w:val="18"/>
              </w:rPr>
              <w:t>NOTE 3:</w:t>
            </w:r>
            <w:r w:rsidRPr="00DC6DFB">
              <w:rPr>
                <w:rFonts w:ascii="Arial" w:eastAsia="SimSun" w:hAnsi="Arial" w:cs="Arial"/>
                <w:sz w:val="18"/>
                <w:szCs w:val="18"/>
              </w:rPr>
              <w:tab/>
              <w:t>Either "excepIds" or "exptAnaType" shall be provided if event-id in the request is "ABNORMAL_BEHAVIOUR".</w:t>
            </w:r>
          </w:p>
          <w:p w14:paraId="5E7FDB16" w14:textId="77777777" w:rsidR="00DC6DFB" w:rsidRPr="00DC6DFB" w:rsidRDefault="00DC6DFB" w:rsidP="00DC6DFB">
            <w:pPr>
              <w:keepNext/>
              <w:keepLines/>
              <w:spacing w:after="0"/>
              <w:ind w:left="851" w:hanging="851"/>
              <w:rPr>
                <w:rFonts w:ascii="Arial" w:eastAsia="SimSun" w:hAnsi="Arial" w:cs="Arial"/>
                <w:sz w:val="18"/>
                <w:szCs w:val="18"/>
              </w:rPr>
            </w:pPr>
            <w:r w:rsidRPr="00DC6DFB">
              <w:rPr>
                <w:rFonts w:ascii="Arial" w:eastAsia="SimSun" w:hAnsi="Arial" w:cs="Arial"/>
                <w:sz w:val="18"/>
                <w:szCs w:val="18"/>
              </w:rPr>
              <w:t>NOTE 4:</w:t>
            </w:r>
            <w:r w:rsidRPr="00DC6DFB">
              <w:rPr>
                <w:rFonts w:ascii="Arial" w:eastAsia="SimSun" w:hAnsi="Arial" w:cs="Arial"/>
                <w:sz w:val="18"/>
                <w:szCs w:val="18"/>
              </w:rPr>
              <w:tab/>
              <w:t>For "ABNORMAL_BEHAVIOUR" event with "anyUe" attribute in "tgt-ue" attribute sets to true,</w:t>
            </w:r>
          </w:p>
          <w:p w14:paraId="6A04C696" w14:textId="77777777" w:rsidR="00DC6DFB" w:rsidRPr="00DC6DFB" w:rsidRDefault="00DC6DFB" w:rsidP="00DC6DFB">
            <w:pPr>
              <w:keepNext/>
              <w:keepLines/>
              <w:spacing w:after="0"/>
              <w:ind w:left="1135" w:hanging="284"/>
              <w:rPr>
                <w:rFonts w:ascii="Arial" w:eastAsia="SimSun" w:hAnsi="Arial" w:cs="Arial"/>
                <w:sz w:val="18"/>
                <w:szCs w:val="18"/>
              </w:rPr>
            </w:pPr>
            <w:r w:rsidRPr="00DC6DFB">
              <w:rPr>
                <w:rFonts w:ascii="Arial" w:eastAsia="SimSun" w:hAnsi="Arial" w:cs="Arial"/>
                <w:sz w:val="18"/>
                <w:szCs w:val="18"/>
              </w:rPr>
              <w:t>-</w:t>
            </w:r>
            <w:r w:rsidRPr="00DC6DFB">
              <w:rPr>
                <w:rFonts w:ascii="Arial" w:eastAsia="SimSun" w:hAnsi="Arial" w:cs="Arial"/>
                <w:sz w:val="18"/>
                <w:szCs w:val="18"/>
              </w:rPr>
              <w:tab/>
              <w:t>at least one of the "networkArea" and the "snssais" attribute should be included, if the expected analytics type via the"exptAnaType" attribute or the list of Exception Ids via the "excepIds" attribute is mobility related;</w:t>
            </w:r>
          </w:p>
          <w:p w14:paraId="54436266" w14:textId="77777777" w:rsidR="00DC6DFB" w:rsidRPr="00DC6DFB" w:rsidRDefault="00DC6DFB" w:rsidP="00DC6DFB">
            <w:pPr>
              <w:keepNext/>
              <w:keepLines/>
              <w:spacing w:after="0"/>
              <w:ind w:left="1135" w:hanging="284"/>
              <w:rPr>
                <w:rFonts w:ascii="Arial" w:eastAsia="SimSun" w:hAnsi="Arial" w:cs="Arial"/>
                <w:sz w:val="18"/>
                <w:szCs w:val="18"/>
              </w:rPr>
            </w:pPr>
            <w:r w:rsidRPr="00DC6DFB">
              <w:rPr>
                <w:rFonts w:ascii="Arial" w:eastAsia="SimSun" w:hAnsi="Arial" w:cs="Arial"/>
                <w:sz w:val="18"/>
                <w:szCs w:val="18"/>
              </w:rPr>
              <w:t>-</w:t>
            </w:r>
            <w:r w:rsidRPr="00DC6DFB">
              <w:rPr>
                <w:rFonts w:ascii="Arial" w:eastAsia="SimSun" w:hAnsi="Arial" w:cs="Arial"/>
                <w:sz w:val="18"/>
                <w:szCs w:val="18"/>
              </w:rPr>
              <w:tab/>
              <w:t>at least one of the "networkArea", "appIds", "dnns" and "snssais" attribute should be included, if the expected analytics type via the"exptAnaType" attribute or the list of Exception Ids via the "excepIds" attribute is communication related;</w:t>
            </w:r>
          </w:p>
          <w:p w14:paraId="3822D133" w14:textId="77777777" w:rsidR="00DC6DFB" w:rsidRPr="00DC6DFB" w:rsidRDefault="00DC6DFB" w:rsidP="00DC6DFB">
            <w:pPr>
              <w:keepNext/>
              <w:keepLines/>
              <w:spacing w:after="0"/>
              <w:ind w:left="1135" w:hanging="284"/>
              <w:rPr>
                <w:rFonts w:ascii="Arial" w:eastAsia="SimSun" w:hAnsi="Arial" w:cs="Arial"/>
                <w:sz w:val="18"/>
                <w:szCs w:val="18"/>
              </w:rPr>
            </w:pPr>
            <w:r w:rsidRPr="00DC6DFB">
              <w:rPr>
                <w:rFonts w:ascii="Arial" w:eastAsia="SimSun" w:hAnsi="Arial" w:cs="Arial"/>
                <w:sz w:val="18"/>
                <w:szCs w:val="18"/>
              </w:rPr>
              <w:t>-</w:t>
            </w:r>
            <w:r w:rsidRPr="00DC6DFB">
              <w:rPr>
                <w:rFonts w:ascii="Arial" w:eastAsia="SimSun" w:hAnsi="Arial" w:cs="Arial"/>
                <w:sz w:val="18"/>
                <w:szCs w:val="18"/>
              </w:rPr>
              <w:tab/>
              <w:t>the expected analytics type via the"exptAnaType" attribute or the list of Exception Ids via "excepIds" attribute shall not be requested for both mobility and communication related analytics at the same time.</w:t>
            </w:r>
          </w:p>
          <w:p w14:paraId="2AC06BD1" w14:textId="77777777" w:rsidR="00DC6DFB" w:rsidRPr="00DC6DFB" w:rsidRDefault="00DC6DFB" w:rsidP="00DC6DFB">
            <w:pPr>
              <w:keepNext/>
              <w:keepLines/>
              <w:spacing w:after="0"/>
              <w:ind w:left="851" w:hanging="851"/>
              <w:rPr>
                <w:rFonts w:ascii="Arial" w:eastAsia="SimSun" w:hAnsi="Arial"/>
                <w:sz w:val="18"/>
              </w:rPr>
            </w:pPr>
            <w:r w:rsidRPr="00DC6DFB">
              <w:rPr>
                <w:rFonts w:ascii="Arial" w:eastAsia="SimSun" w:hAnsi="Arial"/>
                <w:sz w:val="18"/>
                <w:lang w:eastAsia="zh-CN"/>
              </w:rPr>
              <w:t>NOTE 5:</w:t>
            </w:r>
            <w:r w:rsidRPr="00DC6DFB">
              <w:rPr>
                <w:rFonts w:ascii="Arial" w:eastAsia="SimSun" w:hAnsi="Arial"/>
                <w:sz w:val="18"/>
              </w:rPr>
              <w:tab/>
              <w:t>If both the "allFreq" attribute and the "allRat" attributes in RatFreqInformation data type are present, then the only one instance of the RatFreqInformation data type shall be present to indicate for all the RAT type and Frequency value the NWDAF has received for the application.</w:t>
            </w:r>
          </w:p>
          <w:p w14:paraId="32F5060C" w14:textId="77777777" w:rsidR="00DC6DFB" w:rsidRPr="00DC6DFB" w:rsidRDefault="00DC6DFB" w:rsidP="00DC6DFB">
            <w:pPr>
              <w:keepNext/>
              <w:keepLines/>
              <w:spacing w:after="0"/>
              <w:ind w:left="851" w:hanging="851"/>
              <w:rPr>
                <w:rFonts w:ascii="Arial" w:eastAsia="SimSun" w:hAnsi="Arial"/>
                <w:sz w:val="18"/>
              </w:rPr>
            </w:pPr>
            <w:r w:rsidRPr="00DC6DFB">
              <w:rPr>
                <w:rFonts w:ascii="Arial" w:eastAsia="SimSun" w:hAnsi="Arial"/>
                <w:sz w:val="18"/>
              </w:rPr>
              <w:t>NOTE </w:t>
            </w:r>
            <w:r w:rsidRPr="00DC6DFB">
              <w:rPr>
                <w:rFonts w:ascii="Arial" w:eastAsia="SimSun" w:hAnsi="Arial"/>
                <w:sz w:val="18"/>
                <w:lang w:eastAsia="zh-CN"/>
              </w:rPr>
              <w:t>6</w:t>
            </w:r>
            <w:r w:rsidRPr="00DC6DFB">
              <w:rPr>
                <w:rFonts w:ascii="Arial" w:eastAsia="SimSun" w:hAnsi="Arial"/>
                <w:sz w:val="18"/>
              </w:rPr>
              <w:t>:</w:t>
            </w:r>
            <w:r w:rsidRPr="00DC6DFB">
              <w:rPr>
                <w:rFonts w:ascii="Arial" w:eastAsia="SimSun" w:hAnsi="Arial"/>
                <w:sz w:val="18"/>
              </w:rPr>
              <w:tab/>
              <w:t>For service experience analytics, th</w:t>
            </w:r>
            <w:r w:rsidRPr="00DC6DFB">
              <w:rPr>
                <w:rFonts w:ascii="Arial" w:eastAsia="SimSun" w:hAnsi="Arial" w:hint="eastAsia"/>
                <w:sz w:val="18"/>
                <w:lang w:eastAsia="zh-CN"/>
              </w:rPr>
              <w:t>is</w:t>
            </w:r>
            <w:r w:rsidRPr="00DC6DFB">
              <w:rPr>
                <w:rFonts w:ascii="Arial" w:eastAsia="SimSun" w:hAnsi="Arial"/>
                <w:sz w:val="18"/>
              </w:rPr>
              <w:t xml:space="preserve"> parameter shall be provided when a consumer requires analytics for an edge application over a UP path.</w:t>
            </w:r>
          </w:p>
          <w:p w14:paraId="7CF5BB05" w14:textId="77777777" w:rsidR="00DC6DFB" w:rsidRPr="00DC6DFB" w:rsidRDefault="00DC6DFB" w:rsidP="00DC6DFB">
            <w:pPr>
              <w:keepNext/>
              <w:keepLines/>
              <w:spacing w:after="0"/>
              <w:ind w:left="851" w:hanging="851"/>
              <w:rPr>
                <w:rFonts w:ascii="Arial" w:eastAsia="SimSun" w:hAnsi="Arial"/>
                <w:sz w:val="18"/>
              </w:rPr>
            </w:pPr>
            <w:r w:rsidRPr="00DC6DFB">
              <w:rPr>
                <w:rFonts w:ascii="Arial" w:eastAsia="SimSun" w:hAnsi="Arial"/>
                <w:sz w:val="18"/>
              </w:rPr>
              <w:t>NOTE </w:t>
            </w:r>
            <w:r w:rsidRPr="00DC6DFB">
              <w:rPr>
                <w:rFonts w:ascii="Arial" w:eastAsia="SimSun" w:hAnsi="Arial"/>
                <w:sz w:val="18"/>
                <w:lang w:eastAsia="zh-CN"/>
              </w:rPr>
              <w:t>7</w:t>
            </w:r>
            <w:r w:rsidRPr="00DC6DFB">
              <w:rPr>
                <w:rFonts w:ascii="Arial" w:eastAsia="SimSun" w:hAnsi="Arial"/>
                <w:sz w:val="18"/>
              </w:rPr>
              <w:t>:</w:t>
            </w:r>
            <w:r w:rsidRPr="00DC6DFB">
              <w:rPr>
                <w:rFonts w:ascii="Arial" w:eastAsia="SimSun" w:hAnsi="Arial"/>
                <w:sz w:val="18"/>
              </w:rPr>
              <w:tab/>
              <w:t>For service experience analytics, th</w:t>
            </w:r>
            <w:r w:rsidRPr="00DC6DFB">
              <w:rPr>
                <w:rFonts w:ascii="Arial" w:eastAsia="SimSun" w:hAnsi="Arial" w:hint="eastAsia"/>
                <w:sz w:val="18"/>
                <w:lang w:eastAsia="zh-CN"/>
              </w:rPr>
              <w:t>is</w:t>
            </w:r>
            <w:r w:rsidRPr="00DC6DFB">
              <w:rPr>
                <w:rFonts w:ascii="Arial" w:eastAsia="SimSun" w:hAnsi="Arial"/>
                <w:sz w:val="18"/>
              </w:rPr>
              <w:t xml:space="preserve"> parameter may be provided when a consumer requires analytics for an edge application over a UP path, and it is only needed when the target of the service experience analytics is a specific UPF included in this UP path.</w:t>
            </w:r>
          </w:p>
          <w:p w14:paraId="7A14A5A6" w14:textId="77777777" w:rsidR="00DC6DFB" w:rsidRPr="00DC6DFB" w:rsidRDefault="00DC6DFB" w:rsidP="00DC6DFB">
            <w:pPr>
              <w:keepNext/>
              <w:keepLines/>
              <w:spacing w:after="0"/>
              <w:ind w:left="851" w:hanging="851"/>
              <w:rPr>
                <w:rFonts w:ascii="Arial" w:eastAsia="SimSun" w:hAnsi="Arial"/>
                <w:sz w:val="18"/>
              </w:rPr>
            </w:pPr>
            <w:r w:rsidRPr="00DC6DFB">
              <w:rPr>
                <w:rFonts w:ascii="Arial" w:eastAsia="SimSun" w:hAnsi="Arial"/>
                <w:sz w:val="18"/>
              </w:rPr>
              <w:t>NOTE 8:</w:t>
            </w:r>
            <w:r w:rsidRPr="00DC6DFB">
              <w:rPr>
                <w:rFonts w:ascii="Arial" w:eastAsia="SimSun" w:hAnsi="Arial"/>
                <w:sz w:val="18"/>
              </w:rPr>
              <w:tab/>
              <w:t xml:space="preserve">When event-id in the request is "NSI_LOAD_LEVEL" and the NsiLoadExt feature is supported, and the NF service consumer provides the "nfTypes" attribute, then the </w:t>
            </w:r>
            <w:r w:rsidRPr="00DC6DFB">
              <w:rPr>
                <w:rFonts w:ascii="Arial" w:eastAsia="SimSun" w:hAnsi="Arial"/>
                <w:bCs/>
                <w:sz w:val="18"/>
              </w:rPr>
              <w:t>NWDAF accounts only for the resource usage of the NF types included in "nfTypes" to derive the output analytics</w:t>
            </w:r>
            <w:r w:rsidRPr="00DC6DFB">
              <w:rPr>
                <w:rFonts w:ascii="Arial" w:eastAsia="SimSun" w:hAnsi="Arial"/>
                <w:sz w:val="18"/>
              </w:rPr>
              <w:t>.</w:t>
            </w:r>
          </w:p>
          <w:p w14:paraId="0523D4CF" w14:textId="77777777" w:rsidR="00DC6DFB" w:rsidRPr="00DC6DFB" w:rsidRDefault="00DC6DFB" w:rsidP="00DC6DFB">
            <w:pPr>
              <w:keepNext/>
              <w:keepLines/>
              <w:spacing w:after="0"/>
              <w:ind w:left="851" w:hanging="851"/>
              <w:rPr>
                <w:rFonts w:ascii="Arial" w:eastAsia="SimSun" w:hAnsi="Arial"/>
                <w:sz w:val="18"/>
              </w:rPr>
            </w:pPr>
            <w:r w:rsidRPr="00DC6DFB">
              <w:rPr>
                <w:rFonts w:ascii="Arial" w:eastAsia="SimSun" w:hAnsi="Arial"/>
                <w:sz w:val="18"/>
              </w:rPr>
              <w:t>NOTE 9:</w:t>
            </w:r>
            <w:r w:rsidRPr="00DC6DFB">
              <w:rPr>
                <w:rFonts w:ascii="Arial" w:eastAsia="SimSun" w:hAnsi="Arial"/>
                <w:sz w:val="18"/>
              </w:rPr>
              <w:tab/>
              <w:t>If this attribute is provided, the analytics target period shall be a past time period (i.e. only statistics is supported).</w:t>
            </w:r>
          </w:p>
          <w:p w14:paraId="4AA7B448" w14:textId="77777777" w:rsidR="00DC6DFB" w:rsidRPr="00DC6DFB" w:rsidRDefault="00DC6DFB" w:rsidP="00DC6DFB">
            <w:pPr>
              <w:keepNext/>
              <w:keepLines/>
              <w:spacing w:after="0"/>
              <w:ind w:left="851" w:hanging="851"/>
              <w:rPr>
                <w:rFonts w:ascii="Arial" w:eastAsia="SimSun" w:hAnsi="Arial"/>
                <w:sz w:val="18"/>
              </w:rPr>
            </w:pPr>
            <w:r w:rsidRPr="00DC6DFB">
              <w:rPr>
                <w:rFonts w:ascii="Arial" w:eastAsia="SimSun" w:hAnsi="Arial"/>
                <w:sz w:val="18"/>
              </w:rPr>
              <w:t>NOTE 10:</w:t>
            </w:r>
            <w:r w:rsidRPr="00DC6DFB">
              <w:rPr>
                <w:rFonts w:ascii="Arial" w:eastAsia="SimSun" w:hAnsi="Arial"/>
                <w:sz w:val="18"/>
              </w:rPr>
              <w:tab/>
              <w:t>Void.</w:t>
            </w:r>
          </w:p>
          <w:p w14:paraId="1EBC1902" w14:textId="77777777" w:rsidR="00DC6DFB" w:rsidRPr="00DC6DFB" w:rsidRDefault="00DC6DFB" w:rsidP="00DC6DFB">
            <w:pPr>
              <w:keepNext/>
              <w:keepLines/>
              <w:spacing w:after="0"/>
              <w:ind w:left="851" w:hanging="851"/>
              <w:rPr>
                <w:rFonts w:ascii="Arial" w:eastAsia="SimSun" w:hAnsi="Arial"/>
                <w:sz w:val="18"/>
              </w:rPr>
            </w:pPr>
            <w:r w:rsidRPr="00DC6DFB">
              <w:rPr>
                <w:rFonts w:ascii="Arial" w:eastAsia="SimSun" w:hAnsi="Arial"/>
                <w:sz w:val="18"/>
              </w:rPr>
              <w:t>NOTE 11: Void.</w:t>
            </w:r>
          </w:p>
          <w:p w14:paraId="311815F4" w14:textId="77777777" w:rsidR="00DC6DFB" w:rsidRPr="00DC6DFB" w:rsidRDefault="00DC6DFB" w:rsidP="00DC6DFB">
            <w:pPr>
              <w:keepNext/>
              <w:keepLines/>
              <w:spacing w:after="0"/>
              <w:ind w:left="851" w:hanging="851"/>
              <w:rPr>
                <w:rFonts w:ascii="Arial" w:eastAsia="SimSun" w:hAnsi="Arial" w:cs="Arial"/>
                <w:sz w:val="18"/>
                <w:szCs w:val="18"/>
              </w:rPr>
            </w:pPr>
            <w:r w:rsidRPr="00DC6DFB">
              <w:rPr>
                <w:rFonts w:ascii="Arial" w:eastAsia="SimSun" w:hAnsi="Arial"/>
                <w:sz w:val="18"/>
              </w:rPr>
              <w:t>NOTE 12:</w:t>
            </w:r>
            <w:r w:rsidRPr="00DC6DFB">
              <w:rPr>
                <w:rFonts w:ascii="Arial" w:eastAsia="SimSun" w:hAnsi="Arial"/>
                <w:sz w:val="18"/>
              </w:rPr>
              <w:tab/>
              <w:t xml:space="preserve">When </w:t>
            </w:r>
            <w:r w:rsidRPr="00DC6DFB">
              <w:rPr>
                <w:rFonts w:ascii="Arial" w:eastAsia="SimSun" w:hAnsi="Arial" w:cs="Arial"/>
                <w:sz w:val="18"/>
                <w:szCs w:val="18"/>
              </w:rPr>
              <w:t xml:space="preserve">the </w:t>
            </w:r>
            <w:r w:rsidRPr="00DC6DFB">
              <w:rPr>
                <w:rFonts w:ascii="Arial" w:eastAsia="SimSun" w:hAnsi="Arial"/>
                <w:sz w:val="18"/>
              </w:rPr>
              <w:t xml:space="preserve">"pduSesInfos" attribute is provided, the associated </w:t>
            </w:r>
            <w:r w:rsidRPr="00DC6DFB">
              <w:rPr>
                <w:rFonts w:ascii="Arial" w:eastAsia="SimSun" w:hAnsi="Arial" w:cs="Arial"/>
                <w:sz w:val="18"/>
                <w:szCs w:val="18"/>
              </w:rPr>
              <w:t>"appIds" attribute shall be provided</w:t>
            </w:r>
            <w:r w:rsidRPr="00DC6DFB">
              <w:rPr>
                <w:rFonts w:ascii="Arial" w:eastAsia="SimSun" w:hAnsi="Arial"/>
                <w:sz w:val="18"/>
              </w:rPr>
              <w:t xml:space="preserve"> </w:t>
            </w:r>
            <w:r w:rsidRPr="00DC6DFB">
              <w:rPr>
                <w:rFonts w:ascii="Arial" w:eastAsia="SimSun" w:hAnsi="Arial" w:cs="Arial"/>
                <w:sz w:val="18"/>
                <w:szCs w:val="18"/>
              </w:rPr>
              <w:t>for the NWDAF to be able to compute the service experience per application.</w:t>
            </w:r>
          </w:p>
          <w:p w14:paraId="040EFC46" w14:textId="77777777" w:rsidR="00DC6DFB" w:rsidRPr="00DC6DFB" w:rsidRDefault="00DC6DFB" w:rsidP="00DC6DFB">
            <w:pPr>
              <w:keepNext/>
              <w:keepLines/>
              <w:spacing w:after="0"/>
              <w:ind w:left="851" w:hanging="851"/>
              <w:rPr>
                <w:rFonts w:ascii="Arial" w:eastAsia="SimSun" w:hAnsi="Arial"/>
                <w:sz w:val="18"/>
              </w:rPr>
            </w:pPr>
            <w:r w:rsidRPr="00DC6DFB">
              <w:rPr>
                <w:rFonts w:ascii="Arial" w:eastAsia="SimSun" w:hAnsi="Arial"/>
                <w:sz w:val="18"/>
              </w:rPr>
              <w:t>NOTE</w:t>
            </w:r>
            <w:r w:rsidRPr="00DC6DFB">
              <w:rPr>
                <w:rFonts w:ascii="Arial" w:eastAsia="SimSun" w:hAnsi="Arial"/>
                <w:sz w:val="18"/>
                <w:lang w:eastAsia="zh-CN"/>
              </w:rPr>
              <w:t> 13</w:t>
            </w:r>
            <w:r w:rsidRPr="00DC6DFB">
              <w:rPr>
                <w:rFonts w:ascii="Arial" w:eastAsia="SimSun" w:hAnsi="Arial"/>
                <w:sz w:val="18"/>
              </w:rPr>
              <w:t>:</w:t>
            </w:r>
            <w:r w:rsidRPr="00DC6DFB">
              <w:rPr>
                <w:rFonts w:ascii="Arial" w:eastAsia="SimSun" w:hAnsi="Arial"/>
                <w:sz w:val="18"/>
              </w:rPr>
              <w:tab/>
              <w:t xml:space="preserve">When the subscribed event is "PDU_SESSION_TRAFFIC and the PduSesTraffic feature is supported, at least one of the </w:t>
            </w:r>
            <w:r w:rsidRPr="00DC6DFB">
              <w:rPr>
                <w:rFonts w:ascii="Arial" w:eastAsia="SimSun" w:hAnsi="Arial" w:cs="Arial"/>
                <w:sz w:val="18"/>
                <w:szCs w:val="18"/>
              </w:rPr>
              <w:t>"</w:t>
            </w:r>
            <w:r w:rsidRPr="00DC6DFB">
              <w:rPr>
                <w:rFonts w:ascii="Arial" w:eastAsia="SimSun" w:hAnsi="Arial"/>
                <w:sz w:val="18"/>
              </w:rPr>
              <w:t>dnns</w:t>
            </w:r>
            <w:r w:rsidRPr="00DC6DFB">
              <w:rPr>
                <w:rFonts w:ascii="Arial" w:eastAsia="SimSun" w:hAnsi="Arial"/>
                <w:sz w:val="18"/>
                <w:lang w:eastAsia="en-GB"/>
              </w:rPr>
              <w:t>"</w:t>
            </w:r>
            <w:r w:rsidRPr="00DC6DFB">
              <w:rPr>
                <w:rFonts w:ascii="Arial" w:eastAsia="SimSun" w:hAnsi="Arial" w:cs="Arial"/>
                <w:sz w:val="18"/>
                <w:szCs w:val="18"/>
              </w:rPr>
              <w:t xml:space="preserve"> and/or "</w:t>
            </w:r>
            <w:r w:rsidRPr="00DC6DFB">
              <w:rPr>
                <w:rFonts w:ascii="Arial" w:eastAsia="SimSun" w:hAnsi="Arial"/>
                <w:sz w:val="18"/>
              </w:rPr>
              <w:t>snssais</w:t>
            </w:r>
            <w:r w:rsidRPr="00DC6DFB">
              <w:rPr>
                <w:rFonts w:ascii="Arial" w:eastAsia="SimSun" w:hAnsi="Arial"/>
                <w:sz w:val="18"/>
                <w:lang w:eastAsia="en-GB"/>
              </w:rPr>
              <w:t>"</w:t>
            </w:r>
            <w:r w:rsidRPr="00DC6DFB">
              <w:rPr>
                <w:rFonts w:ascii="Arial" w:eastAsia="SimSun" w:hAnsi="Arial" w:cs="Arial"/>
                <w:sz w:val="18"/>
                <w:szCs w:val="18"/>
              </w:rPr>
              <w:t xml:space="preserve"> </w:t>
            </w:r>
            <w:r w:rsidRPr="00DC6DFB">
              <w:rPr>
                <w:rFonts w:ascii="Arial" w:eastAsia="SimSun" w:hAnsi="Arial"/>
                <w:sz w:val="18"/>
                <w:lang w:eastAsia="zh-CN"/>
              </w:rPr>
              <w:t>attributes as the route selection descriptor(s) for the URSP rule shall be included</w:t>
            </w:r>
            <w:r w:rsidRPr="00DC6DFB">
              <w:rPr>
                <w:rFonts w:ascii="Arial" w:eastAsia="SimSun" w:hAnsi="Arial"/>
                <w:sz w:val="18"/>
                <w:lang w:eastAsia="ko-KR"/>
              </w:rPr>
              <w:t>.</w:t>
            </w:r>
          </w:p>
          <w:p w14:paraId="4DF0B99C" w14:textId="77777777" w:rsidR="00DC6DFB" w:rsidRPr="00DC6DFB" w:rsidRDefault="00DC6DFB" w:rsidP="00DC6DFB">
            <w:pPr>
              <w:keepNext/>
              <w:keepLines/>
              <w:spacing w:after="0"/>
              <w:ind w:left="851" w:hanging="851"/>
              <w:rPr>
                <w:rFonts w:ascii="Arial" w:eastAsia="SimSun" w:hAnsi="Arial"/>
                <w:sz w:val="18"/>
              </w:rPr>
            </w:pPr>
            <w:r w:rsidRPr="00DC6DFB">
              <w:rPr>
                <w:rFonts w:ascii="Arial" w:eastAsia="SimSun" w:hAnsi="Arial"/>
                <w:sz w:val="18"/>
              </w:rPr>
              <w:t>NOTE 14:</w:t>
            </w:r>
            <w:r w:rsidRPr="00DC6DFB">
              <w:rPr>
                <w:rFonts w:ascii="Arial" w:eastAsia="SimSun" w:hAnsi="Arial"/>
                <w:sz w:val="18"/>
              </w:rPr>
              <w:tab/>
              <w:t>Void.</w:t>
            </w:r>
          </w:p>
          <w:p w14:paraId="270D67A5" w14:textId="77777777" w:rsidR="00DC6DFB" w:rsidRPr="00DC6DFB" w:rsidRDefault="00DC6DFB" w:rsidP="00DC6DFB">
            <w:pPr>
              <w:keepNext/>
              <w:keepLines/>
              <w:spacing w:after="0"/>
              <w:ind w:left="851" w:hanging="851"/>
              <w:rPr>
                <w:rFonts w:ascii="Arial" w:eastAsia="SimSun" w:hAnsi="Arial"/>
                <w:sz w:val="18"/>
              </w:rPr>
            </w:pPr>
            <w:r w:rsidRPr="00DC6DFB">
              <w:rPr>
                <w:rFonts w:ascii="Arial" w:eastAsia="SimSun" w:hAnsi="Arial"/>
                <w:sz w:val="18"/>
              </w:rPr>
              <w:t>NOTE</w:t>
            </w:r>
            <w:r w:rsidRPr="00DC6DFB">
              <w:rPr>
                <w:rFonts w:ascii="Arial" w:eastAsia="SimSun" w:hAnsi="Arial"/>
                <w:sz w:val="18"/>
                <w:lang w:eastAsia="zh-CN"/>
              </w:rPr>
              <w:t> 15</w:t>
            </w:r>
            <w:r w:rsidRPr="00DC6DFB">
              <w:rPr>
                <w:rFonts w:ascii="Arial" w:eastAsia="SimSun" w:hAnsi="Arial"/>
                <w:sz w:val="18"/>
              </w:rPr>
              <w:t>:</w:t>
            </w:r>
            <w:r w:rsidRPr="00DC6DFB">
              <w:rPr>
                <w:rFonts w:ascii="Arial" w:eastAsia="SimSun" w:hAnsi="Arial"/>
                <w:sz w:val="18"/>
              </w:rPr>
              <w:tab/>
              <w:t xml:space="preserve">When this </w:t>
            </w:r>
            <w:r w:rsidRPr="00DC6DFB">
              <w:rPr>
                <w:rFonts w:ascii="Arial" w:eastAsia="SimSun" w:hAnsi="Arial"/>
                <w:sz w:val="18"/>
                <w:lang w:eastAsia="zh-CN"/>
              </w:rPr>
              <w:t>attribute</w:t>
            </w:r>
            <w:r w:rsidRPr="00DC6DFB">
              <w:rPr>
                <w:rFonts w:ascii="Arial" w:eastAsia="SimSun" w:hAnsi="Arial"/>
                <w:sz w:val="18"/>
              </w:rPr>
              <w:t xml:space="preserve"> is provided, the NWDAF </w:t>
            </w:r>
            <w:r w:rsidRPr="00DC6DFB">
              <w:rPr>
                <w:rFonts w:ascii="Arial" w:eastAsia="SimSun" w:hAnsi="Arial"/>
                <w:sz w:val="18"/>
                <w:lang w:eastAsia="zh-CN"/>
              </w:rPr>
              <w:t>shall</w:t>
            </w:r>
            <w:r w:rsidRPr="00DC6DFB">
              <w:rPr>
                <w:rFonts w:ascii="Arial" w:eastAsia="SimSun" w:hAnsi="Arial"/>
                <w:sz w:val="18"/>
              </w:rPr>
              <w:t xml:space="preserve"> provide the analytics per elementary time slot accordingly.</w:t>
            </w:r>
          </w:p>
          <w:p w14:paraId="484DF3D7" w14:textId="77777777" w:rsidR="00DC6DFB" w:rsidRPr="00DC6DFB" w:rsidRDefault="00DC6DFB" w:rsidP="00DC6DFB">
            <w:pPr>
              <w:keepNext/>
              <w:keepLines/>
              <w:spacing w:after="0"/>
              <w:ind w:left="851" w:hanging="851"/>
              <w:rPr>
                <w:rFonts w:ascii="Arial" w:eastAsia="SimSun" w:hAnsi="Arial"/>
                <w:sz w:val="18"/>
              </w:rPr>
            </w:pPr>
            <w:r w:rsidRPr="00DC6DFB">
              <w:rPr>
                <w:rFonts w:ascii="Arial" w:eastAsia="SimSun" w:hAnsi="Arial"/>
                <w:sz w:val="18"/>
              </w:rPr>
              <w:t>NOTE</w:t>
            </w:r>
            <w:r w:rsidRPr="00DC6DFB">
              <w:rPr>
                <w:rFonts w:ascii="Arial" w:eastAsia="SimSun" w:hAnsi="Arial"/>
                <w:sz w:val="18"/>
                <w:lang w:eastAsia="zh-CN"/>
              </w:rPr>
              <w:t> 16</w:t>
            </w:r>
            <w:r w:rsidRPr="00DC6DFB">
              <w:rPr>
                <w:rFonts w:ascii="Arial" w:eastAsia="SimSun" w:hAnsi="Arial"/>
                <w:sz w:val="18"/>
              </w:rPr>
              <w:t>:</w:t>
            </w:r>
            <w:r w:rsidRPr="00DC6DFB">
              <w:rPr>
                <w:rFonts w:ascii="Arial" w:eastAsia="SimSun" w:hAnsi="Arial"/>
                <w:sz w:val="18"/>
              </w:rPr>
              <w:tab/>
              <w:t xml:space="preserve">When this </w:t>
            </w:r>
            <w:r w:rsidRPr="00DC6DFB">
              <w:rPr>
                <w:rFonts w:ascii="Arial" w:eastAsia="SimSun" w:hAnsi="Arial"/>
                <w:sz w:val="18"/>
                <w:lang w:eastAsia="zh-CN"/>
              </w:rPr>
              <w:t>attribute</w:t>
            </w:r>
            <w:r w:rsidRPr="00DC6DFB">
              <w:rPr>
                <w:rFonts w:ascii="Arial" w:eastAsia="SimSun" w:hAnsi="Arial"/>
                <w:sz w:val="18"/>
              </w:rPr>
              <w:t xml:space="preserve"> is provided, the NWDAF </w:t>
            </w:r>
            <w:r w:rsidRPr="00DC6DFB">
              <w:rPr>
                <w:rFonts w:ascii="Arial" w:eastAsia="SimSun" w:hAnsi="Arial"/>
                <w:sz w:val="18"/>
                <w:lang w:eastAsia="zh-CN"/>
              </w:rPr>
              <w:t>shall</w:t>
            </w:r>
            <w:r w:rsidRPr="00DC6DFB">
              <w:rPr>
                <w:rFonts w:ascii="Arial" w:eastAsia="SimSun" w:hAnsi="Arial"/>
                <w:sz w:val="18"/>
              </w:rPr>
              <w:t xml:space="preserve"> provide the analytics per group of TAs or cells accordingly.</w:t>
            </w:r>
          </w:p>
          <w:p w14:paraId="71906335" w14:textId="77777777" w:rsidR="00DC6DFB" w:rsidRPr="00DC6DFB" w:rsidRDefault="00DC6DFB" w:rsidP="00DC6DFB">
            <w:pPr>
              <w:keepNext/>
              <w:keepLines/>
              <w:spacing w:after="0"/>
              <w:ind w:left="851" w:hanging="851"/>
              <w:rPr>
                <w:rFonts w:ascii="Arial" w:hAnsi="Arial"/>
                <w:sz w:val="18"/>
                <w:lang w:eastAsia="en-GB"/>
              </w:rPr>
            </w:pPr>
            <w:r w:rsidRPr="00DC6DFB">
              <w:rPr>
                <w:rFonts w:ascii="Arial" w:hAnsi="Arial"/>
                <w:sz w:val="18"/>
                <w:lang w:eastAsia="en-GB"/>
              </w:rPr>
              <w:t>NOTE 17:</w:t>
            </w:r>
            <w:r w:rsidRPr="00DC6DFB">
              <w:rPr>
                <w:rFonts w:ascii="Arial" w:hAnsi="Arial"/>
                <w:sz w:val="18"/>
                <w:lang w:eastAsia="en-GB"/>
              </w:rPr>
              <w:tab/>
            </w:r>
            <w:r w:rsidRPr="00DC6DFB">
              <w:rPr>
                <w:rFonts w:ascii="Arial" w:eastAsia="SimSun" w:hAnsi="Arial"/>
                <w:sz w:val="18"/>
              </w:rPr>
              <w:t xml:space="preserve">If both </w:t>
            </w:r>
            <w:r w:rsidRPr="00DC6DFB">
              <w:rPr>
                <w:rFonts w:ascii="Arial" w:eastAsia="SimSun" w:hAnsi="Arial" w:cs="Arial"/>
                <w:sz w:val="18"/>
                <w:szCs w:val="18"/>
              </w:rPr>
              <w:t>"</w:t>
            </w:r>
            <w:r w:rsidRPr="00DC6DFB">
              <w:rPr>
                <w:rFonts w:ascii="Arial" w:eastAsia="SimSun" w:hAnsi="Arial"/>
                <w:sz w:val="18"/>
              </w:rPr>
              <w:t>networkArea</w:t>
            </w:r>
            <w:r w:rsidRPr="00DC6DFB">
              <w:rPr>
                <w:rFonts w:ascii="Arial" w:eastAsia="SimSun" w:hAnsi="Arial" w:cs="Arial"/>
                <w:sz w:val="18"/>
                <w:szCs w:val="18"/>
              </w:rPr>
              <w:t>"</w:t>
            </w:r>
            <w:r w:rsidRPr="00DC6DFB">
              <w:rPr>
                <w:rFonts w:ascii="Arial" w:eastAsia="SimSun" w:hAnsi="Arial"/>
                <w:sz w:val="18"/>
              </w:rPr>
              <w:t xml:space="preserve"> and </w:t>
            </w:r>
            <w:r w:rsidRPr="00DC6DFB">
              <w:rPr>
                <w:rFonts w:ascii="Arial" w:eastAsia="SimSun" w:hAnsi="Arial" w:cs="Arial"/>
                <w:sz w:val="18"/>
                <w:szCs w:val="18"/>
              </w:rPr>
              <w:t>"</w:t>
            </w:r>
            <w:r w:rsidRPr="00DC6DFB">
              <w:rPr>
                <w:rFonts w:ascii="Arial" w:eastAsia="SimSun" w:hAnsi="Arial"/>
                <w:sz w:val="18"/>
              </w:rPr>
              <w:t>fineGranAreas</w:t>
            </w:r>
            <w:r w:rsidRPr="00DC6DFB">
              <w:rPr>
                <w:rFonts w:ascii="Arial" w:eastAsia="SimSun" w:hAnsi="Arial" w:cs="Arial"/>
                <w:sz w:val="18"/>
                <w:szCs w:val="18"/>
              </w:rPr>
              <w:t>"</w:t>
            </w:r>
            <w:r w:rsidRPr="00DC6DFB">
              <w:rPr>
                <w:rFonts w:ascii="Arial" w:eastAsia="SimSun" w:hAnsi="Arial"/>
                <w:sz w:val="18"/>
              </w:rPr>
              <w:t xml:space="preserve"> attributes are provided, the Area of Interest is interpreted as the intersection area indicated by these two attributes</w:t>
            </w:r>
            <w:r w:rsidRPr="00DC6DFB">
              <w:rPr>
                <w:rFonts w:ascii="Arial" w:hAnsi="Arial"/>
                <w:sz w:val="18"/>
                <w:lang w:eastAsia="en-GB"/>
              </w:rPr>
              <w:t>.</w:t>
            </w:r>
          </w:p>
          <w:p w14:paraId="4B3ADBDE" w14:textId="77777777" w:rsidR="00DC6DFB" w:rsidRPr="00DC6DFB" w:rsidRDefault="00DC6DFB" w:rsidP="00DC6DFB">
            <w:pPr>
              <w:keepNext/>
              <w:keepLines/>
              <w:spacing w:after="0"/>
              <w:ind w:left="851" w:hanging="851"/>
              <w:rPr>
                <w:rFonts w:ascii="Arial" w:eastAsia="SimSun" w:hAnsi="Arial"/>
                <w:sz w:val="18"/>
                <w:lang w:eastAsia="ko-KR"/>
              </w:rPr>
            </w:pPr>
            <w:r w:rsidRPr="00DC6DFB">
              <w:rPr>
                <w:rFonts w:ascii="Arial" w:eastAsia="SimSun" w:hAnsi="Arial"/>
                <w:sz w:val="18"/>
              </w:rPr>
              <w:t>NOTE</w:t>
            </w:r>
            <w:r w:rsidRPr="00DC6DFB">
              <w:rPr>
                <w:rFonts w:ascii="Arial" w:eastAsia="SimSun" w:hAnsi="Arial"/>
                <w:sz w:val="18"/>
                <w:lang w:eastAsia="zh-CN"/>
              </w:rPr>
              <w:t> 18</w:t>
            </w:r>
            <w:r w:rsidRPr="00DC6DFB">
              <w:rPr>
                <w:rFonts w:ascii="Arial" w:eastAsia="SimSun" w:hAnsi="Arial"/>
                <w:sz w:val="18"/>
              </w:rPr>
              <w:t>:</w:t>
            </w:r>
            <w:r w:rsidRPr="00DC6DFB">
              <w:rPr>
                <w:rFonts w:ascii="Arial" w:eastAsia="SimSun" w:hAnsi="Arial"/>
                <w:sz w:val="18"/>
              </w:rPr>
              <w:tab/>
              <w:t xml:space="preserve">When the subscribed event is "LOC_ACCURACY", only one of the </w:t>
            </w:r>
            <w:r w:rsidRPr="00DC6DFB">
              <w:rPr>
                <w:rFonts w:ascii="Arial" w:eastAsia="SimSun" w:hAnsi="Arial" w:cs="Arial"/>
                <w:sz w:val="18"/>
                <w:szCs w:val="18"/>
              </w:rPr>
              <w:t>"</w:t>
            </w:r>
            <w:r w:rsidRPr="00DC6DFB">
              <w:rPr>
                <w:rFonts w:ascii="Arial" w:eastAsia="SimSun" w:hAnsi="Arial"/>
                <w:sz w:val="18"/>
              </w:rPr>
              <w:t>networkArea</w:t>
            </w:r>
            <w:r w:rsidRPr="00DC6DFB">
              <w:rPr>
                <w:rFonts w:ascii="Arial" w:eastAsia="SimSun" w:hAnsi="Arial"/>
                <w:sz w:val="18"/>
                <w:lang w:eastAsia="en-GB"/>
              </w:rPr>
              <w:t>"</w:t>
            </w:r>
            <w:r w:rsidRPr="00DC6DFB">
              <w:rPr>
                <w:rFonts w:ascii="Arial" w:eastAsia="SimSun" w:hAnsi="Arial" w:cs="Arial"/>
                <w:sz w:val="18"/>
                <w:szCs w:val="18"/>
              </w:rPr>
              <w:t xml:space="preserve"> or "</w:t>
            </w:r>
            <w:r w:rsidRPr="00DC6DFB">
              <w:rPr>
                <w:rFonts w:ascii="Arial" w:eastAsia="SimSun" w:hAnsi="Arial"/>
                <w:sz w:val="18"/>
              </w:rPr>
              <w:t>location</w:t>
            </w:r>
            <w:r w:rsidRPr="00DC6DFB">
              <w:rPr>
                <w:rFonts w:ascii="Arial" w:eastAsia="SimSun" w:hAnsi="Arial"/>
                <w:sz w:val="18"/>
                <w:lang w:eastAsia="en-GB"/>
              </w:rPr>
              <w:t>"</w:t>
            </w:r>
            <w:r w:rsidRPr="00DC6DFB">
              <w:rPr>
                <w:rFonts w:ascii="Arial" w:eastAsia="SimSun" w:hAnsi="Arial" w:cs="Arial"/>
                <w:sz w:val="18"/>
                <w:szCs w:val="18"/>
              </w:rPr>
              <w:t xml:space="preserve"> </w:t>
            </w:r>
            <w:r w:rsidRPr="00DC6DFB">
              <w:rPr>
                <w:rFonts w:ascii="Arial" w:eastAsia="SimSun" w:hAnsi="Arial"/>
                <w:sz w:val="18"/>
                <w:lang w:eastAsia="zh-CN"/>
              </w:rPr>
              <w:t>attribute shall be included</w:t>
            </w:r>
            <w:r w:rsidRPr="00DC6DFB">
              <w:rPr>
                <w:rFonts w:ascii="Arial" w:eastAsia="SimSun" w:hAnsi="Arial"/>
                <w:sz w:val="18"/>
                <w:lang w:eastAsia="ko-KR"/>
              </w:rPr>
              <w:t>.</w:t>
            </w:r>
          </w:p>
          <w:p w14:paraId="2C11B7FB" w14:textId="77777777" w:rsidR="00DC6DFB" w:rsidRPr="00DC6DFB" w:rsidRDefault="00DC6DFB" w:rsidP="00DC6DFB">
            <w:pPr>
              <w:keepNext/>
              <w:keepLines/>
              <w:spacing w:after="0"/>
              <w:ind w:left="851" w:hanging="851"/>
              <w:rPr>
                <w:rFonts w:ascii="Arial" w:eastAsia="SimSun" w:hAnsi="Arial"/>
                <w:sz w:val="18"/>
              </w:rPr>
            </w:pPr>
            <w:r w:rsidRPr="00DC6DFB">
              <w:rPr>
                <w:rFonts w:ascii="Arial" w:eastAsia="SimSun" w:hAnsi="Arial"/>
                <w:sz w:val="18"/>
              </w:rPr>
              <w:t>NOTE</w:t>
            </w:r>
            <w:r w:rsidRPr="00DC6DFB">
              <w:rPr>
                <w:rFonts w:ascii="Arial" w:eastAsia="SimSun" w:hAnsi="Arial"/>
                <w:sz w:val="18"/>
                <w:lang w:eastAsia="zh-CN"/>
              </w:rPr>
              <w:t> 19</w:t>
            </w:r>
            <w:r w:rsidRPr="00DC6DFB">
              <w:rPr>
                <w:rFonts w:ascii="Arial" w:eastAsia="SimSun" w:hAnsi="Arial"/>
                <w:sz w:val="18"/>
              </w:rPr>
              <w:t>:</w:t>
            </w:r>
            <w:r w:rsidRPr="00DC6DFB">
              <w:rPr>
                <w:rFonts w:ascii="Arial" w:eastAsia="SimSun" w:hAnsi="Arial"/>
                <w:sz w:val="18"/>
              </w:rPr>
              <w:tab/>
              <w:t>The "</w:t>
            </w:r>
            <w:r w:rsidRPr="00DC6DFB">
              <w:rPr>
                <w:rFonts w:ascii="Arial" w:eastAsia="SimSun" w:hAnsi="Arial"/>
                <w:sz w:val="18"/>
                <w:lang w:eastAsia="zh-CN"/>
              </w:rPr>
              <w:t>LON_AND_LAT_LEVEL</w:t>
            </w:r>
            <w:r w:rsidRPr="00DC6DFB">
              <w:rPr>
                <w:rFonts w:ascii="Arial" w:eastAsia="SimSun" w:hAnsi="Arial"/>
                <w:sz w:val="18"/>
              </w:rPr>
              <w:t>" value of "</w:t>
            </w:r>
            <w:r w:rsidRPr="00DC6DFB">
              <w:rPr>
                <w:rFonts w:ascii="Arial" w:eastAsia="SimSun" w:hAnsi="Arial" w:hint="eastAsia"/>
                <w:sz w:val="18"/>
                <w:lang w:eastAsia="zh-CN"/>
              </w:rPr>
              <w:t>l</w:t>
            </w:r>
            <w:r w:rsidRPr="00DC6DFB">
              <w:rPr>
                <w:rFonts w:ascii="Arial" w:eastAsia="SimSun" w:hAnsi="Arial"/>
                <w:sz w:val="18"/>
                <w:lang w:eastAsia="zh-CN"/>
              </w:rPr>
              <w:t>ocGranularity</w:t>
            </w:r>
            <w:r w:rsidRPr="00DC6DFB">
              <w:rPr>
                <w:rFonts w:ascii="Arial" w:eastAsia="SimSun" w:hAnsi="Arial"/>
                <w:sz w:val="18"/>
              </w:rPr>
              <w:t>" attribute is not applicable to features</w:t>
            </w:r>
            <w:r w:rsidRPr="00DC6DFB">
              <w:rPr>
                <w:rFonts w:ascii="Arial" w:eastAsia="SimSun" w:hAnsi="Arial"/>
                <w:sz w:val="18"/>
                <w:lang w:eastAsia="ja-JP"/>
              </w:rPr>
              <w:t xml:space="preserve"> </w:t>
            </w:r>
            <w:r w:rsidRPr="00DC6DFB">
              <w:rPr>
                <w:rFonts w:ascii="Arial" w:eastAsia="SimSun" w:hAnsi="Arial"/>
                <w:sz w:val="18"/>
              </w:rPr>
              <w:t>"DispersionExt</w:t>
            </w:r>
            <w:r w:rsidRPr="00DC6DFB">
              <w:rPr>
                <w:rFonts w:ascii="Arial" w:eastAsia="SimSun" w:hAnsi="Arial"/>
                <w:sz w:val="18"/>
                <w:lang w:eastAsia="zh-CN"/>
              </w:rPr>
              <w:t>_eNA</w:t>
            </w:r>
            <w:r w:rsidRPr="00DC6DFB">
              <w:rPr>
                <w:rFonts w:ascii="Arial" w:eastAsia="SimSun" w:hAnsi="Arial"/>
                <w:sz w:val="18"/>
              </w:rPr>
              <w:t>". The "TA_LEVEL" or "CELL_LEVEL" value of "</w:t>
            </w:r>
            <w:r w:rsidRPr="00DC6DFB">
              <w:rPr>
                <w:rFonts w:ascii="Arial" w:eastAsia="SimSun" w:hAnsi="Arial" w:hint="eastAsia"/>
                <w:sz w:val="18"/>
                <w:lang w:eastAsia="zh-CN"/>
              </w:rPr>
              <w:t>l</w:t>
            </w:r>
            <w:r w:rsidRPr="00DC6DFB">
              <w:rPr>
                <w:rFonts w:ascii="Arial" w:eastAsia="SimSun" w:hAnsi="Arial"/>
                <w:sz w:val="18"/>
                <w:lang w:eastAsia="zh-CN"/>
              </w:rPr>
              <w:t>ocGranularity</w:t>
            </w:r>
            <w:r w:rsidRPr="00DC6DFB">
              <w:rPr>
                <w:rFonts w:ascii="Arial" w:eastAsia="SimSun" w:hAnsi="Arial"/>
                <w:sz w:val="18"/>
              </w:rPr>
              <w:t>" attribute is not applicable to features</w:t>
            </w:r>
            <w:r w:rsidRPr="00DC6DFB">
              <w:rPr>
                <w:rFonts w:ascii="Arial" w:eastAsia="SimSun" w:hAnsi="Arial" w:hint="eastAsia"/>
                <w:sz w:val="18"/>
                <w:lang w:eastAsia="ja-JP"/>
              </w:rPr>
              <w:t xml:space="preserve"> </w:t>
            </w:r>
            <w:r w:rsidRPr="00DC6DFB">
              <w:rPr>
                <w:rFonts w:ascii="Arial" w:eastAsia="SimSun" w:hAnsi="Arial"/>
                <w:sz w:val="18"/>
              </w:rPr>
              <w:t>"</w:t>
            </w:r>
            <w:r w:rsidRPr="00DC6DFB">
              <w:rPr>
                <w:rFonts w:ascii="Arial" w:eastAsia="SimSun" w:hAnsi="Arial"/>
                <w:sz w:val="18"/>
                <w:lang w:eastAsia="zh-CN"/>
              </w:rPr>
              <w:t>MovementBehaviour</w:t>
            </w:r>
            <w:r w:rsidRPr="00DC6DFB">
              <w:rPr>
                <w:rFonts w:ascii="Arial" w:eastAsia="SimSun" w:hAnsi="Arial"/>
                <w:sz w:val="18"/>
              </w:rPr>
              <w:t>".</w:t>
            </w:r>
          </w:p>
          <w:p w14:paraId="3ECBD3FA" w14:textId="77777777" w:rsidR="00DC6DFB" w:rsidRPr="00DC6DFB" w:rsidRDefault="00DC6DFB" w:rsidP="00DC6DFB">
            <w:pPr>
              <w:keepNext/>
              <w:keepLines/>
              <w:spacing w:after="0"/>
              <w:ind w:left="851" w:hanging="851"/>
              <w:rPr>
                <w:rFonts w:ascii="Arial" w:eastAsia="SimSun" w:hAnsi="Arial"/>
                <w:sz w:val="18"/>
                <w:lang w:eastAsia="ko-KR"/>
              </w:rPr>
            </w:pPr>
            <w:r w:rsidRPr="00DC6DFB">
              <w:rPr>
                <w:rFonts w:ascii="Arial" w:eastAsia="SimSun" w:hAnsi="Arial"/>
                <w:sz w:val="18"/>
                <w:lang w:eastAsia="ko-KR"/>
              </w:rPr>
              <w:t>NOTE 20:</w:t>
            </w:r>
            <w:r w:rsidRPr="00DC6DFB">
              <w:rPr>
                <w:rFonts w:ascii="Arial" w:eastAsia="SimSun" w:hAnsi="Arial"/>
                <w:sz w:val="18"/>
                <w:lang w:eastAsia="ko-KR"/>
              </w:rPr>
              <w:tab/>
              <w:t>When the RoamingAnalytics feature is supported</w:t>
            </w:r>
            <w:r w:rsidRPr="00DC6DFB">
              <w:rPr>
                <w:rFonts w:ascii="Arial" w:eastAsia="SimSun" w:hAnsi="Arial"/>
                <w:sz w:val="18"/>
              </w:rPr>
              <w:t xml:space="preserve">, the NF service consumer is in the VPLMN, and the NWDAF determines that the request is for roaming analytics in the HPLMN, </w:t>
            </w:r>
            <w:r w:rsidRPr="00DC6DFB">
              <w:rPr>
                <w:rFonts w:ascii="Arial" w:eastAsia="SimSun" w:hAnsi="Arial"/>
                <w:sz w:val="18"/>
                <w:lang w:eastAsia="ko-KR"/>
              </w:rPr>
              <w:t>this attribute may contain the mapped S-NSSAI(s) of the HPLMN.</w:t>
            </w:r>
          </w:p>
          <w:p w14:paraId="2C8FF5B6" w14:textId="77777777" w:rsidR="00DC6DFB" w:rsidRPr="00DC6DFB" w:rsidRDefault="00DC6DFB" w:rsidP="00DC6DFB">
            <w:pPr>
              <w:keepNext/>
              <w:keepLines/>
              <w:spacing w:after="0"/>
              <w:ind w:left="851" w:hanging="851"/>
              <w:rPr>
                <w:rFonts w:ascii="Arial" w:eastAsia="SimSun" w:hAnsi="Arial"/>
                <w:sz w:val="18"/>
                <w:lang w:eastAsia="ko-KR"/>
              </w:rPr>
            </w:pPr>
            <w:r w:rsidRPr="00DC6DFB">
              <w:rPr>
                <w:rFonts w:ascii="Arial" w:eastAsia="SimSun" w:hAnsi="Arial"/>
                <w:sz w:val="18"/>
              </w:rPr>
              <w:lastRenderedPageBreak/>
              <w:t>NOTE</w:t>
            </w:r>
            <w:r w:rsidRPr="00DC6DFB">
              <w:rPr>
                <w:rFonts w:ascii="Arial" w:eastAsia="SimSun" w:hAnsi="Arial"/>
                <w:sz w:val="18"/>
                <w:lang w:eastAsia="zh-CN"/>
              </w:rPr>
              <w:t> 21</w:t>
            </w:r>
            <w:r w:rsidRPr="00DC6DFB">
              <w:rPr>
                <w:rFonts w:ascii="Arial" w:eastAsia="SimSun" w:hAnsi="Arial"/>
                <w:sz w:val="18"/>
              </w:rPr>
              <w:t>:</w:t>
            </w:r>
            <w:r w:rsidRPr="00DC6DFB">
              <w:rPr>
                <w:rFonts w:ascii="Arial" w:eastAsia="SimSun" w:hAnsi="Arial"/>
                <w:sz w:val="18"/>
              </w:rPr>
              <w:tab/>
              <w:t>Only the "</w:t>
            </w:r>
            <w:r w:rsidRPr="00DC6DFB">
              <w:rPr>
                <w:rFonts w:ascii="Arial" w:eastAsia="SimSun" w:hAnsi="Arial"/>
                <w:sz w:val="18"/>
                <w:lang w:eastAsia="zh-CN"/>
              </w:rPr>
              <w:t>accuTimeWin</w:t>
            </w:r>
            <w:r w:rsidRPr="00DC6DFB">
              <w:rPr>
                <w:rFonts w:ascii="Arial" w:eastAsia="SimSun" w:hAnsi="Arial"/>
                <w:sz w:val="18"/>
              </w:rPr>
              <w:t>"</w:t>
            </w:r>
            <w:r w:rsidRPr="00DC6DFB">
              <w:rPr>
                <w:rFonts w:ascii="Arial" w:eastAsia="SimSun" w:hAnsi="Arial"/>
                <w:sz w:val="18"/>
                <w:lang w:eastAsia="zh-CN"/>
              </w:rPr>
              <w:t xml:space="preserve"> and </w:t>
            </w:r>
            <w:r w:rsidRPr="00DC6DFB">
              <w:rPr>
                <w:rFonts w:ascii="Arial" w:eastAsia="SimSun" w:hAnsi="Arial"/>
                <w:sz w:val="18"/>
              </w:rPr>
              <w:t>"</w:t>
            </w:r>
            <w:r w:rsidRPr="00DC6DFB">
              <w:rPr>
                <w:rFonts w:ascii="Arial" w:eastAsia="SimSun" w:hAnsi="Arial" w:hint="eastAsia"/>
                <w:sz w:val="18"/>
                <w:lang w:eastAsia="zh-CN"/>
              </w:rPr>
              <w:t>m</w:t>
            </w:r>
            <w:r w:rsidRPr="00DC6DFB">
              <w:rPr>
                <w:rFonts w:ascii="Arial" w:eastAsia="SimSun" w:hAnsi="Arial"/>
                <w:sz w:val="18"/>
                <w:lang w:eastAsia="zh-CN"/>
              </w:rPr>
              <w:t>inNum</w:t>
            </w:r>
            <w:r w:rsidRPr="00DC6DFB">
              <w:rPr>
                <w:rFonts w:ascii="Arial" w:eastAsia="SimSun" w:hAnsi="Arial"/>
                <w:sz w:val="18"/>
              </w:rPr>
              <w:t>"</w:t>
            </w:r>
            <w:r w:rsidRPr="00DC6DFB">
              <w:rPr>
                <w:rFonts w:ascii="Arial" w:eastAsia="SimSun" w:hAnsi="Arial"/>
                <w:sz w:val="18"/>
                <w:lang w:eastAsia="zh-CN"/>
              </w:rPr>
              <w:t xml:space="preserve"> attributes contained in </w:t>
            </w:r>
            <w:r w:rsidRPr="00DC6DFB">
              <w:rPr>
                <w:rFonts w:ascii="Arial" w:eastAsia="SimSun" w:hAnsi="Arial"/>
                <w:sz w:val="18"/>
              </w:rPr>
              <w:t>AccuracyReq data type are applicable</w:t>
            </w:r>
            <w:r w:rsidRPr="00DC6DFB">
              <w:rPr>
                <w:rFonts w:ascii="Arial" w:eastAsia="SimSun" w:hAnsi="Arial"/>
                <w:sz w:val="18"/>
                <w:lang w:eastAsia="ko-KR"/>
              </w:rPr>
              <w:t>.</w:t>
            </w:r>
          </w:p>
          <w:p w14:paraId="29D2236E" w14:textId="77777777" w:rsidR="00DC6DFB" w:rsidRPr="00DC6DFB" w:rsidRDefault="00DC6DFB" w:rsidP="00DC6DFB">
            <w:pPr>
              <w:keepNext/>
              <w:keepLines/>
              <w:spacing w:after="0"/>
              <w:ind w:left="851" w:hanging="851"/>
              <w:rPr>
                <w:rFonts w:ascii="Arial" w:eastAsia="SimSun" w:hAnsi="Arial" w:cs="Arial"/>
                <w:sz w:val="18"/>
                <w:szCs w:val="18"/>
              </w:rPr>
            </w:pPr>
            <w:r w:rsidRPr="00DC6DFB">
              <w:rPr>
                <w:rFonts w:ascii="Arial" w:eastAsia="SimSun" w:hAnsi="Arial"/>
                <w:sz w:val="18"/>
              </w:rPr>
              <w:t>NOTE</w:t>
            </w:r>
            <w:r w:rsidRPr="00DC6DFB">
              <w:rPr>
                <w:rFonts w:ascii="Arial" w:eastAsia="SimSun" w:hAnsi="Arial"/>
                <w:sz w:val="18"/>
                <w:lang w:eastAsia="zh-CN"/>
              </w:rPr>
              <w:t> 22</w:t>
            </w:r>
            <w:r w:rsidRPr="00DC6DFB">
              <w:rPr>
                <w:rFonts w:ascii="Arial" w:eastAsia="SimSun" w:hAnsi="Arial"/>
                <w:sz w:val="18"/>
              </w:rPr>
              <w:t>:</w:t>
            </w:r>
            <w:r w:rsidRPr="00DC6DFB">
              <w:rPr>
                <w:rFonts w:ascii="Arial" w:eastAsia="SimSun" w:hAnsi="Arial"/>
                <w:sz w:val="18"/>
              </w:rPr>
              <w:tab/>
              <w:t xml:space="preserve">When the requested event is "SIGNALLING_STORM", the "nfInstanceIds" and "nfSetIds" attributes indicate the NF instances and NF sets that may cause the signalling storm </w:t>
            </w:r>
            <w:r w:rsidRPr="00DC6DFB">
              <w:rPr>
                <w:rFonts w:ascii="Arial" w:eastAsia="Malgun Gothic" w:hAnsi="Arial"/>
                <w:sz w:val="18"/>
                <w:lang w:eastAsia="ko-KR"/>
              </w:rPr>
              <w:t>to the target NF</w:t>
            </w:r>
            <w:r w:rsidRPr="00DC6DFB">
              <w:rPr>
                <w:rFonts w:ascii="Arial" w:eastAsia="SimSun" w:hAnsi="Arial"/>
                <w:sz w:val="18"/>
                <w:lang w:eastAsia="ko-KR"/>
              </w:rPr>
              <w:t>.</w:t>
            </w:r>
          </w:p>
        </w:tc>
      </w:tr>
    </w:tbl>
    <w:p w14:paraId="6503F4A1" w14:textId="77777777" w:rsidR="00DC6DFB" w:rsidRPr="00DC6DFB" w:rsidRDefault="00DC6DFB" w:rsidP="00DC6DFB">
      <w:pPr>
        <w:rPr>
          <w:rFonts w:eastAsia="Batang"/>
          <w:lang w:val="es-ES"/>
        </w:rPr>
      </w:pPr>
    </w:p>
    <w:p w14:paraId="26EDF089" w14:textId="1C702E01" w:rsidR="00DC6DFB" w:rsidRPr="00DC6DFB" w:rsidRDefault="00DC6DFB" w:rsidP="00DC6DFB">
      <w:pPr>
        <w:keepLines/>
        <w:ind w:left="1135" w:hanging="851"/>
        <w:rPr>
          <w:rFonts w:eastAsia="SimSun"/>
        </w:rPr>
      </w:pPr>
      <w:r w:rsidRPr="00DC6DFB">
        <w:rPr>
          <w:rFonts w:eastAsia="SimSun"/>
        </w:rPr>
        <w:t>NOTE:</w:t>
      </w:r>
      <w:r w:rsidRPr="00DC6DFB">
        <w:rPr>
          <w:rFonts w:eastAsia="SimSun"/>
        </w:rPr>
        <w:tab/>
        <w:t>Care needs to be taken to avoid excessive signalling.</w:t>
      </w:r>
    </w:p>
    <w:p w14:paraId="11317B6F" w14:textId="77777777" w:rsidR="00DC6DFB" w:rsidRPr="007E71C6" w:rsidRDefault="00DC6DFB" w:rsidP="00DC6DF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5DD0E983" w14:textId="77777777" w:rsidR="00005470" w:rsidRPr="00005470" w:rsidRDefault="00005470" w:rsidP="00005470">
      <w:pPr>
        <w:keepNext/>
        <w:keepLines/>
        <w:spacing w:before="120"/>
        <w:ind w:left="1134" w:hanging="1134"/>
        <w:outlineLvl w:val="2"/>
        <w:rPr>
          <w:rFonts w:ascii="Arial" w:eastAsia="SimSun" w:hAnsi="Arial"/>
          <w:sz w:val="28"/>
          <w:lang w:val="en-US"/>
        </w:rPr>
      </w:pPr>
      <w:bookmarkStart w:id="410" w:name="_Toc164920984"/>
      <w:bookmarkStart w:id="411" w:name="_Toc170120526"/>
      <w:bookmarkStart w:id="412" w:name="_Toc175858771"/>
      <w:bookmarkStart w:id="413" w:name="_Toc175859844"/>
      <w:bookmarkStart w:id="414" w:name="_Toc180606134"/>
      <w:bookmarkStart w:id="415" w:name="_Toc185517395"/>
      <w:bookmarkStart w:id="416" w:name="_Toc191576447"/>
      <w:bookmarkStart w:id="417" w:name="_Toc191577187"/>
      <w:bookmarkStart w:id="418" w:name="_Toc192880257"/>
      <w:bookmarkStart w:id="419" w:name="_Toc195815146"/>
      <w:bookmarkStart w:id="420" w:name="_Toc200961768"/>
      <w:r w:rsidRPr="00005470">
        <w:rPr>
          <w:rFonts w:ascii="Arial" w:eastAsia="SimSun" w:hAnsi="Arial"/>
          <w:sz w:val="28"/>
          <w:lang w:val="en-US"/>
        </w:rPr>
        <w:t>5.</w:t>
      </w:r>
      <w:r w:rsidRPr="00005470">
        <w:rPr>
          <w:rFonts w:ascii="Arial" w:eastAsia="SimSun" w:hAnsi="Arial" w:hint="eastAsia"/>
          <w:sz w:val="28"/>
          <w:lang w:val="en-US"/>
        </w:rPr>
        <w:t>2.</w:t>
      </w:r>
      <w:r w:rsidRPr="00005470">
        <w:rPr>
          <w:rFonts w:ascii="Arial" w:eastAsia="SimSun" w:hAnsi="Arial"/>
          <w:sz w:val="28"/>
          <w:lang w:val="en-US"/>
        </w:rPr>
        <w:t>8</w:t>
      </w:r>
      <w:r w:rsidRPr="00005470">
        <w:rPr>
          <w:rFonts w:ascii="Arial" w:eastAsia="SimSun" w:hAnsi="Arial" w:hint="eastAsia"/>
          <w:sz w:val="28"/>
          <w:lang w:val="en-US"/>
        </w:rPr>
        <w:tab/>
      </w:r>
      <w:r w:rsidRPr="00005470">
        <w:rPr>
          <w:rFonts w:ascii="Arial" w:eastAsia="SimSun" w:hAnsi="Arial"/>
          <w:sz w:val="28"/>
          <w:lang w:val="en-US"/>
        </w:rPr>
        <w:t>Feature negotiation</w:t>
      </w:r>
      <w:bookmarkEnd w:id="410"/>
      <w:bookmarkEnd w:id="411"/>
      <w:bookmarkEnd w:id="412"/>
      <w:bookmarkEnd w:id="413"/>
      <w:bookmarkEnd w:id="414"/>
      <w:bookmarkEnd w:id="415"/>
      <w:bookmarkEnd w:id="416"/>
      <w:bookmarkEnd w:id="417"/>
      <w:bookmarkEnd w:id="418"/>
      <w:bookmarkEnd w:id="419"/>
      <w:bookmarkEnd w:id="420"/>
    </w:p>
    <w:p w14:paraId="329B3795" w14:textId="77777777" w:rsidR="00005470" w:rsidRPr="00005470" w:rsidRDefault="00005470" w:rsidP="00005470">
      <w:pPr>
        <w:rPr>
          <w:rFonts w:eastAsia="Batang"/>
        </w:rPr>
      </w:pPr>
      <w:r w:rsidRPr="00005470">
        <w:rPr>
          <w:rFonts w:eastAsia="Batang"/>
        </w:rPr>
        <w:t xml:space="preserve">The optional features in table 5.2.8-1 are defined for the Nnwdaf_AnalyticsInfo </w:t>
      </w:r>
      <w:r w:rsidRPr="00005470">
        <w:rPr>
          <w:rFonts w:eastAsia="Batang"/>
          <w:lang w:eastAsia="zh-CN"/>
        </w:rPr>
        <w:t xml:space="preserve">API. They shall be negotiated using the </w:t>
      </w:r>
      <w:r w:rsidRPr="00005470">
        <w:rPr>
          <w:rFonts w:eastAsia="Batang"/>
        </w:rPr>
        <w:t>extensibility mechanism defined in clause 6.6 of 3GPP TS 29.500 [6].</w:t>
      </w:r>
    </w:p>
    <w:p w14:paraId="07B025AD" w14:textId="77777777" w:rsidR="00005470" w:rsidRPr="00005470" w:rsidRDefault="00005470" w:rsidP="00005470">
      <w:pPr>
        <w:keepNext/>
        <w:keepLines/>
        <w:spacing w:before="60"/>
        <w:jc w:val="center"/>
        <w:rPr>
          <w:rFonts w:ascii="Arial" w:eastAsia="SimSun" w:hAnsi="Arial"/>
          <w:b/>
        </w:rPr>
      </w:pPr>
      <w:r w:rsidRPr="00005470">
        <w:rPr>
          <w:rFonts w:ascii="Arial" w:eastAsia="SimSun" w:hAnsi="Arial"/>
          <w:b/>
        </w:rPr>
        <w:lastRenderedPageBreak/>
        <w:t>Table 5.2.8-1: Supported Features</w:t>
      </w:r>
    </w:p>
    <w:tbl>
      <w:tblPr>
        <w:tblW w:w="95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36"/>
        <w:gridCol w:w="1426"/>
        <w:gridCol w:w="40"/>
        <w:gridCol w:w="2577"/>
        <w:gridCol w:w="41"/>
        <w:gridCol w:w="5372"/>
        <w:gridCol w:w="40"/>
      </w:tblGrid>
      <w:tr w:rsidR="00005470" w:rsidRPr="00005470" w14:paraId="7EFC84ED" w14:textId="77777777" w:rsidTr="00724B87">
        <w:trPr>
          <w:gridAfter w:val="1"/>
          <w:wAfter w:w="40" w:type="dxa"/>
          <w:jc w:val="center"/>
        </w:trPr>
        <w:tc>
          <w:tcPr>
            <w:tcW w:w="1462" w:type="dxa"/>
            <w:gridSpan w:val="2"/>
            <w:shd w:val="clear" w:color="auto" w:fill="C0C0C0"/>
          </w:tcPr>
          <w:p w14:paraId="0BA20976" w14:textId="77777777" w:rsidR="00005470" w:rsidRPr="00005470" w:rsidRDefault="00005470" w:rsidP="00005470">
            <w:pPr>
              <w:keepNext/>
              <w:keepLines/>
              <w:spacing w:after="0"/>
              <w:jc w:val="center"/>
              <w:rPr>
                <w:rFonts w:ascii="Arial" w:eastAsia="SimSun" w:hAnsi="Arial"/>
                <w:b/>
                <w:sz w:val="18"/>
              </w:rPr>
            </w:pPr>
            <w:r w:rsidRPr="00005470">
              <w:rPr>
                <w:rFonts w:ascii="Arial" w:eastAsia="SimSun" w:hAnsi="Arial"/>
                <w:b/>
                <w:sz w:val="18"/>
              </w:rPr>
              <w:lastRenderedPageBreak/>
              <w:t>Feature number</w:t>
            </w:r>
          </w:p>
        </w:tc>
        <w:tc>
          <w:tcPr>
            <w:tcW w:w="2617" w:type="dxa"/>
            <w:gridSpan w:val="2"/>
            <w:shd w:val="clear" w:color="auto" w:fill="C0C0C0"/>
          </w:tcPr>
          <w:p w14:paraId="62519C67" w14:textId="77777777" w:rsidR="00005470" w:rsidRPr="00005470" w:rsidRDefault="00005470" w:rsidP="00005470">
            <w:pPr>
              <w:keepNext/>
              <w:keepLines/>
              <w:spacing w:after="0"/>
              <w:jc w:val="center"/>
              <w:rPr>
                <w:rFonts w:ascii="Arial" w:eastAsia="SimSun" w:hAnsi="Arial"/>
                <w:b/>
                <w:sz w:val="18"/>
              </w:rPr>
            </w:pPr>
            <w:r w:rsidRPr="00005470">
              <w:rPr>
                <w:rFonts w:ascii="Arial" w:eastAsia="SimSun" w:hAnsi="Arial"/>
                <w:b/>
                <w:sz w:val="18"/>
              </w:rPr>
              <w:t>Feature Name</w:t>
            </w:r>
          </w:p>
        </w:tc>
        <w:tc>
          <w:tcPr>
            <w:tcW w:w="5413" w:type="dxa"/>
            <w:gridSpan w:val="2"/>
            <w:shd w:val="clear" w:color="auto" w:fill="C0C0C0"/>
          </w:tcPr>
          <w:p w14:paraId="6FE9FF85" w14:textId="77777777" w:rsidR="00005470" w:rsidRPr="00005470" w:rsidRDefault="00005470" w:rsidP="00005470">
            <w:pPr>
              <w:keepNext/>
              <w:keepLines/>
              <w:spacing w:after="0"/>
              <w:jc w:val="center"/>
              <w:rPr>
                <w:rFonts w:ascii="Arial" w:eastAsia="SimSun" w:hAnsi="Arial"/>
                <w:b/>
                <w:sz w:val="18"/>
              </w:rPr>
            </w:pPr>
            <w:r w:rsidRPr="00005470">
              <w:rPr>
                <w:rFonts w:ascii="Arial" w:eastAsia="SimSun" w:hAnsi="Arial"/>
                <w:b/>
                <w:sz w:val="18"/>
              </w:rPr>
              <w:t>Description</w:t>
            </w:r>
          </w:p>
        </w:tc>
      </w:tr>
      <w:tr w:rsidR="00005470" w:rsidRPr="00005470" w14:paraId="6E390361" w14:textId="77777777" w:rsidTr="00724B87">
        <w:trPr>
          <w:gridAfter w:val="1"/>
          <w:wAfter w:w="40" w:type="dxa"/>
          <w:jc w:val="center"/>
        </w:trPr>
        <w:tc>
          <w:tcPr>
            <w:tcW w:w="1462" w:type="dxa"/>
            <w:gridSpan w:val="2"/>
          </w:tcPr>
          <w:p w14:paraId="388482CA"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1</w:t>
            </w:r>
          </w:p>
        </w:tc>
        <w:tc>
          <w:tcPr>
            <w:tcW w:w="2617" w:type="dxa"/>
            <w:gridSpan w:val="2"/>
          </w:tcPr>
          <w:p w14:paraId="4E9A619D"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UeMobility</w:t>
            </w:r>
          </w:p>
        </w:tc>
        <w:tc>
          <w:tcPr>
            <w:tcW w:w="5413" w:type="dxa"/>
            <w:gridSpan w:val="2"/>
          </w:tcPr>
          <w:p w14:paraId="139FA2E6"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the support of analytics based on UE mobility information.</w:t>
            </w:r>
          </w:p>
        </w:tc>
      </w:tr>
      <w:tr w:rsidR="00005470" w:rsidRPr="00005470" w14:paraId="6115201C" w14:textId="77777777" w:rsidTr="00724B87">
        <w:trPr>
          <w:gridAfter w:val="1"/>
          <w:wAfter w:w="40" w:type="dxa"/>
          <w:jc w:val="center"/>
        </w:trPr>
        <w:tc>
          <w:tcPr>
            <w:tcW w:w="1462" w:type="dxa"/>
            <w:gridSpan w:val="2"/>
          </w:tcPr>
          <w:p w14:paraId="1C43986D"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2</w:t>
            </w:r>
          </w:p>
        </w:tc>
        <w:tc>
          <w:tcPr>
            <w:tcW w:w="2617" w:type="dxa"/>
            <w:gridSpan w:val="2"/>
          </w:tcPr>
          <w:p w14:paraId="683B4E8F"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UeCommunication</w:t>
            </w:r>
          </w:p>
        </w:tc>
        <w:tc>
          <w:tcPr>
            <w:tcW w:w="5413" w:type="dxa"/>
            <w:gridSpan w:val="2"/>
          </w:tcPr>
          <w:p w14:paraId="4641B04C"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the support of analytics based on UE communication information.</w:t>
            </w:r>
          </w:p>
        </w:tc>
      </w:tr>
      <w:tr w:rsidR="00005470" w:rsidRPr="00005470" w14:paraId="7BF205E7" w14:textId="77777777" w:rsidTr="00724B87">
        <w:trPr>
          <w:gridAfter w:val="1"/>
          <w:wAfter w:w="40" w:type="dxa"/>
          <w:jc w:val="center"/>
        </w:trPr>
        <w:tc>
          <w:tcPr>
            <w:tcW w:w="1462" w:type="dxa"/>
            <w:gridSpan w:val="2"/>
          </w:tcPr>
          <w:p w14:paraId="027DBD79" w14:textId="77777777" w:rsidR="00005470" w:rsidRPr="00005470" w:rsidRDefault="00005470" w:rsidP="00005470">
            <w:pPr>
              <w:keepNext/>
              <w:keepLines/>
              <w:spacing w:after="0"/>
              <w:rPr>
                <w:rFonts w:ascii="Arial" w:eastAsia="SimSun" w:hAnsi="Arial"/>
                <w:sz w:val="18"/>
              </w:rPr>
            </w:pPr>
            <w:r w:rsidRPr="00005470">
              <w:rPr>
                <w:rFonts w:ascii="Arial" w:eastAsia="SimSun" w:hAnsi="Arial" w:hint="eastAsia"/>
                <w:sz w:val="18"/>
              </w:rPr>
              <w:t>3</w:t>
            </w:r>
          </w:p>
        </w:tc>
        <w:tc>
          <w:tcPr>
            <w:tcW w:w="2617" w:type="dxa"/>
            <w:gridSpan w:val="2"/>
          </w:tcPr>
          <w:p w14:paraId="2CDA82A1"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NetworkPerformance</w:t>
            </w:r>
          </w:p>
        </w:tc>
        <w:tc>
          <w:tcPr>
            <w:tcW w:w="5413" w:type="dxa"/>
            <w:gridSpan w:val="2"/>
          </w:tcPr>
          <w:p w14:paraId="55D232C1"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the support of analytics based on network performance.</w:t>
            </w:r>
          </w:p>
        </w:tc>
      </w:tr>
      <w:tr w:rsidR="00005470" w:rsidRPr="00005470" w14:paraId="054149E9" w14:textId="77777777" w:rsidTr="00724B87">
        <w:trPr>
          <w:gridAfter w:val="1"/>
          <w:wAfter w:w="40" w:type="dxa"/>
          <w:jc w:val="center"/>
        </w:trPr>
        <w:tc>
          <w:tcPr>
            <w:tcW w:w="1462" w:type="dxa"/>
            <w:gridSpan w:val="2"/>
          </w:tcPr>
          <w:p w14:paraId="0ED96F6C" w14:textId="77777777" w:rsidR="00005470" w:rsidRPr="00005470" w:rsidRDefault="00005470" w:rsidP="00005470">
            <w:pPr>
              <w:keepNext/>
              <w:keepLines/>
              <w:spacing w:after="0"/>
              <w:rPr>
                <w:rFonts w:ascii="Arial" w:eastAsia="SimSun" w:hAnsi="Arial"/>
                <w:sz w:val="18"/>
              </w:rPr>
            </w:pPr>
            <w:r w:rsidRPr="00005470">
              <w:rPr>
                <w:rFonts w:ascii="Arial" w:eastAsia="SimSun" w:hAnsi="Arial" w:hint="eastAsia"/>
                <w:sz w:val="18"/>
              </w:rPr>
              <w:t>4</w:t>
            </w:r>
          </w:p>
        </w:tc>
        <w:tc>
          <w:tcPr>
            <w:tcW w:w="2617" w:type="dxa"/>
            <w:gridSpan w:val="2"/>
          </w:tcPr>
          <w:p w14:paraId="4694497E"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ServiceExperience</w:t>
            </w:r>
          </w:p>
        </w:tc>
        <w:tc>
          <w:tcPr>
            <w:tcW w:w="5413" w:type="dxa"/>
            <w:gridSpan w:val="2"/>
          </w:tcPr>
          <w:p w14:paraId="41D436A6"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support for the event related to service experience.</w:t>
            </w:r>
          </w:p>
        </w:tc>
      </w:tr>
      <w:tr w:rsidR="00005470" w:rsidRPr="00005470" w14:paraId="58E44FCB" w14:textId="77777777" w:rsidTr="00724B87">
        <w:trPr>
          <w:gridAfter w:val="1"/>
          <w:wAfter w:w="40" w:type="dxa"/>
          <w:jc w:val="center"/>
        </w:trPr>
        <w:tc>
          <w:tcPr>
            <w:tcW w:w="1462" w:type="dxa"/>
            <w:gridSpan w:val="2"/>
          </w:tcPr>
          <w:p w14:paraId="34BD2DB0"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5</w:t>
            </w:r>
          </w:p>
        </w:tc>
        <w:tc>
          <w:tcPr>
            <w:tcW w:w="2617" w:type="dxa"/>
            <w:gridSpan w:val="2"/>
          </w:tcPr>
          <w:p w14:paraId="588E7BB3"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QoSSustainability</w:t>
            </w:r>
          </w:p>
        </w:tc>
        <w:tc>
          <w:tcPr>
            <w:tcW w:w="5413" w:type="dxa"/>
            <w:gridSpan w:val="2"/>
          </w:tcPr>
          <w:p w14:paraId="6D2C55CB"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support for the event related to QoS sustainability.</w:t>
            </w:r>
          </w:p>
        </w:tc>
      </w:tr>
      <w:tr w:rsidR="00005470" w:rsidRPr="00005470" w14:paraId="6CB92E4F" w14:textId="77777777" w:rsidTr="00724B87">
        <w:trPr>
          <w:gridAfter w:val="1"/>
          <w:wAfter w:w="40" w:type="dxa"/>
          <w:jc w:val="center"/>
        </w:trPr>
        <w:tc>
          <w:tcPr>
            <w:tcW w:w="1462" w:type="dxa"/>
            <w:gridSpan w:val="2"/>
          </w:tcPr>
          <w:p w14:paraId="49D6131C" w14:textId="77777777" w:rsidR="00005470" w:rsidRPr="00005470" w:rsidRDefault="00005470" w:rsidP="00005470">
            <w:pPr>
              <w:keepNext/>
              <w:keepLines/>
              <w:spacing w:after="0"/>
              <w:rPr>
                <w:rFonts w:ascii="Arial" w:eastAsia="SimSun" w:hAnsi="Arial"/>
                <w:sz w:val="18"/>
              </w:rPr>
            </w:pPr>
            <w:r w:rsidRPr="00005470">
              <w:rPr>
                <w:rFonts w:ascii="Arial" w:eastAsia="SimSun" w:hAnsi="Arial" w:hint="eastAsia"/>
                <w:sz w:val="18"/>
              </w:rPr>
              <w:t>6</w:t>
            </w:r>
          </w:p>
        </w:tc>
        <w:tc>
          <w:tcPr>
            <w:tcW w:w="2617" w:type="dxa"/>
            <w:gridSpan w:val="2"/>
          </w:tcPr>
          <w:p w14:paraId="34A7F662"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AbnormalBehaviour</w:t>
            </w:r>
          </w:p>
        </w:tc>
        <w:tc>
          <w:tcPr>
            <w:tcW w:w="5413" w:type="dxa"/>
            <w:gridSpan w:val="2"/>
          </w:tcPr>
          <w:p w14:paraId="2AA3E5F2"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support for the event related to abnormal behaviour information.</w:t>
            </w:r>
          </w:p>
        </w:tc>
      </w:tr>
      <w:tr w:rsidR="00005470" w:rsidRPr="00005470" w14:paraId="7B276460" w14:textId="77777777" w:rsidTr="00724B87">
        <w:trPr>
          <w:gridAfter w:val="1"/>
          <w:wAfter w:w="40" w:type="dxa"/>
          <w:jc w:val="center"/>
        </w:trPr>
        <w:tc>
          <w:tcPr>
            <w:tcW w:w="1462" w:type="dxa"/>
            <w:gridSpan w:val="2"/>
          </w:tcPr>
          <w:p w14:paraId="17326BC9" w14:textId="77777777" w:rsidR="00005470" w:rsidRPr="00005470" w:rsidRDefault="00005470" w:rsidP="00005470">
            <w:pPr>
              <w:keepNext/>
              <w:keepLines/>
              <w:spacing w:after="0"/>
              <w:rPr>
                <w:rFonts w:ascii="Arial" w:eastAsia="SimSun" w:hAnsi="Arial"/>
                <w:sz w:val="18"/>
              </w:rPr>
            </w:pPr>
            <w:r w:rsidRPr="00005470">
              <w:rPr>
                <w:rFonts w:ascii="Arial" w:eastAsia="SimSun" w:hAnsi="Arial" w:hint="eastAsia"/>
                <w:sz w:val="18"/>
              </w:rPr>
              <w:t>7</w:t>
            </w:r>
          </w:p>
        </w:tc>
        <w:tc>
          <w:tcPr>
            <w:tcW w:w="2617" w:type="dxa"/>
            <w:gridSpan w:val="2"/>
          </w:tcPr>
          <w:p w14:paraId="045DC4D5"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UserDataCongestion</w:t>
            </w:r>
          </w:p>
        </w:tc>
        <w:tc>
          <w:tcPr>
            <w:tcW w:w="5413" w:type="dxa"/>
            <w:gridSpan w:val="2"/>
          </w:tcPr>
          <w:p w14:paraId="1C54C572"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the support of the analytics related on user data congestion.</w:t>
            </w:r>
          </w:p>
        </w:tc>
      </w:tr>
      <w:tr w:rsidR="00005470" w:rsidRPr="00005470" w14:paraId="0BA20948" w14:textId="77777777" w:rsidTr="00724B87">
        <w:trPr>
          <w:gridAfter w:val="1"/>
          <w:wAfter w:w="40" w:type="dxa"/>
          <w:jc w:val="center"/>
        </w:trPr>
        <w:tc>
          <w:tcPr>
            <w:tcW w:w="1462" w:type="dxa"/>
            <w:gridSpan w:val="2"/>
          </w:tcPr>
          <w:p w14:paraId="3142BF65" w14:textId="77777777" w:rsidR="00005470" w:rsidRPr="00005470" w:rsidRDefault="00005470" w:rsidP="00005470">
            <w:pPr>
              <w:keepNext/>
              <w:keepLines/>
              <w:spacing w:after="0"/>
              <w:rPr>
                <w:rFonts w:ascii="Arial" w:eastAsia="SimSun" w:hAnsi="Arial"/>
                <w:sz w:val="18"/>
              </w:rPr>
            </w:pPr>
            <w:r w:rsidRPr="00005470">
              <w:rPr>
                <w:rFonts w:ascii="Arial" w:eastAsia="SimSun" w:hAnsi="Arial" w:hint="eastAsia"/>
                <w:sz w:val="18"/>
              </w:rPr>
              <w:t>8</w:t>
            </w:r>
          </w:p>
        </w:tc>
        <w:tc>
          <w:tcPr>
            <w:tcW w:w="2617" w:type="dxa"/>
            <w:gridSpan w:val="2"/>
          </w:tcPr>
          <w:p w14:paraId="68B55DBB"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NfLoad</w:t>
            </w:r>
          </w:p>
        </w:tc>
        <w:tc>
          <w:tcPr>
            <w:tcW w:w="5413" w:type="dxa"/>
            <w:gridSpan w:val="2"/>
          </w:tcPr>
          <w:p w14:paraId="10D9B92F"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the support of the analytics related to the load of NF instances.</w:t>
            </w:r>
          </w:p>
        </w:tc>
      </w:tr>
      <w:tr w:rsidR="00005470" w:rsidRPr="00005470" w14:paraId="3ADDD8F8" w14:textId="77777777" w:rsidTr="00724B87">
        <w:trPr>
          <w:gridAfter w:val="1"/>
          <w:wAfter w:w="40" w:type="dxa"/>
          <w:jc w:val="center"/>
        </w:trPr>
        <w:tc>
          <w:tcPr>
            <w:tcW w:w="1462" w:type="dxa"/>
            <w:gridSpan w:val="2"/>
          </w:tcPr>
          <w:p w14:paraId="624AD463" w14:textId="77777777" w:rsidR="00005470" w:rsidRPr="00005470" w:rsidRDefault="00005470" w:rsidP="00005470">
            <w:pPr>
              <w:keepNext/>
              <w:keepLines/>
              <w:spacing w:after="0"/>
              <w:rPr>
                <w:rFonts w:ascii="Arial" w:eastAsia="SimSun" w:hAnsi="Arial"/>
                <w:sz w:val="18"/>
              </w:rPr>
            </w:pPr>
            <w:r w:rsidRPr="00005470">
              <w:rPr>
                <w:rFonts w:ascii="Arial" w:eastAsia="SimSun" w:hAnsi="Arial" w:hint="eastAsia"/>
                <w:sz w:val="18"/>
              </w:rPr>
              <w:t>9</w:t>
            </w:r>
          </w:p>
        </w:tc>
        <w:tc>
          <w:tcPr>
            <w:tcW w:w="2617" w:type="dxa"/>
            <w:gridSpan w:val="2"/>
          </w:tcPr>
          <w:p w14:paraId="6BC2D3DF"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NsiLoad</w:t>
            </w:r>
          </w:p>
        </w:tc>
        <w:tc>
          <w:tcPr>
            <w:tcW w:w="5413" w:type="dxa"/>
            <w:gridSpan w:val="2"/>
          </w:tcPr>
          <w:p w14:paraId="2C470028"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the support of the analytics related to the load level of Network Slice and the optionally associated Network Slice Instance.</w:t>
            </w:r>
          </w:p>
        </w:tc>
      </w:tr>
      <w:tr w:rsidR="00005470" w:rsidRPr="00005470" w14:paraId="49E9C814" w14:textId="77777777" w:rsidTr="00724B87">
        <w:trPr>
          <w:gridAfter w:val="1"/>
          <w:wAfter w:w="40" w:type="dxa"/>
          <w:jc w:val="center"/>
        </w:trPr>
        <w:tc>
          <w:tcPr>
            <w:tcW w:w="1462" w:type="dxa"/>
            <w:gridSpan w:val="2"/>
          </w:tcPr>
          <w:p w14:paraId="6BD98526"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10</w:t>
            </w:r>
          </w:p>
        </w:tc>
        <w:tc>
          <w:tcPr>
            <w:tcW w:w="2617" w:type="dxa"/>
            <w:gridSpan w:val="2"/>
          </w:tcPr>
          <w:p w14:paraId="12D5E198"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EneNA</w:t>
            </w:r>
          </w:p>
        </w:tc>
        <w:tc>
          <w:tcPr>
            <w:tcW w:w="5413" w:type="dxa"/>
            <w:gridSpan w:val="2"/>
          </w:tcPr>
          <w:p w14:paraId="323C2F27"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support for the enhancements of network data analytics requirements.</w:t>
            </w:r>
          </w:p>
        </w:tc>
      </w:tr>
      <w:tr w:rsidR="00005470" w:rsidRPr="00005470" w14:paraId="67747175" w14:textId="77777777" w:rsidTr="00724B87">
        <w:trPr>
          <w:gridBefore w:val="1"/>
          <w:wBefore w:w="36" w:type="dxa"/>
          <w:jc w:val="center"/>
        </w:trPr>
        <w:tc>
          <w:tcPr>
            <w:tcW w:w="1466" w:type="dxa"/>
            <w:gridSpan w:val="2"/>
          </w:tcPr>
          <w:p w14:paraId="28AD8A19" w14:textId="77777777" w:rsidR="00005470" w:rsidRPr="00005470" w:rsidRDefault="00005470" w:rsidP="00005470">
            <w:pPr>
              <w:keepNext/>
              <w:keepLines/>
              <w:spacing w:after="0"/>
              <w:rPr>
                <w:rFonts w:ascii="Arial" w:eastAsia="SimSun" w:hAnsi="Arial"/>
                <w:sz w:val="18"/>
              </w:rPr>
            </w:pPr>
            <w:r w:rsidRPr="00005470">
              <w:rPr>
                <w:rFonts w:ascii="Arial" w:eastAsia="SimSun" w:hAnsi="Arial" w:hint="eastAsia"/>
                <w:sz w:val="18"/>
              </w:rPr>
              <w:t>1</w:t>
            </w:r>
            <w:r w:rsidRPr="00005470">
              <w:rPr>
                <w:rFonts w:ascii="Arial" w:eastAsia="SimSun" w:hAnsi="Arial"/>
                <w:sz w:val="18"/>
              </w:rPr>
              <w:t>1</w:t>
            </w:r>
          </w:p>
        </w:tc>
        <w:tc>
          <w:tcPr>
            <w:tcW w:w="2618" w:type="dxa"/>
            <w:gridSpan w:val="2"/>
          </w:tcPr>
          <w:p w14:paraId="2497AAF7"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UserDataCongestionExt</w:t>
            </w:r>
          </w:p>
        </w:tc>
        <w:tc>
          <w:tcPr>
            <w:tcW w:w="5412" w:type="dxa"/>
            <w:gridSpan w:val="2"/>
          </w:tcPr>
          <w:p w14:paraId="69867CF3"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support for the extensions to the event related to user data congestion, including support of GPSI and/or list of Top applications. Supporting this feature also requires the support of feature UserDataCongestion.</w:t>
            </w:r>
          </w:p>
        </w:tc>
      </w:tr>
      <w:tr w:rsidR="00005470" w:rsidRPr="00005470" w14:paraId="4AE1E836" w14:textId="77777777" w:rsidTr="00724B87">
        <w:trPr>
          <w:gridAfter w:val="1"/>
          <w:wAfter w:w="40" w:type="dxa"/>
          <w:jc w:val="center"/>
        </w:trPr>
        <w:tc>
          <w:tcPr>
            <w:tcW w:w="1462" w:type="dxa"/>
            <w:gridSpan w:val="2"/>
          </w:tcPr>
          <w:p w14:paraId="79318704"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12</w:t>
            </w:r>
          </w:p>
        </w:tc>
        <w:tc>
          <w:tcPr>
            <w:tcW w:w="2617" w:type="dxa"/>
            <w:gridSpan w:val="2"/>
          </w:tcPr>
          <w:p w14:paraId="7C15ABC5"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Aggregation</w:t>
            </w:r>
          </w:p>
        </w:tc>
        <w:tc>
          <w:tcPr>
            <w:tcW w:w="5413" w:type="dxa"/>
            <w:gridSpan w:val="2"/>
          </w:tcPr>
          <w:p w14:paraId="666BA691"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 xml:space="preserve">This feature indicates support for analytics aggregation. </w:t>
            </w:r>
          </w:p>
        </w:tc>
      </w:tr>
      <w:tr w:rsidR="00005470" w:rsidRPr="00005470" w14:paraId="0F214883" w14:textId="77777777" w:rsidTr="00724B87">
        <w:trPr>
          <w:gridAfter w:val="1"/>
          <w:wAfter w:w="40" w:type="dxa"/>
          <w:jc w:val="center"/>
        </w:trPr>
        <w:tc>
          <w:tcPr>
            <w:tcW w:w="1462" w:type="dxa"/>
            <w:gridSpan w:val="2"/>
          </w:tcPr>
          <w:p w14:paraId="579629CC"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13</w:t>
            </w:r>
          </w:p>
        </w:tc>
        <w:tc>
          <w:tcPr>
            <w:tcW w:w="2617" w:type="dxa"/>
            <w:gridSpan w:val="2"/>
          </w:tcPr>
          <w:p w14:paraId="36CE4A35"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NsiLoadExt</w:t>
            </w:r>
          </w:p>
        </w:tc>
        <w:tc>
          <w:tcPr>
            <w:tcW w:w="5413" w:type="dxa"/>
            <w:gridSpan w:val="2"/>
          </w:tcPr>
          <w:p w14:paraId="23019797"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support for the extensions to the event related to the load level of Network Slice and the optionally associated Network Slice Instance, including support of area of interest, NF load information and number of UE or number of PDU Session. Supporting this feature also requires the support of feature NsiLoad.</w:t>
            </w:r>
          </w:p>
        </w:tc>
      </w:tr>
      <w:tr w:rsidR="00005470" w:rsidRPr="00005470" w14:paraId="14B1D214" w14:textId="77777777" w:rsidTr="00724B87">
        <w:trPr>
          <w:gridAfter w:val="1"/>
          <w:wAfter w:w="40" w:type="dxa"/>
          <w:jc w:val="center"/>
        </w:trPr>
        <w:tc>
          <w:tcPr>
            <w:tcW w:w="1462" w:type="dxa"/>
            <w:gridSpan w:val="2"/>
          </w:tcPr>
          <w:p w14:paraId="0AE7761A"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lang w:eastAsia="zh-CN"/>
              </w:rPr>
              <w:t>14</w:t>
            </w:r>
          </w:p>
        </w:tc>
        <w:tc>
          <w:tcPr>
            <w:tcW w:w="2617" w:type="dxa"/>
            <w:gridSpan w:val="2"/>
          </w:tcPr>
          <w:p w14:paraId="6CAA72DF"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hint="eastAsia"/>
                <w:sz w:val="18"/>
                <w:lang w:eastAsia="zh-CN"/>
              </w:rPr>
              <w:t>S</w:t>
            </w:r>
            <w:r w:rsidRPr="00005470">
              <w:rPr>
                <w:rFonts w:ascii="Arial" w:eastAsia="SimSun" w:hAnsi="Arial"/>
                <w:sz w:val="18"/>
                <w:lang w:eastAsia="zh-CN"/>
              </w:rPr>
              <w:t>erviceExperienceExt</w:t>
            </w:r>
          </w:p>
        </w:tc>
        <w:tc>
          <w:tcPr>
            <w:tcW w:w="5413" w:type="dxa"/>
            <w:gridSpan w:val="2"/>
          </w:tcPr>
          <w:p w14:paraId="6205D463" w14:textId="77777777" w:rsidR="00005470" w:rsidRPr="00005470" w:rsidRDefault="00005470" w:rsidP="00005470">
            <w:pPr>
              <w:keepNext/>
              <w:keepLines/>
              <w:spacing w:after="0"/>
              <w:rPr>
                <w:rFonts w:ascii="Arial" w:eastAsia="SimSun" w:hAnsi="Arial"/>
                <w:sz w:val="18"/>
              </w:rPr>
            </w:pPr>
            <w:r w:rsidRPr="00005470">
              <w:rPr>
                <w:rFonts w:ascii="Arial" w:eastAsia="SimSun" w:hAnsi="Arial" w:hint="eastAsia"/>
                <w:sz w:val="18"/>
                <w:lang w:eastAsia="zh-CN"/>
              </w:rPr>
              <w:t>T</w:t>
            </w:r>
            <w:r w:rsidRPr="00005470">
              <w:rPr>
                <w:rFonts w:ascii="Arial" w:eastAsia="SimSun" w:hAnsi="Arial"/>
                <w:sz w:val="18"/>
                <w:lang w:eastAsia="zh-CN"/>
              </w:rPr>
              <w:t>his feature indicates support for the extensions to the event related to service experience, including support of RAT type and/or Frequency. Supporting this feature also requires the support of feature ServiceExperience.</w:t>
            </w:r>
          </w:p>
        </w:tc>
      </w:tr>
      <w:tr w:rsidR="00005470" w:rsidRPr="00005470" w14:paraId="2B53DCF4" w14:textId="77777777" w:rsidTr="00724B87">
        <w:trPr>
          <w:gridAfter w:val="1"/>
          <w:wAfter w:w="40" w:type="dxa"/>
          <w:jc w:val="center"/>
        </w:trPr>
        <w:tc>
          <w:tcPr>
            <w:tcW w:w="1462" w:type="dxa"/>
            <w:gridSpan w:val="2"/>
          </w:tcPr>
          <w:p w14:paraId="04D50344"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hint="eastAsia"/>
                <w:sz w:val="18"/>
                <w:lang w:eastAsia="zh-CN"/>
              </w:rPr>
              <w:t>1</w:t>
            </w:r>
            <w:r w:rsidRPr="00005470">
              <w:rPr>
                <w:rFonts w:ascii="Arial" w:eastAsia="SimSun" w:hAnsi="Arial"/>
                <w:sz w:val="18"/>
                <w:lang w:eastAsia="zh-CN"/>
              </w:rPr>
              <w:t>5</w:t>
            </w:r>
          </w:p>
        </w:tc>
        <w:tc>
          <w:tcPr>
            <w:tcW w:w="2617" w:type="dxa"/>
            <w:gridSpan w:val="2"/>
          </w:tcPr>
          <w:p w14:paraId="7AEAEB71"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hint="eastAsia"/>
                <w:sz w:val="18"/>
                <w:lang w:eastAsia="zh-CN"/>
              </w:rPr>
              <w:t>S</w:t>
            </w:r>
            <w:r w:rsidRPr="00005470">
              <w:rPr>
                <w:rFonts w:ascii="Arial" w:eastAsia="SimSun" w:hAnsi="Arial"/>
                <w:sz w:val="18"/>
                <w:lang w:eastAsia="zh-CN"/>
              </w:rPr>
              <w:t>MCCE</w:t>
            </w:r>
          </w:p>
        </w:tc>
        <w:tc>
          <w:tcPr>
            <w:tcW w:w="5413" w:type="dxa"/>
            <w:gridSpan w:val="2"/>
          </w:tcPr>
          <w:p w14:paraId="2157408B"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rPr>
              <w:t>This feature indicates support for the event related to SM congestion control experience.</w:t>
            </w:r>
          </w:p>
        </w:tc>
      </w:tr>
      <w:tr w:rsidR="00005470" w:rsidRPr="00005470" w14:paraId="48BB4F4D" w14:textId="77777777" w:rsidTr="00724B87">
        <w:trPr>
          <w:gridAfter w:val="1"/>
          <w:wAfter w:w="40" w:type="dxa"/>
          <w:jc w:val="center"/>
        </w:trPr>
        <w:tc>
          <w:tcPr>
            <w:tcW w:w="1462" w:type="dxa"/>
            <w:gridSpan w:val="2"/>
          </w:tcPr>
          <w:p w14:paraId="4B5048EB"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lang w:eastAsia="zh-CN"/>
              </w:rPr>
              <w:t>16</w:t>
            </w:r>
          </w:p>
        </w:tc>
        <w:tc>
          <w:tcPr>
            <w:tcW w:w="2617" w:type="dxa"/>
            <w:gridSpan w:val="2"/>
          </w:tcPr>
          <w:p w14:paraId="620A35C3"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lang w:eastAsia="zh-CN"/>
              </w:rPr>
              <w:t>NfLoadExt</w:t>
            </w:r>
          </w:p>
        </w:tc>
        <w:tc>
          <w:tcPr>
            <w:tcW w:w="5413" w:type="dxa"/>
            <w:gridSpan w:val="2"/>
          </w:tcPr>
          <w:p w14:paraId="3CBD643D"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support for the extensions to the event related to the load of NF instances, including NF load over area of interest. Supporting this feature also required the support of feature NfLoad.</w:t>
            </w:r>
          </w:p>
        </w:tc>
      </w:tr>
      <w:tr w:rsidR="00005470" w:rsidRPr="00005470" w14:paraId="30A1F76A" w14:textId="77777777" w:rsidTr="00724B87">
        <w:trPr>
          <w:gridAfter w:val="1"/>
          <w:wAfter w:w="40" w:type="dxa"/>
          <w:jc w:val="center"/>
        </w:trPr>
        <w:tc>
          <w:tcPr>
            <w:tcW w:w="1462" w:type="dxa"/>
            <w:gridSpan w:val="2"/>
          </w:tcPr>
          <w:p w14:paraId="54DE2054"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hint="eastAsia"/>
                <w:sz w:val="18"/>
                <w:lang w:eastAsia="zh-CN"/>
              </w:rPr>
              <w:t>1</w:t>
            </w:r>
            <w:r w:rsidRPr="00005470">
              <w:rPr>
                <w:rFonts w:ascii="Arial" w:eastAsia="SimSun" w:hAnsi="Arial"/>
                <w:sz w:val="18"/>
                <w:lang w:eastAsia="zh-CN"/>
              </w:rPr>
              <w:t>7</w:t>
            </w:r>
          </w:p>
        </w:tc>
        <w:tc>
          <w:tcPr>
            <w:tcW w:w="2617" w:type="dxa"/>
            <w:gridSpan w:val="2"/>
          </w:tcPr>
          <w:p w14:paraId="688B0ACF"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lang w:eastAsia="zh-CN"/>
              </w:rPr>
              <w:t>Dispersion</w:t>
            </w:r>
          </w:p>
        </w:tc>
        <w:tc>
          <w:tcPr>
            <w:tcW w:w="5413" w:type="dxa"/>
            <w:gridSpan w:val="2"/>
          </w:tcPr>
          <w:p w14:paraId="392A8E4D"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support for the event related to dispersion analytics information.</w:t>
            </w:r>
          </w:p>
        </w:tc>
      </w:tr>
      <w:tr w:rsidR="00005470" w:rsidRPr="00005470" w14:paraId="4DF905B4" w14:textId="77777777" w:rsidTr="00724B87">
        <w:trPr>
          <w:gridAfter w:val="1"/>
          <w:wAfter w:w="40" w:type="dxa"/>
          <w:jc w:val="center"/>
        </w:trPr>
        <w:tc>
          <w:tcPr>
            <w:tcW w:w="1462" w:type="dxa"/>
            <w:gridSpan w:val="2"/>
          </w:tcPr>
          <w:p w14:paraId="509D765F"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hint="eastAsia"/>
                <w:sz w:val="18"/>
                <w:lang w:eastAsia="zh-CN"/>
              </w:rPr>
              <w:t>1</w:t>
            </w:r>
            <w:r w:rsidRPr="00005470">
              <w:rPr>
                <w:rFonts w:ascii="Arial" w:eastAsia="SimSun" w:hAnsi="Arial"/>
                <w:sz w:val="18"/>
                <w:lang w:eastAsia="zh-CN"/>
              </w:rPr>
              <w:t>8</w:t>
            </w:r>
          </w:p>
        </w:tc>
        <w:tc>
          <w:tcPr>
            <w:tcW w:w="2617" w:type="dxa"/>
            <w:gridSpan w:val="2"/>
          </w:tcPr>
          <w:p w14:paraId="43D304AF"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lang w:eastAsia="zh-CN"/>
              </w:rPr>
              <w:t>RedundantTransmissionExp</w:t>
            </w:r>
          </w:p>
        </w:tc>
        <w:tc>
          <w:tcPr>
            <w:tcW w:w="5413" w:type="dxa"/>
            <w:gridSpan w:val="2"/>
          </w:tcPr>
          <w:p w14:paraId="1167962D"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support for the event related to redundant transmission experience analytics information.</w:t>
            </w:r>
          </w:p>
        </w:tc>
      </w:tr>
      <w:tr w:rsidR="00005470" w:rsidRPr="00005470" w14:paraId="2C63A6B5" w14:textId="77777777" w:rsidTr="00724B87">
        <w:trPr>
          <w:gridAfter w:val="1"/>
          <w:wAfter w:w="40" w:type="dxa"/>
          <w:jc w:val="center"/>
        </w:trPr>
        <w:tc>
          <w:tcPr>
            <w:tcW w:w="1462" w:type="dxa"/>
            <w:gridSpan w:val="2"/>
          </w:tcPr>
          <w:p w14:paraId="655C9D8F"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hint="eastAsia"/>
                <w:sz w:val="18"/>
                <w:lang w:eastAsia="zh-CN"/>
              </w:rPr>
              <w:t>1</w:t>
            </w:r>
            <w:r w:rsidRPr="00005470">
              <w:rPr>
                <w:rFonts w:ascii="Arial" w:eastAsia="SimSun" w:hAnsi="Arial"/>
                <w:sz w:val="18"/>
                <w:lang w:eastAsia="zh-CN"/>
              </w:rPr>
              <w:t>9</w:t>
            </w:r>
          </w:p>
        </w:tc>
        <w:tc>
          <w:tcPr>
            <w:tcW w:w="2617" w:type="dxa"/>
            <w:gridSpan w:val="2"/>
          </w:tcPr>
          <w:p w14:paraId="2D15689E"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lang w:eastAsia="zh-CN"/>
              </w:rPr>
              <w:t>WlanPerformance</w:t>
            </w:r>
          </w:p>
        </w:tc>
        <w:tc>
          <w:tcPr>
            <w:tcW w:w="5413" w:type="dxa"/>
            <w:gridSpan w:val="2"/>
          </w:tcPr>
          <w:p w14:paraId="295B3DEE"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support of the event related to WLAN performance analytics information.</w:t>
            </w:r>
          </w:p>
        </w:tc>
      </w:tr>
      <w:tr w:rsidR="00005470" w:rsidRPr="00005470" w14:paraId="3944BD17" w14:textId="77777777" w:rsidTr="00724B87">
        <w:trPr>
          <w:gridAfter w:val="1"/>
          <w:wAfter w:w="40" w:type="dxa"/>
          <w:jc w:val="center"/>
        </w:trPr>
        <w:tc>
          <w:tcPr>
            <w:tcW w:w="1462" w:type="dxa"/>
            <w:gridSpan w:val="2"/>
          </w:tcPr>
          <w:p w14:paraId="05FF4007"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lang w:eastAsia="zh-CN"/>
              </w:rPr>
              <w:t>20</w:t>
            </w:r>
          </w:p>
        </w:tc>
        <w:tc>
          <w:tcPr>
            <w:tcW w:w="2617" w:type="dxa"/>
            <w:gridSpan w:val="2"/>
          </w:tcPr>
          <w:p w14:paraId="2C4810F4"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lang w:eastAsia="zh-CN"/>
              </w:rPr>
              <w:t>UeMobilityExt</w:t>
            </w:r>
          </w:p>
        </w:tc>
        <w:tc>
          <w:tcPr>
            <w:tcW w:w="5413" w:type="dxa"/>
            <w:gridSpan w:val="2"/>
          </w:tcPr>
          <w:p w14:paraId="63BF3442" w14:textId="77777777" w:rsidR="00005470" w:rsidRPr="00005470" w:rsidRDefault="00005470" w:rsidP="00005470">
            <w:pPr>
              <w:keepNext/>
              <w:keepLines/>
              <w:spacing w:after="0"/>
              <w:rPr>
                <w:rFonts w:ascii="Arial" w:eastAsia="SimSun" w:hAnsi="Arial"/>
                <w:sz w:val="18"/>
              </w:rPr>
            </w:pPr>
            <w:r w:rsidRPr="00005470">
              <w:rPr>
                <w:rFonts w:ascii="Arial" w:eastAsia="SimSun" w:hAnsi="Arial" w:hint="eastAsia"/>
                <w:sz w:val="18"/>
                <w:lang w:eastAsia="zh-CN"/>
              </w:rPr>
              <w:t>T</w:t>
            </w:r>
            <w:r w:rsidRPr="00005470">
              <w:rPr>
                <w:rFonts w:ascii="Arial" w:eastAsia="SimSun" w:hAnsi="Arial"/>
                <w:sz w:val="18"/>
                <w:lang w:eastAsia="zh-CN"/>
              </w:rPr>
              <w:t>his feature indicates support for extensions to the event related to UE mobility, including support of LADN DNN to refer the LADN service area as the AOI. Supporting this feature also requires the support of feature UeMobility.</w:t>
            </w:r>
          </w:p>
        </w:tc>
      </w:tr>
      <w:tr w:rsidR="00005470" w:rsidRPr="00005470" w14:paraId="25C9BBA5" w14:textId="77777777" w:rsidTr="00724B87">
        <w:trPr>
          <w:gridAfter w:val="1"/>
          <w:wAfter w:w="40" w:type="dxa"/>
          <w:jc w:val="center"/>
        </w:trPr>
        <w:tc>
          <w:tcPr>
            <w:tcW w:w="1462" w:type="dxa"/>
            <w:gridSpan w:val="2"/>
          </w:tcPr>
          <w:p w14:paraId="1D16F187"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lang w:eastAsia="ja-JP"/>
              </w:rPr>
              <w:t>21</w:t>
            </w:r>
          </w:p>
        </w:tc>
        <w:tc>
          <w:tcPr>
            <w:tcW w:w="2617" w:type="dxa"/>
            <w:gridSpan w:val="2"/>
          </w:tcPr>
          <w:p w14:paraId="143C772D"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hint="eastAsia"/>
                <w:sz w:val="18"/>
                <w:lang w:eastAsia="zh-CN"/>
              </w:rPr>
              <w:t>Dn</w:t>
            </w:r>
            <w:r w:rsidRPr="00005470">
              <w:rPr>
                <w:rFonts w:ascii="Arial" w:eastAsia="SimSun" w:hAnsi="Arial"/>
                <w:sz w:val="18"/>
                <w:lang w:eastAsia="zh-CN"/>
              </w:rPr>
              <w:t>Performance</w:t>
            </w:r>
          </w:p>
        </w:tc>
        <w:tc>
          <w:tcPr>
            <w:tcW w:w="5413" w:type="dxa"/>
            <w:gridSpan w:val="2"/>
          </w:tcPr>
          <w:p w14:paraId="6EB4B67D"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rPr>
              <w:t>This feature indicates the support of the analytics related to DN performance.</w:t>
            </w:r>
          </w:p>
        </w:tc>
      </w:tr>
      <w:tr w:rsidR="00005470" w:rsidRPr="00005470" w14:paraId="12C8EF7B" w14:textId="77777777" w:rsidTr="00724B87">
        <w:trPr>
          <w:gridAfter w:val="1"/>
          <w:wAfter w:w="40" w:type="dxa"/>
          <w:jc w:val="center"/>
        </w:trPr>
        <w:tc>
          <w:tcPr>
            <w:tcW w:w="1462" w:type="dxa"/>
            <w:gridSpan w:val="2"/>
          </w:tcPr>
          <w:p w14:paraId="47306183" w14:textId="77777777" w:rsidR="00005470" w:rsidRPr="00005470" w:rsidRDefault="00005470" w:rsidP="00005470">
            <w:pPr>
              <w:keepNext/>
              <w:keepLines/>
              <w:spacing w:after="0"/>
              <w:rPr>
                <w:rFonts w:ascii="Arial" w:eastAsia="SimSun" w:hAnsi="Arial"/>
                <w:sz w:val="18"/>
                <w:lang w:eastAsia="ja-JP"/>
              </w:rPr>
            </w:pPr>
            <w:r w:rsidRPr="00005470">
              <w:rPr>
                <w:rFonts w:ascii="Arial" w:eastAsia="SimSun" w:hAnsi="Arial"/>
                <w:sz w:val="18"/>
                <w:lang w:eastAsia="ja-JP"/>
              </w:rPr>
              <w:t>22</w:t>
            </w:r>
          </w:p>
        </w:tc>
        <w:tc>
          <w:tcPr>
            <w:tcW w:w="2617" w:type="dxa"/>
            <w:gridSpan w:val="2"/>
          </w:tcPr>
          <w:p w14:paraId="2619BDC0"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lang w:eastAsia="zh-CN"/>
              </w:rPr>
              <w:t>AnaCtxTransfer</w:t>
            </w:r>
          </w:p>
        </w:tc>
        <w:tc>
          <w:tcPr>
            <w:tcW w:w="5413" w:type="dxa"/>
            <w:gridSpan w:val="2"/>
          </w:tcPr>
          <w:p w14:paraId="44913C73"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the support of analytics context transfer.</w:t>
            </w:r>
          </w:p>
        </w:tc>
      </w:tr>
      <w:tr w:rsidR="00005470" w:rsidRPr="00005470" w14:paraId="6616B607" w14:textId="77777777" w:rsidTr="00724B87">
        <w:trPr>
          <w:gridAfter w:val="1"/>
          <w:wAfter w:w="40" w:type="dxa"/>
          <w:jc w:val="center"/>
        </w:trPr>
        <w:tc>
          <w:tcPr>
            <w:tcW w:w="1462" w:type="dxa"/>
            <w:gridSpan w:val="2"/>
          </w:tcPr>
          <w:p w14:paraId="41980425" w14:textId="77777777" w:rsidR="00005470" w:rsidRPr="00005470" w:rsidRDefault="00005470" w:rsidP="00005470">
            <w:pPr>
              <w:keepNext/>
              <w:keepLines/>
              <w:spacing w:after="0"/>
              <w:rPr>
                <w:rFonts w:ascii="Arial" w:eastAsia="SimSun" w:hAnsi="Arial"/>
                <w:sz w:val="18"/>
                <w:lang w:eastAsia="ja-JP"/>
              </w:rPr>
            </w:pPr>
            <w:r w:rsidRPr="00005470">
              <w:rPr>
                <w:rFonts w:ascii="Arial" w:eastAsia="SimSun" w:hAnsi="Arial"/>
                <w:sz w:val="18"/>
                <w:lang w:eastAsia="ja-JP"/>
              </w:rPr>
              <w:t>23</w:t>
            </w:r>
          </w:p>
        </w:tc>
        <w:tc>
          <w:tcPr>
            <w:tcW w:w="2617" w:type="dxa"/>
            <w:gridSpan w:val="2"/>
          </w:tcPr>
          <w:p w14:paraId="7FE3DDB3"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lang w:eastAsia="zh-CN"/>
              </w:rPr>
              <w:t>UserConsent</w:t>
            </w:r>
          </w:p>
        </w:tc>
        <w:tc>
          <w:tcPr>
            <w:tcW w:w="5413" w:type="dxa"/>
            <w:gridSpan w:val="2"/>
          </w:tcPr>
          <w:p w14:paraId="63BD0932" w14:textId="77777777" w:rsidR="00005470" w:rsidRPr="00005470" w:rsidRDefault="00005470" w:rsidP="00005470">
            <w:pPr>
              <w:keepNext/>
              <w:keepLines/>
              <w:spacing w:after="0"/>
              <w:rPr>
                <w:rFonts w:ascii="Arial" w:eastAsia="SimSun" w:hAnsi="Arial"/>
                <w:sz w:val="18"/>
              </w:rPr>
            </w:pPr>
            <w:r w:rsidRPr="00005470">
              <w:rPr>
                <w:rFonts w:ascii="Arial" w:eastAsia="SimSun" w:hAnsi="Arial" w:cs="Arial"/>
                <w:sz w:val="18"/>
                <w:szCs w:val="18"/>
              </w:rPr>
              <w:t>Indicates the support of detailed handling of user consent, e.g. error responses related to the lack of user consent.</w:t>
            </w:r>
          </w:p>
        </w:tc>
      </w:tr>
      <w:tr w:rsidR="00005470" w:rsidRPr="00005470" w14:paraId="706EE0C2" w14:textId="77777777" w:rsidTr="00724B87">
        <w:trPr>
          <w:gridAfter w:val="1"/>
          <w:wAfter w:w="40" w:type="dxa"/>
          <w:jc w:val="center"/>
        </w:trPr>
        <w:tc>
          <w:tcPr>
            <w:tcW w:w="1462" w:type="dxa"/>
            <w:gridSpan w:val="2"/>
          </w:tcPr>
          <w:p w14:paraId="105215D8" w14:textId="77777777" w:rsidR="00005470" w:rsidRPr="00005470" w:rsidRDefault="00005470" w:rsidP="00005470">
            <w:pPr>
              <w:keepNext/>
              <w:keepLines/>
              <w:spacing w:after="0"/>
              <w:rPr>
                <w:rFonts w:ascii="Arial" w:eastAsia="SimSun" w:hAnsi="Arial"/>
                <w:sz w:val="18"/>
                <w:lang w:eastAsia="ja-JP"/>
              </w:rPr>
            </w:pPr>
            <w:r w:rsidRPr="00005470">
              <w:rPr>
                <w:rFonts w:ascii="Arial" w:eastAsia="SimSun" w:hAnsi="Arial"/>
                <w:sz w:val="18"/>
                <w:lang w:eastAsia="zh-CN"/>
              </w:rPr>
              <w:t>24</w:t>
            </w:r>
          </w:p>
        </w:tc>
        <w:tc>
          <w:tcPr>
            <w:tcW w:w="2617" w:type="dxa"/>
            <w:gridSpan w:val="2"/>
          </w:tcPr>
          <w:p w14:paraId="381CB724"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rPr>
              <w:t>UserDataCongestionExt2_eNA</w:t>
            </w:r>
          </w:p>
        </w:tc>
        <w:tc>
          <w:tcPr>
            <w:tcW w:w="5413" w:type="dxa"/>
            <w:gridSpan w:val="2"/>
          </w:tcPr>
          <w:p w14:paraId="40AAB858" w14:textId="77777777" w:rsidR="00005470" w:rsidRPr="00005470" w:rsidRDefault="00005470" w:rsidP="00005470">
            <w:pPr>
              <w:keepNext/>
              <w:keepLines/>
              <w:spacing w:after="0"/>
              <w:rPr>
                <w:rFonts w:ascii="Arial" w:eastAsia="SimSun" w:hAnsi="Arial" w:cs="Arial"/>
                <w:sz w:val="18"/>
                <w:szCs w:val="18"/>
              </w:rPr>
            </w:pPr>
            <w:r w:rsidRPr="00005470">
              <w:rPr>
                <w:rFonts w:ascii="Arial" w:eastAsia="SimSun" w:hAnsi="Arial"/>
                <w:sz w:val="18"/>
              </w:rPr>
              <w:t>This feature indicates support for the enhancements of user data congestion, including support of ordering criterion.</w:t>
            </w:r>
            <w:r w:rsidRPr="00005470">
              <w:rPr>
                <w:rFonts w:ascii="Arial" w:eastAsia="SimSun" w:hAnsi="Arial"/>
                <w:sz w:val="18"/>
                <w:lang w:eastAsia="zh-CN"/>
              </w:rPr>
              <w:t xml:space="preserve"> Supporting this feature also requires the support of </w:t>
            </w:r>
            <w:r w:rsidRPr="00005470">
              <w:rPr>
                <w:rFonts w:ascii="Arial" w:eastAsia="SimSun" w:hAnsi="Arial"/>
                <w:sz w:val="18"/>
              </w:rPr>
              <w:t>UserDataCongestion and UserDataCongestionExt</w:t>
            </w:r>
            <w:r w:rsidRPr="00005470">
              <w:rPr>
                <w:rFonts w:ascii="Arial" w:eastAsia="SimSun" w:hAnsi="Arial"/>
                <w:sz w:val="18"/>
                <w:lang w:eastAsia="zh-CN"/>
              </w:rPr>
              <w:t xml:space="preserve"> features.</w:t>
            </w:r>
          </w:p>
        </w:tc>
      </w:tr>
      <w:tr w:rsidR="00005470" w:rsidRPr="00005470" w14:paraId="34492AAE" w14:textId="77777777" w:rsidTr="00724B87">
        <w:trPr>
          <w:gridAfter w:val="1"/>
          <w:wAfter w:w="40" w:type="dxa"/>
          <w:jc w:val="center"/>
        </w:trPr>
        <w:tc>
          <w:tcPr>
            <w:tcW w:w="1462" w:type="dxa"/>
            <w:gridSpan w:val="2"/>
          </w:tcPr>
          <w:p w14:paraId="68B155AE"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lang w:eastAsia="zh-CN"/>
              </w:rPr>
              <w:t>25</w:t>
            </w:r>
          </w:p>
        </w:tc>
        <w:tc>
          <w:tcPr>
            <w:tcW w:w="2617" w:type="dxa"/>
            <w:gridSpan w:val="2"/>
          </w:tcPr>
          <w:p w14:paraId="7630E0EE"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UeMobility</w:t>
            </w:r>
            <w:r w:rsidRPr="00005470">
              <w:rPr>
                <w:rFonts w:ascii="Arial" w:eastAsia="SimSun" w:hAnsi="Arial"/>
                <w:sz w:val="18"/>
                <w:lang w:eastAsia="zh-CN"/>
              </w:rPr>
              <w:t>Ext2_eNA</w:t>
            </w:r>
          </w:p>
        </w:tc>
        <w:tc>
          <w:tcPr>
            <w:tcW w:w="5413" w:type="dxa"/>
            <w:gridSpan w:val="2"/>
          </w:tcPr>
          <w:p w14:paraId="4C31F9CE"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support for the enhancements of UE mobility, including support of ordering criterion.</w:t>
            </w:r>
            <w:r w:rsidRPr="00005470">
              <w:rPr>
                <w:rFonts w:ascii="Arial" w:eastAsia="SimSun" w:hAnsi="Arial"/>
                <w:sz w:val="18"/>
                <w:lang w:eastAsia="zh-CN"/>
              </w:rPr>
              <w:t xml:space="preserve"> Supporting this feature also requires the support of UeMobility and UeMobilityExt features.</w:t>
            </w:r>
          </w:p>
        </w:tc>
      </w:tr>
      <w:tr w:rsidR="00005470" w:rsidRPr="00005470" w14:paraId="7C746D0B" w14:textId="77777777" w:rsidTr="00724B87">
        <w:trPr>
          <w:gridAfter w:val="1"/>
          <w:wAfter w:w="40" w:type="dxa"/>
          <w:jc w:val="center"/>
        </w:trPr>
        <w:tc>
          <w:tcPr>
            <w:tcW w:w="1462" w:type="dxa"/>
            <w:gridSpan w:val="2"/>
          </w:tcPr>
          <w:p w14:paraId="75F71CB1"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lang w:eastAsia="zh-CN"/>
              </w:rPr>
              <w:lastRenderedPageBreak/>
              <w:t>26</w:t>
            </w:r>
          </w:p>
        </w:tc>
        <w:tc>
          <w:tcPr>
            <w:tcW w:w="2617" w:type="dxa"/>
            <w:gridSpan w:val="2"/>
          </w:tcPr>
          <w:p w14:paraId="24149715"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UeCommunicationExt_eNA</w:t>
            </w:r>
          </w:p>
        </w:tc>
        <w:tc>
          <w:tcPr>
            <w:tcW w:w="5413" w:type="dxa"/>
            <w:gridSpan w:val="2"/>
          </w:tcPr>
          <w:p w14:paraId="44F4BFF1"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support for the enhancements of UE Communication, including support of ordering criterion.</w:t>
            </w:r>
            <w:r w:rsidRPr="00005470">
              <w:rPr>
                <w:rFonts w:ascii="Arial" w:eastAsia="SimSun" w:hAnsi="Arial"/>
                <w:sz w:val="18"/>
                <w:lang w:eastAsia="zh-CN"/>
              </w:rPr>
              <w:t xml:space="preserve"> Supporting this feature also requires the support of </w:t>
            </w:r>
            <w:r w:rsidRPr="00005470">
              <w:rPr>
                <w:rFonts w:ascii="Arial" w:eastAsia="SimSun" w:hAnsi="Arial"/>
                <w:sz w:val="18"/>
              </w:rPr>
              <w:t>UeCommunication</w:t>
            </w:r>
            <w:r w:rsidRPr="00005470">
              <w:rPr>
                <w:rFonts w:ascii="Arial" w:eastAsia="SimSun" w:hAnsi="Arial"/>
                <w:sz w:val="18"/>
                <w:lang w:eastAsia="zh-CN"/>
              </w:rPr>
              <w:t xml:space="preserve"> feature.</w:t>
            </w:r>
          </w:p>
        </w:tc>
      </w:tr>
      <w:tr w:rsidR="00005470" w:rsidRPr="00005470" w14:paraId="4AE83B1C" w14:textId="77777777" w:rsidTr="00724B87">
        <w:trPr>
          <w:gridAfter w:val="1"/>
          <w:wAfter w:w="40" w:type="dxa"/>
          <w:jc w:val="center"/>
        </w:trPr>
        <w:tc>
          <w:tcPr>
            <w:tcW w:w="1462" w:type="dxa"/>
            <w:gridSpan w:val="2"/>
          </w:tcPr>
          <w:p w14:paraId="19883FCD"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lang w:eastAsia="zh-CN"/>
              </w:rPr>
              <w:t>27</w:t>
            </w:r>
          </w:p>
        </w:tc>
        <w:tc>
          <w:tcPr>
            <w:tcW w:w="2617" w:type="dxa"/>
            <w:gridSpan w:val="2"/>
          </w:tcPr>
          <w:p w14:paraId="1B04583E"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NetworkPerformance</w:t>
            </w:r>
            <w:r w:rsidRPr="00005470">
              <w:rPr>
                <w:rFonts w:ascii="Arial" w:eastAsia="SimSun" w:hAnsi="Arial"/>
                <w:sz w:val="18"/>
                <w:lang w:eastAsia="zh-CN"/>
              </w:rPr>
              <w:t>Ext_eNA</w:t>
            </w:r>
          </w:p>
        </w:tc>
        <w:tc>
          <w:tcPr>
            <w:tcW w:w="5413" w:type="dxa"/>
            <w:gridSpan w:val="2"/>
          </w:tcPr>
          <w:p w14:paraId="10BA01EA"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 xml:space="preserve">This feature indicates support for the enhancements of Network Performance, including </w:t>
            </w:r>
            <w:r w:rsidRPr="00005470">
              <w:rPr>
                <w:rFonts w:ascii="Arial" w:eastAsia="SimSun" w:hAnsi="Arial"/>
                <w:sz w:val="18"/>
                <w:lang w:eastAsia="zh-CN"/>
              </w:rPr>
              <w:t>support of</w:t>
            </w:r>
            <w:r w:rsidRPr="00005470">
              <w:rPr>
                <w:rFonts w:ascii="Arial" w:eastAsia="SimSun" w:hAnsi="Arial"/>
                <w:sz w:val="18"/>
              </w:rPr>
              <w:t xml:space="preserve"> </w:t>
            </w:r>
            <w:r w:rsidRPr="00005470">
              <w:rPr>
                <w:rFonts w:ascii="Arial" w:eastAsia="SimSun" w:hAnsi="Arial"/>
                <w:sz w:val="18"/>
                <w:lang w:eastAsia="ko-KR"/>
              </w:rPr>
              <w:t xml:space="preserve">ordering criterion for the list of analytics and </w:t>
            </w:r>
            <w:r w:rsidRPr="00005470">
              <w:rPr>
                <w:rFonts w:ascii="Arial" w:eastAsia="SimSun" w:hAnsi="Arial"/>
                <w:sz w:val="18"/>
                <w:lang w:eastAsia="zh-CN"/>
              </w:rPr>
              <w:t>analytics target period subset</w:t>
            </w:r>
            <w:r w:rsidRPr="00005470">
              <w:rPr>
                <w:rFonts w:ascii="Arial" w:eastAsia="SimSun" w:hAnsi="Arial"/>
                <w:sz w:val="18"/>
              </w:rPr>
              <w:t>.</w:t>
            </w:r>
            <w:r w:rsidRPr="00005470">
              <w:rPr>
                <w:rFonts w:ascii="Arial" w:eastAsia="SimSun" w:hAnsi="Arial"/>
                <w:sz w:val="18"/>
                <w:lang w:eastAsia="zh-CN"/>
              </w:rPr>
              <w:t xml:space="preserve"> Supporting this feature also requires the support of </w:t>
            </w:r>
            <w:r w:rsidRPr="00005470">
              <w:rPr>
                <w:rFonts w:ascii="Arial" w:eastAsia="SimSun" w:hAnsi="Arial"/>
                <w:sz w:val="18"/>
              </w:rPr>
              <w:t xml:space="preserve">NetworkPerformance </w:t>
            </w:r>
            <w:r w:rsidRPr="00005470">
              <w:rPr>
                <w:rFonts w:ascii="Arial" w:eastAsia="SimSun" w:hAnsi="Arial"/>
                <w:sz w:val="18"/>
                <w:lang w:eastAsia="zh-CN"/>
              </w:rPr>
              <w:t>feature.</w:t>
            </w:r>
          </w:p>
        </w:tc>
      </w:tr>
      <w:tr w:rsidR="00005470" w:rsidRPr="00005470" w14:paraId="15B04122" w14:textId="77777777" w:rsidTr="00724B87">
        <w:trPr>
          <w:gridAfter w:val="1"/>
          <w:wAfter w:w="40" w:type="dxa"/>
          <w:jc w:val="center"/>
        </w:trPr>
        <w:tc>
          <w:tcPr>
            <w:tcW w:w="1462" w:type="dxa"/>
            <w:gridSpan w:val="2"/>
          </w:tcPr>
          <w:p w14:paraId="4A30777D" w14:textId="77777777" w:rsidR="00005470" w:rsidRPr="00005470" w:rsidRDefault="00005470" w:rsidP="00005470">
            <w:pPr>
              <w:keepNext/>
              <w:keepLines/>
              <w:spacing w:after="0"/>
              <w:rPr>
                <w:rFonts w:ascii="Arial" w:eastAsia="SimSun" w:hAnsi="Arial"/>
                <w:sz w:val="18"/>
                <w:lang w:eastAsia="ja-JP"/>
              </w:rPr>
            </w:pPr>
            <w:r w:rsidRPr="00005470">
              <w:rPr>
                <w:rFonts w:ascii="Arial" w:eastAsia="SimSun" w:hAnsi="Arial"/>
                <w:sz w:val="18"/>
                <w:lang w:eastAsia="ja-JP"/>
              </w:rPr>
              <w:t>28</w:t>
            </w:r>
          </w:p>
        </w:tc>
        <w:tc>
          <w:tcPr>
            <w:tcW w:w="2617" w:type="dxa"/>
            <w:gridSpan w:val="2"/>
          </w:tcPr>
          <w:p w14:paraId="4064D9D7" w14:textId="77777777" w:rsidR="00005470" w:rsidRPr="00005470" w:rsidRDefault="00005470" w:rsidP="00005470">
            <w:pPr>
              <w:keepNext/>
              <w:keepLines/>
              <w:spacing w:after="0"/>
              <w:rPr>
                <w:rFonts w:ascii="Arial" w:eastAsia="SimSun" w:hAnsi="Arial"/>
                <w:sz w:val="18"/>
                <w:lang w:eastAsia="ja-JP"/>
              </w:rPr>
            </w:pPr>
            <w:r w:rsidRPr="00005470">
              <w:rPr>
                <w:rFonts w:ascii="Arial" w:eastAsia="SimSun" w:hAnsi="Arial"/>
                <w:sz w:val="18"/>
                <w:lang w:eastAsia="zh-CN"/>
              </w:rPr>
              <w:t>ServiceExperienceExt2_eNA</w:t>
            </w:r>
          </w:p>
        </w:tc>
        <w:tc>
          <w:tcPr>
            <w:tcW w:w="5413" w:type="dxa"/>
            <w:gridSpan w:val="2"/>
          </w:tcPr>
          <w:p w14:paraId="7805E85D" w14:textId="77777777" w:rsidR="00005470" w:rsidRPr="00005470" w:rsidRDefault="00005470" w:rsidP="00005470">
            <w:pPr>
              <w:keepNext/>
              <w:keepLines/>
              <w:spacing w:after="0"/>
              <w:rPr>
                <w:rFonts w:ascii="Arial" w:eastAsia="SimSun" w:hAnsi="Arial" w:cs="Arial"/>
                <w:sz w:val="18"/>
                <w:szCs w:val="18"/>
              </w:rPr>
            </w:pPr>
            <w:r w:rsidRPr="00005470">
              <w:rPr>
                <w:rFonts w:ascii="Arial" w:eastAsia="SimSun" w:hAnsi="Arial" w:cs="Arial"/>
                <w:sz w:val="18"/>
                <w:szCs w:val="18"/>
              </w:rPr>
              <w:t>This feature indicates extensions to the event related to service experience supporting eNA, including support for PDU Session parameters information</w:t>
            </w:r>
            <w:r w:rsidRPr="00005470">
              <w:rPr>
                <w:rFonts w:ascii="Arial" w:eastAsia="SimSun" w:hAnsi="Arial"/>
                <w:sz w:val="18"/>
              </w:rPr>
              <w:t xml:space="preserve"> </w:t>
            </w:r>
            <w:r w:rsidRPr="00005470">
              <w:rPr>
                <w:rFonts w:ascii="Arial" w:eastAsia="SimSun" w:hAnsi="Arial" w:cs="Arial"/>
                <w:sz w:val="18"/>
                <w:szCs w:val="18"/>
              </w:rPr>
              <w:t>for service experience analytics. Supporting this feature also requires the support of feature ServiceExperience.</w:t>
            </w:r>
          </w:p>
        </w:tc>
      </w:tr>
      <w:tr w:rsidR="00005470" w:rsidRPr="00005470" w14:paraId="1DCBC279" w14:textId="77777777" w:rsidTr="00724B87">
        <w:trPr>
          <w:gridAfter w:val="1"/>
          <w:wAfter w:w="40" w:type="dxa"/>
          <w:jc w:val="center"/>
        </w:trPr>
        <w:tc>
          <w:tcPr>
            <w:tcW w:w="1462" w:type="dxa"/>
            <w:gridSpan w:val="2"/>
            <w:tcBorders>
              <w:top w:val="single" w:sz="6" w:space="0" w:color="auto"/>
              <w:left w:val="single" w:sz="6" w:space="0" w:color="auto"/>
              <w:bottom w:val="single" w:sz="6" w:space="0" w:color="auto"/>
              <w:right w:val="single" w:sz="6" w:space="0" w:color="auto"/>
            </w:tcBorders>
          </w:tcPr>
          <w:p w14:paraId="25BF66E2" w14:textId="77777777" w:rsidR="00005470" w:rsidRPr="00005470" w:rsidRDefault="00005470" w:rsidP="00005470">
            <w:pPr>
              <w:keepNext/>
              <w:keepLines/>
              <w:spacing w:after="0"/>
              <w:rPr>
                <w:rFonts w:ascii="Arial" w:eastAsia="SimSun" w:hAnsi="Arial"/>
                <w:sz w:val="18"/>
                <w:lang w:eastAsia="ja-JP"/>
              </w:rPr>
            </w:pPr>
            <w:r w:rsidRPr="00005470">
              <w:rPr>
                <w:rFonts w:ascii="Arial" w:eastAsia="SimSun" w:hAnsi="Arial"/>
                <w:sz w:val="18"/>
                <w:lang w:eastAsia="ja-JP"/>
              </w:rPr>
              <w:t>29</w:t>
            </w:r>
          </w:p>
        </w:tc>
        <w:tc>
          <w:tcPr>
            <w:tcW w:w="2617" w:type="dxa"/>
            <w:gridSpan w:val="2"/>
            <w:tcBorders>
              <w:top w:val="single" w:sz="6" w:space="0" w:color="auto"/>
              <w:left w:val="single" w:sz="6" w:space="0" w:color="auto"/>
              <w:bottom w:val="single" w:sz="6" w:space="0" w:color="auto"/>
              <w:right w:val="single" w:sz="6" w:space="0" w:color="auto"/>
            </w:tcBorders>
          </w:tcPr>
          <w:p w14:paraId="3ADAA20D" w14:textId="77777777" w:rsidR="00005470" w:rsidRPr="00005470" w:rsidRDefault="00005470" w:rsidP="00005470">
            <w:pPr>
              <w:keepNext/>
              <w:keepLines/>
              <w:spacing w:after="0"/>
              <w:rPr>
                <w:rFonts w:ascii="Arial" w:eastAsia="SimSun" w:hAnsi="Arial"/>
                <w:sz w:val="18"/>
                <w:lang w:eastAsia="ja-JP"/>
              </w:rPr>
            </w:pPr>
            <w:r w:rsidRPr="00005470">
              <w:rPr>
                <w:rFonts w:ascii="Arial" w:eastAsia="SimSun" w:hAnsi="Arial"/>
                <w:sz w:val="18"/>
                <w:lang w:eastAsia="ja-JP"/>
              </w:rPr>
              <w:t>DnPerformanceExt_AIML</w:t>
            </w:r>
          </w:p>
        </w:tc>
        <w:tc>
          <w:tcPr>
            <w:tcW w:w="5413" w:type="dxa"/>
            <w:gridSpan w:val="2"/>
            <w:tcBorders>
              <w:top w:val="single" w:sz="6" w:space="0" w:color="auto"/>
              <w:left w:val="single" w:sz="6" w:space="0" w:color="auto"/>
              <w:bottom w:val="single" w:sz="6" w:space="0" w:color="auto"/>
              <w:right w:val="single" w:sz="6" w:space="0" w:color="auto"/>
            </w:tcBorders>
          </w:tcPr>
          <w:p w14:paraId="70879E2B" w14:textId="77777777" w:rsidR="00005470" w:rsidRPr="00005470" w:rsidRDefault="00005470" w:rsidP="00005470">
            <w:pPr>
              <w:keepNext/>
              <w:keepLines/>
              <w:spacing w:after="0"/>
              <w:rPr>
                <w:rFonts w:ascii="Arial" w:eastAsia="SimSun" w:hAnsi="Arial" w:cs="Arial"/>
                <w:sz w:val="18"/>
                <w:szCs w:val="18"/>
              </w:rPr>
            </w:pPr>
            <w:r w:rsidRPr="00005470">
              <w:rPr>
                <w:rFonts w:ascii="Arial" w:eastAsia="SimSun" w:hAnsi="Arial" w:cs="Arial"/>
                <w:sz w:val="18"/>
                <w:szCs w:val="18"/>
              </w:rPr>
              <w:t>This feature indicates support for extensions to the event related to DN Performance supporting AIML, including support of extended DN Performance Analytics for group of UEs. Supporting this feature also requires the support of feature DnPerformance.</w:t>
            </w:r>
          </w:p>
        </w:tc>
      </w:tr>
      <w:tr w:rsidR="00005470" w:rsidRPr="00005470" w14:paraId="48FE4333" w14:textId="77777777" w:rsidTr="00724B87">
        <w:trPr>
          <w:gridAfter w:val="1"/>
          <w:wAfter w:w="40" w:type="dxa"/>
          <w:jc w:val="center"/>
        </w:trPr>
        <w:tc>
          <w:tcPr>
            <w:tcW w:w="1462" w:type="dxa"/>
            <w:gridSpan w:val="2"/>
            <w:tcBorders>
              <w:top w:val="single" w:sz="6" w:space="0" w:color="auto"/>
              <w:left w:val="single" w:sz="6" w:space="0" w:color="auto"/>
              <w:bottom w:val="single" w:sz="6" w:space="0" w:color="auto"/>
              <w:right w:val="single" w:sz="6" w:space="0" w:color="auto"/>
            </w:tcBorders>
          </w:tcPr>
          <w:p w14:paraId="2CF05055" w14:textId="77777777" w:rsidR="00005470" w:rsidRPr="00005470" w:rsidRDefault="00005470" w:rsidP="00005470">
            <w:pPr>
              <w:keepNext/>
              <w:keepLines/>
              <w:spacing w:after="0"/>
              <w:rPr>
                <w:rFonts w:ascii="Arial" w:eastAsia="SimSun" w:hAnsi="Arial"/>
                <w:sz w:val="18"/>
                <w:lang w:eastAsia="ja-JP"/>
              </w:rPr>
            </w:pPr>
            <w:r w:rsidRPr="00005470">
              <w:rPr>
                <w:rFonts w:ascii="Arial" w:eastAsia="SimSun" w:hAnsi="Arial"/>
                <w:sz w:val="18"/>
                <w:lang w:eastAsia="ja-JP"/>
              </w:rPr>
              <w:t>30</w:t>
            </w:r>
          </w:p>
        </w:tc>
        <w:tc>
          <w:tcPr>
            <w:tcW w:w="2617" w:type="dxa"/>
            <w:gridSpan w:val="2"/>
            <w:tcBorders>
              <w:top w:val="single" w:sz="6" w:space="0" w:color="auto"/>
              <w:left w:val="single" w:sz="6" w:space="0" w:color="auto"/>
              <w:bottom w:val="single" w:sz="6" w:space="0" w:color="auto"/>
              <w:right w:val="single" w:sz="6" w:space="0" w:color="auto"/>
            </w:tcBorders>
          </w:tcPr>
          <w:p w14:paraId="1A46A572" w14:textId="77777777" w:rsidR="00005470" w:rsidRPr="00005470" w:rsidRDefault="00005470" w:rsidP="00005470">
            <w:pPr>
              <w:keepNext/>
              <w:keepLines/>
              <w:spacing w:after="0"/>
              <w:rPr>
                <w:rFonts w:ascii="Arial" w:eastAsia="SimSun" w:hAnsi="Arial"/>
                <w:sz w:val="18"/>
                <w:lang w:eastAsia="ja-JP"/>
              </w:rPr>
            </w:pPr>
            <w:r w:rsidRPr="00005470">
              <w:rPr>
                <w:rFonts w:ascii="Arial" w:eastAsia="SimSun" w:hAnsi="Arial"/>
                <w:sz w:val="18"/>
                <w:lang w:eastAsia="ja-JP"/>
              </w:rPr>
              <w:t>UeMobilityExt_AIML</w:t>
            </w:r>
          </w:p>
        </w:tc>
        <w:tc>
          <w:tcPr>
            <w:tcW w:w="5413" w:type="dxa"/>
            <w:gridSpan w:val="2"/>
            <w:tcBorders>
              <w:top w:val="single" w:sz="6" w:space="0" w:color="auto"/>
              <w:left w:val="single" w:sz="6" w:space="0" w:color="auto"/>
              <w:bottom w:val="single" w:sz="6" w:space="0" w:color="auto"/>
              <w:right w:val="single" w:sz="6" w:space="0" w:color="auto"/>
            </w:tcBorders>
          </w:tcPr>
          <w:p w14:paraId="2345D4B7" w14:textId="77777777" w:rsidR="00005470" w:rsidRPr="00005470" w:rsidRDefault="00005470" w:rsidP="00005470">
            <w:pPr>
              <w:keepNext/>
              <w:keepLines/>
              <w:spacing w:after="0"/>
              <w:rPr>
                <w:rFonts w:ascii="Arial" w:eastAsia="SimSun" w:hAnsi="Arial" w:cs="Arial"/>
                <w:sz w:val="18"/>
                <w:szCs w:val="18"/>
              </w:rPr>
            </w:pPr>
            <w:r w:rsidRPr="00005470">
              <w:rPr>
                <w:rFonts w:ascii="Arial" w:eastAsia="SimSun" w:hAnsi="Arial" w:cs="Arial" w:hint="eastAsia"/>
                <w:sz w:val="18"/>
                <w:szCs w:val="18"/>
              </w:rPr>
              <w:t>T</w:t>
            </w:r>
            <w:r w:rsidRPr="00005470">
              <w:rPr>
                <w:rFonts w:ascii="Arial" w:eastAsia="SimSun" w:hAnsi="Arial" w:cs="Arial"/>
                <w:sz w:val="18"/>
                <w:szCs w:val="18"/>
              </w:rPr>
              <w:t>his feature indicates support for further extensions to the event related to UE mobility supporting AIML, including support of UE’s geographical distribution and direction analytics. Supporting this feature also requires the support of feature UeMobility.</w:t>
            </w:r>
          </w:p>
        </w:tc>
      </w:tr>
      <w:tr w:rsidR="00005470" w:rsidRPr="00005470" w14:paraId="35660D97" w14:textId="77777777" w:rsidTr="00724B87">
        <w:trPr>
          <w:gridAfter w:val="1"/>
          <w:wAfter w:w="40" w:type="dxa"/>
          <w:jc w:val="center"/>
        </w:trPr>
        <w:tc>
          <w:tcPr>
            <w:tcW w:w="1462" w:type="dxa"/>
            <w:gridSpan w:val="2"/>
            <w:tcBorders>
              <w:top w:val="single" w:sz="6" w:space="0" w:color="auto"/>
              <w:left w:val="single" w:sz="6" w:space="0" w:color="auto"/>
              <w:bottom w:val="single" w:sz="6" w:space="0" w:color="auto"/>
              <w:right w:val="single" w:sz="6" w:space="0" w:color="auto"/>
            </w:tcBorders>
          </w:tcPr>
          <w:p w14:paraId="5D64E9BF" w14:textId="77777777" w:rsidR="00005470" w:rsidRPr="00005470" w:rsidRDefault="00005470" w:rsidP="00005470">
            <w:pPr>
              <w:keepNext/>
              <w:keepLines/>
              <w:spacing w:after="0"/>
              <w:rPr>
                <w:rFonts w:ascii="Arial" w:eastAsia="SimSun" w:hAnsi="Arial"/>
                <w:sz w:val="18"/>
                <w:lang w:eastAsia="ja-JP"/>
              </w:rPr>
            </w:pPr>
            <w:r w:rsidRPr="00005470">
              <w:rPr>
                <w:rFonts w:ascii="Arial" w:eastAsia="SimSun" w:hAnsi="Arial"/>
                <w:sz w:val="18"/>
                <w:lang w:eastAsia="ja-JP"/>
              </w:rPr>
              <w:t>31</w:t>
            </w:r>
          </w:p>
        </w:tc>
        <w:tc>
          <w:tcPr>
            <w:tcW w:w="2617" w:type="dxa"/>
            <w:gridSpan w:val="2"/>
            <w:tcBorders>
              <w:top w:val="single" w:sz="6" w:space="0" w:color="auto"/>
              <w:left w:val="single" w:sz="6" w:space="0" w:color="auto"/>
              <w:bottom w:val="single" w:sz="6" w:space="0" w:color="auto"/>
              <w:right w:val="single" w:sz="6" w:space="0" w:color="auto"/>
            </w:tcBorders>
          </w:tcPr>
          <w:p w14:paraId="036825A6" w14:textId="77777777" w:rsidR="00005470" w:rsidRPr="00005470" w:rsidRDefault="00005470" w:rsidP="00005470">
            <w:pPr>
              <w:keepNext/>
              <w:keepLines/>
              <w:spacing w:after="0"/>
              <w:rPr>
                <w:rFonts w:ascii="Arial" w:eastAsia="SimSun" w:hAnsi="Arial"/>
                <w:sz w:val="18"/>
                <w:lang w:eastAsia="ja-JP"/>
              </w:rPr>
            </w:pPr>
            <w:r w:rsidRPr="00005470">
              <w:rPr>
                <w:rFonts w:ascii="Arial" w:eastAsia="SimSun" w:hAnsi="Arial"/>
                <w:sz w:val="18"/>
                <w:lang w:eastAsia="zh-CN"/>
              </w:rPr>
              <w:t>PduSesTraffic</w:t>
            </w:r>
          </w:p>
        </w:tc>
        <w:tc>
          <w:tcPr>
            <w:tcW w:w="5413" w:type="dxa"/>
            <w:gridSpan w:val="2"/>
            <w:tcBorders>
              <w:top w:val="single" w:sz="6" w:space="0" w:color="auto"/>
              <w:left w:val="single" w:sz="6" w:space="0" w:color="auto"/>
              <w:bottom w:val="single" w:sz="6" w:space="0" w:color="auto"/>
              <w:right w:val="single" w:sz="6" w:space="0" w:color="auto"/>
            </w:tcBorders>
          </w:tcPr>
          <w:p w14:paraId="4D78FBF0" w14:textId="77777777" w:rsidR="00005470" w:rsidRPr="00005470" w:rsidRDefault="00005470" w:rsidP="00005470">
            <w:pPr>
              <w:keepNext/>
              <w:keepLines/>
              <w:spacing w:after="0"/>
              <w:rPr>
                <w:rFonts w:ascii="Arial" w:eastAsia="SimSun" w:hAnsi="Arial" w:cs="Arial"/>
                <w:sz w:val="18"/>
                <w:szCs w:val="18"/>
              </w:rPr>
            </w:pPr>
            <w:r w:rsidRPr="00005470">
              <w:rPr>
                <w:rFonts w:ascii="Arial" w:eastAsia="SimSun" w:hAnsi="Arial"/>
                <w:sz w:val="18"/>
                <w:lang w:eastAsia="zh-CN"/>
              </w:rPr>
              <w:t xml:space="preserve">This feature indicates support </w:t>
            </w:r>
            <w:r w:rsidRPr="00005470">
              <w:rPr>
                <w:rFonts w:ascii="Arial" w:eastAsia="SimSun" w:hAnsi="Arial"/>
                <w:sz w:val="18"/>
              </w:rPr>
              <w:t>of the analytics related to</w:t>
            </w:r>
            <w:r w:rsidRPr="00005470">
              <w:rPr>
                <w:rFonts w:ascii="Arial" w:eastAsia="SimSun" w:hAnsi="Arial"/>
                <w:sz w:val="18"/>
                <w:lang w:eastAsia="zh-CN"/>
              </w:rPr>
              <w:t xml:space="preserve"> PDU Session traffic information.</w:t>
            </w:r>
          </w:p>
        </w:tc>
      </w:tr>
      <w:tr w:rsidR="00005470" w:rsidRPr="00005470" w14:paraId="1EB56B34" w14:textId="77777777" w:rsidTr="00724B87">
        <w:trPr>
          <w:gridAfter w:val="1"/>
          <w:wAfter w:w="40" w:type="dxa"/>
          <w:jc w:val="center"/>
        </w:trPr>
        <w:tc>
          <w:tcPr>
            <w:tcW w:w="1462" w:type="dxa"/>
            <w:gridSpan w:val="2"/>
            <w:tcBorders>
              <w:top w:val="single" w:sz="6" w:space="0" w:color="auto"/>
              <w:left w:val="single" w:sz="6" w:space="0" w:color="auto"/>
              <w:bottom w:val="single" w:sz="6" w:space="0" w:color="auto"/>
              <w:right w:val="single" w:sz="6" w:space="0" w:color="auto"/>
            </w:tcBorders>
          </w:tcPr>
          <w:p w14:paraId="272426CF" w14:textId="77777777" w:rsidR="00005470" w:rsidRPr="00005470" w:rsidRDefault="00005470" w:rsidP="00005470">
            <w:pPr>
              <w:keepNext/>
              <w:keepLines/>
              <w:spacing w:after="0"/>
              <w:rPr>
                <w:rFonts w:ascii="Arial" w:eastAsia="SimSun" w:hAnsi="Arial"/>
                <w:sz w:val="18"/>
                <w:lang w:eastAsia="ja-JP"/>
              </w:rPr>
            </w:pPr>
            <w:r w:rsidRPr="00005470">
              <w:rPr>
                <w:rFonts w:ascii="Arial" w:eastAsia="SimSun" w:hAnsi="Arial"/>
                <w:sz w:val="18"/>
                <w:lang w:eastAsia="zh-CN"/>
              </w:rPr>
              <w:t>32</w:t>
            </w:r>
          </w:p>
        </w:tc>
        <w:tc>
          <w:tcPr>
            <w:tcW w:w="2617" w:type="dxa"/>
            <w:gridSpan w:val="2"/>
            <w:tcBorders>
              <w:top w:val="single" w:sz="6" w:space="0" w:color="auto"/>
              <w:left w:val="single" w:sz="6" w:space="0" w:color="auto"/>
              <w:bottom w:val="single" w:sz="6" w:space="0" w:color="auto"/>
              <w:right w:val="single" w:sz="6" w:space="0" w:color="auto"/>
            </w:tcBorders>
          </w:tcPr>
          <w:p w14:paraId="30F19B95"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rPr>
              <w:t>DispersionExt</w:t>
            </w:r>
            <w:r w:rsidRPr="00005470">
              <w:rPr>
                <w:rFonts w:ascii="Arial" w:eastAsia="SimSun" w:hAnsi="Arial"/>
                <w:sz w:val="18"/>
                <w:lang w:eastAsia="zh-CN"/>
              </w:rPr>
              <w:t>_eNA</w:t>
            </w:r>
          </w:p>
        </w:tc>
        <w:tc>
          <w:tcPr>
            <w:tcW w:w="5413" w:type="dxa"/>
            <w:gridSpan w:val="2"/>
            <w:tcBorders>
              <w:top w:val="single" w:sz="6" w:space="0" w:color="auto"/>
              <w:left w:val="single" w:sz="6" w:space="0" w:color="auto"/>
              <w:bottom w:val="single" w:sz="6" w:space="0" w:color="auto"/>
              <w:right w:val="single" w:sz="6" w:space="0" w:color="auto"/>
            </w:tcBorders>
          </w:tcPr>
          <w:p w14:paraId="3FEA6870"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rPr>
              <w:t>This feature indicates support for the enhancements of Dispersion, including the support of preferred granularity of UE location.</w:t>
            </w:r>
            <w:r w:rsidRPr="00005470">
              <w:rPr>
                <w:rFonts w:ascii="Arial" w:eastAsia="SimSun" w:hAnsi="Arial"/>
                <w:sz w:val="18"/>
                <w:lang w:eastAsia="zh-CN"/>
              </w:rPr>
              <w:t xml:space="preserve"> Supporting this feature also requires the support of </w:t>
            </w:r>
            <w:r w:rsidRPr="00005470">
              <w:rPr>
                <w:rFonts w:ascii="Arial" w:eastAsia="SimSun" w:hAnsi="Arial"/>
                <w:sz w:val="18"/>
              </w:rPr>
              <w:t>Dispersion</w:t>
            </w:r>
            <w:r w:rsidRPr="00005470">
              <w:rPr>
                <w:rFonts w:ascii="Arial" w:eastAsia="SimSun" w:hAnsi="Arial"/>
                <w:sz w:val="18"/>
                <w:lang w:eastAsia="zh-CN"/>
              </w:rPr>
              <w:t xml:space="preserve"> feature.</w:t>
            </w:r>
          </w:p>
        </w:tc>
      </w:tr>
      <w:tr w:rsidR="00005470" w:rsidRPr="00005470" w14:paraId="28542A3C" w14:textId="77777777" w:rsidTr="00724B87">
        <w:trPr>
          <w:gridAfter w:val="1"/>
          <w:wAfter w:w="40" w:type="dxa"/>
          <w:jc w:val="center"/>
        </w:trPr>
        <w:tc>
          <w:tcPr>
            <w:tcW w:w="1462" w:type="dxa"/>
            <w:gridSpan w:val="2"/>
            <w:tcBorders>
              <w:top w:val="single" w:sz="6" w:space="0" w:color="auto"/>
              <w:left w:val="single" w:sz="6" w:space="0" w:color="auto"/>
              <w:bottom w:val="single" w:sz="6" w:space="0" w:color="auto"/>
              <w:right w:val="single" w:sz="6" w:space="0" w:color="auto"/>
            </w:tcBorders>
          </w:tcPr>
          <w:p w14:paraId="30DE6D8D"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lang w:eastAsia="zh-CN"/>
              </w:rPr>
              <w:t>33</w:t>
            </w:r>
          </w:p>
        </w:tc>
        <w:tc>
          <w:tcPr>
            <w:tcW w:w="2617" w:type="dxa"/>
            <w:gridSpan w:val="2"/>
            <w:tcBorders>
              <w:top w:val="single" w:sz="6" w:space="0" w:color="auto"/>
              <w:left w:val="single" w:sz="6" w:space="0" w:color="auto"/>
              <w:bottom w:val="single" w:sz="6" w:space="0" w:color="auto"/>
              <w:right w:val="single" w:sz="6" w:space="0" w:color="auto"/>
            </w:tcBorders>
          </w:tcPr>
          <w:p w14:paraId="601D94E2"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WlanPerformanceExt_AIML</w:t>
            </w:r>
          </w:p>
        </w:tc>
        <w:tc>
          <w:tcPr>
            <w:tcW w:w="5413" w:type="dxa"/>
            <w:gridSpan w:val="2"/>
            <w:tcBorders>
              <w:top w:val="single" w:sz="6" w:space="0" w:color="auto"/>
              <w:left w:val="single" w:sz="6" w:space="0" w:color="auto"/>
              <w:bottom w:val="single" w:sz="6" w:space="0" w:color="auto"/>
              <w:right w:val="single" w:sz="6" w:space="0" w:color="auto"/>
            </w:tcBorders>
          </w:tcPr>
          <w:p w14:paraId="69E59A0F"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support for the enhancements of WLAN performance supporting AIML, including support of analytics per UE granularity. Supporting this feature also requires the support of feature WlanPerformance.</w:t>
            </w:r>
          </w:p>
        </w:tc>
      </w:tr>
      <w:tr w:rsidR="00005470" w:rsidRPr="00005470" w14:paraId="2F9AE9B8" w14:textId="77777777" w:rsidTr="00724B87">
        <w:trPr>
          <w:gridAfter w:val="1"/>
          <w:wAfter w:w="40" w:type="dxa"/>
          <w:jc w:val="center"/>
        </w:trPr>
        <w:tc>
          <w:tcPr>
            <w:tcW w:w="1462" w:type="dxa"/>
            <w:gridSpan w:val="2"/>
            <w:tcBorders>
              <w:top w:val="single" w:sz="6" w:space="0" w:color="auto"/>
              <w:left w:val="single" w:sz="6" w:space="0" w:color="auto"/>
              <w:bottom w:val="single" w:sz="6" w:space="0" w:color="auto"/>
              <w:right w:val="single" w:sz="6" w:space="0" w:color="auto"/>
            </w:tcBorders>
          </w:tcPr>
          <w:p w14:paraId="3FE51225"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lang w:eastAsia="zh-CN"/>
              </w:rPr>
              <w:t>34</w:t>
            </w:r>
          </w:p>
        </w:tc>
        <w:tc>
          <w:tcPr>
            <w:tcW w:w="2617" w:type="dxa"/>
            <w:gridSpan w:val="2"/>
            <w:tcBorders>
              <w:top w:val="single" w:sz="6" w:space="0" w:color="auto"/>
              <w:left w:val="single" w:sz="6" w:space="0" w:color="auto"/>
              <w:bottom w:val="single" w:sz="6" w:space="0" w:color="auto"/>
              <w:right w:val="single" w:sz="6" w:space="0" w:color="auto"/>
            </w:tcBorders>
          </w:tcPr>
          <w:p w14:paraId="51F5E0D2"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NetworkPerformance</w:t>
            </w:r>
            <w:r w:rsidRPr="00005470">
              <w:rPr>
                <w:rFonts w:ascii="Arial" w:eastAsia="SimSun" w:hAnsi="Arial"/>
                <w:sz w:val="18"/>
                <w:lang w:eastAsia="zh-CN"/>
              </w:rPr>
              <w:t>Ext_AIML</w:t>
            </w:r>
          </w:p>
        </w:tc>
        <w:tc>
          <w:tcPr>
            <w:tcW w:w="5413" w:type="dxa"/>
            <w:gridSpan w:val="2"/>
            <w:tcBorders>
              <w:top w:val="single" w:sz="6" w:space="0" w:color="auto"/>
              <w:left w:val="single" w:sz="6" w:space="0" w:color="auto"/>
              <w:bottom w:val="single" w:sz="6" w:space="0" w:color="auto"/>
              <w:right w:val="single" w:sz="6" w:space="0" w:color="auto"/>
            </w:tcBorders>
          </w:tcPr>
          <w:p w14:paraId="60BEA7C9"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 xml:space="preserve">This feature indicates support of the network performance enhancements </w:t>
            </w:r>
            <w:r w:rsidRPr="00005470">
              <w:rPr>
                <w:rFonts w:ascii="Arial" w:eastAsia="SimSun" w:hAnsi="Arial"/>
                <w:sz w:val="18"/>
                <w:lang w:eastAsia="zh-CN"/>
              </w:rPr>
              <w:t>for AI/ML-based Services</w:t>
            </w:r>
            <w:r w:rsidRPr="00005470">
              <w:rPr>
                <w:rFonts w:ascii="Arial" w:eastAsia="SimSun" w:hAnsi="Arial"/>
                <w:sz w:val="18"/>
              </w:rPr>
              <w:t>. Within this feature the following enhacements are covered:</w:t>
            </w:r>
          </w:p>
          <w:p w14:paraId="0D37BF83"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w:t>
            </w:r>
            <w:r w:rsidRPr="00005470">
              <w:rPr>
                <w:rFonts w:ascii="Arial" w:eastAsia="SimSun" w:hAnsi="Arial"/>
                <w:sz w:val="18"/>
              </w:rPr>
              <w:tab/>
              <w:t>support of providing gNB resource usage for GBR traffic and Delay-critical GBR traffic.</w:t>
            </w:r>
          </w:p>
          <w:p w14:paraId="2EBAB0E0" w14:textId="77777777" w:rsidR="00005470" w:rsidRPr="00005470" w:rsidRDefault="00005470" w:rsidP="00005470">
            <w:pPr>
              <w:keepNext/>
              <w:keepLines/>
              <w:spacing w:after="0"/>
              <w:rPr>
                <w:rFonts w:ascii="Arial" w:eastAsia="SimSun" w:hAnsi="Arial"/>
                <w:sz w:val="18"/>
              </w:rPr>
            </w:pPr>
          </w:p>
          <w:p w14:paraId="4B204243"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lang w:eastAsia="zh-CN"/>
              </w:rPr>
              <w:t xml:space="preserve">Supporting this feature also requires the support of </w:t>
            </w:r>
            <w:r w:rsidRPr="00005470">
              <w:rPr>
                <w:rFonts w:ascii="Arial" w:eastAsia="SimSun" w:hAnsi="Arial"/>
                <w:sz w:val="18"/>
              </w:rPr>
              <w:t>NetworkPerformance</w:t>
            </w:r>
            <w:r w:rsidRPr="00005470">
              <w:rPr>
                <w:rFonts w:ascii="Arial" w:eastAsia="SimSun" w:hAnsi="Arial"/>
                <w:sz w:val="18"/>
                <w:lang w:eastAsia="zh-CN"/>
              </w:rPr>
              <w:t xml:space="preserve"> feature.</w:t>
            </w:r>
          </w:p>
        </w:tc>
      </w:tr>
      <w:tr w:rsidR="00005470" w:rsidRPr="00005470" w14:paraId="76A9C313" w14:textId="77777777" w:rsidTr="00724B87">
        <w:trPr>
          <w:gridAfter w:val="1"/>
          <w:wAfter w:w="40" w:type="dxa"/>
          <w:jc w:val="center"/>
        </w:trPr>
        <w:tc>
          <w:tcPr>
            <w:tcW w:w="1462" w:type="dxa"/>
            <w:gridSpan w:val="2"/>
            <w:tcBorders>
              <w:top w:val="single" w:sz="6" w:space="0" w:color="auto"/>
              <w:left w:val="single" w:sz="6" w:space="0" w:color="auto"/>
              <w:bottom w:val="single" w:sz="6" w:space="0" w:color="auto"/>
              <w:right w:val="single" w:sz="6" w:space="0" w:color="auto"/>
            </w:tcBorders>
          </w:tcPr>
          <w:p w14:paraId="65050877"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lang w:eastAsia="ja-JP"/>
              </w:rPr>
              <w:t>35</w:t>
            </w:r>
          </w:p>
        </w:tc>
        <w:tc>
          <w:tcPr>
            <w:tcW w:w="2617" w:type="dxa"/>
            <w:gridSpan w:val="2"/>
            <w:tcBorders>
              <w:top w:val="single" w:sz="6" w:space="0" w:color="auto"/>
              <w:left w:val="single" w:sz="6" w:space="0" w:color="auto"/>
              <w:bottom w:val="single" w:sz="6" w:space="0" w:color="auto"/>
              <w:right w:val="single" w:sz="6" w:space="0" w:color="auto"/>
            </w:tcBorders>
          </w:tcPr>
          <w:p w14:paraId="0D22A828"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lang w:eastAsia="zh-CN"/>
              </w:rPr>
              <w:t>E2eDataVolTransTime</w:t>
            </w:r>
          </w:p>
        </w:tc>
        <w:tc>
          <w:tcPr>
            <w:tcW w:w="5413" w:type="dxa"/>
            <w:gridSpan w:val="2"/>
            <w:tcBorders>
              <w:top w:val="single" w:sz="6" w:space="0" w:color="auto"/>
              <w:left w:val="single" w:sz="6" w:space="0" w:color="auto"/>
              <w:bottom w:val="single" w:sz="6" w:space="0" w:color="auto"/>
              <w:right w:val="single" w:sz="6" w:space="0" w:color="auto"/>
            </w:tcBorders>
          </w:tcPr>
          <w:p w14:paraId="0599C1BA"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 xml:space="preserve">This feature indicates support for </w:t>
            </w:r>
            <w:r w:rsidRPr="00005470">
              <w:rPr>
                <w:rFonts w:ascii="Arial" w:eastAsia="SimSun" w:hAnsi="Arial"/>
                <w:sz w:val="18"/>
                <w:lang w:eastAsia="ko-KR"/>
              </w:rPr>
              <w:t>E2E data volume transfer time analytics</w:t>
            </w:r>
          </w:p>
        </w:tc>
      </w:tr>
      <w:tr w:rsidR="00005470" w:rsidRPr="00005470" w14:paraId="01C78C39" w14:textId="77777777" w:rsidTr="00724B87">
        <w:trPr>
          <w:gridAfter w:val="1"/>
          <w:wAfter w:w="40" w:type="dxa"/>
          <w:jc w:val="center"/>
        </w:trPr>
        <w:tc>
          <w:tcPr>
            <w:tcW w:w="1462" w:type="dxa"/>
            <w:gridSpan w:val="2"/>
            <w:tcBorders>
              <w:top w:val="single" w:sz="6" w:space="0" w:color="auto"/>
              <w:left w:val="single" w:sz="6" w:space="0" w:color="auto"/>
              <w:bottom w:val="single" w:sz="6" w:space="0" w:color="auto"/>
              <w:right w:val="single" w:sz="6" w:space="0" w:color="auto"/>
            </w:tcBorders>
          </w:tcPr>
          <w:p w14:paraId="69ADAD2E"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lang w:eastAsia="zh-CN"/>
              </w:rPr>
              <w:t>36</w:t>
            </w:r>
          </w:p>
        </w:tc>
        <w:tc>
          <w:tcPr>
            <w:tcW w:w="2617" w:type="dxa"/>
            <w:gridSpan w:val="2"/>
            <w:tcBorders>
              <w:top w:val="single" w:sz="6" w:space="0" w:color="auto"/>
              <w:left w:val="single" w:sz="6" w:space="0" w:color="auto"/>
              <w:bottom w:val="single" w:sz="6" w:space="0" w:color="auto"/>
              <w:right w:val="single" w:sz="6" w:space="0" w:color="auto"/>
            </w:tcBorders>
          </w:tcPr>
          <w:p w14:paraId="46D9B286"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lang w:eastAsia="zh-CN"/>
              </w:rPr>
              <w:t>AnalyticsAccuracy</w:t>
            </w:r>
          </w:p>
        </w:tc>
        <w:tc>
          <w:tcPr>
            <w:tcW w:w="5413" w:type="dxa"/>
            <w:gridSpan w:val="2"/>
            <w:tcBorders>
              <w:top w:val="single" w:sz="6" w:space="0" w:color="auto"/>
              <w:left w:val="single" w:sz="6" w:space="0" w:color="auto"/>
              <w:bottom w:val="single" w:sz="6" w:space="0" w:color="auto"/>
              <w:right w:val="single" w:sz="6" w:space="0" w:color="auto"/>
            </w:tcBorders>
          </w:tcPr>
          <w:p w14:paraId="28A29F57"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support for the Analytics Accuracy information.</w:t>
            </w:r>
          </w:p>
        </w:tc>
      </w:tr>
      <w:tr w:rsidR="00005470" w:rsidRPr="00005470" w14:paraId="778A47B8" w14:textId="77777777" w:rsidTr="00724B87">
        <w:trPr>
          <w:gridAfter w:val="1"/>
          <w:wAfter w:w="40" w:type="dxa"/>
          <w:jc w:val="center"/>
        </w:trPr>
        <w:tc>
          <w:tcPr>
            <w:tcW w:w="1462" w:type="dxa"/>
            <w:gridSpan w:val="2"/>
            <w:tcBorders>
              <w:top w:val="single" w:sz="6" w:space="0" w:color="auto"/>
              <w:left w:val="single" w:sz="6" w:space="0" w:color="auto"/>
              <w:bottom w:val="single" w:sz="6" w:space="0" w:color="auto"/>
              <w:right w:val="single" w:sz="6" w:space="0" w:color="auto"/>
            </w:tcBorders>
          </w:tcPr>
          <w:p w14:paraId="5F5B2259"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lang w:eastAsia="zh-CN"/>
              </w:rPr>
              <w:t>37</w:t>
            </w:r>
          </w:p>
        </w:tc>
        <w:tc>
          <w:tcPr>
            <w:tcW w:w="2617" w:type="dxa"/>
            <w:gridSpan w:val="2"/>
            <w:tcBorders>
              <w:top w:val="single" w:sz="6" w:space="0" w:color="auto"/>
              <w:left w:val="single" w:sz="6" w:space="0" w:color="auto"/>
              <w:bottom w:val="single" w:sz="6" w:space="0" w:color="auto"/>
              <w:right w:val="single" w:sz="6" w:space="0" w:color="auto"/>
            </w:tcBorders>
          </w:tcPr>
          <w:p w14:paraId="4641A0A7"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hint="eastAsia"/>
                <w:sz w:val="18"/>
                <w:lang w:eastAsia="zh-CN"/>
              </w:rPr>
              <w:t>E</w:t>
            </w:r>
            <w:r w:rsidRPr="00005470">
              <w:rPr>
                <w:rFonts w:ascii="Arial" w:eastAsia="SimSun" w:hAnsi="Arial"/>
                <w:sz w:val="18"/>
                <w:lang w:eastAsia="zh-CN"/>
              </w:rPr>
              <w:t>n</w:t>
            </w:r>
            <w:r w:rsidRPr="00005470">
              <w:rPr>
                <w:rFonts w:ascii="Arial" w:eastAsia="SimSun" w:hAnsi="Arial"/>
                <w:sz w:val="18"/>
              </w:rPr>
              <w:t>AbnormalBehaviour</w:t>
            </w:r>
          </w:p>
        </w:tc>
        <w:tc>
          <w:tcPr>
            <w:tcW w:w="5413" w:type="dxa"/>
            <w:gridSpan w:val="2"/>
            <w:tcBorders>
              <w:top w:val="single" w:sz="6" w:space="0" w:color="auto"/>
              <w:left w:val="single" w:sz="6" w:space="0" w:color="auto"/>
              <w:bottom w:val="single" w:sz="6" w:space="0" w:color="auto"/>
              <w:right w:val="single" w:sz="6" w:space="0" w:color="auto"/>
            </w:tcBorders>
          </w:tcPr>
          <w:p w14:paraId="5EBCFBDC"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support for the enhancements of UE Abnormal Behaviour.</w:t>
            </w:r>
          </w:p>
          <w:p w14:paraId="131714EB"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lang w:eastAsia="zh-CN"/>
              </w:rPr>
              <w:t xml:space="preserve">Supporting this feature also requires the support of </w:t>
            </w:r>
            <w:r w:rsidRPr="00005470">
              <w:rPr>
                <w:rFonts w:ascii="Arial" w:eastAsia="SimSun" w:hAnsi="Arial"/>
                <w:sz w:val="18"/>
              </w:rPr>
              <w:t>AbnormalBehaviour</w:t>
            </w:r>
            <w:r w:rsidRPr="00005470">
              <w:rPr>
                <w:rFonts w:ascii="Arial" w:eastAsia="SimSun" w:hAnsi="Arial"/>
                <w:sz w:val="18"/>
                <w:lang w:eastAsia="zh-CN"/>
              </w:rPr>
              <w:t xml:space="preserve"> feature.</w:t>
            </w:r>
          </w:p>
        </w:tc>
      </w:tr>
      <w:tr w:rsidR="00005470" w:rsidRPr="00005470" w14:paraId="5E66153E" w14:textId="77777777" w:rsidTr="00724B87">
        <w:trPr>
          <w:gridAfter w:val="1"/>
          <w:wAfter w:w="40" w:type="dxa"/>
          <w:jc w:val="center"/>
        </w:trPr>
        <w:tc>
          <w:tcPr>
            <w:tcW w:w="1462" w:type="dxa"/>
            <w:gridSpan w:val="2"/>
            <w:tcBorders>
              <w:top w:val="single" w:sz="6" w:space="0" w:color="auto"/>
              <w:left w:val="single" w:sz="6" w:space="0" w:color="auto"/>
              <w:bottom w:val="single" w:sz="6" w:space="0" w:color="auto"/>
              <w:right w:val="single" w:sz="6" w:space="0" w:color="auto"/>
            </w:tcBorders>
          </w:tcPr>
          <w:p w14:paraId="0EEE6192"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lang w:eastAsia="zh-CN"/>
              </w:rPr>
              <w:t>38</w:t>
            </w:r>
          </w:p>
        </w:tc>
        <w:tc>
          <w:tcPr>
            <w:tcW w:w="2617" w:type="dxa"/>
            <w:gridSpan w:val="2"/>
            <w:tcBorders>
              <w:top w:val="single" w:sz="6" w:space="0" w:color="auto"/>
              <w:left w:val="single" w:sz="6" w:space="0" w:color="auto"/>
              <w:bottom w:val="single" w:sz="6" w:space="0" w:color="auto"/>
              <w:right w:val="single" w:sz="6" w:space="0" w:color="auto"/>
            </w:tcBorders>
          </w:tcPr>
          <w:p w14:paraId="6A21DE1A"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rPr>
              <w:t>UeCommunicationExt</w:t>
            </w:r>
          </w:p>
        </w:tc>
        <w:tc>
          <w:tcPr>
            <w:tcW w:w="5413" w:type="dxa"/>
            <w:gridSpan w:val="2"/>
            <w:tcBorders>
              <w:top w:val="single" w:sz="6" w:space="0" w:color="auto"/>
              <w:left w:val="single" w:sz="6" w:space="0" w:color="auto"/>
              <w:bottom w:val="single" w:sz="6" w:space="0" w:color="auto"/>
              <w:right w:val="single" w:sz="6" w:space="0" w:color="auto"/>
            </w:tcBorders>
          </w:tcPr>
          <w:p w14:paraId="305270E6"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 xml:space="preserve">This feature indicates the support for the extensions to the event related to UE communication, including support of reporting </w:t>
            </w:r>
            <w:r w:rsidRPr="00005470">
              <w:rPr>
                <w:rFonts w:ascii="Arial" w:eastAsia="SimSun" w:hAnsi="Arial"/>
                <w:sz w:val="18"/>
                <w:lang w:eastAsia="zh-CN"/>
              </w:rPr>
              <w:t xml:space="preserve">the analytics of the application list used by UE, N4 Session inactivity timer, and </w:t>
            </w:r>
            <w:r w:rsidRPr="00005470">
              <w:rPr>
                <w:rFonts w:ascii="Arial" w:eastAsia="SimSun" w:hAnsi="Arial" w:cs="Arial"/>
                <w:sz w:val="18"/>
                <w:szCs w:val="18"/>
                <w:lang w:eastAsia="zh-CN"/>
              </w:rPr>
              <w:t>whether the UE communicates periodically or not</w:t>
            </w:r>
            <w:r w:rsidRPr="00005470">
              <w:rPr>
                <w:rFonts w:ascii="Arial" w:eastAsia="SimSun" w:hAnsi="Arial"/>
                <w:sz w:val="18"/>
              </w:rPr>
              <w:t>.</w:t>
            </w:r>
          </w:p>
          <w:p w14:paraId="65C1FF25"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lang w:eastAsia="zh-CN"/>
              </w:rPr>
              <w:t xml:space="preserve">Supporting this feature also requires the support of </w:t>
            </w:r>
            <w:r w:rsidRPr="00005470">
              <w:rPr>
                <w:rFonts w:ascii="Arial" w:eastAsia="SimSun" w:hAnsi="Arial"/>
                <w:sz w:val="18"/>
              </w:rPr>
              <w:t>UeCommunication</w:t>
            </w:r>
            <w:r w:rsidRPr="00005470">
              <w:rPr>
                <w:rFonts w:ascii="Arial" w:eastAsia="SimSun" w:hAnsi="Arial"/>
                <w:sz w:val="18"/>
                <w:lang w:eastAsia="zh-CN"/>
              </w:rPr>
              <w:t xml:space="preserve"> feature.</w:t>
            </w:r>
          </w:p>
        </w:tc>
      </w:tr>
      <w:tr w:rsidR="00005470" w:rsidRPr="00005470" w14:paraId="7A74EF01" w14:textId="77777777" w:rsidTr="00724B87">
        <w:trPr>
          <w:gridAfter w:val="1"/>
          <w:wAfter w:w="40" w:type="dxa"/>
          <w:jc w:val="center"/>
        </w:trPr>
        <w:tc>
          <w:tcPr>
            <w:tcW w:w="1462" w:type="dxa"/>
            <w:gridSpan w:val="2"/>
            <w:tcBorders>
              <w:top w:val="single" w:sz="6" w:space="0" w:color="auto"/>
              <w:left w:val="single" w:sz="6" w:space="0" w:color="auto"/>
              <w:bottom w:val="single" w:sz="6" w:space="0" w:color="auto"/>
              <w:right w:val="single" w:sz="6" w:space="0" w:color="auto"/>
            </w:tcBorders>
          </w:tcPr>
          <w:p w14:paraId="0D49CD75"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lang w:eastAsia="zh-CN"/>
              </w:rPr>
              <w:t>39</w:t>
            </w:r>
          </w:p>
        </w:tc>
        <w:tc>
          <w:tcPr>
            <w:tcW w:w="2617" w:type="dxa"/>
            <w:gridSpan w:val="2"/>
            <w:tcBorders>
              <w:top w:val="single" w:sz="6" w:space="0" w:color="auto"/>
              <w:left w:val="single" w:sz="6" w:space="0" w:color="auto"/>
              <w:bottom w:val="single" w:sz="6" w:space="0" w:color="auto"/>
              <w:right w:val="single" w:sz="6" w:space="0" w:color="auto"/>
            </w:tcBorders>
          </w:tcPr>
          <w:p w14:paraId="635BC47D"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QoSSustainExt_eNA</w:t>
            </w:r>
          </w:p>
        </w:tc>
        <w:tc>
          <w:tcPr>
            <w:tcW w:w="5413" w:type="dxa"/>
            <w:gridSpan w:val="2"/>
            <w:tcBorders>
              <w:top w:val="single" w:sz="6" w:space="0" w:color="auto"/>
              <w:left w:val="single" w:sz="6" w:space="0" w:color="auto"/>
              <w:bottom w:val="single" w:sz="6" w:space="0" w:color="auto"/>
              <w:right w:val="single" w:sz="6" w:space="0" w:color="auto"/>
            </w:tcBorders>
          </w:tcPr>
          <w:p w14:paraId="528DD816"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support for the enhancements of QoS Sustainability, including:</w:t>
            </w:r>
          </w:p>
          <w:p w14:paraId="26A79451"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w:t>
            </w:r>
            <w:r w:rsidRPr="00005470">
              <w:rPr>
                <w:rFonts w:ascii="Arial" w:eastAsia="SimSun" w:hAnsi="Arial"/>
                <w:sz w:val="18"/>
              </w:rPr>
              <w:tab/>
              <w:t xml:space="preserve">support of temporal and spatial granularity size. </w:t>
            </w:r>
          </w:p>
          <w:p w14:paraId="05F1B67B" w14:textId="77777777" w:rsidR="00005470" w:rsidRPr="00005470" w:rsidRDefault="00005470" w:rsidP="00005470">
            <w:pPr>
              <w:keepNext/>
              <w:keepLines/>
              <w:spacing w:after="0"/>
              <w:rPr>
                <w:rFonts w:ascii="Arial" w:eastAsia="SimSun" w:hAnsi="Arial"/>
                <w:sz w:val="18"/>
              </w:rPr>
            </w:pPr>
          </w:p>
          <w:p w14:paraId="24F23200"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Supporting this feature also requires the support of QoSSustainability feature.</w:t>
            </w:r>
          </w:p>
        </w:tc>
      </w:tr>
      <w:tr w:rsidR="00005470" w:rsidRPr="00005470" w14:paraId="5FD3E5CA" w14:textId="77777777" w:rsidTr="00724B87">
        <w:trPr>
          <w:gridAfter w:val="1"/>
          <w:wAfter w:w="40" w:type="dxa"/>
          <w:jc w:val="center"/>
        </w:trPr>
        <w:tc>
          <w:tcPr>
            <w:tcW w:w="1462" w:type="dxa"/>
            <w:gridSpan w:val="2"/>
            <w:tcBorders>
              <w:top w:val="single" w:sz="6" w:space="0" w:color="auto"/>
              <w:left w:val="single" w:sz="6" w:space="0" w:color="auto"/>
              <w:bottom w:val="single" w:sz="6" w:space="0" w:color="auto"/>
              <w:right w:val="single" w:sz="6" w:space="0" w:color="auto"/>
            </w:tcBorders>
          </w:tcPr>
          <w:p w14:paraId="730204BA"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lang w:eastAsia="zh-CN"/>
              </w:rPr>
              <w:t>40</w:t>
            </w:r>
          </w:p>
        </w:tc>
        <w:tc>
          <w:tcPr>
            <w:tcW w:w="2617" w:type="dxa"/>
            <w:gridSpan w:val="2"/>
            <w:tcBorders>
              <w:top w:val="single" w:sz="6" w:space="0" w:color="auto"/>
              <w:left w:val="single" w:sz="6" w:space="0" w:color="auto"/>
              <w:bottom w:val="single" w:sz="6" w:space="0" w:color="auto"/>
              <w:right w:val="single" w:sz="6" w:space="0" w:color="auto"/>
            </w:tcBorders>
          </w:tcPr>
          <w:p w14:paraId="2F7C4E14"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WlanPerfExt_eNA</w:t>
            </w:r>
          </w:p>
        </w:tc>
        <w:tc>
          <w:tcPr>
            <w:tcW w:w="5413" w:type="dxa"/>
            <w:gridSpan w:val="2"/>
            <w:tcBorders>
              <w:top w:val="single" w:sz="6" w:space="0" w:color="auto"/>
              <w:left w:val="single" w:sz="6" w:space="0" w:color="auto"/>
              <w:bottom w:val="single" w:sz="6" w:space="0" w:color="auto"/>
              <w:right w:val="single" w:sz="6" w:space="0" w:color="auto"/>
            </w:tcBorders>
          </w:tcPr>
          <w:p w14:paraId="4ECC2E81"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support for the enhancements of WLAN performance, including:</w:t>
            </w:r>
          </w:p>
          <w:p w14:paraId="0A20F185"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w:t>
            </w:r>
            <w:r w:rsidRPr="00005470">
              <w:rPr>
                <w:rFonts w:ascii="Arial" w:eastAsia="SimSun" w:hAnsi="Arial"/>
                <w:sz w:val="18"/>
              </w:rPr>
              <w:tab/>
              <w:t xml:space="preserve">support of temporal granularity size. </w:t>
            </w:r>
          </w:p>
          <w:p w14:paraId="2CDE28F3" w14:textId="77777777" w:rsidR="00005470" w:rsidRPr="00005470" w:rsidRDefault="00005470" w:rsidP="00005470">
            <w:pPr>
              <w:keepNext/>
              <w:keepLines/>
              <w:spacing w:after="0"/>
              <w:rPr>
                <w:rFonts w:ascii="Arial" w:eastAsia="SimSun" w:hAnsi="Arial"/>
                <w:sz w:val="18"/>
              </w:rPr>
            </w:pPr>
          </w:p>
          <w:p w14:paraId="61D5BD81"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Supporting this feature also requires the support of feature WlanPerformance.</w:t>
            </w:r>
          </w:p>
        </w:tc>
      </w:tr>
      <w:tr w:rsidR="00005470" w:rsidRPr="00005470" w14:paraId="26AEFE06" w14:textId="77777777" w:rsidTr="00724B87">
        <w:trPr>
          <w:gridAfter w:val="1"/>
          <w:wAfter w:w="40" w:type="dxa"/>
          <w:jc w:val="center"/>
        </w:trPr>
        <w:tc>
          <w:tcPr>
            <w:tcW w:w="1462" w:type="dxa"/>
            <w:gridSpan w:val="2"/>
            <w:tcBorders>
              <w:top w:val="single" w:sz="6" w:space="0" w:color="auto"/>
              <w:left w:val="single" w:sz="6" w:space="0" w:color="auto"/>
              <w:bottom w:val="single" w:sz="6" w:space="0" w:color="auto"/>
              <w:right w:val="single" w:sz="6" w:space="0" w:color="auto"/>
            </w:tcBorders>
          </w:tcPr>
          <w:p w14:paraId="5F234DBF"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lang w:eastAsia="zh-CN"/>
              </w:rPr>
              <w:lastRenderedPageBreak/>
              <w:t>41</w:t>
            </w:r>
          </w:p>
        </w:tc>
        <w:tc>
          <w:tcPr>
            <w:tcW w:w="2617" w:type="dxa"/>
            <w:gridSpan w:val="2"/>
            <w:tcBorders>
              <w:top w:val="single" w:sz="6" w:space="0" w:color="auto"/>
              <w:left w:val="single" w:sz="6" w:space="0" w:color="auto"/>
              <w:bottom w:val="single" w:sz="6" w:space="0" w:color="auto"/>
              <w:right w:val="single" w:sz="6" w:space="0" w:color="auto"/>
            </w:tcBorders>
          </w:tcPr>
          <w:p w14:paraId="686A90A5"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DnPerfExt_eNA</w:t>
            </w:r>
          </w:p>
        </w:tc>
        <w:tc>
          <w:tcPr>
            <w:tcW w:w="5413" w:type="dxa"/>
            <w:gridSpan w:val="2"/>
            <w:tcBorders>
              <w:top w:val="single" w:sz="6" w:space="0" w:color="auto"/>
              <w:left w:val="single" w:sz="6" w:space="0" w:color="auto"/>
              <w:bottom w:val="single" w:sz="6" w:space="0" w:color="auto"/>
              <w:right w:val="single" w:sz="6" w:space="0" w:color="auto"/>
            </w:tcBorders>
          </w:tcPr>
          <w:p w14:paraId="5B3BF83C"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support for extensions to the event related to DN Performance, including support of number of UEs. Supporting this feature also requires the support of feature DnPerformance.</w:t>
            </w:r>
          </w:p>
        </w:tc>
      </w:tr>
      <w:tr w:rsidR="00005470" w:rsidRPr="00005470" w14:paraId="1E120E9F" w14:textId="77777777" w:rsidTr="00724B87">
        <w:trPr>
          <w:gridBefore w:val="1"/>
          <w:wBefore w:w="36" w:type="dxa"/>
          <w:jc w:val="center"/>
        </w:trPr>
        <w:tc>
          <w:tcPr>
            <w:tcW w:w="1466" w:type="dxa"/>
            <w:gridSpan w:val="2"/>
            <w:tcBorders>
              <w:top w:val="single" w:sz="6" w:space="0" w:color="auto"/>
              <w:left w:val="single" w:sz="6" w:space="0" w:color="auto"/>
              <w:bottom w:val="single" w:sz="6" w:space="0" w:color="auto"/>
              <w:right w:val="single" w:sz="6" w:space="0" w:color="auto"/>
            </w:tcBorders>
          </w:tcPr>
          <w:p w14:paraId="2253F90F"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hint="eastAsia"/>
                <w:sz w:val="18"/>
                <w:lang w:eastAsia="zh-CN"/>
              </w:rPr>
              <w:t>4</w:t>
            </w:r>
            <w:r w:rsidRPr="00005470">
              <w:rPr>
                <w:rFonts w:ascii="Arial" w:eastAsia="SimSun" w:hAnsi="Arial"/>
                <w:sz w:val="18"/>
                <w:lang w:eastAsia="zh-CN"/>
              </w:rPr>
              <w:t>2</w:t>
            </w:r>
          </w:p>
        </w:tc>
        <w:tc>
          <w:tcPr>
            <w:tcW w:w="2618" w:type="dxa"/>
            <w:gridSpan w:val="2"/>
            <w:tcBorders>
              <w:top w:val="single" w:sz="6" w:space="0" w:color="auto"/>
              <w:left w:val="single" w:sz="6" w:space="0" w:color="auto"/>
              <w:bottom w:val="single" w:sz="6" w:space="0" w:color="auto"/>
              <w:right w:val="single" w:sz="6" w:space="0" w:color="auto"/>
            </w:tcBorders>
          </w:tcPr>
          <w:p w14:paraId="0A8675DD"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QoSSustainExt_eNA</w:t>
            </w:r>
          </w:p>
        </w:tc>
        <w:tc>
          <w:tcPr>
            <w:tcW w:w="5412" w:type="dxa"/>
            <w:gridSpan w:val="2"/>
            <w:tcBorders>
              <w:top w:val="single" w:sz="6" w:space="0" w:color="auto"/>
              <w:left w:val="single" w:sz="6" w:space="0" w:color="auto"/>
              <w:bottom w:val="single" w:sz="6" w:space="0" w:color="auto"/>
              <w:right w:val="single" w:sz="6" w:space="0" w:color="auto"/>
            </w:tcBorders>
          </w:tcPr>
          <w:p w14:paraId="636468B7"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 xml:space="preserve">This feature indicates support for the enhancements of </w:t>
            </w:r>
            <w:r w:rsidRPr="00005470">
              <w:rPr>
                <w:rFonts w:ascii="Arial" w:eastAsia="Batang" w:hAnsi="Arial"/>
                <w:sz w:val="18"/>
              </w:rPr>
              <w:t>QoS Sustainability</w:t>
            </w:r>
            <w:r w:rsidRPr="00005470">
              <w:rPr>
                <w:rFonts w:ascii="Arial" w:eastAsia="SimSun" w:hAnsi="Arial"/>
                <w:sz w:val="18"/>
              </w:rPr>
              <w:t>, including enhancements of filter information.</w:t>
            </w:r>
            <w:r w:rsidRPr="00005470">
              <w:rPr>
                <w:rFonts w:ascii="Arial" w:eastAsia="SimSun" w:hAnsi="Arial"/>
                <w:sz w:val="18"/>
                <w:lang w:eastAsia="zh-CN"/>
              </w:rPr>
              <w:t xml:space="preserve"> Supporting this feature also requires the support of </w:t>
            </w:r>
            <w:r w:rsidRPr="00005470">
              <w:rPr>
                <w:rFonts w:ascii="Arial" w:eastAsia="Batang" w:hAnsi="Arial"/>
                <w:sz w:val="18"/>
              </w:rPr>
              <w:t>QoSSustainability</w:t>
            </w:r>
            <w:r w:rsidRPr="00005470">
              <w:rPr>
                <w:rFonts w:ascii="Arial" w:eastAsia="SimSun" w:hAnsi="Arial"/>
                <w:sz w:val="18"/>
                <w:lang w:eastAsia="zh-CN"/>
              </w:rPr>
              <w:t xml:space="preserve"> feature.</w:t>
            </w:r>
          </w:p>
        </w:tc>
      </w:tr>
      <w:tr w:rsidR="00005470" w:rsidRPr="00005470" w14:paraId="2E985B1F" w14:textId="77777777" w:rsidTr="00724B87">
        <w:trPr>
          <w:gridBefore w:val="1"/>
          <w:wBefore w:w="36" w:type="dxa"/>
          <w:jc w:val="center"/>
        </w:trPr>
        <w:tc>
          <w:tcPr>
            <w:tcW w:w="1466" w:type="dxa"/>
            <w:gridSpan w:val="2"/>
            <w:tcBorders>
              <w:top w:val="single" w:sz="6" w:space="0" w:color="auto"/>
              <w:left w:val="single" w:sz="6" w:space="0" w:color="auto"/>
              <w:bottom w:val="single" w:sz="6" w:space="0" w:color="auto"/>
              <w:right w:val="single" w:sz="6" w:space="0" w:color="auto"/>
            </w:tcBorders>
          </w:tcPr>
          <w:p w14:paraId="35C7B0F2"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lang w:eastAsia="zh-CN"/>
              </w:rPr>
              <w:t>43</w:t>
            </w:r>
          </w:p>
        </w:tc>
        <w:tc>
          <w:tcPr>
            <w:tcW w:w="2618" w:type="dxa"/>
            <w:gridSpan w:val="2"/>
            <w:tcBorders>
              <w:top w:val="single" w:sz="6" w:space="0" w:color="auto"/>
              <w:left w:val="single" w:sz="6" w:space="0" w:color="auto"/>
              <w:bottom w:val="single" w:sz="6" w:space="0" w:color="auto"/>
              <w:right w:val="single" w:sz="6" w:space="0" w:color="auto"/>
            </w:tcBorders>
          </w:tcPr>
          <w:p w14:paraId="48DBFCD2"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MovementBehaviour</w:t>
            </w:r>
          </w:p>
        </w:tc>
        <w:tc>
          <w:tcPr>
            <w:tcW w:w="5412" w:type="dxa"/>
            <w:gridSpan w:val="2"/>
            <w:tcBorders>
              <w:top w:val="single" w:sz="6" w:space="0" w:color="auto"/>
              <w:left w:val="single" w:sz="6" w:space="0" w:color="auto"/>
              <w:bottom w:val="single" w:sz="6" w:space="0" w:color="auto"/>
              <w:right w:val="single" w:sz="6" w:space="0" w:color="auto"/>
            </w:tcBorders>
          </w:tcPr>
          <w:p w14:paraId="3A7ED403"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support for the Movement Behaviour information.</w:t>
            </w:r>
          </w:p>
        </w:tc>
      </w:tr>
      <w:tr w:rsidR="00005470" w:rsidRPr="00005470" w14:paraId="5D708D2F" w14:textId="77777777" w:rsidTr="00724B87">
        <w:trPr>
          <w:gridBefore w:val="1"/>
          <w:wBefore w:w="36" w:type="dxa"/>
          <w:jc w:val="center"/>
        </w:trPr>
        <w:tc>
          <w:tcPr>
            <w:tcW w:w="1466" w:type="dxa"/>
            <w:gridSpan w:val="2"/>
            <w:tcBorders>
              <w:top w:val="single" w:sz="6" w:space="0" w:color="auto"/>
              <w:left w:val="single" w:sz="6" w:space="0" w:color="auto"/>
              <w:bottom w:val="single" w:sz="6" w:space="0" w:color="auto"/>
              <w:right w:val="single" w:sz="6" w:space="0" w:color="auto"/>
            </w:tcBorders>
          </w:tcPr>
          <w:p w14:paraId="25EC7A8C"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lang w:eastAsia="zh-CN"/>
              </w:rPr>
              <w:t>44</w:t>
            </w:r>
          </w:p>
        </w:tc>
        <w:tc>
          <w:tcPr>
            <w:tcW w:w="2618" w:type="dxa"/>
            <w:gridSpan w:val="2"/>
            <w:tcBorders>
              <w:top w:val="single" w:sz="6" w:space="0" w:color="auto"/>
              <w:left w:val="single" w:sz="6" w:space="0" w:color="auto"/>
              <w:bottom w:val="single" w:sz="6" w:space="0" w:color="auto"/>
              <w:right w:val="single" w:sz="6" w:space="0" w:color="auto"/>
            </w:tcBorders>
          </w:tcPr>
          <w:p w14:paraId="7C260EDE"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LocAccuracy</w:t>
            </w:r>
          </w:p>
        </w:tc>
        <w:tc>
          <w:tcPr>
            <w:tcW w:w="5412" w:type="dxa"/>
            <w:gridSpan w:val="2"/>
            <w:tcBorders>
              <w:top w:val="single" w:sz="6" w:space="0" w:color="auto"/>
              <w:left w:val="single" w:sz="6" w:space="0" w:color="auto"/>
              <w:bottom w:val="single" w:sz="6" w:space="0" w:color="auto"/>
              <w:right w:val="single" w:sz="6" w:space="0" w:color="auto"/>
            </w:tcBorders>
          </w:tcPr>
          <w:p w14:paraId="5B155BD3"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support for the Location Accuracy analytics.</w:t>
            </w:r>
          </w:p>
        </w:tc>
      </w:tr>
      <w:tr w:rsidR="00005470" w:rsidRPr="00005470" w14:paraId="26368E9C" w14:textId="77777777" w:rsidTr="00724B87">
        <w:trPr>
          <w:gridBefore w:val="1"/>
          <w:wBefore w:w="36" w:type="dxa"/>
          <w:jc w:val="center"/>
        </w:trPr>
        <w:tc>
          <w:tcPr>
            <w:tcW w:w="1466" w:type="dxa"/>
            <w:gridSpan w:val="2"/>
            <w:tcBorders>
              <w:top w:val="single" w:sz="6" w:space="0" w:color="auto"/>
              <w:left w:val="single" w:sz="6" w:space="0" w:color="auto"/>
              <w:bottom w:val="single" w:sz="6" w:space="0" w:color="auto"/>
              <w:right w:val="single" w:sz="6" w:space="0" w:color="auto"/>
            </w:tcBorders>
          </w:tcPr>
          <w:p w14:paraId="41E5349E"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hint="eastAsia"/>
                <w:sz w:val="18"/>
                <w:lang w:eastAsia="zh-CN"/>
              </w:rPr>
              <w:t>4</w:t>
            </w:r>
            <w:r w:rsidRPr="00005470">
              <w:rPr>
                <w:rFonts w:ascii="Arial" w:eastAsia="SimSun" w:hAnsi="Arial"/>
                <w:sz w:val="18"/>
                <w:lang w:eastAsia="zh-CN"/>
              </w:rPr>
              <w:t>5</w:t>
            </w:r>
          </w:p>
        </w:tc>
        <w:tc>
          <w:tcPr>
            <w:tcW w:w="2618" w:type="dxa"/>
            <w:gridSpan w:val="2"/>
            <w:tcBorders>
              <w:top w:val="single" w:sz="6" w:space="0" w:color="auto"/>
              <w:left w:val="single" w:sz="6" w:space="0" w:color="auto"/>
              <w:bottom w:val="single" w:sz="6" w:space="0" w:color="auto"/>
              <w:right w:val="single" w:sz="6" w:space="0" w:color="auto"/>
            </w:tcBorders>
          </w:tcPr>
          <w:p w14:paraId="1120647F"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lang w:eastAsia="zh-CN"/>
              </w:rPr>
              <w:t>RelativeProximity</w:t>
            </w:r>
          </w:p>
        </w:tc>
        <w:tc>
          <w:tcPr>
            <w:tcW w:w="5412" w:type="dxa"/>
            <w:gridSpan w:val="2"/>
            <w:tcBorders>
              <w:top w:val="single" w:sz="6" w:space="0" w:color="auto"/>
              <w:left w:val="single" w:sz="6" w:space="0" w:color="auto"/>
              <w:bottom w:val="single" w:sz="6" w:space="0" w:color="auto"/>
              <w:right w:val="single" w:sz="6" w:space="0" w:color="auto"/>
            </w:tcBorders>
          </w:tcPr>
          <w:p w14:paraId="22BC2079"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support for the Relative Proximity analytics.</w:t>
            </w:r>
          </w:p>
        </w:tc>
      </w:tr>
      <w:tr w:rsidR="00005470" w:rsidRPr="00005470" w14:paraId="3C84834D" w14:textId="77777777" w:rsidTr="00724B87">
        <w:trPr>
          <w:gridBefore w:val="1"/>
          <w:wBefore w:w="36" w:type="dxa"/>
          <w:jc w:val="center"/>
        </w:trPr>
        <w:tc>
          <w:tcPr>
            <w:tcW w:w="1466" w:type="dxa"/>
            <w:gridSpan w:val="2"/>
            <w:tcBorders>
              <w:top w:val="single" w:sz="6" w:space="0" w:color="auto"/>
              <w:left w:val="single" w:sz="6" w:space="0" w:color="auto"/>
              <w:bottom w:val="single" w:sz="6" w:space="0" w:color="auto"/>
              <w:right w:val="single" w:sz="6" w:space="0" w:color="auto"/>
            </w:tcBorders>
          </w:tcPr>
          <w:p w14:paraId="1609C98C" w14:textId="77777777" w:rsidR="00005470" w:rsidRPr="00005470" w:rsidRDefault="00005470" w:rsidP="00005470">
            <w:pPr>
              <w:keepNext/>
              <w:keepLines/>
              <w:spacing w:after="0"/>
              <w:rPr>
                <w:rFonts w:ascii="Arial" w:eastAsia="SimSun" w:hAnsi="Arial"/>
                <w:sz w:val="18"/>
                <w:lang w:eastAsia="ja-JP"/>
              </w:rPr>
            </w:pPr>
            <w:r w:rsidRPr="00005470">
              <w:rPr>
                <w:rFonts w:ascii="Arial" w:eastAsia="SimSun" w:hAnsi="Arial"/>
                <w:sz w:val="18"/>
                <w:lang w:eastAsia="zh-CN"/>
              </w:rPr>
              <w:t>46</w:t>
            </w:r>
          </w:p>
        </w:tc>
        <w:tc>
          <w:tcPr>
            <w:tcW w:w="2618" w:type="dxa"/>
            <w:gridSpan w:val="2"/>
            <w:tcBorders>
              <w:top w:val="single" w:sz="6" w:space="0" w:color="auto"/>
              <w:left w:val="single" w:sz="6" w:space="0" w:color="auto"/>
              <w:bottom w:val="single" w:sz="6" w:space="0" w:color="auto"/>
              <w:right w:val="single" w:sz="6" w:space="0" w:color="auto"/>
            </w:tcBorders>
          </w:tcPr>
          <w:p w14:paraId="1085AF4B"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rPr>
              <w:t>ENAExt</w:t>
            </w:r>
          </w:p>
        </w:tc>
        <w:tc>
          <w:tcPr>
            <w:tcW w:w="5412" w:type="dxa"/>
            <w:gridSpan w:val="2"/>
            <w:tcBorders>
              <w:top w:val="single" w:sz="6" w:space="0" w:color="auto"/>
              <w:left w:val="single" w:sz="6" w:space="0" w:color="auto"/>
              <w:bottom w:val="single" w:sz="6" w:space="0" w:color="auto"/>
              <w:right w:val="single" w:sz="6" w:space="0" w:color="auto"/>
            </w:tcBorders>
          </w:tcPr>
          <w:p w14:paraId="73A282E5"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support for the general enhancements of network data analytics requirements,</w:t>
            </w:r>
            <w:r w:rsidRPr="00005470">
              <w:rPr>
                <w:rFonts w:ascii="Arial" w:eastAsia="SimSun" w:hAnsi="Arial"/>
                <w:sz w:val="18"/>
                <w:lang w:eastAsia="zh-CN"/>
              </w:rPr>
              <w:t xml:space="preserve"> including support more level of accuracy and support for use case context sent by the NF service consumer to the NWDAF</w:t>
            </w:r>
            <w:r w:rsidRPr="00005470">
              <w:rPr>
                <w:rFonts w:ascii="Arial" w:eastAsia="SimSun" w:hAnsi="Arial"/>
                <w:sz w:val="18"/>
              </w:rPr>
              <w:t>.</w:t>
            </w:r>
          </w:p>
        </w:tc>
      </w:tr>
      <w:tr w:rsidR="00005470" w:rsidRPr="00005470" w14:paraId="2B313382" w14:textId="77777777" w:rsidTr="00724B87">
        <w:trPr>
          <w:gridBefore w:val="1"/>
          <w:wBefore w:w="36" w:type="dxa"/>
          <w:jc w:val="center"/>
        </w:trPr>
        <w:tc>
          <w:tcPr>
            <w:tcW w:w="1466" w:type="dxa"/>
            <w:gridSpan w:val="2"/>
            <w:tcBorders>
              <w:top w:val="single" w:sz="6" w:space="0" w:color="auto"/>
              <w:left w:val="single" w:sz="6" w:space="0" w:color="auto"/>
              <w:bottom w:val="single" w:sz="6" w:space="0" w:color="auto"/>
              <w:right w:val="single" w:sz="6" w:space="0" w:color="auto"/>
            </w:tcBorders>
          </w:tcPr>
          <w:p w14:paraId="42AE0168"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lang w:eastAsia="zh-CN"/>
              </w:rPr>
              <w:t>47</w:t>
            </w:r>
          </w:p>
        </w:tc>
        <w:tc>
          <w:tcPr>
            <w:tcW w:w="2618" w:type="dxa"/>
            <w:gridSpan w:val="2"/>
            <w:tcBorders>
              <w:top w:val="single" w:sz="6" w:space="0" w:color="auto"/>
              <w:left w:val="single" w:sz="6" w:space="0" w:color="auto"/>
              <w:bottom w:val="single" w:sz="6" w:space="0" w:color="auto"/>
              <w:right w:val="single" w:sz="6" w:space="0" w:color="auto"/>
            </w:tcBorders>
          </w:tcPr>
          <w:p w14:paraId="2878C3DB"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lang w:eastAsia="zh-CN"/>
              </w:rPr>
              <w:t>RoamingAnalytics</w:t>
            </w:r>
          </w:p>
        </w:tc>
        <w:tc>
          <w:tcPr>
            <w:tcW w:w="5412" w:type="dxa"/>
            <w:gridSpan w:val="2"/>
            <w:tcBorders>
              <w:top w:val="single" w:sz="6" w:space="0" w:color="auto"/>
              <w:left w:val="single" w:sz="6" w:space="0" w:color="auto"/>
              <w:bottom w:val="single" w:sz="6" w:space="0" w:color="auto"/>
              <w:right w:val="single" w:sz="6" w:space="0" w:color="auto"/>
            </w:tcBorders>
          </w:tcPr>
          <w:p w14:paraId="3BFE7091"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support for the Roaming analytics.</w:t>
            </w:r>
          </w:p>
        </w:tc>
      </w:tr>
      <w:tr w:rsidR="00005470" w:rsidRPr="00005470" w14:paraId="07FF61B5" w14:textId="77777777" w:rsidTr="00724B87">
        <w:trPr>
          <w:gridBefore w:val="1"/>
          <w:wBefore w:w="36" w:type="dxa"/>
          <w:jc w:val="center"/>
        </w:trPr>
        <w:tc>
          <w:tcPr>
            <w:tcW w:w="1466" w:type="dxa"/>
            <w:gridSpan w:val="2"/>
            <w:tcBorders>
              <w:top w:val="single" w:sz="6" w:space="0" w:color="auto"/>
              <w:left w:val="single" w:sz="6" w:space="0" w:color="auto"/>
              <w:bottom w:val="single" w:sz="6" w:space="0" w:color="auto"/>
              <w:right w:val="single" w:sz="6" w:space="0" w:color="auto"/>
            </w:tcBorders>
          </w:tcPr>
          <w:p w14:paraId="1991CAFC"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lang w:eastAsia="zh-CN"/>
              </w:rPr>
              <w:t>48</w:t>
            </w:r>
          </w:p>
        </w:tc>
        <w:tc>
          <w:tcPr>
            <w:tcW w:w="2618" w:type="dxa"/>
            <w:gridSpan w:val="2"/>
            <w:tcBorders>
              <w:top w:val="single" w:sz="6" w:space="0" w:color="auto"/>
              <w:left w:val="single" w:sz="6" w:space="0" w:color="auto"/>
              <w:bottom w:val="single" w:sz="6" w:space="0" w:color="auto"/>
              <w:right w:val="single" w:sz="6" w:space="0" w:color="auto"/>
            </w:tcBorders>
          </w:tcPr>
          <w:p w14:paraId="0924E756"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rPr>
              <w:t>PredictionError</w:t>
            </w:r>
          </w:p>
        </w:tc>
        <w:tc>
          <w:tcPr>
            <w:tcW w:w="5412" w:type="dxa"/>
            <w:gridSpan w:val="2"/>
            <w:tcBorders>
              <w:top w:val="single" w:sz="6" w:space="0" w:color="auto"/>
              <w:left w:val="single" w:sz="6" w:space="0" w:color="auto"/>
              <w:bottom w:val="single" w:sz="6" w:space="0" w:color="auto"/>
              <w:right w:val="single" w:sz="6" w:space="0" w:color="auto"/>
            </w:tcBorders>
          </w:tcPr>
          <w:p w14:paraId="67CB9426"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support for Prediction Error handling.</w:t>
            </w:r>
          </w:p>
        </w:tc>
      </w:tr>
      <w:tr w:rsidR="00005470" w:rsidRPr="00005470" w14:paraId="4F2DAD24" w14:textId="77777777" w:rsidTr="00724B87">
        <w:trPr>
          <w:gridBefore w:val="1"/>
          <w:wBefore w:w="36" w:type="dxa"/>
          <w:jc w:val="center"/>
        </w:trPr>
        <w:tc>
          <w:tcPr>
            <w:tcW w:w="1466" w:type="dxa"/>
            <w:gridSpan w:val="2"/>
            <w:tcBorders>
              <w:top w:val="single" w:sz="6" w:space="0" w:color="auto"/>
              <w:left w:val="single" w:sz="6" w:space="0" w:color="auto"/>
              <w:bottom w:val="single" w:sz="6" w:space="0" w:color="auto"/>
              <w:right w:val="single" w:sz="6" w:space="0" w:color="auto"/>
            </w:tcBorders>
          </w:tcPr>
          <w:p w14:paraId="6B53FF72"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lang w:eastAsia="zh-CN"/>
              </w:rPr>
              <w:t>49</w:t>
            </w:r>
          </w:p>
        </w:tc>
        <w:tc>
          <w:tcPr>
            <w:tcW w:w="2618" w:type="dxa"/>
            <w:gridSpan w:val="2"/>
            <w:tcBorders>
              <w:top w:val="single" w:sz="6" w:space="0" w:color="auto"/>
              <w:left w:val="single" w:sz="6" w:space="0" w:color="auto"/>
              <w:bottom w:val="single" w:sz="6" w:space="0" w:color="auto"/>
              <w:right w:val="single" w:sz="6" w:space="0" w:color="auto"/>
            </w:tcBorders>
          </w:tcPr>
          <w:p w14:paraId="107B9614"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lang w:eastAsia="zh-CN"/>
              </w:rPr>
              <w:t>EnAnaCtxTransfer</w:t>
            </w:r>
          </w:p>
        </w:tc>
        <w:tc>
          <w:tcPr>
            <w:tcW w:w="5412" w:type="dxa"/>
            <w:gridSpan w:val="2"/>
            <w:tcBorders>
              <w:top w:val="single" w:sz="6" w:space="0" w:color="auto"/>
              <w:left w:val="single" w:sz="6" w:space="0" w:color="auto"/>
              <w:bottom w:val="single" w:sz="6" w:space="0" w:color="auto"/>
              <w:right w:val="single" w:sz="6" w:space="0" w:color="auto"/>
            </w:tcBorders>
          </w:tcPr>
          <w:p w14:paraId="703932D6"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 xml:space="preserve">This feature indicates the enhancement for the </w:t>
            </w:r>
            <w:r w:rsidRPr="00005470">
              <w:rPr>
                <w:rFonts w:ascii="Arial" w:eastAsia="SimSun" w:hAnsi="Arial"/>
                <w:sz w:val="18"/>
                <w:lang w:eastAsia="ko-KR"/>
              </w:rPr>
              <w:t>analytics context transfer</w:t>
            </w:r>
            <w:r w:rsidRPr="00005470">
              <w:rPr>
                <w:rFonts w:ascii="Arial" w:eastAsia="SimSun" w:hAnsi="Arial"/>
                <w:sz w:val="18"/>
              </w:rPr>
              <w:t>, including the support of transferring the</w:t>
            </w:r>
            <w:r w:rsidRPr="00005470">
              <w:rPr>
                <w:rFonts w:ascii="Arial" w:eastAsia="SimSun" w:hAnsi="Arial"/>
                <w:sz w:val="18"/>
                <w:lang w:eastAsia="ko-KR"/>
              </w:rPr>
              <w:t xml:space="preserve"> Analytics Accuracy</w:t>
            </w:r>
            <w:r w:rsidRPr="00005470">
              <w:rPr>
                <w:rFonts w:ascii="Arial" w:eastAsia="SimSun" w:hAnsi="Arial"/>
                <w:sz w:val="18"/>
              </w:rPr>
              <w:t xml:space="preserve"> and ML Model accuracy context types.</w:t>
            </w:r>
          </w:p>
          <w:p w14:paraId="5D603713"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Supporting this feature also requires the support of feature "</w:t>
            </w:r>
            <w:r w:rsidRPr="00005470">
              <w:rPr>
                <w:rFonts w:ascii="Arial" w:eastAsia="SimSun" w:hAnsi="Arial"/>
                <w:sz w:val="18"/>
                <w:lang w:eastAsia="zh-CN"/>
              </w:rPr>
              <w:t>AnaCtxTransfer</w:t>
            </w:r>
            <w:r w:rsidRPr="00005470">
              <w:rPr>
                <w:rFonts w:ascii="Arial" w:eastAsia="SimSun" w:hAnsi="Arial"/>
                <w:sz w:val="18"/>
              </w:rPr>
              <w:t>".</w:t>
            </w:r>
          </w:p>
        </w:tc>
      </w:tr>
      <w:tr w:rsidR="00005470" w:rsidRPr="00005470" w14:paraId="573FDDDD" w14:textId="77777777" w:rsidTr="00724B87">
        <w:trPr>
          <w:gridBefore w:val="1"/>
          <w:wBefore w:w="36" w:type="dxa"/>
          <w:jc w:val="center"/>
        </w:trPr>
        <w:tc>
          <w:tcPr>
            <w:tcW w:w="1466" w:type="dxa"/>
            <w:gridSpan w:val="2"/>
            <w:tcBorders>
              <w:top w:val="single" w:sz="6" w:space="0" w:color="auto"/>
              <w:left w:val="single" w:sz="6" w:space="0" w:color="auto"/>
              <w:bottom w:val="single" w:sz="6" w:space="0" w:color="auto"/>
              <w:right w:val="single" w:sz="6" w:space="0" w:color="auto"/>
            </w:tcBorders>
          </w:tcPr>
          <w:p w14:paraId="265824BB"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hint="eastAsia"/>
                <w:sz w:val="18"/>
                <w:lang w:eastAsia="zh-CN"/>
              </w:rPr>
              <w:t>5</w:t>
            </w:r>
            <w:r w:rsidRPr="00005470">
              <w:rPr>
                <w:rFonts w:ascii="Arial" w:eastAsia="SimSun" w:hAnsi="Arial"/>
                <w:sz w:val="18"/>
                <w:lang w:eastAsia="zh-CN"/>
              </w:rPr>
              <w:t>0</w:t>
            </w:r>
          </w:p>
        </w:tc>
        <w:tc>
          <w:tcPr>
            <w:tcW w:w="2618" w:type="dxa"/>
            <w:gridSpan w:val="2"/>
            <w:tcBorders>
              <w:top w:val="single" w:sz="6" w:space="0" w:color="auto"/>
              <w:left w:val="single" w:sz="6" w:space="0" w:color="auto"/>
              <w:bottom w:val="single" w:sz="6" w:space="0" w:color="auto"/>
              <w:right w:val="single" w:sz="6" w:space="0" w:color="auto"/>
            </w:tcBorders>
          </w:tcPr>
          <w:p w14:paraId="1E85EDEE"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rPr>
              <w:t>SignallingStorm</w:t>
            </w:r>
          </w:p>
        </w:tc>
        <w:tc>
          <w:tcPr>
            <w:tcW w:w="5412" w:type="dxa"/>
            <w:gridSpan w:val="2"/>
            <w:tcBorders>
              <w:top w:val="single" w:sz="6" w:space="0" w:color="auto"/>
              <w:left w:val="single" w:sz="6" w:space="0" w:color="auto"/>
              <w:bottom w:val="single" w:sz="6" w:space="0" w:color="auto"/>
              <w:right w:val="single" w:sz="6" w:space="0" w:color="auto"/>
            </w:tcBorders>
          </w:tcPr>
          <w:p w14:paraId="13058EB1"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support for the Signalling Storm Analytics.</w:t>
            </w:r>
          </w:p>
        </w:tc>
      </w:tr>
      <w:tr w:rsidR="00005470" w:rsidRPr="00005470" w14:paraId="012563FD" w14:textId="77777777" w:rsidTr="00724B87">
        <w:trPr>
          <w:gridBefore w:val="1"/>
          <w:wBefore w:w="36" w:type="dxa"/>
          <w:jc w:val="center"/>
        </w:trPr>
        <w:tc>
          <w:tcPr>
            <w:tcW w:w="1466" w:type="dxa"/>
            <w:gridSpan w:val="2"/>
            <w:tcBorders>
              <w:top w:val="single" w:sz="6" w:space="0" w:color="auto"/>
              <w:left w:val="single" w:sz="6" w:space="0" w:color="auto"/>
              <w:bottom w:val="single" w:sz="6" w:space="0" w:color="auto"/>
              <w:right w:val="single" w:sz="6" w:space="0" w:color="auto"/>
            </w:tcBorders>
          </w:tcPr>
          <w:p w14:paraId="482F3EA7"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hint="eastAsia"/>
                <w:sz w:val="18"/>
                <w:lang w:eastAsia="zh-CN"/>
              </w:rPr>
              <w:t>5</w:t>
            </w:r>
            <w:r w:rsidRPr="00005470">
              <w:rPr>
                <w:rFonts w:ascii="Arial" w:eastAsia="SimSun" w:hAnsi="Arial"/>
                <w:sz w:val="18"/>
                <w:lang w:eastAsia="zh-CN"/>
              </w:rPr>
              <w:t>1</w:t>
            </w:r>
          </w:p>
        </w:tc>
        <w:tc>
          <w:tcPr>
            <w:tcW w:w="2618" w:type="dxa"/>
            <w:gridSpan w:val="2"/>
            <w:tcBorders>
              <w:top w:val="single" w:sz="6" w:space="0" w:color="auto"/>
              <w:left w:val="single" w:sz="6" w:space="0" w:color="auto"/>
              <w:bottom w:val="single" w:sz="6" w:space="0" w:color="auto"/>
              <w:right w:val="single" w:sz="6" w:space="0" w:color="auto"/>
            </w:tcBorders>
          </w:tcPr>
          <w:p w14:paraId="57835E90"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RelativeProximityExt</w:t>
            </w:r>
          </w:p>
        </w:tc>
        <w:tc>
          <w:tcPr>
            <w:tcW w:w="5412" w:type="dxa"/>
            <w:gridSpan w:val="2"/>
            <w:tcBorders>
              <w:top w:val="single" w:sz="6" w:space="0" w:color="auto"/>
              <w:left w:val="single" w:sz="6" w:space="0" w:color="auto"/>
              <w:bottom w:val="single" w:sz="6" w:space="0" w:color="auto"/>
              <w:right w:val="single" w:sz="6" w:space="0" w:color="auto"/>
            </w:tcBorders>
          </w:tcPr>
          <w:p w14:paraId="65CFA89B"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support for the enhancements of Relative Proximity Analytics</w:t>
            </w:r>
            <w:r w:rsidRPr="00005470">
              <w:rPr>
                <w:rFonts w:ascii="Arial" w:eastAsia="SimSun" w:hAnsi="Arial" w:hint="eastAsia"/>
                <w:sz w:val="18"/>
              </w:rPr>
              <w:t>.</w:t>
            </w:r>
          </w:p>
          <w:p w14:paraId="6A842A88" w14:textId="77777777" w:rsidR="00005470" w:rsidRPr="00005470" w:rsidRDefault="00005470" w:rsidP="00005470">
            <w:pPr>
              <w:keepNext/>
              <w:keepLines/>
              <w:spacing w:after="0"/>
              <w:rPr>
                <w:rFonts w:ascii="Arial" w:eastAsia="SimSun" w:hAnsi="Arial"/>
                <w:sz w:val="18"/>
              </w:rPr>
            </w:pPr>
          </w:p>
          <w:p w14:paraId="6B6096A5"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The following functionalities are supported:</w:t>
            </w:r>
          </w:p>
          <w:p w14:paraId="73801FB7"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w:t>
            </w:r>
            <w:r w:rsidRPr="00005470">
              <w:rPr>
                <w:rFonts w:ascii="Arial" w:eastAsia="SimSun" w:hAnsi="Arial"/>
                <w:sz w:val="18"/>
              </w:rPr>
              <w:tab/>
              <w:t>Support enhancement of TTC prediction</w:t>
            </w:r>
            <w:r w:rsidRPr="00005470">
              <w:rPr>
                <w:rFonts w:ascii="Arial" w:eastAsia="SimSun" w:hAnsi="Arial" w:hint="eastAsia"/>
                <w:sz w:val="18"/>
              </w:rPr>
              <w:t xml:space="preserve"> in </w:t>
            </w:r>
            <w:r w:rsidRPr="00005470">
              <w:rPr>
                <w:rFonts w:ascii="Arial" w:eastAsia="SimSun" w:hAnsi="Arial"/>
                <w:sz w:val="18"/>
              </w:rPr>
              <w:t>Relative Proximity</w:t>
            </w:r>
            <w:r w:rsidRPr="00005470">
              <w:rPr>
                <w:rFonts w:ascii="Arial" w:eastAsia="SimSun" w:hAnsi="Arial" w:hint="eastAsia"/>
                <w:sz w:val="18"/>
              </w:rPr>
              <w:t xml:space="preserve"> Anal</w:t>
            </w:r>
            <w:r w:rsidRPr="00005470">
              <w:rPr>
                <w:rFonts w:ascii="Arial" w:eastAsia="SimSun" w:hAnsi="Arial"/>
                <w:sz w:val="18"/>
              </w:rPr>
              <w:t>ytics.</w:t>
            </w:r>
          </w:p>
          <w:p w14:paraId="154D9F5A" w14:textId="77777777" w:rsidR="00005470" w:rsidRPr="00005470" w:rsidRDefault="00005470" w:rsidP="00005470">
            <w:pPr>
              <w:keepNext/>
              <w:keepLines/>
              <w:spacing w:after="0"/>
              <w:rPr>
                <w:rFonts w:ascii="Arial" w:eastAsia="SimSun" w:hAnsi="Arial"/>
                <w:sz w:val="18"/>
              </w:rPr>
            </w:pPr>
          </w:p>
          <w:p w14:paraId="5DE6FA83"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Supporting this feature also requires the support of RelativeProximity feature.</w:t>
            </w:r>
          </w:p>
        </w:tc>
      </w:tr>
      <w:tr w:rsidR="00005470" w:rsidRPr="00005470" w14:paraId="2252328D" w14:textId="77777777" w:rsidTr="00724B87">
        <w:trPr>
          <w:gridBefore w:val="1"/>
          <w:wBefore w:w="36" w:type="dxa"/>
          <w:jc w:val="center"/>
        </w:trPr>
        <w:tc>
          <w:tcPr>
            <w:tcW w:w="1466" w:type="dxa"/>
            <w:gridSpan w:val="2"/>
            <w:tcBorders>
              <w:top w:val="single" w:sz="6" w:space="0" w:color="auto"/>
              <w:left w:val="single" w:sz="6" w:space="0" w:color="auto"/>
              <w:bottom w:val="single" w:sz="6" w:space="0" w:color="auto"/>
              <w:right w:val="single" w:sz="6" w:space="0" w:color="auto"/>
            </w:tcBorders>
          </w:tcPr>
          <w:p w14:paraId="12797FB5"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lang w:eastAsia="zh-CN"/>
              </w:rPr>
              <w:t>52</w:t>
            </w:r>
          </w:p>
        </w:tc>
        <w:tc>
          <w:tcPr>
            <w:tcW w:w="2618" w:type="dxa"/>
            <w:gridSpan w:val="2"/>
            <w:tcBorders>
              <w:top w:val="single" w:sz="6" w:space="0" w:color="auto"/>
              <w:left w:val="single" w:sz="6" w:space="0" w:color="auto"/>
              <w:bottom w:val="single" w:sz="6" w:space="0" w:color="auto"/>
              <w:right w:val="single" w:sz="6" w:space="0" w:color="auto"/>
            </w:tcBorders>
          </w:tcPr>
          <w:p w14:paraId="5A250F55"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lang w:eastAsia="zh-CN"/>
              </w:rPr>
              <w:t>EnAggregation</w:t>
            </w:r>
          </w:p>
        </w:tc>
        <w:tc>
          <w:tcPr>
            <w:tcW w:w="5412" w:type="dxa"/>
            <w:gridSpan w:val="2"/>
            <w:tcBorders>
              <w:top w:val="single" w:sz="6" w:space="0" w:color="auto"/>
              <w:left w:val="single" w:sz="6" w:space="0" w:color="auto"/>
              <w:bottom w:val="single" w:sz="6" w:space="0" w:color="auto"/>
              <w:right w:val="single" w:sz="6" w:space="0" w:color="auto"/>
            </w:tcBorders>
          </w:tcPr>
          <w:p w14:paraId="5ACA0748"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the enhancements on the analytics aggregation.</w:t>
            </w:r>
          </w:p>
          <w:p w14:paraId="13863DC2" w14:textId="77777777" w:rsidR="00005470" w:rsidRPr="00005470" w:rsidRDefault="00005470" w:rsidP="00005470">
            <w:pPr>
              <w:keepNext/>
              <w:keepLines/>
              <w:spacing w:after="0"/>
              <w:rPr>
                <w:rFonts w:ascii="Arial" w:eastAsia="SimSun" w:hAnsi="Arial"/>
                <w:sz w:val="18"/>
              </w:rPr>
            </w:pPr>
          </w:p>
          <w:p w14:paraId="1FFC04D5"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lang w:eastAsia="zh-CN"/>
              </w:rPr>
              <w:t xml:space="preserve">Supporting this feature also requires the support of </w:t>
            </w:r>
            <w:r w:rsidRPr="00005470">
              <w:rPr>
                <w:rFonts w:ascii="Arial" w:eastAsia="SimSun" w:hAnsi="Arial"/>
                <w:sz w:val="18"/>
              </w:rPr>
              <w:t>Aggregation</w:t>
            </w:r>
            <w:r w:rsidRPr="00005470">
              <w:rPr>
                <w:rFonts w:ascii="Arial" w:eastAsia="SimSun" w:hAnsi="Arial"/>
                <w:sz w:val="18"/>
                <w:lang w:eastAsia="zh-CN"/>
              </w:rPr>
              <w:t xml:space="preserve"> feature.</w:t>
            </w:r>
          </w:p>
        </w:tc>
      </w:tr>
      <w:tr w:rsidR="00005470" w:rsidRPr="00005470" w14:paraId="6F8FADA6" w14:textId="77777777" w:rsidTr="00724B87">
        <w:trPr>
          <w:gridBefore w:val="1"/>
          <w:wBefore w:w="36" w:type="dxa"/>
          <w:jc w:val="center"/>
        </w:trPr>
        <w:tc>
          <w:tcPr>
            <w:tcW w:w="1466" w:type="dxa"/>
            <w:gridSpan w:val="2"/>
            <w:tcBorders>
              <w:top w:val="single" w:sz="6" w:space="0" w:color="auto"/>
              <w:left w:val="single" w:sz="6" w:space="0" w:color="auto"/>
              <w:bottom w:val="single" w:sz="6" w:space="0" w:color="auto"/>
              <w:right w:val="single" w:sz="6" w:space="0" w:color="auto"/>
            </w:tcBorders>
          </w:tcPr>
          <w:p w14:paraId="466A1687"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hint="eastAsia"/>
                <w:sz w:val="18"/>
                <w:lang w:eastAsia="zh-CN"/>
              </w:rPr>
              <w:t>5</w:t>
            </w:r>
            <w:r w:rsidRPr="00005470">
              <w:rPr>
                <w:rFonts w:ascii="Arial" w:eastAsia="SimSun" w:hAnsi="Arial"/>
                <w:sz w:val="18"/>
                <w:lang w:eastAsia="zh-CN"/>
              </w:rPr>
              <w:t>3</w:t>
            </w:r>
          </w:p>
        </w:tc>
        <w:tc>
          <w:tcPr>
            <w:tcW w:w="2618" w:type="dxa"/>
            <w:gridSpan w:val="2"/>
            <w:tcBorders>
              <w:top w:val="single" w:sz="6" w:space="0" w:color="auto"/>
              <w:left w:val="single" w:sz="6" w:space="0" w:color="auto"/>
              <w:bottom w:val="single" w:sz="6" w:space="0" w:color="auto"/>
              <w:right w:val="single" w:sz="6" w:space="0" w:color="auto"/>
            </w:tcBorders>
          </w:tcPr>
          <w:p w14:paraId="6EEF0192"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hint="eastAsia"/>
                <w:sz w:val="18"/>
                <w:lang w:eastAsia="zh-CN"/>
              </w:rPr>
              <w:t>Q</w:t>
            </w:r>
            <w:r w:rsidRPr="00005470">
              <w:rPr>
                <w:rFonts w:ascii="Arial" w:eastAsia="SimSun" w:hAnsi="Arial"/>
                <w:sz w:val="18"/>
                <w:lang w:eastAsia="zh-CN"/>
              </w:rPr>
              <w:t>oSPolicyAssist</w:t>
            </w:r>
          </w:p>
        </w:tc>
        <w:tc>
          <w:tcPr>
            <w:tcW w:w="5412" w:type="dxa"/>
            <w:gridSpan w:val="2"/>
            <w:tcBorders>
              <w:top w:val="single" w:sz="6" w:space="0" w:color="auto"/>
              <w:left w:val="single" w:sz="6" w:space="0" w:color="auto"/>
              <w:bottom w:val="single" w:sz="6" w:space="0" w:color="auto"/>
              <w:right w:val="single" w:sz="6" w:space="0" w:color="auto"/>
            </w:tcBorders>
          </w:tcPr>
          <w:p w14:paraId="621C37A5"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support for the QoS and Policy Assistance Analytics.</w:t>
            </w:r>
          </w:p>
        </w:tc>
      </w:tr>
      <w:tr w:rsidR="00A95684" w:rsidRPr="00005470" w14:paraId="1F7B8697" w14:textId="77777777" w:rsidTr="00724B87">
        <w:trPr>
          <w:gridBefore w:val="1"/>
          <w:wBefore w:w="36" w:type="dxa"/>
          <w:jc w:val="center"/>
          <w:ins w:id="421" w:author="Nokia" w:date="2025-06-30T16:46:00Z"/>
        </w:trPr>
        <w:tc>
          <w:tcPr>
            <w:tcW w:w="1466" w:type="dxa"/>
            <w:gridSpan w:val="2"/>
            <w:tcBorders>
              <w:top w:val="single" w:sz="6" w:space="0" w:color="auto"/>
              <w:left w:val="single" w:sz="6" w:space="0" w:color="auto"/>
              <w:bottom w:val="single" w:sz="6" w:space="0" w:color="auto"/>
              <w:right w:val="single" w:sz="6" w:space="0" w:color="auto"/>
            </w:tcBorders>
          </w:tcPr>
          <w:p w14:paraId="55F53A2C" w14:textId="181C919E" w:rsidR="00A95684" w:rsidRPr="00005470" w:rsidRDefault="00A95684" w:rsidP="00A95684">
            <w:pPr>
              <w:keepNext/>
              <w:keepLines/>
              <w:spacing w:after="0"/>
              <w:rPr>
                <w:ins w:id="422" w:author="Nokia" w:date="2025-06-30T16:46:00Z" w16du:dateUtc="2025-06-30T14:46:00Z"/>
                <w:rFonts w:ascii="Arial" w:eastAsia="SimSun" w:hAnsi="Arial"/>
                <w:sz w:val="18"/>
                <w:lang w:eastAsia="zh-CN"/>
              </w:rPr>
            </w:pPr>
            <w:ins w:id="423" w:author="Nokia" w:date="2025-06-30T16:47:00Z" w16du:dateUtc="2025-06-30T14:47:00Z">
              <w:r>
                <w:rPr>
                  <w:rFonts w:ascii="Arial" w:eastAsia="SimSun" w:hAnsi="Arial"/>
                  <w:sz w:val="18"/>
                  <w:lang w:eastAsia="zh-CN"/>
                </w:rPr>
                <w:t>54</w:t>
              </w:r>
            </w:ins>
          </w:p>
        </w:tc>
        <w:tc>
          <w:tcPr>
            <w:tcW w:w="2618" w:type="dxa"/>
            <w:gridSpan w:val="2"/>
            <w:tcBorders>
              <w:top w:val="single" w:sz="6" w:space="0" w:color="auto"/>
              <w:left w:val="single" w:sz="6" w:space="0" w:color="auto"/>
              <w:bottom w:val="single" w:sz="6" w:space="0" w:color="auto"/>
              <w:right w:val="single" w:sz="6" w:space="0" w:color="auto"/>
            </w:tcBorders>
          </w:tcPr>
          <w:p w14:paraId="3BC5810D" w14:textId="23807097" w:rsidR="00A95684" w:rsidRPr="00005470" w:rsidRDefault="00A95684" w:rsidP="00A95684">
            <w:pPr>
              <w:keepNext/>
              <w:keepLines/>
              <w:spacing w:after="0"/>
              <w:rPr>
                <w:ins w:id="424" w:author="Nokia" w:date="2025-06-30T16:46:00Z" w16du:dateUtc="2025-06-30T14:46:00Z"/>
                <w:rFonts w:ascii="Arial" w:eastAsia="SimSun" w:hAnsi="Arial"/>
                <w:sz w:val="18"/>
                <w:lang w:eastAsia="zh-CN"/>
              </w:rPr>
            </w:pPr>
            <w:ins w:id="425" w:author="Nokia" w:date="2025-06-30T16:46:00Z" w16du:dateUtc="2025-06-30T14:46:00Z">
              <w:r w:rsidRPr="00027332">
                <w:rPr>
                  <w:rFonts w:ascii="Arial" w:eastAsia="SimSun" w:hAnsi="Arial"/>
                  <w:sz w:val="18"/>
                  <w:lang w:eastAsia="zh-CN"/>
                </w:rPr>
                <w:t>UeMobilityExt3</w:t>
              </w:r>
            </w:ins>
          </w:p>
        </w:tc>
        <w:tc>
          <w:tcPr>
            <w:tcW w:w="5412" w:type="dxa"/>
            <w:gridSpan w:val="2"/>
            <w:tcBorders>
              <w:top w:val="single" w:sz="6" w:space="0" w:color="auto"/>
              <w:left w:val="single" w:sz="6" w:space="0" w:color="auto"/>
              <w:bottom w:val="single" w:sz="6" w:space="0" w:color="auto"/>
              <w:right w:val="single" w:sz="6" w:space="0" w:color="auto"/>
            </w:tcBorders>
          </w:tcPr>
          <w:p w14:paraId="116C127F" w14:textId="77777777" w:rsidR="00A95684" w:rsidRDefault="00A95684" w:rsidP="00A95684">
            <w:pPr>
              <w:keepNext/>
              <w:keepLines/>
              <w:spacing w:after="0"/>
              <w:rPr>
                <w:ins w:id="426" w:author="Nokia" w:date="2025-06-30T16:46:00Z" w16du:dateUtc="2025-06-30T14:46:00Z"/>
                <w:rFonts w:ascii="Arial" w:eastAsia="SimSun" w:hAnsi="Arial"/>
                <w:sz w:val="18"/>
              </w:rPr>
            </w:pPr>
            <w:ins w:id="427" w:author="Nokia" w:date="2025-06-30T16:46:00Z" w16du:dateUtc="2025-06-30T14:46:00Z">
              <w:r w:rsidRPr="00DC6DFB">
                <w:rPr>
                  <w:rFonts w:ascii="Arial" w:eastAsia="SimSun" w:hAnsi="Arial"/>
                  <w:sz w:val="18"/>
                </w:rPr>
                <w:t xml:space="preserve">This feature indicates support for the </w:t>
              </w:r>
              <w:r>
                <w:rPr>
                  <w:rFonts w:ascii="Arial" w:eastAsia="SimSun" w:hAnsi="Arial"/>
                  <w:sz w:val="18"/>
                </w:rPr>
                <w:t xml:space="preserve">following </w:t>
              </w:r>
              <w:r w:rsidRPr="00DC6DFB">
                <w:rPr>
                  <w:rFonts w:ascii="Arial" w:eastAsia="SimSun" w:hAnsi="Arial"/>
                  <w:sz w:val="18"/>
                </w:rPr>
                <w:t>enhancements of UE mobility</w:t>
              </w:r>
              <w:r>
                <w:rPr>
                  <w:rFonts w:ascii="Arial" w:eastAsia="SimSun" w:hAnsi="Arial"/>
                  <w:sz w:val="18"/>
                </w:rPr>
                <w:t xml:space="preserve"> analytics:</w:t>
              </w:r>
            </w:ins>
          </w:p>
          <w:p w14:paraId="7A0E4A1B" w14:textId="77777777" w:rsidR="00A95684" w:rsidRDefault="00A95684" w:rsidP="00A95684">
            <w:pPr>
              <w:keepNext/>
              <w:keepLines/>
              <w:spacing w:after="0"/>
              <w:rPr>
                <w:ins w:id="428" w:author="Nokia" w:date="2025-06-30T16:46:00Z" w16du:dateUtc="2025-06-30T14:46:00Z"/>
                <w:rFonts w:ascii="Arial" w:eastAsia="SimSun" w:hAnsi="Arial"/>
                <w:sz w:val="18"/>
              </w:rPr>
            </w:pPr>
            <w:ins w:id="429" w:author="Nokia" w:date="2025-06-30T16:46:00Z" w16du:dateUtc="2025-06-30T14:46:00Z">
              <w:r>
                <w:rPr>
                  <w:rFonts w:ascii="Arial" w:eastAsia="SimSun" w:hAnsi="Arial"/>
                  <w:sz w:val="18"/>
                </w:rPr>
                <w:t>-</w:t>
              </w:r>
              <w:r>
                <w:rPr>
                  <w:rFonts w:ascii="Arial" w:eastAsia="SimSun" w:hAnsi="Arial"/>
                  <w:sz w:val="18"/>
                </w:rPr>
                <w:tab/>
                <w:t>Providing last known UE location</w:t>
              </w:r>
              <w:r w:rsidRPr="00DC6DFB">
                <w:rPr>
                  <w:rFonts w:ascii="Arial" w:eastAsia="SimSun" w:hAnsi="Arial"/>
                  <w:sz w:val="18"/>
                </w:rPr>
                <w:t>.</w:t>
              </w:r>
            </w:ins>
          </w:p>
          <w:p w14:paraId="113DE1F3" w14:textId="77777777" w:rsidR="00A95684" w:rsidRDefault="00A95684" w:rsidP="00A95684">
            <w:pPr>
              <w:keepNext/>
              <w:keepLines/>
              <w:spacing w:after="0"/>
              <w:rPr>
                <w:ins w:id="430" w:author="Nokia" w:date="2025-06-30T16:46:00Z" w16du:dateUtc="2025-06-30T14:46:00Z"/>
                <w:rFonts w:ascii="Arial" w:eastAsia="SimSun" w:hAnsi="Arial"/>
                <w:sz w:val="18"/>
                <w:lang w:eastAsia="zh-CN"/>
              </w:rPr>
            </w:pPr>
          </w:p>
          <w:p w14:paraId="22F4AC1D" w14:textId="6DE30CF3" w:rsidR="00A95684" w:rsidRPr="00005470" w:rsidRDefault="00A95684" w:rsidP="00A95684">
            <w:pPr>
              <w:keepNext/>
              <w:keepLines/>
              <w:spacing w:after="0"/>
              <w:rPr>
                <w:ins w:id="431" w:author="Nokia" w:date="2025-06-30T16:46:00Z" w16du:dateUtc="2025-06-30T14:46:00Z"/>
                <w:rFonts w:ascii="Arial" w:eastAsia="SimSun" w:hAnsi="Arial"/>
                <w:sz w:val="18"/>
              </w:rPr>
            </w:pPr>
            <w:ins w:id="432" w:author="Nokia" w:date="2025-06-30T16:46:00Z" w16du:dateUtc="2025-06-30T14:46:00Z">
              <w:r w:rsidRPr="00DC6DFB">
                <w:rPr>
                  <w:rFonts w:ascii="Arial" w:eastAsia="SimSun" w:hAnsi="Arial"/>
                  <w:sz w:val="18"/>
                  <w:lang w:eastAsia="zh-CN"/>
                </w:rPr>
                <w:t xml:space="preserve">Supporting this feature also requires the support of </w:t>
              </w:r>
            </w:ins>
            <w:ins w:id="433" w:author="Nokia" w:date="2025-06-30T16:47:00Z" w16du:dateUtc="2025-06-30T14:47:00Z">
              <w:r w:rsidR="003B47FD">
                <w:rPr>
                  <w:rFonts w:ascii="Arial" w:eastAsia="SimSun" w:hAnsi="Arial"/>
                  <w:sz w:val="18"/>
                  <w:lang w:eastAsia="zh-CN"/>
                </w:rPr>
                <w:t xml:space="preserve">the </w:t>
              </w:r>
            </w:ins>
            <w:ins w:id="434" w:author="Nokia" w:date="2025-06-30T16:46:00Z" w16du:dateUtc="2025-06-30T14:46:00Z">
              <w:r w:rsidRPr="00DC6DFB">
                <w:rPr>
                  <w:rFonts w:ascii="Arial" w:eastAsia="SimSun" w:hAnsi="Arial"/>
                  <w:sz w:val="18"/>
                  <w:lang w:eastAsia="zh-CN"/>
                </w:rPr>
                <w:t>UeMobility</w:t>
              </w:r>
              <w:r>
                <w:rPr>
                  <w:rFonts w:ascii="Arial" w:eastAsia="SimSun" w:hAnsi="Arial"/>
                  <w:sz w:val="18"/>
                  <w:lang w:eastAsia="zh-CN"/>
                </w:rPr>
                <w:t xml:space="preserve"> </w:t>
              </w:r>
              <w:r w:rsidRPr="00DC6DFB">
                <w:rPr>
                  <w:rFonts w:ascii="Arial" w:eastAsia="SimSun" w:hAnsi="Arial"/>
                  <w:sz w:val="18"/>
                  <w:lang w:eastAsia="zh-CN"/>
                </w:rPr>
                <w:t>feature.</w:t>
              </w:r>
            </w:ins>
          </w:p>
        </w:tc>
      </w:tr>
    </w:tbl>
    <w:p w14:paraId="7D326654" w14:textId="77777777" w:rsidR="00DF3BE1" w:rsidRPr="00DC6DFB" w:rsidRDefault="00DF3BE1" w:rsidP="00B51090">
      <w:pPr>
        <w:keepLines/>
        <w:rPr>
          <w:rFonts w:eastAsia="SimSun"/>
        </w:rPr>
      </w:pPr>
    </w:p>
    <w:p w14:paraId="118CA95E" w14:textId="77777777" w:rsidR="00DF3BE1" w:rsidRPr="007E71C6" w:rsidRDefault="00DF3BE1" w:rsidP="00DF3BE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21EDC489" w14:textId="77777777" w:rsidR="00005470" w:rsidRPr="00005470" w:rsidRDefault="00005470" w:rsidP="00005470">
      <w:pPr>
        <w:keepNext/>
        <w:keepLines/>
        <w:pBdr>
          <w:top w:val="single" w:sz="12" w:space="3" w:color="auto"/>
        </w:pBdr>
        <w:spacing w:before="240"/>
        <w:ind w:left="1134" w:hanging="1134"/>
        <w:outlineLvl w:val="0"/>
        <w:rPr>
          <w:rFonts w:ascii="Arial" w:eastAsia="SimSun" w:hAnsi="Arial"/>
          <w:sz w:val="36"/>
          <w:lang w:val="en-US" w:eastAsia="zh-CN"/>
        </w:rPr>
      </w:pPr>
      <w:bookmarkStart w:id="435" w:name="_Toc34266366"/>
      <w:bookmarkStart w:id="436" w:name="_Toc59018019"/>
      <w:bookmarkStart w:id="437" w:name="_Toc114134057"/>
      <w:bookmarkStart w:id="438" w:name="_Toc112951378"/>
      <w:bookmarkStart w:id="439" w:name="_Toc98233868"/>
      <w:bookmarkStart w:id="440" w:name="_Toc83233236"/>
      <w:bookmarkStart w:id="441" w:name="_Toc120702558"/>
      <w:bookmarkStart w:id="442" w:name="_Toc51762982"/>
      <w:bookmarkStart w:id="443" w:name="_Toc66231887"/>
      <w:bookmarkStart w:id="444" w:name="_Toc70550752"/>
      <w:bookmarkStart w:id="445" w:name="_Toc28012880"/>
      <w:bookmarkStart w:id="446" w:name="_Toc56641051"/>
      <w:bookmarkStart w:id="447" w:name="_Toc43563581"/>
      <w:bookmarkStart w:id="448" w:name="_Toc113031918"/>
      <w:bookmarkStart w:id="449" w:name="_Toc36102537"/>
      <w:bookmarkStart w:id="450" w:name="_Toc45134130"/>
      <w:bookmarkStart w:id="451" w:name="_Toc94064466"/>
      <w:bookmarkStart w:id="452" w:name="_Toc85553165"/>
      <w:bookmarkStart w:id="453" w:name="_Toc85557264"/>
      <w:bookmarkStart w:id="454" w:name="_Toc68169048"/>
      <w:bookmarkStart w:id="455" w:name="_Toc90656059"/>
      <w:bookmarkStart w:id="456" w:name="_Toc138754551"/>
      <w:bookmarkStart w:id="457" w:name="_Toc145706049"/>
      <w:bookmarkStart w:id="458" w:name="_Toc148523022"/>
      <w:bookmarkStart w:id="459" w:name="_Toc104539255"/>
      <w:bookmarkStart w:id="460" w:name="_Toc101244649"/>
      <w:bookmarkStart w:id="461" w:name="_Toc88667774"/>
      <w:bookmarkStart w:id="462" w:name="_Toc136562717"/>
      <w:bookmarkStart w:id="463" w:name="_Toc50032062"/>
      <w:bookmarkStart w:id="464" w:name="_Toc164921287"/>
      <w:bookmarkStart w:id="465" w:name="_Toc170120829"/>
      <w:bookmarkStart w:id="466" w:name="_Toc175859074"/>
      <w:bookmarkStart w:id="467" w:name="_Toc175860149"/>
      <w:bookmarkStart w:id="468" w:name="_Toc180606439"/>
      <w:bookmarkStart w:id="469" w:name="_Toc185517700"/>
      <w:bookmarkStart w:id="470" w:name="_Toc191576752"/>
      <w:bookmarkStart w:id="471" w:name="_Toc191577492"/>
      <w:bookmarkStart w:id="472" w:name="_Toc192880562"/>
      <w:bookmarkStart w:id="473" w:name="_Toc195815451"/>
      <w:bookmarkStart w:id="474" w:name="_Toc200962167"/>
      <w:bookmarkStart w:id="475" w:name="_Toc153363942"/>
      <w:r w:rsidRPr="00005470">
        <w:rPr>
          <w:rFonts w:ascii="Arial" w:eastAsia="SimSun" w:hAnsi="Arial"/>
          <w:sz w:val="36"/>
        </w:rPr>
        <w:t>A.2</w:t>
      </w:r>
      <w:r w:rsidRPr="00005470">
        <w:rPr>
          <w:rFonts w:ascii="Arial" w:eastAsia="SimSun" w:hAnsi="Arial"/>
          <w:sz w:val="36"/>
        </w:rPr>
        <w:tab/>
      </w:r>
      <w:r w:rsidRPr="00005470">
        <w:rPr>
          <w:rFonts w:ascii="Arial" w:eastAsia="SimSun" w:hAnsi="Arial"/>
          <w:sz w:val="36"/>
          <w:lang w:val="en-US" w:eastAsia="zh-CN"/>
        </w:rPr>
        <w:t>Nnwdaf_EventsSubscription API</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14:paraId="3999843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openapi: 3.0.0</w:t>
      </w:r>
    </w:p>
    <w:p w14:paraId="5172715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E7339B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info:</w:t>
      </w:r>
    </w:p>
    <w:p w14:paraId="157A589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version: 1.4.0-alpha.3</w:t>
      </w:r>
    </w:p>
    <w:p w14:paraId="11A6097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title: Nnwdaf_EventsSubscription</w:t>
      </w:r>
    </w:p>
    <w:p w14:paraId="29C5642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p>
    <w:p w14:paraId="149F40A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Nnwdaf_EventsSubscription Service API.  </w:t>
      </w:r>
    </w:p>
    <w:p w14:paraId="3C7FE10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2025, 3GPP Organizational Partners (ARIB, ATIS, CCSA, ETSI, TSDSI, TTA, TTC).  </w:t>
      </w:r>
    </w:p>
    <w:p w14:paraId="10E93A7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All rights reserved.</w:t>
      </w:r>
    </w:p>
    <w:p w14:paraId="5E73B38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7BC126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externalDocs:</w:t>
      </w:r>
    </w:p>
    <w:p w14:paraId="251A954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description: 3GPP TS 29.520 V19.</w:t>
      </w:r>
      <w:r w:rsidRPr="00005470">
        <w:rPr>
          <w:rFonts w:ascii="Courier New" w:eastAsia="DengXian" w:hAnsi="Courier New"/>
          <w:sz w:val="16"/>
          <w:lang w:eastAsia="zh-CN"/>
        </w:rPr>
        <w:t>3</w:t>
      </w:r>
      <w:r w:rsidRPr="00005470">
        <w:rPr>
          <w:rFonts w:ascii="Courier New" w:eastAsia="DengXian" w:hAnsi="Courier New"/>
          <w:sz w:val="16"/>
        </w:rPr>
        <w:t>.0; 5G System; Network Data Analytics Services.</w:t>
      </w:r>
    </w:p>
    <w:p w14:paraId="07DE279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DengXian" w:hAnsi="Courier New"/>
          <w:sz w:val="16"/>
        </w:rPr>
        <w:t xml:space="preserve">  url: 'http</w:t>
      </w:r>
      <w:r w:rsidRPr="00005470">
        <w:rPr>
          <w:rFonts w:ascii="Courier New" w:eastAsia="DengXian" w:hAnsi="Courier New" w:hint="eastAsia"/>
          <w:sz w:val="16"/>
          <w:lang w:eastAsia="zh-CN"/>
        </w:rPr>
        <w:t>s</w:t>
      </w:r>
      <w:r w:rsidRPr="00005470">
        <w:rPr>
          <w:rFonts w:ascii="Courier New" w:eastAsia="DengXian" w:hAnsi="Courier New"/>
          <w:sz w:val="16"/>
        </w:rPr>
        <w:t>://www.3gpp.org/ftp/Specs/archive/29_series/29.520/'</w:t>
      </w:r>
    </w:p>
    <w:p w14:paraId="70A2121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p>
    <w:p w14:paraId="149DD43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005470">
        <w:rPr>
          <w:rFonts w:ascii="Courier New" w:eastAsia="DengXian" w:hAnsi="Courier New"/>
          <w:sz w:val="16"/>
          <w:lang w:val="en-US"/>
        </w:rPr>
        <w:t>security:</w:t>
      </w:r>
    </w:p>
    <w:p w14:paraId="05E2978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005470">
        <w:rPr>
          <w:rFonts w:ascii="Courier New" w:eastAsia="DengXian" w:hAnsi="Courier New"/>
          <w:sz w:val="16"/>
          <w:lang w:val="en-US"/>
        </w:rPr>
        <w:lastRenderedPageBreak/>
        <w:t xml:space="preserve">  - {}</w:t>
      </w:r>
    </w:p>
    <w:p w14:paraId="60DABD5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005470">
        <w:rPr>
          <w:rFonts w:ascii="Courier New" w:eastAsia="DengXian" w:hAnsi="Courier New"/>
          <w:sz w:val="16"/>
          <w:lang w:val="en-US"/>
        </w:rPr>
        <w:t xml:space="preserve">  - oAuth2ClientCredentials:</w:t>
      </w:r>
    </w:p>
    <w:p w14:paraId="429EF3D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005470">
        <w:rPr>
          <w:rFonts w:ascii="Courier New" w:eastAsia="DengXian" w:hAnsi="Courier New"/>
          <w:sz w:val="16"/>
          <w:lang w:val="en-US"/>
        </w:rPr>
        <w:t xml:space="preserve">    - </w:t>
      </w:r>
      <w:r w:rsidRPr="00005470">
        <w:rPr>
          <w:rFonts w:ascii="Courier New" w:eastAsia="DengXian" w:hAnsi="Courier New"/>
          <w:sz w:val="16"/>
        </w:rPr>
        <w:t>nnwdaf-eventssubscription</w:t>
      </w:r>
    </w:p>
    <w:p w14:paraId="66FD909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8A1CD8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servers:</w:t>
      </w:r>
    </w:p>
    <w:p w14:paraId="625561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url: '{apiRoot}/nnwdaf-eventssubscription/v1'</w:t>
      </w:r>
    </w:p>
    <w:p w14:paraId="008FCEF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variables:</w:t>
      </w:r>
    </w:p>
    <w:p w14:paraId="28045D6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apiRoot:</w:t>
      </w:r>
    </w:p>
    <w:p w14:paraId="4A81348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default: https://example.com</w:t>
      </w:r>
    </w:p>
    <w:p w14:paraId="59C9162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apiRoot as defined in clause 4.4 of 3GPP TS 29.501.</w:t>
      </w:r>
    </w:p>
    <w:p w14:paraId="1263453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563E6B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paths:</w:t>
      </w:r>
    </w:p>
    <w:p w14:paraId="6495CA3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/subscriptions:</w:t>
      </w:r>
    </w:p>
    <w:p w14:paraId="617CCAB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post:</w:t>
      </w:r>
    </w:p>
    <w:p w14:paraId="0B78F98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summary: Create a new Individual NWDAF Events Subscription</w:t>
      </w:r>
    </w:p>
    <w:p w14:paraId="3B08F12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operationId: CreateNWDAFEventsSubscription</w:t>
      </w:r>
    </w:p>
    <w:p w14:paraId="61193C5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tags:</w:t>
      </w:r>
    </w:p>
    <w:p w14:paraId="202CAC2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NWDAF Events Subscriptions (Collection)</w:t>
      </w:r>
    </w:p>
    <w:p w14:paraId="6CD4FFC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requestBody:</w:t>
      </w:r>
    </w:p>
    <w:p w14:paraId="4265443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 true</w:t>
      </w:r>
    </w:p>
    <w:p w14:paraId="41F5EFF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content:</w:t>
      </w:r>
    </w:p>
    <w:p w14:paraId="1304446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application/json:</w:t>
      </w:r>
    </w:p>
    <w:p w14:paraId="25C1038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schema:</w:t>
      </w:r>
    </w:p>
    <w:p w14:paraId="78B213C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'#/components/schemas/NnwdafEventsSubscription'</w:t>
      </w:r>
    </w:p>
    <w:p w14:paraId="62ADDE8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responses:</w:t>
      </w:r>
    </w:p>
    <w:p w14:paraId="433E0EF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'201':</w:t>
      </w:r>
    </w:p>
    <w:p w14:paraId="3ED22A7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Create a new Individual NWDAF Event Subscription resource.</w:t>
      </w:r>
    </w:p>
    <w:p w14:paraId="1FB3412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headers:</w:t>
      </w:r>
    </w:p>
    <w:p w14:paraId="3AD6C0D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Location:</w:t>
      </w:r>
    </w:p>
    <w:p w14:paraId="5BB1E6B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description: &gt;</w:t>
      </w:r>
    </w:p>
    <w:p w14:paraId="52ED64D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Contains the URI of the newly created resource, according to the structure</w:t>
      </w:r>
    </w:p>
    <w:p w14:paraId="784305F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{apiRoot}/nnwdaf-eventssubscription/&lt;apiVersion&gt;/subscriptions/{subscriptionId}</w:t>
      </w:r>
    </w:p>
    <w:p w14:paraId="3E49B25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required: true</w:t>
      </w:r>
    </w:p>
    <w:p w14:paraId="2C4BC87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schema:</w:t>
      </w:r>
    </w:p>
    <w:p w14:paraId="72573A2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type: string</w:t>
      </w:r>
    </w:p>
    <w:p w14:paraId="175FB73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content:</w:t>
      </w:r>
    </w:p>
    <w:p w14:paraId="4E04EEA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application/json:</w:t>
      </w:r>
    </w:p>
    <w:p w14:paraId="2E45756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schema:</w:t>
      </w:r>
    </w:p>
    <w:p w14:paraId="39B5FBB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'#/components/schemas/NnwdafEventsSubscription'</w:t>
      </w:r>
    </w:p>
    <w:p w14:paraId="1586424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'400':</w:t>
      </w:r>
    </w:p>
    <w:p w14:paraId="5AAA148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'TS29571_CommonData.yaml#/components/responses/400'</w:t>
      </w:r>
    </w:p>
    <w:p w14:paraId="49E284B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'401':</w:t>
      </w:r>
    </w:p>
    <w:p w14:paraId="120A3C1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'TS29571_CommonData.yaml#/components/responses/401'</w:t>
      </w:r>
    </w:p>
    <w:p w14:paraId="2DB12A5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'403':</w:t>
      </w:r>
    </w:p>
    <w:p w14:paraId="00B2CEA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$ref: 'TS29571_CommonData.yaml#/components/responses/403'</w:t>
      </w:r>
    </w:p>
    <w:p w14:paraId="66ADF41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'404':</w:t>
      </w:r>
    </w:p>
    <w:p w14:paraId="3A791A8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'TS29571_CommonData.yaml#/components/responses/404'</w:t>
      </w:r>
    </w:p>
    <w:p w14:paraId="52FA7C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'411':</w:t>
      </w:r>
    </w:p>
    <w:p w14:paraId="6E792A2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'TS29571_CommonData.yaml#/components/responses/411'</w:t>
      </w:r>
    </w:p>
    <w:p w14:paraId="3953C38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'413':</w:t>
      </w:r>
    </w:p>
    <w:p w14:paraId="5D821C3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'TS29571_CommonData.yaml#/components/responses/413'</w:t>
      </w:r>
    </w:p>
    <w:p w14:paraId="6382417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'415':</w:t>
      </w:r>
    </w:p>
    <w:p w14:paraId="1715CB3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'TS29571_CommonData.yaml#/components/responses/415'</w:t>
      </w:r>
    </w:p>
    <w:p w14:paraId="3A20FEA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'429':</w:t>
      </w:r>
    </w:p>
    <w:p w14:paraId="1ED61D1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$ref: 'TS29571_CommonData.yaml#/components/responses/429'</w:t>
      </w:r>
    </w:p>
    <w:p w14:paraId="1725EB3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'500':</w:t>
      </w:r>
    </w:p>
    <w:p w14:paraId="24BCA4B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'TS29571_CommonData.yaml#/components/responses/500'</w:t>
      </w:r>
    </w:p>
    <w:p w14:paraId="7408129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'502':</w:t>
      </w:r>
    </w:p>
    <w:p w14:paraId="74BE0C5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'TS29571_CommonData.yaml#/components/responses/502'</w:t>
      </w:r>
    </w:p>
    <w:p w14:paraId="39EC253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'503':</w:t>
      </w:r>
    </w:p>
    <w:p w14:paraId="335CB76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'TS29571_CommonData.yaml#/components/responses/503'</w:t>
      </w:r>
    </w:p>
    <w:p w14:paraId="06F5A18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default:</w:t>
      </w:r>
    </w:p>
    <w:p w14:paraId="18424BC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'TS29571_CommonData.yaml#/components/responses/default'</w:t>
      </w:r>
    </w:p>
    <w:p w14:paraId="4260D5D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callbacks:</w:t>
      </w:r>
    </w:p>
    <w:p w14:paraId="17F7C7A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myNotification:</w:t>
      </w:r>
    </w:p>
    <w:p w14:paraId="17B3673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'{$request.body#/notificationURI}': </w:t>
      </w:r>
    </w:p>
    <w:p w14:paraId="588BE4D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post:</w:t>
      </w:r>
    </w:p>
    <w:p w14:paraId="09D65AC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requestBody:</w:t>
      </w:r>
    </w:p>
    <w:p w14:paraId="7F6656B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 true</w:t>
      </w:r>
    </w:p>
    <w:p w14:paraId="141AA2E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content:</w:t>
      </w:r>
    </w:p>
    <w:p w14:paraId="5CE900C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application/json:</w:t>
      </w:r>
    </w:p>
    <w:p w14:paraId="71D0230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schema:</w:t>
      </w:r>
    </w:p>
    <w:p w14:paraId="58DD38C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9D83E2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37D439E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'#/components/schemas/NnwdafEventsSubscriptionNotification'</w:t>
      </w:r>
    </w:p>
    <w:p w14:paraId="63BF0CF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33605D3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responses:</w:t>
      </w:r>
    </w:p>
    <w:p w14:paraId="12E4841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'204':</w:t>
      </w:r>
    </w:p>
    <w:p w14:paraId="63AB0A1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lastRenderedPageBreak/>
        <w:t xml:space="preserve">                  description: The receipt of the Notification is acknowledged.</w:t>
      </w:r>
    </w:p>
    <w:p w14:paraId="33AE071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'307':</w:t>
      </w:r>
    </w:p>
    <w:p w14:paraId="3653D4A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'TS29571_CommonData.yaml#/components/responses/307'</w:t>
      </w:r>
    </w:p>
    <w:p w14:paraId="4912D55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'308':</w:t>
      </w:r>
    </w:p>
    <w:p w14:paraId="728EC13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'TS29571_CommonData.yaml#/components/responses/308'</w:t>
      </w:r>
    </w:p>
    <w:p w14:paraId="69985D8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'400':</w:t>
      </w:r>
    </w:p>
    <w:p w14:paraId="15492DE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'TS29571_CommonData.yaml#/components/responses/400'</w:t>
      </w:r>
    </w:p>
    <w:p w14:paraId="3372EEA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'401':</w:t>
      </w:r>
    </w:p>
    <w:p w14:paraId="5B3A608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'TS29571_CommonData.yaml#/components/responses/401'</w:t>
      </w:r>
    </w:p>
    <w:p w14:paraId="6996B99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'403':</w:t>
      </w:r>
    </w:p>
    <w:p w14:paraId="5659E04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$ref: 'TS29571_CommonData.yaml#/components/responses/403'</w:t>
      </w:r>
    </w:p>
    <w:p w14:paraId="50FE774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'404':</w:t>
      </w:r>
    </w:p>
    <w:p w14:paraId="4D33F84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'TS29571_CommonData.yaml#/components/responses/404'</w:t>
      </w:r>
    </w:p>
    <w:p w14:paraId="5DC888D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'411':</w:t>
      </w:r>
    </w:p>
    <w:p w14:paraId="7135AFA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'TS29571_CommonData.yaml#/components/responses/411'</w:t>
      </w:r>
    </w:p>
    <w:p w14:paraId="339FE7C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'413':</w:t>
      </w:r>
    </w:p>
    <w:p w14:paraId="188B253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'TS29571_CommonData.yaml#/components/responses/413'</w:t>
      </w:r>
    </w:p>
    <w:p w14:paraId="2D20899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'415':</w:t>
      </w:r>
    </w:p>
    <w:p w14:paraId="544B96C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'TS29571_CommonData.yaml#/components/responses/415'</w:t>
      </w:r>
    </w:p>
    <w:p w14:paraId="72E38B0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'429':</w:t>
      </w:r>
    </w:p>
    <w:p w14:paraId="1E5A9E9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$ref: 'TS29571_CommonData.yaml#/components/responses/429'</w:t>
      </w:r>
    </w:p>
    <w:p w14:paraId="158295C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'500':</w:t>
      </w:r>
    </w:p>
    <w:p w14:paraId="4DB85FA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'TS29571_CommonData.yaml#/components/responses/500'</w:t>
      </w:r>
    </w:p>
    <w:p w14:paraId="353ABFF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'502':</w:t>
      </w:r>
    </w:p>
    <w:p w14:paraId="29E3645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'TS29571_CommonData.yaml#/components/responses/502'</w:t>
      </w:r>
    </w:p>
    <w:p w14:paraId="138C150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'503':</w:t>
      </w:r>
    </w:p>
    <w:p w14:paraId="000F57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'TS29571_CommonData.yaml#/components/responses/503'</w:t>
      </w:r>
    </w:p>
    <w:p w14:paraId="6796FF2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default:</w:t>
      </w:r>
    </w:p>
    <w:p w14:paraId="26C80EE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'TS29571_CommonData.yaml#/components/responses/default'</w:t>
      </w:r>
    </w:p>
    <w:p w14:paraId="63F0AC2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30A28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/subscriptions/{subscriptionId}:</w:t>
      </w:r>
    </w:p>
    <w:p w14:paraId="57C603C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delete:</w:t>
      </w:r>
    </w:p>
    <w:p w14:paraId="628CC2B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summary: Delete an existing Individual NWDAF Events Subscription</w:t>
      </w:r>
    </w:p>
    <w:p w14:paraId="4D16A7E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operationId: DeleteNWDAFEventsSubscription</w:t>
      </w:r>
    </w:p>
    <w:p w14:paraId="7933C59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tags:</w:t>
      </w:r>
    </w:p>
    <w:p w14:paraId="52313EE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Individual NWDAF Events Subscription (Document)</w:t>
      </w:r>
    </w:p>
    <w:p w14:paraId="4646EB2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parameters:</w:t>
      </w:r>
    </w:p>
    <w:p w14:paraId="29B8ED3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name: subscriptionId</w:t>
      </w:r>
    </w:p>
    <w:p w14:paraId="36716F5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in: path</w:t>
      </w:r>
    </w:p>
    <w:p w14:paraId="38C80E1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String identifying a subscription to the Nnwdaf_EventsSubscription Service</w:t>
      </w:r>
    </w:p>
    <w:p w14:paraId="6DD1E49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 true</w:t>
      </w:r>
    </w:p>
    <w:p w14:paraId="283A88D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schema:</w:t>
      </w:r>
    </w:p>
    <w:p w14:paraId="689F4A0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string</w:t>
      </w:r>
    </w:p>
    <w:p w14:paraId="41E8172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responses:</w:t>
      </w:r>
    </w:p>
    <w:p w14:paraId="7FCC415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'204':</w:t>
      </w:r>
    </w:p>
    <w:p w14:paraId="59F3F6E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7F53FA9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No Content. The Individual NWDAF Event Subscription resource matching the subscriptionId</w:t>
      </w:r>
    </w:p>
    <w:p w14:paraId="53C2858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was deleted.</w:t>
      </w:r>
    </w:p>
    <w:p w14:paraId="68891E8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'307':</w:t>
      </w:r>
    </w:p>
    <w:p w14:paraId="6F65DBE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'TS29571_CommonData.yaml#/components/responses/307'</w:t>
      </w:r>
    </w:p>
    <w:p w14:paraId="31B19D6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'308':</w:t>
      </w:r>
    </w:p>
    <w:p w14:paraId="05F0880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'TS29571_CommonData.yaml#/components/responses/308'</w:t>
      </w:r>
    </w:p>
    <w:p w14:paraId="77A062C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'400':</w:t>
      </w:r>
    </w:p>
    <w:p w14:paraId="5EFADA3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'TS29571_CommonData.yaml#/components/responses/400'</w:t>
      </w:r>
    </w:p>
    <w:p w14:paraId="5891588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'401':</w:t>
      </w:r>
    </w:p>
    <w:p w14:paraId="5AFEEF6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'TS29571_CommonData.yaml#/components/responses/401'</w:t>
      </w:r>
    </w:p>
    <w:p w14:paraId="0132A4D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'403':</w:t>
      </w:r>
    </w:p>
    <w:p w14:paraId="0EE9EFC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$ref: 'TS29571_CommonData.yaml#/components/responses/403'</w:t>
      </w:r>
    </w:p>
    <w:p w14:paraId="3FA120F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'404':</w:t>
      </w:r>
    </w:p>
    <w:p w14:paraId="237B012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$ref: 'TS29571_CommonData.yaml#/components/responses/404'</w:t>
      </w:r>
    </w:p>
    <w:p w14:paraId="40E9288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'429':</w:t>
      </w:r>
    </w:p>
    <w:p w14:paraId="4BC40B8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$ref: 'TS29571_CommonData.yaml#/components/responses/429'</w:t>
      </w:r>
    </w:p>
    <w:p w14:paraId="3AFAD6A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'500':</w:t>
      </w:r>
    </w:p>
    <w:p w14:paraId="440A206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'TS29571_CommonData.yaml#/components/responses/500'</w:t>
      </w:r>
    </w:p>
    <w:p w14:paraId="538B12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'501':</w:t>
      </w:r>
    </w:p>
    <w:p w14:paraId="195739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'TS29571_CommonData.yaml#/components/responses/501'</w:t>
      </w:r>
    </w:p>
    <w:p w14:paraId="424023B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'502':</w:t>
      </w:r>
    </w:p>
    <w:p w14:paraId="31A7CEA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'TS29571_CommonData.yaml#/components/responses/502'</w:t>
      </w:r>
    </w:p>
    <w:p w14:paraId="0DB05B2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'503':</w:t>
      </w:r>
    </w:p>
    <w:p w14:paraId="41A4AEC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'TS29571_CommonData.yaml#/components/responses/503'</w:t>
      </w:r>
    </w:p>
    <w:p w14:paraId="65D194B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default:</w:t>
      </w:r>
    </w:p>
    <w:p w14:paraId="3443A99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'TS29571_CommonData.yaml#/components/responses/default'</w:t>
      </w:r>
    </w:p>
    <w:p w14:paraId="22CEEA8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put:</w:t>
      </w:r>
    </w:p>
    <w:p w14:paraId="770794C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summary: Update an existing Individual NWDAF Events Subscription</w:t>
      </w:r>
    </w:p>
    <w:p w14:paraId="78E48E4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operationId: UpdateNWDAFEventsSubscription</w:t>
      </w:r>
    </w:p>
    <w:p w14:paraId="73334C4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tags:</w:t>
      </w:r>
    </w:p>
    <w:p w14:paraId="12021DD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Individual NWDAF Events Subscription (Document)</w:t>
      </w:r>
    </w:p>
    <w:p w14:paraId="763F265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requestBody:</w:t>
      </w:r>
    </w:p>
    <w:p w14:paraId="6FAF50D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lastRenderedPageBreak/>
        <w:t xml:space="preserve">        required: true</w:t>
      </w:r>
    </w:p>
    <w:p w14:paraId="33BC412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content:</w:t>
      </w:r>
    </w:p>
    <w:p w14:paraId="581C96A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application/json:</w:t>
      </w:r>
    </w:p>
    <w:p w14:paraId="5BCBD5C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schema:</w:t>
      </w:r>
    </w:p>
    <w:p w14:paraId="35D47EE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'#/components/schemas/NnwdafEventsSubscription'</w:t>
      </w:r>
    </w:p>
    <w:p w14:paraId="3415D87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parameters:</w:t>
      </w:r>
    </w:p>
    <w:p w14:paraId="451EE21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name: subscriptionId</w:t>
      </w:r>
    </w:p>
    <w:p w14:paraId="4CD46C6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in: path</w:t>
      </w:r>
    </w:p>
    <w:p w14:paraId="0C4FF31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String identifying a subscription to the Nnwdaf_EventsSubscription Service.</w:t>
      </w:r>
    </w:p>
    <w:p w14:paraId="722E090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 true</w:t>
      </w:r>
    </w:p>
    <w:p w14:paraId="6B1E4B6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schema:</w:t>
      </w:r>
    </w:p>
    <w:p w14:paraId="043FAF3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string</w:t>
      </w:r>
    </w:p>
    <w:p w14:paraId="1A31DA7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responses:</w:t>
      </w:r>
    </w:p>
    <w:p w14:paraId="059739B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'200':</w:t>
      </w:r>
    </w:p>
    <w:p w14:paraId="158DC83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7B46E2A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The Individual NWDAF Event Subscription resource was modified successfully and a</w:t>
      </w:r>
    </w:p>
    <w:p w14:paraId="697250D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representation of that resource is returned.</w:t>
      </w:r>
    </w:p>
    <w:p w14:paraId="619389F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content:</w:t>
      </w:r>
    </w:p>
    <w:p w14:paraId="742198D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application/json:</w:t>
      </w:r>
    </w:p>
    <w:p w14:paraId="47F2039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schema:</w:t>
      </w:r>
    </w:p>
    <w:p w14:paraId="2A819A3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'#/components/schemas/NnwdafEventsSubscription'</w:t>
      </w:r>
    </w:p>
    <w:p w14:paraId="490522D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'204':</w:t>
      </w:r>
    </w:p>
    <w:p w14:paraId="65157DA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Individual NWDAF Event Subscription resource was modified successfully.</w:t>
      </w:r>
    </w:p>
    <w:p w14:paraId="04830FD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'307':</w:t>
      </w:r>
    </w:p>
    <w:p w14:paraId="33039B9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'TS29571_CommonData.yaml#/components/responses/307'</w:t>
      </w:r>
    </w:p>
    <w:p w14:paraId="2C74228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'308':</w:t>
      </w:r>
    </w:p>
    <w:p w14:paraId="7E5D83D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'TS29571_CommonData.yaml#/components/responses/308'</w:t>
      </w:r>
    </w:p>
    <w:p w14:paraId="6498818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'400':</w:t>
      </w:r>
    </w:p>
    <w:p w14:paraId="49AF47D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'TS29571_CommonData.yaml#/components/responses/400'</w:t>
      </w:r>
    </w:p>
    <w:p w14:paraId="64646E8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'401':</w:t>
      </w:r>
    </w:p>
    <w:p w14:paraId="7BF1264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'TS29571_CommonData.yaml#/components/responses/401'</w:t>
      </w:r>
    </w:p>
    <w:p w14:paraId="6D57627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'403':</w:t>
      </w:r>
    </w:p>
    <w:p w14:paraId="4C68564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$ref: 'TS29571_CommonData.yaml#/components/responses/403'</w:t>
      </w:r>
    </w:p>
    <w:p w14:paraId="59C3AC4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'404':</w:t>
      </w:r>
    </w:p>
    <w:p w14:paraId="42B5E82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'TS29571_CommonData.yaml#/components/responses/404'</w:t>
      </w:r>
    </w:p>
    <w:p w14:paraId="579711E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'411':</w:t>
      </w:r>
    </w:p>
    <w:p w14:paraId="5995C10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'TS29571_CommonData.yaml#/components/responses/411'</w:t>
      </w:r>
    </w:p>
    <w:p w14:paraId="611BE12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'413':</w:t>
      </w:r>
    </w:p>
    <w:p w14:paraId="059A197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'TS29571_CommonData.yaml#/components/responses/413'</w:t>
      </w:r>
    </w:p>
    <w:p w14:paraId="03CFEB3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'415':</w:t>
      </w:r>
    </w:p>
    <w:p w14:paraId="5A7E34B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'TS29571_CommonData.yaml#/components/responses/415'</w:t>
      </w:r>
    </w:p>
    <w:p w14:paraId="36B8B3E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'429':</w:t>
      </w:r>
    </w:p>
    <w:p w14:paraId="66DBA9C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$ref: 'TS29571_CommonData.yaml#/components/responses/429'</w:t>
      </w:r>
    </w:p>
    <w:p w14:paraId="140DC60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'500':</w:t>
      </w:r>
    </w:p>
    <w:p w14:paraId="6F721ED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'TS29571_CommonData.yaml#/components/responses/500'</w:t>
      </w:r>
    </w:p>
    <w:p w14:paraId="08159EA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'501':</w:t>
      </w:r>
    </w:p>
    <w:p w14:paraId="40736AD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'TS29571_CommonData.yaml#/components/responses/501'</w:t>
      </w:r>
    </w:p>
    <w:p w14:paraId="26D5B61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'502':</w:t>
      </w:r>
    </w:p>
    <w:p w14:paraId="6FB71B8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'TS29571_CommonData.yaml#/components/responses/502'</w:t>
      </w:r>
    </w:p>
    <w:p w14:paraId="5EA799A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'503':</w:t>
      </w:r>
    </w:p>
    <w:p w14:paraId="5EBD86E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'TS29571_CommonData.yaml#/components/responses/503'</w:t>
      </w:r>
    </w:p>
    <w:p w14:paraId="27EE69A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default:</w:t>
      </w:r>
    </w:p>
    <w:p w14:paraId="0058C61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'TS29571_CommonData.yaml#/components/responses/default'</w:t>
      </w:r>
    </w:p>
    <w:p w14:paraId="68B3918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BE2E4F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/transfers:</w:t>
      </w:r>
    </w:p>
    <w:p w14:paraId="5A761EA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post:</w:t>
      </w:r>
    </w:p>
    <w:p w14:paraId="00821D5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summary: Provide information about requested analytics subscriptions transfer and potentially create a new Individual NWDAF Event Subscription Transfer resource.</w:t>
      </w:r>
    </w:p>
    <w:p w14:paraId="1AAB9EE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operationId: CreateNWDAFEventSubscriptionTransfer</w:t>
      </w:r>
    </w:p>
    <w:p w14:paraId="44FC65D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tags:</w:t>
      </w:r>
    </w:p>
    <w:p w14:paraId="21DB4DC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NWDAF Event Subscription Transfers (Collection)</w:t>
      </w:r>
    </w:p>
    <w:p w14:paraId="754449B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security:</w:t>
      </w:r>
    </w:p>
    <w:p w14:paraId="57CE1EE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w:t>
      </w:r>
    </w:p>
    <w:p w14:paraId="1984106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oAuth2ClientCredentials:</w:t>
      </w:r>
    </w:p>
    <w:p w14:paraId="7A77329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nnwdaf-eventssubscription</w:t>
      </w:r>
    </w:p>
    <w:p w14:paraId="49DD850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oAuth2ClientCredentials:</w:t>
      </w:r>
    </w:p>
    <w:p w14:paraId="52454F3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nnwdaf-eventssubscription</w:t>
      </w:r>
    </w:p>
    <w:p w14:paraId="47FC932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nnwdaf-eventssubscription:transfer</w:t>
      </w:r>
    </w:p>
    <w:p w14:paraId="3FA5EC0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requestBody:</w:t>
      </w:r>
    </w:p>
    <w:p w14:paraId="5B5D80F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 true</w:t>
      </w:r>
    </w:p>
    <w:p w14:paraId="2D2A7B0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content:</w:t>
      </w:r>
    </w:p>
    <w:p w14:paraId="51BF4EF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application/json:</w:t>
      </w:r>
    </w:p>
    <w:p w14:paraId="3345C1E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schema:</w:t>
      </w:r>
    </w:p>
    <w:p w14:paraId="162DC3F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'#/components/schemas/AnalyticsSubscriptionsTransfer'</w:t>
      </w:r>
    </w:p>
    <w:p w14:paraId="74C4BCC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responses:</w:t>
      </w:r>
    </w:p>
    <w:p w14:paraId="3A8A8EB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'201':</w:t>
      </w:r>
    </w:p>
    <w:p w14:paraId="709197F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Create a new Individual NWDAF Event Subscription Transfer resource.</w:t>
      </w:r>
    </w:p>
    <w:p w14:paraId="1C807D6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headers:</w:t>
      </w:r>
    </w:p>
    <w:p w14:paraId="0857D72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lastRenderedPageBreak/>
        <w:t xml:space="preserve">            Location:</w:t>
      </w:r>
    </w:p>
    <w:p w14:paraId="2CE4A00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description: &gt;</w:t>
      </w:r>
    </w:p>
    <w:p w14:paraId="59DBBEE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SimSun" w:hAnsi="Courier New"/>
          <w:sz w:val="16"/>
        </w:rPr>
        <w:t xml:space="preserve">                </w:t>
      </w:r>
      <w:r w:rsidRPr="00005470">
        <w:rPr>
          <w:rFonts w:ascii="Courier New" w:eastAsia="DengXian" w:hAnsi="Courier New"/>
          <w:sz w:val="16"/>
        </w:rPr>
        <w:t>Contains the URI of the newly created resource, according to the structure</w:t>
      </w:r>
    </w:p>
    <w:p w14:paraId="5E376AA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SimSun" w:hAnsi="Courier New"/>
          <w:sz w:val="16"/>
        </w:rPr>
        <w:t xml:space="preserve">                </w:t>
      </w:r>
      <w:r w:rsidRPr="00005470">
        <w:rPr>
          <w:rFonts w:ascii="Courier New" w:eastAsia="DengXian" w:hAnsi="Courier New"/>
          <w:sz w:val="16"/>
        </w:rPr>
        <w:t>{apiRoot}/nnwdaf-eventssubscription/&lt;apiVersion&gt;/transfers/{transferId}</w:t>
      </w:r>
    </w:p>
    <w:p w14:paraId="0F034E2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required: true</w:t>
      </w:r>
    </w:p>
    <w:p w14:paraId="0CD90A1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schema:</w:t>
      </w:r>
    </w:p>
    <w:p w14:paraId="7D645CA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type: string</w:t>
      </w:r>
    </w:p>
    <w:p w14:paraId="0E4480F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'204':</w:t>
      </w:r>
    </w:p>
    <w:p w14:paraId="7515347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498A88C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No Content. The receipt of the information about analytics subscription(s) that are</w:t>
      </w:r>
    </w:p>
    <w:p w14:paraId="62AF1D1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requested to be transferred and the ability to handle this information (e.g. execute the</w:t>
      </w:r>
    </w:p>
    <w:p w14:paraId="72FB64B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steps required to transfer an analytics subscription directly) is confirmed.</w:t>
      </w:r>
    </w:p>
    <w:p w14:paraId="315412F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'400':</w:t>
      </w:r>
    </w:p>
    <w:p w14:paraId="0167FD5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'TS29571_CommonData.yaml#/components/responses/400'</w:t>
      </w:r>
    </w:p>
    <w:p w14:paraId="0D6E151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'401':</w:t>
      </w:r>
    </w:p>
    <w:p w14:paraId="532C1F8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'TS29571_CommonData.yaml#/components/responses/401'</w:t>
      </w:r>
    </w:p>
    <w:p w14:paraId="5EC31D6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'403':</w:t>
      </w:r>
    </w:p>
    <w:p w14:paraId="7E4CE5C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$ref: 'TS29571_CommonData.yaml#/components/responses/403'</w:t>
      </w:r>
    </w:p>
    <w:p w14:paraId="6717841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'404':</w:t>
      </w:r>
    </w:p>
    <w:p w14:paraId="0C344CB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'TS29571_CommonData.yaml#/components/responses/404'</w:t>
      </w:r>
    </w:p>
    <w:p w14:paraId="4D70C05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'411':</w:t>
      </w:r>
    </w:p>
    <w:p w14:paraId="798F564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'TS29571_CommonData.yaml#/components/responses/411'</w:t>
      </w:r>
    </w:p>
    <w:p w14:paraId="0AED634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'413':</w:t>
      </w:r>
    </w:p>
    <w:p w14:paraId="5006FFF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'TS29571_CommonData.yaml#/components/responses/413'</w:t>
      </w:r>
    </w:p>
    <w:p w14:paraId="3797CBF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'415':</w:t>
      </w:r>
    </w:p>
    <w:p w14:paraId="557916B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'TS29571_CommonData.yaml#/components/responses/415'</w:t>
      </w:r>
    </w:p>
    <w:p w14:paraId="2168CBE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'429':</w:t>
      </w:r>
    </w:p>
    <w:p w14:paraId="4C637F4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$ref: 'TS29571_CommonData.yaml#/components/responses/429'</w:t>
      </w:r>
    </w:p>
    <w:p w14:paraId="201704F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'500':</w:t>
      </w:r>
    </w:p>
    <w:p w14:paraId="2E262B5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'TS29571_CommonData.yaml#/components/responses/500'</w:t>
      </w:r>
    </w:p>
    <w:p w14:paraId="095A21A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'502':</w:t>
      </w:r>
    </w:p>
    <w:p w14:paraId="61CA6E4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'TS29571_CommonData.yaml#/components/responses/502'</w:t>
      </w:r>
    </w:p>
    <w:p w14:paraId="2DF51C0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'503':</w:t>
      </w:r>
    </w:p>
    <w:p w14:paraId="2F4196B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'TS29571_CommonData.yaml#/components/responses/503'</w:t>
      </w:r>
    </w:p>
    <w:p w14:paraId="023F66E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default:</w:t>
      </w:r>
    </w:p>
    <w:p w14:paraId="555AD0B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'TS29571_CommonData.yaml#/components/responses/default'</w:t>
      </w:r>
    </w:p>
    <w:p w14:paraId="18066D9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9A78B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/transfers/{transferId}:</w:t>
      </w:r>
    </w:p>
    <w:p w14:paraId="3B99F6C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delete:</w:t>
      </w:r>
    </w:p>
    <w:p w14:paraId="1C9E010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summary: Delete an existing Individual NWDAF Event Subscription Transfer</w:t>
      </w:r>
    </w:p>
    <w:p w14:paraId="749A01E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operationId: DeleteNWDAFEventSubscriptionTransfer</w:t>
      </w:r>
    </w:p>
    <w:p w14:paraId="5347894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tags:</w:t>
      </w:r>
    </w:p>
    <w:p w14:paraId="7A6B4A6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Individual NWDAF Event Subscription Transfer (Document)</w:t>
      </w:r>
    </w:p>
    <w:p w14:paraId="01114B4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security:</w:t>
      </w:r>
    </w:p>
    <w:p w14:paraId="0F8277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w:t>
      </w:r>
    </w:p>
    <w:p w14:paraId="1B29A23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oAuth2ClientCredentials:</w:t>
      </w:r>
    </w:p>
    <w:p w14:paraId="2742151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nnwdaf-eventssubscription</w:t>
      </w:r>
    </w:p>
    <w:p w14:paraId="2D30703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oAuth2ClientCredentials:</w:t>
      </w:r>
    </w:p>
    <w:p w14:paraId="364D76B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nnwdaf-eventssubscription</w:t>
      </w:r>
    </w:p>
    <w:p w14:paraId="54CFF0F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nnwdaf-eventssubscription:transfer</w:t>
      </w:r>
    </w:p>
    <w:p w14:paraId="485BB81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parameters:</w:t>
      </w:r>
    </w:p>
    <w:p w14:paraId="01B19F4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name: transferId</w:t>
      </w:r>
    </w:p>
    <w:p w14:paraId="1638094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in: path</w:t>
      </w:r>
    </w:p>
    <w:p w14:paraId="7EC8181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5D514FD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String identifying a request for an analytics subscription transfer to the</w:t>
      </w:r>
    </w:p>
    <w:p w14:paraId="1372014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Nnwdaf_EventsSubscription Service.</w:t>
      </w:r>
    </w:p>
    <w:p w14:paraId="17A8679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 true</w:t>
      </w:r>
    </w:p>
    <w:p w14:paraId="329A374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schema:</w:t>
      </w:r>
    </w:p>
    <w:p w14:paraId="6146DC6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string</w:t>
      </w:r>
    </w:p>
    <w:p w14:paraId="76825E2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responses:</w:t>
      </w:r>
    </w:p>
    <w:p w14:paraId="0263700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'204':</w:t>
      </w:r>
    </w:p>
    <w:p w14:paraId="3BCDEFF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667CE49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No Content. The Individual NWDAF Event Subscription Transfer resource matching the</w:t>
      </w:r>
    </w:p>
    <w:p w14:paraId="605AC60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transferId was deleted.</w:t>
      </w:r>
    </w:p>
    <w:p w14:paraId="156CE65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'307':</w:t>
      </w:r>
    </w:p>
    <w:p w14:paraId="0DCCAC7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'TS29571_CommonData.yaml#/components/responses/307'</w:t>
      </w:r>
    </w:p>
    <w:p w14:paraId="0000E81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'308':</w:t>
      </w:r>
    </w:p>
    <w:p w14:paraId="3DD456D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'TS29571_CommonData.yaml#/components/responses/308'</w:t>
      </w:r>
    </w:p>
    <w:p w14:paraId="1613DDC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'400':</w:t>
      </w:r>
    </w:p>
    <w:p w14:paraId="132F1B7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'TS29571_CommonData.yaml#/components/responses/400'</w:t>
      </w:r>
    </w:p>
    <w:p w14:paraId="113D82B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'401':</w:t>
      </w:r>
    </w:p>
    <w:p w14:paraId="7FCC823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'TS29571_CommonData.yaml#/components/responses/401'</w:t>
      </w:r>
    </w:p>
    <w:p w14:paraId="63AB783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'403':</w:t>
      </w:r>
    </w:p>
    <w:p w14:paraId="44302E9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$ref: 'TS29571_CommonData.yaml#/components/responses/403'</w:t>
      </w:r>
    </w:p>
    <w:p w14:paraId="0778822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'404':</w:t>
      </w:r>
    </w:p>
    <w:p w14:paraId="352581C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'TS29571_CommonData.yaml#/components/responses/404'</w:t>
      </w:r>
    </w:p>
    <w:p w14:paraId="7AEFD1C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'429':</w:t>
      </w:r>
    </w:p>
    <w:p w14:paraId="5D4FCB7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$ref: 'TS29571_CommonData.yaml#/components/responses/429'</w:t>
      </w:r>
    </w:p>
    <w:p w14:paraId="593E283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lastRenderedPageBreak/>
        <w:t xml:space="preserve">        '500':</w:t>
      </w:r>
    </w:p>
    <w:p w14:paraId="4098B8F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'TS29571_CommonData.yaml#/components/responses/500'</w:t>
      </w:r>
    </w:p>
    <w:p w14:paraId="3DFCBB6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'501':</w:t>
      </w:r>
    </w:p>
    <w:p w14:paraId="23AEA9A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'TS29571_CommonData.yaml#/components/responses/501'</w:t>
      </w:r>
    </w:p>
    <w:p w14:paraId="7EAE29F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'502':</w:t>
      </w:r>
    </w:p>
    <w:p w14:paraId="7A8D474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'TS29571_CommonData.yaml#/components/responses/502'</w:t>
      </w:r>
    </w:p>
    <w:p w14:paraId="18F3E7D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'503':</w:t>
      </w:r>
    </w:p>
    <w:p w14:paraId="601167B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'TS29571_CommonData.yaml#/components/responses/503'</w:t>
      </w:r>
    </w:p>
    <w:p w14:paraId="16C3A33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default:</w:t>
      </w:r>
    </w:p>
    <w:p w14:paraId="6A58DAA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'TS29571_CommonData.yaml#/components/responses/default'</w:t>
      </w:r>
    </w:p>
    <w:p w14:paraId="6DCA286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put:</w:t>
      </w:r>
    </w:p>
    <w:p w14:paraId="7F7D573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summary: Update an existing Individual NWDAF Event Subscription Transfer</w:t>
      </w:r>
    </w:p>
    <w:p w14:paraId="06883B7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operationId: UpdateNWDAFEventSubscriptionTransfer</w:t>
      </w:r>
    </w:p>
    <w:p w14:paraId="335F082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tags:</w:t>
      </w:r>
    </w:p>
    <w:p w14:paraId="5FC8563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Individual NWDAF Event Subscription Transfer (Document)</w:t>
      </w:r>
    </w:p>
    <w:p w14:paraId="239FA57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security:</w:t>
      </w:r>
    </w:p>
    <w:p w14:paraId="3E9A9B6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w:t>
      </w:r>
    </w:p>
    <w:p w14:paraId="4C4846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oAuth2ClientCredentials:</w:t>
      </w:r>
    </w:p>
    <w:p w14:paraId="0BB77B6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nnwdaf-eventssubscription</w:t>
      </w:r>
    </w:p>
    <w:p w14:paraId="19057A8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oAuth2ClientCredentials:</w:t>
      </w:r>
    </w:p>
    <w:p w14:paraId="023A66A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nnwdaf-eventssubscription</w:t>
      </w:r>
    </w:p>
    <w:p w14:paraId="15811E2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nnwdaf-eventssubscription:transfer</w:t>
      </w:r>
    </w:p>
    <w:p w14:paraId="156EF0A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requestBody:</w:t>
      </w:r>
    </w:p>
    <w:p w14:paraId="5C12F46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 true</w:t>
      </w:r>
    </w:p>
    <w:p w14:paraId="5E372D6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content:</w:t>
      </w:r>
    </w:p>
    <w:p w14:paraId="05D55FF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application/json:</w:t>
      </w:r>
    </w:p>
    <w:p w14:paraId="65CEA21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schema:</w:t>
      </w:r>
    </w:p>
    <w:p w14:paraId="432D9B7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'#/components/schemas/AnalyticsSubscriptionsTransfer'</w:t>
      </w:r>
    </w:p>
    <w:p w14:paraId="47B1B37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parameters:</w:t>
      </w:r>
    </w:p>
    <w:p w14:paraId="073DCB0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name: transferId</w:t>
      </w:r>
    </w:p>
    <w:p w14:paraId="68A257E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in: path</w:t>
      </w:r>
    </w:p>
    <w:p w14:paraId="371337F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77580DD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String identifying a request for an analytics subscription transfer to the</w:t>
      </w:r>
    </w:p>
    <w:p w14:paraId="081914D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Nnwdaf_EventsSubscription Service</w:t>
      </w:r>
    </w:p>
    <w:p w14:paraId="4541DE5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 true</w:t>
      </w:r>
    </w:p>
    <w:p w14:paraId="0AFA8B3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schema:</w:t>
      </w:r>
    </w:p>
    <w:p w14:paraId="48BB82E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string</w:t>
      </w:r>
    </w:p>
    <w:p w14:paraId="5C992A5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responses:</w:t>
      </w:r>
    </w:p>
    <w:p w14:paraId="7AFAFAD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'204':</w:t>
      </w:r>
    </w:p>
    <w:p w14:paraId="0975E7C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0B49262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The Individual NWDAF Event Subscription Transfer resource was modified successfully.</w:t>
      </w:r>
    </w:p>
    <w:p w14:paraId="1049080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'307':</w:t>
      </w:r>
    </w:p>
    <w:p w14:paraId="5CC68D7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'TS29571_CommonData.yaml#/components/responses/307'</w:t>
      </w:r>
    </w:p>
    <w:p w14:paraId="482D4D7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'308':</w:t>
      </w:r>
    </w:p>
    <w:p w14:paraId="0D02B70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'TS29571_CommonData.yaml#/components/responses/308'</w:t>
      </w:r>
    </w:p>
    <w:p w14:paraId="3C33B89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'400':</w:t>
      </w:r>
    </w:p>
    <w:p w14:paraId="273C81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'TS29571_CommonData.yaml#/components/responses/400'</w:t>
      </w:r>
    </w:p>
    <w:p w14:paraId="5746712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'401':</w:t>
      </w:r>
    </w:p>
    <w:p w14:paraId="446FD9A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'TS29571_CommonData.yaml#/components/responses/401'</w:t>
      </w:r>
    </w:p>
    <w:p w14:paraId="11FED35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'403':</w:t>
      </w:r>
    </w:p>
    <w:p w14:paraId="77FF408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$ref: 'TS29571_CommonData.yaml#/components/responses/403'</w:t>
      </w:r>
    </w:p>
    <w:p w14:paraId="165B0ED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'404':</w:t>
      </w:r>
    </w:p>
    <w:p w14:paraId="3E548CB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'TS29571_CommonData.yaml#/components/responses/404'</w:t>
      </w:r>
    </w:p>
    <w:p w14:paraId="4CA64C8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'411':</w:t>
      </w:r>
    </w:p>
    <w:p w14:paraId="22D3866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'TS29571_CommonData.yaml#/components/responses/411'</w:t>
      </w:r>
    </w:p>
    <w:p w14:paraId="27D8EF3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'413':</w:t>
      </w:r>
    </w:p>
    <w:p w14:paraId="485D24B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'TS29571_CommonData.yaml#/components/responses/413'</w:t>
      </w:r>
    </w:p>
    <w:p w14:paraId="385621E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'415':</w:t>
      </w:r>
    </w:p>
    <w:p w14:paraId="5B5F4ED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'TS29571_CommonData.yaml#/components/responses/415'</w:t>
      </w:r>
    </w:p>
    <w:p w14:paraId="7260899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'429':</w:t>
      </w:r>
    </w:p>
    <w:p w14:paraId="7C8B268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$ref: 'TS29571_CommonData.yaml#/components/responses/429'</w:t>
      </w:r>
    </w:p>
    <w:p w14:paraId="01518CD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'500':</w:t>
      </w:r>
    </w:p>
    <w:p w14:paraId="3095DE5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'TS29571_CommonData.yaml#/components/responses/500'</w:t>
      </w:r>
    </w:p>
    <w:p w14:paraId="007E8FB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'501':</w:t>
      </w:r>
    </w:p>
    <w:p w14:paraId="125C06A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'TS29571_CommonData.yaml#/components/responses/501'</w:t>
      </w:r>
    </w:p>
    <w:p w14:paraId="6F7737F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'502':</w:t>
      </w:r>
    </w:p>
    <w:p w14:paraId="4BAA50B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'TS29571_CommonData.yaml#/components/responses/502'</w:t>
      </w:r>
    </w:p>
    <w:p w14:paraId="5FE7B55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'503':</w:t>
      </w:r>
    </w:p>
    <w:p w14:paraId="5724357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'TS29571_CommonData.yaml#/components/responses/503'</w:t>
      </w:r>
    </w:p>
    <w:p w14:paraId="23245A9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default:</w:t>
      </w:r>
    </w:p>
    <w:p w14:paraId="44B53C4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'TS29571_CommonData.yaml#/components/responses/default'</w:t>
      </w:r>
    </w:p>
    <w:p w14:paraId="77D7858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22A7C4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components:</w:t>
      </w:r>
    </w:p>
    <w:p w14:paraId="52EEDA4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p>
    <w:p w14:paraId="3037D25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005470">
        <w:rPr>
          <w:rFonts w:ascii="Courier New" w:eastAsia="DengXian" w:hAnsi="Courier New"/>
          <w:sz w:val="16"/>
          <w:lang w:val="en-US"/>
        </w:rPr>
        <w:t xml:space="preserve">  securitySchemes:</w:t>
      </w:r>
    </w:p>
    <w:p w14:paraId="688E496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005470">
        <w:rPr>
          <w:rFonts w:ascii="Courier New" w:eastAsia="DengXian" w:hAnsi="Courier New"/>
          <w:sz w:val="16"/>
          <w:lang w:val="en-US"/>
        </w:rPr>
        <w:t xml:space="preserve">    oAuth2ClientCredentials:</w:t>
      </w:r>
    </w:p>
    <w:p w14:paraId="35A395F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005470">
        <w:rPr>
          <w:rFonts w:ascii="Courier New" w:eastAsia="DengXian" w:hAnsi="Courier New"/>
          <w:sz w:val="16"/>
          <w:lang w:val="en-US"/>
        </w:rPr>
        <w:t xml:space="preserve">      type: oauth2</w:t>
      </w:r>
    </w:p>
    <w:p w14:paraId="5FBC12F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005470">
        <w:rPr>
          <w:rFonts w:ascii="Courier New" w:eastAsia="DengXian" w:hAnsi="Courier New"/>
          <w:sz w:val="16"/>
          <w:lang w:val="en-US"/>
        </w:rPr>
        <w:t xml:space="preserve">      flows:</w:t>
      </w:r>
    </w:p>
    <w:p w14:paraId="4D318F5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005470">
        <w:rPr>
          <w:rFonts w:ascii="Courier New" w:eastAsia="DengXian" w:hAnsi="Courier New"/>
          <w:sz w:val="16"/>
          <w:lang w:val="en-US"/>
        </w:rPr>
        <w:lastRenderedPageBreak/>
        <w:t xml:space="preserve">        clientCredentials:</w:t>
      </w:r>
    </w:p>
    <w:p w14:paraId="0153BF4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005470">
        <w:rPr>
          <w:rFonts w:ascii="Courier New" w:eastAsia="DengXian" w:hAnsi="Courier New"/>
          <w:sz w:val="16"/>
          <w:lang w:val="en-US"/>
        </w:rPr>
        <w:t xml:space="preserve">          tokenUrl: '{nrfApiRoot}/oauth2/token'</w:t>
      </w:r>
    </w:p>
    <w:p w14:paraId="04DD46F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005470">
        <w:rPr>
          <w:rFonts w:ascii="Courier New" w:eastAsia="DengXian" w:hAnsi="Courier New"/>
          <w:sz w:val="16"/>
          <w:lang w:val="en-US"/>
        </w:rPr>
        <w:t xml:space="preserve">          scopes:</w:t>
      </w:r>
    </w:p>
    <w:p w14:paraId="37F7E1C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005470">
        <w:rPr>
          <w:rFonts w:ascii="Courier New" w:eastAsia="DengXian" w:hAnsi="Courier New"/>
          <w:sz w:val="16"/>
          <w:lang w:val="en-US"/>
        </w:rPr>
        <w:t xml:space="preserve">            </w:t>
      </w:r>
      <w:r w:rsidRPr="00005470">
        <w:rPr>
          <w:rFonts w:ascii="Courier New" w:eastAsia="DengXian" w:hAnsi="Courier New"/>
          <w:sz w:val="16"/>
        </w:rPr>
        <w:t>nnwdaf-eventssubscription</w:t>
      </w:r>
      <w:r w:rsidRPr="00005470">
        <w:rPr>
          <w:rFonts w:ascii="Courier New" w:eastAsia="DengXian" w:hAnsi="Courier New"/>
          <w:sz w:val="16"/>
          <w:lang w:val="en-US"/>
        </w:rPr>
        <w:t xml:space="preserve">: Access to the </w:t>
      </w:r>
      <w:r w:rsidRPr="00005470">
        <w:rPr>
          <w:rFonts w:ascii="Courier New" w:eastAsia="DengXian" w:hAnsi="Courier New"/>
          <w:sz w:val="16"/>
        </w:rPr>
        <w:t>Nnwdaf_EventsSubscription</w:t>
      </w:r>
      <w:r w:rsidRPr="00005470">
        <w:rPr>
          <w:rFonts w:ascii="Courier New" w:eastAsia="DengXian" w:hAnsi="Courier New"/>
          <w:sz w:val="16"/>
          <w:lang w:val="en-US"/>
        </w:rPr>
        <w:t xml:space="preserve"> API</w:t>
      </w:r>
    </w:p>
    <w:p w14:paraId="3B9D33D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nnwdaf-eventssubscription:transfer: &gt;</w:t>
      </w:r>
    </w:p>
    <w:p w14:paraId="18D9AD1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Access to service operations applying to NWDAF event subscription transfer.</w:t>
      </w:r>
    </w:p>
    <w:p w14:paraId="71D164B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9112D1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schemas:</w:t>
      </w:r>
    </w:p>
    <w:p w14:paraId="72FB0A1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3BF0C8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NnwdafEventsSubscription:</w:t>
      </w:r>
    </w:p>
    <w:p w14:paraId="7350F17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an Individual NWDAF Event Subscription resource.</w:t>
      </w:r>
    </w:p>
    <w:p w14:paraId="034C01D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15EFD4D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2CC55BB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eventSubscriptions:</w:t>
      </w:r>
    </w:p>
    <w:p w14:paraId="2A5BF53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24DA026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5A9A628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'#/components/schemas/EventSubscription'</w:t>
      </w:r>
    </w:p>
    <w:p w14:paraId="6FC3020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732963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Subscribed events</w:t>
      </w:r>
    </w:p>
    <w:p w14:paraId="5AB9D8F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evtReq:</w:t>
      </w:r>
    </w:p>
    <w:p w14:paraId="26C4F71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'TS29523_Npcf_EventExposure.yaml#/components/schemas/ReportingInformation'</w:t>
      </w:r>
    </w:p>
    <w:p w14:paraId="6D47D6C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notificationURI:</w:t>
      </w:r>
    </w:p>
    <w:p w14:paraId="7807EE6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'TS29571_CommonData.yaml#/components/schemas/Uri'</w:t>
      </w:r>
    </w:p>
    <w:p w14:paraId="6350E7C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notifCorrId:</w:t>
      </w:r>
    </w:p>
    <w:p w14:paraId="31D80CA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string</w:t>
      </w:r>
    </w:p>
    <w:p w14:paraId="486AB40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Notification correlation identifier.</w:t>
      </w:r>
    </w:p>
    <w:p w14:paraId="4088EAA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supportedFeatures:</w:t>
      </w:r>
    </w:p>
    <w:p w14:paraId="5F9DC88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'TS29571_CommonData.yaml#/components/schemas/SupportedFeatures'</w:t>
      </w:r>
    </w:p>
    <w:p w14:paraId="4323AD8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eventNotifications:</w:t>
      </w:r>
    </w:p>
    <w:p w14:paraId="4AC5DC6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23A44D2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712FC74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'#/components/schemas/EventNotification'</w:t>
      </w:r>
    </w:p>
    <w:p w14:paraId="50FDA66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DE641C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failEventReports:</w:t>
      </w:r>
    </w:p>
    <w:p w14:paraId="7576EA4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E0778D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FB3CD7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'#/components/schemas/FailureEventInfo'</w:t>
      </w:r>
    </w:p>
    <w:p w14:paraId="1FDDFD5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24D95E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prevSub:</w:t>
      </w:r>
    </w:p>
    <w:p w14:paraId="157D875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'#/components/schemas/PrevSubInfo'</w:t>
      </w:r>
    </w:p>
    <w:p w14:paraId="0BBD806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consNfInfo:</w:t>
      </w:r>
    </w:p>
    <w:p w14:paraId="7FF2BB1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'#/components/schemas/ConsumerNfInformation'</w:t>
      </w:r>
    </w:p>
    <w:p w14:paraId="1DFF4D0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6639B9F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eventSubscriptions</w:t>
      </w:r>
    </w:p>
    <w:p w14:paraId="4F9FFEB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7FB7EF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EventSubscription:</w:t>
      </w:r>
    </w:p>
    <w:p w14:paraId="16434E7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a subscription to a single event.</w:t>
      </w:r>
    </w:p>
    <w:p w14:paraId="2F26A2B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783D451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61911BF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anySlice:</w:t>
      </w:r>
    </w:p>
    <w:p w14:paraId="16EA8FA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'#/components/schemas/AnySlice'</w:t>
      </w:r>
    </w:p>
    <w:p w14:paraId="3F95A0A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appIds:</w:t>
      </w:r>
    </w:p>
    <w:p w14:paraId="6A402BB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AD9BC2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E15337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'TS29571_CommonData.yaml#/components/schemas/ApplicationId'</w:t>
      </w:r>
    </w:p>
    <w:p w14:paraId="1E640E4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F84C6E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Identification(s) of application to which the subscription applies.</w:t>
      </w:r>
    </w:p>
    <w:p w14:paraId="23CEA71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deviation</w:t>
      </w:r>
      <w:r w:rsidRPr="00005470">
        <w:rPr>
          <w:rFonts w:ascii="Courier New" w:eastAsia="SimSun" w:hAnsi="Courier New" w:hint="eastAsia"/>
          <w:sz w:val="16"/>
          <w:lang w:eastAsia="zh-CN"/>
        </w:rPr>
        <w:t>s</w:t>
      </w:r>
      <w:r w:rsidRPr="00005470">
        <w:rPr>
          <w:rFonts w:ascii="Courier New" w:eastAsia="SimSun" w:hAnsi="Courier New"/>
          <w:sz w:val="16"/>
        </w:rPr>
        <w:t>:</w:t>
      </w:r>
    </w:p>
    <w:p w14:paraId="49EBFE6F" w14:textId="77777777" w:rsidR="00005470" w:rsidRPr="00005470" w:rsidRDefault="00005470" w:rsidP="00005470">
      <w:pPr>
        <w:tabs>
          <w:tab w:val="left" w:pos="384"/>
          <w:tab w:val="left" w:pos="768"/>
          <w:tab w:val="left" w:pos="1152"/>
          <w:tab w:val="left" w:pos="1536"/>
          <w:tab w:val="left" w:pos="1920"/>
          <w:tab w:val="left" w:pos="2304"/>
        </w:tabs>
        <w:spacing w:after="0"/>
        <w:rPr>
          <w:rFonts w:ascii="Courier New" w:eastAsia="SimSun" w:hAnsi="Courier New"/>
          <w:sz w:val="16"/>
        </w:rPr>
      </w:pPr>
      <w:r w:rsidRPr="00005470">
        <w:rPr>
          <w:rFonts w:ascii="Courier New" w:eastAsia="SimSun" w:hAnsi="Courier New"/>
          <w:sz w:val="16"/>
        </w:rPr>
        <w:t xml:space="preserve">          type: array</w:t>
      </w:r>
    </w:p>
    <w:p w14:paraId="7D8CB83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A83482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3972FE7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B990B5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dnns:</w:t>
      </w:r>
    </w:p>
    <w:p w14:paraId="09543EC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7FFA1B8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38FF212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'TS29571_CommonData.yaml#/components/schemas/Dnn'</w:t>
      </w:r>
    </w:p>
    <w:p w14:paraId="2EA87D1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0D28DC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Identification(s) of DNN to which the subscription applies.</w:t>
      </w:r>
    </w:p>
    <w:p w14:paraId="7894EEC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dnais:</w:t>
      </w:r>
    </w:p>
    <w:p w14:paraId="0498C44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73AD863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302EA4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'TS29571_CommonData.yaml#/components/schemas/Dnai'</w:t>
      </w:r>
    </w:p>
    <w:p w14:paraId="01E3BC2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8B5194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event:</w:t>
      </w:r>
    </w:p>
    <w:p w14:paraId="76968F3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'#/components/schemas/NwdafEvent'</w:t>
      </w:r>
    </w:p>
    <w:p w14:paraId="0901B94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extraReportReq:</w:t>
      </w:r>
    </w:p>
    <w:p w14:paraId="222CBEF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'#/components/schemas/EventReportingRequirement'</w:t>
      </w:r>
    </w:p>
    <w:p w14:paraId="29A6E71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ladnDnns:</w:t>
      </w:r>
    </w:p>
    <w:p w14:paraId="02FC43A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lastRenderedPageBreak/>
        <w:t xml:space="preserve">          type: array</w:t>
      </w:r>
    </w:p>
    <w:p w14:paraId="22BB755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0C9276F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'TS29571_CommonData.yaml#/components/schemas/Dnn'</w:t>
      </w:r>
    </w:p>
    <w:p w14:paraId="69EB783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9709C1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Identification(s) of LADN DNN to indicate the LADN service area as the AOI.</w:t>
      </w:r>
    </w:p>
    <w:p w14:paraId="4020253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loadLevelThreshold:</w:t>
      </w:r>
    </w:p>
    <w:p w14:paraId="2C3FD40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integer</w:t>
      </w:r>
    </w:p>
    <w:p w14:paraId="27B58A0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7A7CE99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Indicates that the NWDAF shall report the corresponding network slice load level to the</w:t>
      </w:r>
    </w:p>
    <w:p w14:paraId="2519FE6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NF </w:t>
      </w:r>
      <w:r w:rsidRPr="00005470">
        <w:rPr>
          <w:rFonts w:ascii="Courier New" w:eastAsia="SimSun" w:hAnsi="Courier New"/>
          <w:sz w:val="16"/>
          <w:lang w:val="en-US" w:eastAsia="zh-CN"/>
        </w:rPr>
        <w:t>service consumer where the load level of the network slice identified by snssais is</w:t>
      </w:r>
    </w:p>
    <w:p w14:paraId="71427AD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reached.</w:t>
      </w:r>
    </w:p>
    <w:p w14:paraId="1E6F120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notificationMethod:</w:t>
      </w:r>
    </w:p>
    <w:p w14:paraId="26143A1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'#/components/schemas/NotificationMethod'</w:t>
      </w:r>
    </w:p>
    <w:p w14:paraId="7105552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matchingDir:</w:t>
      </w:r>
    </w:p>
    <w:p w14:paraId="749FA57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'#/components/schemas/MatchingDirection'</w:t>
      </w:r>
    </w:p>
    <w:p w14:paraId="2B9C5F7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nfLoadLvlThds:</w:t>
      </w:r>
    </w:p>
    <w:p w14:paraId="290619F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A1FD1A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1B9FBB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'#/components/schemas/ThresholdLevel'</w:t>
      </w:r>
    </w:p>
    <w:p w14:paraId="36FA300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3710B41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16D9976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Shall be supplied in order to start reporting when an average load level is reached.</w:t>
      </w:r>
    </w:p>
    <w:p w14:paraId="3491CA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nfInstanceIds:</w:t>
      </w:r>
    </w:p>
    <w:p w14:paraId="5817E45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279F097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B3ACE6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'TS29571_CommonData.yaml#/components/schemas/NfInstanceId'</w:t>
      </w:r>
    </w:p>
    <w:p w14:paraId="3A0C494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4636A0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nfSetIds:</w:t>
      </w:r>
    </w:p>
    <w:p w14:paraId="74E679F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8E1A4C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37BABB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'TS29571_CommonData.yaml#/components/schemas/NfSetId'</w:t>
      </w:r>
    </w:p>
    <w:p w14:paraId="0A77F05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364AFC9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nfTypes:</w:t>
      </w:r>
    </w:p>
    <w:p w14:paraId="75C7EF6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12396E5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04A9A3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'TS29510_Nnrf_NFManagement.yaml#/components/schemas/NFType'</w:t>
      </w:r>
    </w:p>
    <w:p w14:paraId="090AA93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90B55A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networkArea:</w:t>
      </w:r>
    </w:p>
    <w:p w14:paraId="42E21FB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'TS29554_Npcf_BDTPolicyControl.yaml#/components/schemas/NetworkAreaInfo'</w:t>
      </w:r>
    </w:p>
    <w:p w14:paraId="77E6A75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location:</w:t>
      </w:r>
    </w:p>
    <w:p w14:paraId="66AE66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'#/components/schemas/GeoLocation'</w:t>
      </w:r>
    </w:p>
    <w:p w14:paraId="4B9F622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temporalGranSize:</w:t>
      </w:r>
    </w:p>
    <w:p w14:paraId="3C85D66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'TS29571_CommonData.yaml#/components/schemas/DurationSec'</w:t>
      </w:r>
    </w:p>
    <w:p w14:paraId="757EEB8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spatialGranSizeTa:</w:t>
      </w:r>
    </w:p>
    <w:p w14:paraId="211EB08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3165EE2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spatialGranSizeCell:</w:t>
      </w:r>
    </w:p>
    <w:p w14:paraId="2E6E04D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4DBD830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fineGranAreas:</w:t>
      </w:r>
    </w:p>
    <w:p w14:paraId="7A5971B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46CA48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6F1365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cs="Courier New"/>
          <w:sz w:val="16"/>
          <w:szCs w:val="16"/>
        </w:rPr>
        <w:t>$ref: 'TS29522_AMPolicyAuthorization.yaml#/components/schemas/GeographicalArea'</w:t>
      </w:r>
    </w:p>
    <w:p w14:paraId="4EBEC39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762F1E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sz w:val="16"/>
          <w:lang w:eastAsia="zh-CN"/>
        </w:rPr>
        <w:t>Indicates th</w:t>
      </w:r>
      <w:r w:rsidRPr="00005470">
        <w:rPr>
          <w:rFonts w:ascii="Courier New" w:eastAsia="SimSun" w:hAnsi="Courier New"/>
          <w:sz w:val="16"/>
        </w:rPr>
        <w:t>e fine granularity areas to which the subscription applies.</w:t>
      </w:r>
    </w:p>
    <w:p w14:paraId="79E696D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visitedAreas:</w:t>
      </w:r>
    </w:p>
    <w:p w14:paraId="1E3575D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3F7B5A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510129C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'TS29554_Npcf_BDTPolicyControl.yaml#/components/schemas/NetworkAreaInfo'</w:t>
      </w:r>
    </w:p>
    <w:p w14:paraId="34AD7EA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EE0BD0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maxTopAppUlNbr:</w:t>
      </w:r>
    </w:p>
    <w:p w14:paraId="0EC1D3F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3CEDC41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maxTopAppDlNbr:</w:t>
      </w:r>
    </w:p>
    <w:p w14:paraId="0889390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135E30C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nsiIdInfos:</w:t>
      </w:r>
    </w:p>
    <w:p w14:paraId="1F828E6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E9DB0C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329488D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'#/components/schemas/NsiIdInfo'</w:t>
      </w:r>
    </w:p>
    <w:p w14:paraId="07521DA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447A9E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nsiLevelThrds:</w:t>
      </w:r>
    </w:p>
    <w:p w14:paraId="7C4E5C9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542B39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AF0A49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0CE7DF1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36658CA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qosRequ:</w:t>
      </w:r>
    </w:p>
    <w:p w14:paraId="70D2D29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'#/components/schemas/QosRequirement'</w:t>
      </w:r>
    </w:p>
    <w:p w14:paraId="62E4D8F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qosFlowRetThds:</w:t>
      </w:r>
    </w:p>
    <w:p w14:paraId="0064894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2BF2FA7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37FEF1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'#/components/schemas/RetainabilityThreshold'</w:t>
      </w:r>
    </w:p>
    <w:p w14:paraId="7E0331B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lastRenderedPageBreak/>
        <w:t xml:space="preserve">          minItems: 1</w:t>
      </w:r>
    </w:p>
    <w:p w14:paraId="5B984CA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ranUeThrouThds:</w:t>
      </w:r>
    </w:p>
    <w:p w14:paraId="7CC225B1" w14:textId="77777777" w:rsidR="00005470" w:rsidRPr="00005470" w:rsidRDefault="00005470" w:rsidP="00005470">
      <w:pPr>
        <w:tabs>
          <w:tab w:val="left" w:pos="384"/>
          <w:tab w:val="left" w:pos="768"/>
          <w:tab w:val="left" w:pos="1152"/>
          <w:tab w:val="left" w:pos="1536"/>
          <w:tab w:val="left" w:pos="1920"/>
          <w:tab w:val="left" w:pos="2304"/>
        </w:tabs>
        <w:spacing w:after="0"/>
        <w:rPr>
          <w:rFonts w:ascii="Courier New" w:eastAsia="SimSun" w:hAnsi="Courier New"/>
          <w:sz w:val="16"/>
        </w:rPr>
      </w:pPr>
      <w:r w:rsidRPr="00005470">
        <w:rPr>
          <w:rFonts w:ascii="Courier New" w:eastAsia="SimSun" w:hAnsi="Courier New"/>
          <w:sz w:val="16"/>
        </w:rPr>
        <w:t xml:space="preserve">          type: array</w:t>
      </w:r>
    </w:p>
    <w:p w14:paraId="3F2CF4E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3ABB461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'TS29571_CommonData.yaml#/components/schemas/BitRate'</w:t>
      </w:r>
    </w:p>
    <w:p w14:paraId="3D7BA3F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4B4EE20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bookmarkStart w:id="476" w:name="_Hlk193459239"/>
      <w:r w:rsidRPr="00005470">
        <w:rPr>
          <w:rFonts w:ascii="Courier New" w:eastAsia="SimSun" w:hAnsi="Courier New"/>
          <w:sz w:val="16"/>
        </w:rPr>
        <w:t>e2eDelayThds:</w:t>
      </w:r>
    </w:p>
    <w:p w14:paraId="2C41D41A" w14:textId="77777777" w:rsidR="00005470" w:rsidRPr="00005470" w:rsidRDefault="00005470" w:rsidP="00005470">
      <w:pPr>
        <w:tabs>
          <w:tab w:val="left" w:pos="384"/>
          <w:tab w:val="left" w:pos="768"/>
          <w:tab w:val="left" w:pos="1152"/>
          <w:tab w:val="left" w:pos="1536"/>
          <w:tab w:val="left" w:pos="1920"/>
          <w:tab w:val="left" w:pos="2304"/>
        </w:tabs>
        <w:spacing w:after="0"/>
        <w:rPr>
          <w:rFonts w:ascii="Courier New" w:eastAsia="SimSun" w:hAnsi="Courier New"/>
          <w:sz w:val="16"/>
        </w:rPr>
      </w:pPr>
      <w:r w:rsidRPr="00005470">
        <w:rPr>
          <w:rFonts w:ascii="Courier New" w:eastAsia="SimSun" w:hAnsi="Courier New"/>
          <w:sz w:val="16"/>
        </w:rPr>
        <w:t xml:space="preserve">          type: array</w:t>
      </w:r>
    </w:p>
    <w:p w14:paraId="7472ADB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E7EBE6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'TS29571_CommonData.yaml#/components/schemas/PacketDelBudget'</w:t>
      </w:r>
    </w:p>
    <w:p w14:paraId="0F5CA5D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bookmarkEnd w:id="476"/>
    <w:p w14:paraId="7052997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repetitionPeriod:</w:t>
      </w:r>
    </w:p>
    <w:p w14:paraId="2BD585A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'TS29571_CommonData.yaml#/components/schemas/DurationSec'</w:t>
      </w:r>
    </w:p>
    <w:p w14:paraId="397620F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snssaia:</w:t>
      </w:r>
    </w:p>
    <w:p w14:paraId="03DBFC9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297560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7040B2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'TS29571_CommonData.yaml#/components/schemas/Snssai'</w:t>
      </w:r>
    </w:p>
    <w:p w14:paraId="112DC72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43D8B5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68176B9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Identification(s) of network slice to which the subscription applies. It corresponds to</w:t>
      </w:r>
    </w:p>
    <w:p w14:paraId="6587314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snssais in the data model definition of 3GPP TS 29.520. </w:t>
      </w:r>
    </w:p>
    <w:p w14:paraId="0E7B790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tgtUe:</w:t>
      </w:r>
    </w:p>
    <w:p w14:paraId="31DF709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'#/components/schemas/TargetUeInformation'</w:t>
      </w:r>
    </w:p>
    <w:p w14:paraId="63EE2EC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roamingInfo:</w:t>
      </w:r>
    </w:p>
    <w:p w14:paraId="4385B32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'#/components/schemas/RoamingInfo'</w:t>
      </w:r>
    </w:p>
    <w:p w14:paraId="7B35D83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congThresholds:</w:t>
      </w:r>
    </w:p>
    <w:p w14:paraId="5BB4D76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3B7619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D28481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'#/components/schemas/ThresholdLevel'</w:t>
      </w:r>
    </w:p>
    <w:p w14:paraId="3D62202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877450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nwPerfRequs:</w:t>
      </w:r>
    </w:p>
    <w:p w14:paraId="129F78A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AE576F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011ADB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'#/components/schemas/NetworkPerfRequirement'</w:t>
      </w:r>
    </w:p>
    <w:p w14:paraId="6141D9A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364716B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lang w:eastAsia="zh-CN"/>
        </w:rPr>
        <w:t>u</w:t>
      </w:r>
      <w:r w:rsidRPr="00005470">
        <w:rPr>
          <w:rFonts w:ascii="Courier New" w:eastAsia="SimSun" w:hAnsi="Courier New"/>
          <w:sz w:val="16"/>
          <w:lang w:eastAsia="zh-CN"/>
        </w:rPr>
        <w:t>eCommReqs</w:t>
      </w:r>
      <w:r w:rsidRPr="00005470">
        <w:rPr>
          <w:rFonts w:ascii="Courier New" w:eastAsia="SimSun" w:hAnsi="Courier New"/>
          <w:sz w:val="16"/>
        </w:rPr>
        <w:t>:</w:t>
      </w:r>
    </w:p>
    <w:p w14:paraId="603FFFF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124A8BA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50DB797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'#/components/schemas/UeCommReq'</w:t>
      </w:r>
    </w:p>
    <w:p w14:paraId="0ED01CE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60F2A79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lang w:eastAsia="zh-CN"/>
        </w:rPr>
        <w:t>u</w:t>
      </w:r>
      <w:r w:rsidRPr="00005470">
        <w:rPr>
          <w:rFonts w:ascii="Courier New" w:eastAsia="SimSun" w:hAnsi="Courier New"/>
          <w:sz w:val="16"/>
          <w:lang w:eastAsia="zh-CN"/>
        </w:rPr>
        <w:t>eMobilityReqs</w:t>
      </w:r>
      <w:r w:rsidRPr="00005470">
        <w:rPr>
          <w:rFonts w:ascii="Courier New" w:eastAsia="SimSun" w:hAnsi="Courier New"/>
          <w:sz w:val="16"/>
        </w:rPr>
        <w:t>:</w:t>
      </w:r>
    </w:p>
    <w:p w14:paraId="5814DA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314D70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1897D9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'#/components/schemas/UeMobilityReq'</w:t>
      </w:r>
    </w:p>
    <w:p w14:paraId="52A3A1C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6A81672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userDataConO</w:t>
      </w:r>
      <w:r w:rsidRPr="00005470">
        <w:rPr>
          <w:rFonts w:ascii="Courier New" w:eastAsia="SimSun" w:hAnsi="Courier New"/>
          <w:sz w:val="16"/>
          <w:lang w:eastAsia="zh-CN"/>
        </w:rPr>
        <w:t>rderCri</w:t>
      </w:r>
      <w:r w:rsidRPr="00005470">
        <w:rPr>
          <w:rFonts w:ascii="Courier New" w:eastAsia="SimSun" w:hAnsi="Courier New"/>
          <w:sz w:val="16"/>
        </w:rPr>
        <w:t>:</w:t>
      </w:r>
    </w:p>
    <w:p w14:paraId="015EBDD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'#/components/schemas/UserDataConOrderCrit'</w:t>
      </w:r>
    </w:p>
    <w:p w14:paraId="2AA60B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bwRequs:</w:t>
      </w:r>
    </w:p>
    <w:p w14:paraId="3F197C4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FC286A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74B398D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'#/components/schemas/BwRequirement'</w:t>
      </w:r>
    </w:p>
    <w:p w14:paraId="28FA6AF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9E61B8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excepRequs:</w:t>
      </w:r>
    </w:p>
    <w:p w14:paraId="7BBB2B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672CBC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0D00B16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'#/components/schemas/Exception'</w:t>
      </w:r>
    </w:p>
    <w:p w14:paraId="6EA30FB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09EC20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exptAnaType:</w:t>
      </w:r>
    </w:p>
    <w:p w14:paraId="6585C18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'#/components/schemas/ExpectedAnalyticsType'</w:t>
      </w:r>
    </w:p>
    <w:p w14:paraId="575E737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exptUeBehav:</w:t>
      </w:r>
    </w:p>
    <w:p w14:paraId="5D7FB71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'TS29503_Nudm_SDM.yaml#/components/schemas/ExpectedUeBehaviourData'</w:t>
      </w:r>
    </w:p>
    <w:p w14:paraId="079F4BD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hint="eastAsia"/>
          <w:sz w:val="16"/>
          <w:lang w:eastAsia="zh-CN"/>
        </w:rPr>
        <w:t xml:space="preserve"> </w:t>
      </w:r>
      <w:r w:rsidRPr="00005470">
        <w:rPr>
          <w:rFonts w:ascii="Courier New" w:eastAsia="SimSun" w:hAnsi="Courier New"/>
          <w:sz w:val="16"/>
          <w:lang w:eastAsia="zh-CN"/>
        </w:rPr>
        <w:t xml:space="preserve">       ratFreqs:</w:t>
      </w:r>
    </w:p>
    <w:p w14:paraId="052E2FB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7E9051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hint="eastAsia"/>
          <w:sz w:val="16"/>
          <w:lang w:eastAsia="zh-CN"/>
        </w:rPr>
        <w:t xml:space="preserve"> </w:t>
      </w:r>
      <w:r w:rsidRPr="00005470">
        <w:rPr>
          <w:rFonts w:ascii="Courier New" w:eastAsia="SimSun" w:hAnsi="Courier New"/>
          <w:sz w:val="16"/>
          <w:lang w:eastAsia="zh-CN"/>
        </w:rPr>
        <w:t xml:space="preserve">         items:</w:t>
      </w:r>
    </w:p>
    <w:p w14:paraId="217581D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'#/components/schemas/RatFreqInformation'</w:t>
      </w:r>
    </w:p>
    <w:p w14:paraId="34024B2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5709E64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listOfAnaSubsets:</w:t>
      </w:r>
    </w:p>
    <w:p w14:paraId="31D49DE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4BA1B1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32ADB3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r w:rsidRPr="00005470">
        <w:rPr>
          <w:rFonts w:ascii="Courier New" w:eastAsia="SimSun" w:hAnsi="Courier New"/>
          <w:sz w:val="16"/>
          <w:lang w:eastAsia="zh-CN"/>
        </w:rPr>
        <w:t>AnalyticsSubset</w:t>
      </w:r>
      <w:r w:rsidRPr="00005470">
        <w:rPr>
          <w:rFonts w:ascii="Courier New" w:eastAsia="SimSun" w:hAnsi="Courier New"/>
          <w:sz w:val="16"/>
        </w:rPr>
        <w:t>'</w:t>
      </w:r>
    </w:p>
    <w:p w14:paraId="4CD1919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ECA2C3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disperReqs:</w:t>
      </w:r>
    </w:p>
    <w:p w14:paraId="4D0FDB5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745EF89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7A72A99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'#/components/schemas/DispersionRequirement'</w:t>
      </w:r>
    </w:p>
    <w:p w14:paraId="1BE0FAA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0FD52D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redTransReqs:</w:t>
      </w:r>
    </w:p>
    <w:p w14:paraId="3160622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9A1DCF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lastRenderedPageBreak/>
        <w:t xml:space="preserve">          items:</w:t>
      </w:r>
    </w:p>
    <w:p w14:paraId="31A6BA0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'#/components/schemas/RedundantTransmissionExpReq'</w:t>
      </w:r>
    </w:p>
    <w:p w14:paraId="643CB27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797FB2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wlanReqs:</w:t>
      </w:r>
    </w:p>
    <w:p w14:paraId="6C8A617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13CA778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5957AF8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'#/components/schemas/WlanPerformanceReq'</w:t>
      </w:r>
    </w:p>
    <w:p w14:paraId="13F5F78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5E25F14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upfInfo:</w:t>
      </w:r>
    </w:p>
    <w:p w14:paraId="70A6E91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$ref: 'TS29508_Nsmf_EventExposure.yaml#/components/schemas/UpfInformation'</w:t>
      </w:r>
    </w:p>
    <w:p w14:paraId="4E491A8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appServerAddrs</w:t>
      </w:r>
      <w:r w:rsidRPr="00005470">
        <w:rPr>
          <w:rFonts w:ascii="Courier New" w:eastAsia="SimSun" w:hAnsi="Courier New"/>
          <w:sz w:val="16"/>
        </w:rPr>
        <w:t>:</w:t>
      </w:r>
    </w:p>
    <w:p w14:paraId="658C958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D510AA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09125B6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'TS29517_Naf_EventExposure.yaml#/components/schemas/</w:t>
      </w:r>
      <w:r w:rsidRPr="00005470">
        <w:rPr>
          <w:rFonts w:ascii="Courier New" w:eastAsia="SimSun" w:hAnsi="Courier New"/>
          <w:sz w:val="16"/>
          <w:lang w:eastAsia="zh-CN"/>
        </w:rPr>
        <w:t>AddrFqdn</w:t>
      </w:r>
      <w:r w:rsidRPr="00005470">
        <w:rPr>
          <w:rFonts w:ascii="Courier New" w:eastAsia="SimSun" w:hAnsi="Courier New"/>
          <w:sz w:val="16"/>
        </w:rPr>
        <w:t>'</w:t>
      </w:r>
    </w:p>
    <w:p w14:paraId="20490A6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D21140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dnPerfReqs</w:t>
      </w:r>
      <w:r w:rsidRPr="00005470">
        <w:rPr>
          <w:rFonts w:ascii="Courier New" w:eastAsia="SimSun" w:hAnsi="Courier New"/>
          <w:sz w:val="16"/>
        </w:rPr>
        <w:t>:</w:t>
      </w:r>
    </w:p>
    <w:p w14:paraId="6909CE4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83C023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712DD23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r w:rsidRPr="00005470">
        <w:rPr>
          <w:rFonts w:ascii="Courier New" w:eastAsia="DengXian" w:hAnsi="Courier New"/>
          <w:sz w:val="16"/>
        </w:rPr>
        <w:t>DnPerformanceReq</w:t>
      </w:r>
      <w:r w:rsidRPr="00005470">
        <w:rPr>
          <w:rFonts w:ascii="Courier New" w:eastAsia="SimSun" w:hAnsi="Courier New"/>
          <w:sz w:val="16"/>
        </w:rPr>
        <w:t>'</w:t>
      </w:r>
    </w:p>
    <w:p w14:paraId="05E5965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53C4664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pduSesInfos</w:t>
      </w:r>
      <w:r w:rsidRPr="00005470">
        <w:rPr>
          <w:rFonts w:ascii="Courier New" w:eastAsia="SimSun" w:hAnsi="Courier New"/>
          <w:sz w:val="16"/>
        </w:rPr>
        <w:t>:</w:t>
      </w:r>
    </w:p>
    <w:p w14:paraId="3094D59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8D2B7E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6E50B2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r w:rsidRPr="00005470">
        <w:rPr>
          <w:rFonts w:ascii="Courier New" w:eastAsia="DengXian" w:hAnsi="Courier New"/>
          <w:sz w:val="16"/>
        </w:rPr>
        <w:t>PduSessionInfo</w:t>
      </w:r>
      <w:r w:rsidRPr="00005470">
        <w:rPr>
          <w:rFonts w:ascii="Courier New" w:eastAsia="SimSun" w:hAnsi="Courier New"/>
          <w:sz w:val="16"/>
        </w:rPr>
        <w:t>'</w:t>
      </w:r>
    </w:p>
    <w:p w14:paraId="3BE9BDE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126D52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useCaseCxt:</w:t>
      </w:r>
    </w:p>
    <w:p w14:paraId="19CC26A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string</w:t>
      </w:r>
    </w:p>
    <w:p w14:paraId="47F3238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55A652C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Indicates the context of usage of the analytics. The value and format of this parameter</w:t>
      </w:r>
    </w:p>
    <w:p w14:paraId="68C33FC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are not standardized.</w:t>
      </w:r>
    </w:p>
    <w:p w14:paraId="25720C0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pduSesTrafReqs</w:t>
      </w:r>
      <w:r w:rsidRPr="00005470">
        <w:rPr>
          <w:rFonts w:ascii="Courier New" w:eastAsia="SimSun" w:hAnsi="Courier New"/>
          <w:sz w:val="16"/>
        </w:rPr>
        <w:t>:</w:t>
      </w:r>
    </w:p>
    <w:p w14:paraId="23437F5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F792BE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696546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r w:rsidRPr="00005470">
        <w:rPr>
          <w:rFonts w:ascii="Courier New" w:eastAsia="SimSun" w:hAnsi="Courier New"/>
          <w:sz w:val="16"/>
          <w:lang w:eastAsia="zh-CN"/>
        </w:rPr>
        <w:t>PduSesTrafficReq</w:t>
      </w:r>
      <w:r w:rsidRPr="00005470">
        <w:rPr>
          <w:rFonts w:ascii="Courier New" w:eastAsia="SimSun" w:hAnsi="Courier New"/>
          <w:sz w:val="16"/>
        </w:rPr>
        <w:t>'</w:t>
      </w:r>
    </w:p>
    <w:p w14:paraId="203197D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99BD0F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locAccReqs</w:t>
      </w:r>
      <w:r w:rsidRPr="00005470">
        <w:rPr>
          <w:rFonts w:ascii="Courier New" w:eastAsia="SimSun" w:hAnsi="Courier New"/>
          <w:sz w:val="16"/>
        </w:rPr>
        <w:t>:</w:t>
      </w:r>
    </w:p>
    <w:p w14:paraId="59ABE80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2F1F22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06E4455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val="en-US"/>
        </w:rPr>
        <w:t>$ref: '#/components/schemas/</w:t>
      </w:r>
      <w:r w:rsidRPr="00005470">
        <w:rPr>
          <w:rFonts w:ascii="Courier New" w:eastAsia="SimSun" w:hAnsi="Courier New"/>
          <w:sz w:val="16"/>
          <w:lang w:eastAsia="zh-CN"/>
        </w:rPr>
        <w:t>LocAccuracyReq</w:t>
      </w:r>
      <w:r w:rsidRPr="00005470">
        <w:rPr>
          <w:rFonts w:ascii="Courier New" w:eastAsia="SimSun" w:hAnsi="Courier New"/>
          <w:sz w:val="16"/>
          <w:lang w:val="en-US"/>
        </w:rPr>
        <w:t>'</w:t>
      </w:r>
    </w:p>
    <w:p w14:paraId="7E45261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3DD4555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lang w:eastAsia="zh-CN"/>
        </w:rPr>
        <w:t>l</w:t>
      </w:r>
      <w:r w:rsidRPr="00005470">
        <w:rPr>
          <w:rFonts w:ascii="Courier New" w:eastAsia="SimSun" w:hAnsi="Courier New"/>
          <w:sz w:val="16"/>
          <w:lang w:eastAsia="zh-CN"/>
        </w:rPr>
        <w:t>ocGranularity</w:t>
      </w:r>
      <w:r w:rsidRPr="00005470">
        <w:rPr>
          <w:rFonts w:ascii="Courier New" w:eastAsia="SimSun" w:hAnsi="Courier New"/>
          <w:sz w:val="16"/>
        </w:rPr>
        <w:t>:</w:t>
      </w:r>
    </w:p>
    <w:p w14:paraId="15DAE1F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$ref: '#/components/schemas/</w:t>
      </w:r>
      <w:r w:rsidRPr="00005470">
        <w:rPr>
          <w:rFonts w:ascii="Courier New" w:eastAsia="SimSun" w:hAnsi="Courier New"/>
          <w:sz w:val="16"/>
          <w:lang w:eastAsia="zh-CN"/>
        </w:rPr>
        <w:t>LocInfoGranularity</w:t>
      </w:r>
      <w:r w:rsidRPr="00005470">
        <w:rPr>
          <w:rFonts w:ascii="Courier New" w:eastAsia="SimSun" w:hAnsi="Courier New"/>
          <w:sz w:val="16"/>
          <w:lang w:val="en-US"/>
        </w:rPr>
        <w:t>'</w:t>
      </w:r>
    </w:p>
    <w:p w14:paraId="091BA8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bookmarkStart w:id="477" w:name="_Hlk143551731"/>
      <w:r w:rsidRPr="00005470">
        <w:rPr>
          <w:rFonts w:ascii="Courier New" w:eastAsia="SimSun" w:hAnsi="Courier New"/>
          <w:sz w:val="16"/>
          <w:lang w:eastAsia="zh-CN"/>
        </w:rPr>
        <w:t>locOrientation</w:t>
      </w:r>
      <w:r w:rsidRPr="00005470">
        <w:rPr>
          <w:rFonts w:ascii="Courier New" w:eastAsia="SimSun" w:hAnsi="Courier New"/>
          <w:sz w:val="16"/>
        </w:rPr>
        <w:t>:</w:t>
      </w:r>
    </w:p>
    <w:p w14:paraId="050DED4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r w:rsidRPr="00005470">
        <w:rPr>
          <w:rFonts w:ascii="Courier New" w:eastAsia="SimSun" w:hAnsi="Courier New"/>
          <w:sz w:val="16"/>
          <w:lang w:eastAsia="zh-CN"/>
        </w:rPr>
        <w:t>LocationOrientation</w:t>
      </w:r>
      <w:r w:rsidRPr="00005470">
        <w:rPr>
          <w:rFonts w:ascii="Courier New" w:eastAsia="SimSun" w:hAnsi="Courier New"/>
          <w:sz w:val="16"/>
        </w:rPr>
        <w:t>'</w:t>
      </w:r>
      <w:bookmarkEnd w:id="477"/>
    </w:p>
    <w:p w14:paraId="025591B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dataVlTrnsTmRqs:</w:t>
      </w:r>
    </w:p>
    <w:p w14:paraId="27C4052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260683B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2F6AB3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r w:rsidRPr="00005470">
        <w:rPr>
          <w:rFonts w:ascii="Courier New" w:eastAsia="SimSun" w:hAnsi="Courier New"/>
          <w:sz w:val="16"/>
          <w:lang w:eastAsia="zh-CN"/>
        </w:rPr>
        <w:t>E2eDataVolTransTimeReq</w:t>
      </w:r>
      <w:r w:rsidRPr="00005470">
        <w:rPr>
          <w:rFonts w:ascii="Courier New" w:eastAsia="SimSun" w:hAnsi="Courier New"/>
          <w:sz w:val="16"/>
        </w:rPr>
        <w:t>'</w:t>
      </w:r>
    </w:p>
    <w:p w14:paraId="2C1414C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96D28E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lang w:eastAsia="zh-CN"/>
        </w:rPr>
        <w:t>a</w:t>
      </w:r>
      <w:r w:rsidRPr="00005470">
        <w:rPr>
          <w:rFonts w:ascii="Courier New" w:eastAsia="SimSun" w:hAnsi="Courier New"/>
          <w:sz w:val="16"/>
          <w:lang w:eastAsia="zh-CN"/>
        </w:rPr>
        <w:t>ccuReq</w:t>
      </w:r>
      <w:r w:rsidRPr="00005470">
        <w:rPr>
          <w:rFonts w:ascii="Courier New" w:eastAsia="SimSun" w:hAnsi="Courier New"/>
          <w:sz w:val="16"/>
        </w:rPr>
        <w:t>:</w:t>
      </w:r>
    </w:p>
    <w:p w14:paraId="0BC6D1E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'#/components/schemas/AccuracyReq'</w:t>
      </w:r>
    </w:p>
    <w:p w14:paraId="656F564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pauseFlg:</w:t>
      </w:r>
    </w:p>
    <w:p w14:paraId="7B4E711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boolean</w:t>
      </w:r>
    </w:p>
    <w:p w14:paraId="0B560E4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description: </w:t>
      </w:r>
      <w:r w:rsidRPr="00005470">
        <w:rPr>
          <w:rFonts w:ascii="Courier New" w:eastAsia="SimSun" w:hAnsi="Courier New"/>
          <w:sz w:val="16"/>
          <w:lang w:eastAsia="zh-CN"/>
        </w:rPr>
        <w:t>&gt;</w:t>
      </w:r>
    </w:p>
    <w:p w14:paraId="7F6F4C4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Pause analytics consumption flag. Set to "true" to indicate the NWDAF to stop sending</w:t>
      </w:r>
    </w:p>
    <w:p w14:paraId="6BCD40D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the notifications of analytics. Default value is "false" if omitted.</w:t>
      </w:r>
    </w:p>
    <w:p w14:paraId="3C3E43D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resumeFlg:</w:t>
      </w:r>
    </w:p>
    <w:p w14:paraId="3BBC613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boolean</w:t>
      </w:r>
    </w:p>
    <w:p w14:paraId="44E9A4D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description: </w:t>
      </w:r>
      <w:r w:rsidRPr="00005470">
        <w:rPr>
          <w:rFonts w:ascii="Courier New" w:eastAsia="SimSun" w:hAnsi="Courier New"/>
          <w:sz w:val="16"/>
          <w:lang w:eastAsia="zh-CN"/>
        </w:rPr>
        <w:t>&gt;</w:t>
      </w:r>
    </w:p>
    <w:p w14:paraId="52649DB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Resume analytics consumption flag. Set to "true" to indicate the NWDAF to resume sending</w:t>
      </w:r>
    </w:p>
    <w:p w14:paraId="79048E9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the notifications of analytics. Default value is "false" if omitted.</w:t>
      </w:r>
    </w:p>
    <w:p w14:paraId="3EDF076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bookmarkStart w:id="478" w:name="_Hlk138707291"/>
      <w:r w:rsidRPr="00005470">
        <w:rPr>
          <w:rFonts w:ascii="Courier New" w:eastAsia="SimSun" w:hAnsi="Courier New"/>
          <w:sz w:val="16"/>
          <w:lang w:eastAsia="zh-CN"/>
        </w:rPr>
        <w:t>movBehavReqs</w:t>
      </w:r>
      <w:r w:rsidRPr="00005470">
        <w:rPr>
          <w:rFonts w:ascii="Courier New" w:eastAsia="SimSun" w:hAnsi="Courier New"/>
          <w:sz w:val="16"/>
        </w:rPr>
        <w:t>:</w:t>
      </w:r>
      <w:bookmarkEnd w:id="478"/>
    </w:p>
    <w:p w14:paraId="0D2BDE7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701A80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5992FD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bookmarkStart w:id="479" w:name="_Hlk138707305"/>
      <w:r w:rsidRPr="00005470">
        <w:rPr>
          <w:rFonts w:ascii="Courier New" w:eastAsia="SimSun" w:hAnsi="Courier New"/>
          <w:sz w:val="16"/>
          <w:lang w:eastAsia="zh-CN"/>
        </w:rPr>
        <w:t>MovBehavReq</w:t>
      </w:r>
      <w:bookmarkEnd w:id="479"/>
      <w:r w:rsidRPr="00005470">
        <w:rPr>
          <w:rFonts w:ascii="Courier New" w:eastAsia="SimSun" w:hAnsi="Courier New"/>
          <w:sz w:val="16"/>
        </w:rPr>
        <w:t>'</w:t>
      </w:r>
    </w:p>
    <w:p w14:paraId="20CC8C7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623590C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bookmarkStart w:id="480" w:name="_Hlk145415919"/>
      <w:r w:rsidRPr="00005470">
        <w:rPr>
          <w:rFonts w:ascii="Courier New" w:eastAsia="SimSun" w:hAnsi="Courier New"/>
          <w:sz w:val="16"/>
        </w:rPr>
        <w:t xml:space="preserve">        </w:t>
      </w:r>
      <w:r w:rsidRPr="00005470">
        <w:rPr>
          <w:rFonts w:ascii="Courier New" w:eastAsia="SimSun" w:hAnsi="Courier New"/>
          <w:sz w:val="16"/>
          <w:lang w:eastAsia="zh-CN"/>
        </w:rPr>
        <w:t>relProxReqs</w:t>
      </w:r>
      <w:r w:rsidRPr="00005470">
        <w:rPr>
          <w:rFonts w:ascii="Courier New" w:eastAsia="SimSun" w:hAnsi="Courier New"/>
          <w:sz w:val="16"/>
        </w:rPr>
        <w:t>:</w:t>
      </w:r>
    </w:p>
    <w:p w14:paraId="3BFF796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2E077B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085CD25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'#/components/schemas/RelProxReq'</w:t>
      </w:r>
    </w:p>
    <w:p w14:paraId="6BFF066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bookmarkEnd w:id="480"/>
    <w:p w14:paraId="31A6C98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feedback:</w:t>
      </w:r>
    </w:p>
    <w:p w14:paraId="668F48E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'#/components/schemas/AnalyticsFeedbackInfo'</w:t>
      </w:r>
    </w:p>
    <w:p w14:paraId="21EC39C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sigStormReqs:</w:t>
      </w:r>
    </w:p>
    <w:p w14:paraId="7E71772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1F5410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8CB866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'#/components/schemas/SignalStormReq'</w:t>
      </w:r>
    </w:p>
    <w:p w14:paraId="52F0CCE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AF09FF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lastRenderedPageBreak/>
        <w:t xml:space="preserve">          description: Represents the signalling storm analytics requirements.</w:t>
      </w:r>
    </w:p>
    <w:p w14:paraId="7C34AFF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qosPolAssistReqs:</w:t>
      </w:r>
    </w:p>
    <w:p w14:paraId="0C4FD1F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D373AA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7AD2533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'#/components/schemas/QosPolicyAssistReq'</w:t>
      </w:r>
    </w:p>
    <w:p w14:paraId="71D0301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5AD1AF9B" w14:textId="77777777" w:rsid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1" w:author="Nokia" w:date="2025-06-30T16:51:00Z" w16du:dateUtc="2025-06-30T14:51:00Z"/>
          <w:rFonts w:ascii="Courier New" w:eastAsia="SimSun" w:hAnsi="Courier New"/>
          <w:sz w:val="16"/>
        </w:rPr>
      </w:pPr>
      <w:r w:rsidRPr="00005470">
        <w:rPr>
          <w:rFonts w:ascii="Courier New" w:eastAsia="SimSun" w:hAnsi="Courier New"/>
          <w:sz w:val="16"/>
        </w:rPr>
        <w:t xml:space="preserve">          description: Represents the QoS and policy assistance analytics requirements.</w:t>
      </w:r>
    </w:p>
    <w:p w14:paraId="36736010" w14:textId="77777777" w:rsidR="00DE2D60" w:rsidRDefault="00DE2D6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2" w:author="Nokia" w:date="2025-06-30T16:51:00Z" w16du:dateUtc="2025-06-30T14:51:00Z"/>
          <w:rFonts w:ascii="Courier New" w:eastAsia="SimSun" w:hAnsi="Courier New"/>
          <w:sz w:val="16"/>
        </w:rPr>
      </w:pPr>
      <w:ins w:id="483" w:author="Nokia" w:date="2025-06-30T16:51:00Z" w16du:dateUtc="2025-06-30T14:51:00Z">
        <w:r>
          <w:rPr>
            <w:rFonts w:ascii="Courier New" w:eastAsia="SimSun" w:hAnsi="Courier New"/>
            <w:sz w:val="16"/>
          </w:rPr>
          <w:t xml:space="preserve">        </w:t>
        </w:r>
        <w:r w:rsidRPr="00DE2D60">
          <w:rPr>
            <w:rFonts w:ascii="Courier New" w:eastAsia="SimSun" w:hAnsi="Courier New"/>
            <w:sz w:val="16"/>
          </w:rPr>
          <w:t>lastUeLocs</w:t>
        </w:r>
        <w:r>
          <w:rPr>
            <w:rFonts w:ascii="Courier New" w:eastAsia="SimSun" w:hAnsi="Courier New"/>
            <w:sz w:val="16"/>
          </w:rPr>
          <w:t>:</w:t>
        </w:r>
      </w:ins>
    </w:p>
    <w:p w14:paraId="184A6668" w14:textId="77777777" w:rsidR="00DE2D60" w:rsidRPr="00005470" w:rsidRDefault="00DE2D60" w:rsidP="00DE2D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4" w:author="Nokia" w:date="2025-06-30T16:51:00Z" w16du:dateUtc="2025-06-30T14:51:00Z"/>
          <w:rFonts w:ascii="Courier New" w:eastAsia="SimSun" w:hAnsi="Courier New"/>
          <w:sz w:val="16"/>
        </w:rPr>
      </w:pPr>
      <w:ins w:id="485" w:author="Nokia" w:date="2025-06-30T16:51:00Z" w16du:dateUtc="2025-06-30T14:51:00Z">
        <w:r w:rsidRPr="00005470">
          <w:rPr>
            <w:rFonts w:ascii="Courier New" w:eastAsia="SimSun" w:hAnsi="Courier New"/>
            <w:sz w:val="16"/>
          </w:rPr>
          <w:t xml:space="preserve">          type: array</w:t>
        </w:r>
      </w:ins>
    </w:p>
    <w:p w14:paraId="79476E08" w14:textId="77777777" w:rsidR="00DE2D60" w:rsidRPr="00005470" w:rsidRDefault="00DE2D60" w:rsidP="00DE2D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6" w:author="Nokia" w:date="2025-06-30T16:51:00Z" w16du:dateUtc="2025-06-30T14:51:00Z"/>
          <w:rFonts w:ascii="Courier New" w:eastAsia="SimSun" w:hAnsi="Courier New"/>
          <w:sz w:val="16"/>
        </w:rPr>
      </w:pPr>
      <w:ins w:id="487" w:author="Nokia" w:date="2025-06-30T16:51:00Z" w16du:dateUtc="2025-06-30T14:51:00Z">
        <w:r w:rsidRPr="00005470">
          <w:rPr>
            <w:rFonts w:ascii="Courier New" w:eastAsia="SimSun" w:hAnsi="Courier New"/>
            <w:sz w:val="16"/>
          </w:rPr>
          <w:t xml:space="preserve">          items:</w:t>
        </w:r>
      </w:ins>
    </w:p>
    <w:p w14:paraId="44552955" w14:textId="5214FD94" w:rsidR="00DE2D60" w:rsidRPr="00005470" w:rsidRDefault="00DE2D60" w:rsidP="00DE2D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8" w:author="Nokia" w:date="2025-06-30T16:51:00Z" w16du:dateUtc="2025-06-30T14:51:00Z"/>
          <w:rFonts w:ascii="Courier New" w:eastAsia="SimSun" w:hAnsi="Courier New"/>
          <w:sz w:val="16"/>
        </w:rPr>
      </w:pPr>
      <w:ins w:id="489" w:author="Nokia" w:date="2025-06-30T16:51:00Z" w16du:dateUtc="2025-06-30T14:51:00Z">
        <w:r w:rsidRPr="00005470">
          <w:rPr>
            <w:rFonts w:ascii="Courier New" w:eastAsia="SimSun" w:hAnsi="Courier New"/>
            <w:sz w:val="16"/>
          </w:rPr>
          <w:t xml:space="preserve">            $ref: '#/components/schemas/</w:t>
        </w:r>
        <w:r>
          <w:rPr>
            <w:rFonts w:ascii="Courier New" w:eastAsia="SimSun" w:hAnsi="Courier New"/>
            <w:sz w:val="16"/>
          </w:rPr>
          <w:t>TimestampedLocation</w:t>
        </w:r>
        <w:r w:rsidRPr="00005470">
          <w:rPr>
            <w:rFonts w:ascii="Courier New" w:eastAsia="SimSun" w:hAnsi="Courier New"/>
            <w:sz w:val="16"/>
          </w:rPr>
          <w:t>'</w:t>
        </w:r>
      </w:ins>
    </w:p>
    <w:p w14:paraId="121F889C" w14:textId="77777777" w:rsidR="00DE2D60" w:rsidRPr="00005470" w:rsidRDefault="00DE2D60" w:rsidP="00DE2D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0" w:author="Nokia" w:date="2025-06-30T16:51:00Z" w16du:dateUtc="2025-06-30T14:51:00Z"/>
          <w:rFonts w:ascii="Courier New" w:eastAsia="SimSun" w:hAnsi="Courier New"/>
          <w:sz w:val="16"/>
        </w:rPr>
      </w:pPr>
      <w:ins w:id="491" w:author="Nokia" w:date="2025-06-30T16:51:00Z" w16du:dateUtc="2025-06-30T14:51:00Z">
        <w:r w:rsidRPr="00005470">
          <w:rPr>
            <w:rFonts w:ascii="Courier New" w:eastAsia="SimSun" w:hAnsi="Courier New"/>
            <w:sz w:val="16"/>
          </w:rPr>
          <w:t xml:space="preserve">          minItems: 1</w:t>
        </w:r>
      </w:ins>
    </w:p>
    <w:p w14:paraId="7D801DE2" w14:textId="0446BF54" w:rsidR="00DE2D60" w:rsidRPr="00005470" w:rsidRDefault="00DE2D60" w:rsidP="00DE2D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ins w:id="492" w:author="Nokia" w:date="2025-06-30T16:51:00Z" w16du:dateUtc="2025-06-30T14:51:00Z">
        <w:r w:rsidRPr="00005470">
          <w:rPr>
            <w:rFonts w:ascii="Courier New" w:eastAsia="SimSun" w:hAnsi="Courier New"/>
            <w:sz w:val="16"/>
          </w:rPr>
          <w:t xml:space="preserve">          description: </w:t>
        </w:r>
        <w:r w:rsidRPr="00DE2D60">
          <w:rPr>
            <w:rFonts w:ascii="Courier New" w:eastAsia="SimSun" w:hAnsi="Courier New"/>
            <w:sz w:val="16"/>
          </w:rPr>
          <w:t>Contains the last known location of target UE(s).</w:t>
        </w:r>
      </w:ins>
    </w:p>
    <w:p w14:paraId="394AB1A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018D9C6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event</w:t>
      </w:r>
    </w:p>
    <w:p w14:paraId="30B4C06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not:</w:t>
      </w:r>
    </w:p>
    <w:p w14:paraId="21460BB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 [</w:t>
      </w:r>
      <w:r w:rsidRPr="00005470">
        <w:rPr>
          <w:rFonts w:ascii="Courier New" w:eastAsia="SimSun" w:hAnsi="Courier New"/>
          <w:sz w:val="16"/>
          <w:lang w:eastAsia="zh-CN"/>
        </w:rPr>
        <w:t>excepRequs</w:t>
      </w:r>
      <w:r w:rsidRPr="00005470">
        <w:rPr>
          <w:rFonts w:ascii="Courier New" w:eastAsia="SimSun" w:hAnsi="Courier New"/>
          <w:sz w:val="16"/>
        </w:rPr>
        <w:t xml:space="preserve">, </w:t>
      </w:r>
      <w:r w:rsidRPr="00005470">
        <w:rPr>
          <w:rFonts w:ascii="Courier New" w:eastAsia="SimSun" w:hAnsi="Courier New"/>
          <w:sz w:val="16"/>
          <w:lang w:eastAsia="zh-CN"/>
        </w:rPr>
        <w:t>exptAnaType</w:t>
      </w:r>
      <w:r w:rsidRPr="00005470">
        <w:rPr>
          <w:rFonts w:ascii="Courier New" w:eastAsia="SimSun" w:hAnsi="Courier New"/>
          <w:sz w:val="16"/>
        </w:rPr>
        <w:t>]</w:t>
      </w:r>
    </w:p>
    <w:p w14:paraId="173CE1E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5B26E3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NnwdafEventsSubscriptionNotification:</w:t>
      </w:r>
    </w:p>
    <w:p w14:paraId="793BCEC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an Individual NWDAF Event Subscription Notification resource.</w:t>
      </w:r>
    </w:p>
    <w:p w14:paraId="067945E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757AC23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0178E2D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eventNotifications:</w:t>
      </w:r>
    </w:p>
    <w:p w14:paraId="15A404F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05E3E0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A7FA6B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'#/components/schemas/EventNotification'</w:t>
      </w:r>
    </w:p>
    <w:p w14:paraId="1E2CAEB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3337D80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Notifications about Individual Events</w:t>
      </w:r>
    </w:p>
    <w:p w14:paraId="0067892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subscriptionId:</w:t>
      </w:r>
    </w:p>
    <w:p w14:paraId="1F05FD6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string</w:t>
      </w:r>
    </w:p>
    <w:p w14:paraId="43D8316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String identifying a subscription to the Nnwdaf_EventsSubscription Service</w:t>
      </w:r>
    </w:p>
    <w:p w14:paraId="57EB95A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notifCorrId:</w:t>
      </w:r>
    </w:p>
    <w:p w14:paraId="03DA119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string</w:t>
      </w:r>
    </w:p>
    <w:p w14:paraId="5FE0F45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005470">
        <w:rPr>
          <w:rFonts w:ascii="Courier New" w:eastAsia="SimSun" w:hAnsi="Courier New"/>
          <w:sz w:val="16"/>
        </w:rPr>
        <w:t xml:space="preserve">          description: Notification correlation identifier</w:t>
      </w:r>
      <w:r w:rsidRPr="00005470">
        <w:rPr>
          <w:rFonts w:ascii="Courier New" w:eastAsia="SimSun" w:hAnsi="Courier New" w:cs="Arial"/>
          <w:sz w:val="16"/>
          <w:szCs w:val="18"/>
        </w:rPr>
        <w:t>.</w:t>
      </w:r>
    </w:p>
    <w:p w14:paraId="54099EF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oldSubscriptionId:</w:t>
      </w:r>
    </w:p>
    <w:p w14:paraId="1023636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string</w:t>
      </w:r>
    </w:p>
    <w:p w14:paraId="38A88CA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3528CB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Subscription ID which was allocated by the source NWDAF. This parameter shall be present</w:t>
      </w:r>
    </w:p>
    <w:p w14:paraId="79193EC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if the notification is for informing the assignment of a new Subscription Id by the</w:t>
      </w:r>
    </w:p>
    <w:p w14:paraId="588A16D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target NWDAF.</w:t>
      </w:r>
    </w:p>
    <w:p w14:paraId="449BC32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resourceUri:</w:t>
      </w:r>
    </w:p>
    <w:p w14:paraId="269B533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'TS29571_CommonData.yaml#/components/schemas/Uri'</w:t>
      </w:r>
    </w:p>
    <w:p w14:paraId="2FD5265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termCause:</w:t>
      </w:r>
    </w:p>
    <w:p w14:paraId="1F2D005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'#/components/schemas/TermCause'</w:t>
      </w:r>
    </w:p>
    <w:p w14:paraId="1C730BE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transEvents:</w:t>
      </w:r>
    </w:p>
    <w:p w14:paraId="049C984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689A85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A0BEA5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'#/components/schemas/NwdafEvent'</w:t>
      </w:r>
    </w:p>
    <w:p w14:paraId="6629280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53F15F0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6DD731C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subscriptionId</w:t>
      </w:r>
    </w:p>
    <w:p w14:paraId="739DC63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oneOf:</w:t>
      </w:r>
    </w:p>
    <w:p w14:paraId="06CAB9F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[eventNotifications]</w:t>
      </w:r>
    </w:p>
    <w:p w14:paraId="2A4C64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allOf:</w:t>
      </w:r>
    </w:p>
    <w:p w14:paraId="4FAA69C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[resourceUri]</w:t>
      </w:r>
    </w:p>
    <w:p w14:paraId="57A8FA0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[oldSubscriptionId]</w:t>
      </w:r>
    </w:p>
    <w:p w14:paraId="088D506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052B2D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EventNotification:</w:t>
      </w:r>
    </w:p>
    <w:p w14:paraId="6FA4EFF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a notification on events that occurred.</w:t>
      </w:r>
    </w:p>
    <w:p w14:paraId="259710E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2F713C7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2629C8C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event:</w:t>
      </w:r>
    </w:p>
    <w:p w14:paraId="2C080D1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'#/components/schemas/NwdafEvent'</w:t>
      </w:r>
    </w:p>
    <w:p w14:paraId="4BEB68A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start:</w:t>
      </w:r>
    </w:p>
    <w:p w14:paraId="2119953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'TS29571_CommonData.yaml#/components/schemas/DateTime'</w:t>
      </w:r>
    </w:p>
    <w:p w14:paraId="6D7E700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expiry:</w:t>
      </w:r>
    </w:p>
    <w:p w14:paraId="269D22A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'TS29571_CommonData.yaml#/components/schemas/DateTime'</w:t>
      </w:r>
    </w:p>
    <w:p w14:paraId="75470D3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timeStampGen:</w:t>
      </w:r>
    </w:p>
    <w:p w14:paraId="41D42D0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'TS29571_CommonData.yaml#/components/schemas/DateTime'</w:t>
      </w:r>
    </w:p>
    <w:p w14:paraId="03CFA1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failNotifyCode:</w:t>
      </w:r>
    </w:p>
    <w:p w14:paraId="4F65756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r w:rsidRPr="00005470">
        <w:rPr>
          <w:rFonts w:ascii="Courier New" w:eastAsia="SimSun" w:hAnsi="Courier New"/>
          <w:sz w:val="16"/>
          <w:lang w:eastAsia="zh-CN"/>
        </w:rPr>
        <w:t>NwdafFailureCode</w:t>
      </w:r>
      <w:r w:rsidRPr="00005470">
        <w:rPr>
          <w:rFonts w:ascii="Courier New" w:eastAsia="SimSun" w:hAnsi="Courier New"/>
          <w:sz w:val="16"/>
        </w:rPr>
        <w:t>'</w:t>
      </w:r>
    </w:p>
    <w:p w14:paraId="025611B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rvWaitTime:</w:t>
      </w:r>
    </w:p>
    <w:p w14:paraId="3AF35C4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'TS29571_CommonData.yaml#/components/schemas/DurationSec'</w:t>
      </w:r>
    </w:p>
    <w:p w14:paraId="2527B06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anaMetaInfo:</w:t>
      </w:r>
    </w:p>
    <w:p w14:paraId="7EA6B75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'#/components/schemas/AnalyticsMetadataInfo'</w:t>
      </w:r>
    </w:p>
    <w:p w14:paraId="5CD40AE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nfLoadLevelInfos:</w:t>
      </w:r>
    </w:p>
    <w:p w14:paraId="4DB2FD4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6ABAA4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2B0D1B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lastRenderedPageBreak/>
        <w:t xml:space="preserve">            $ref: '#/components/schemas/NfLoadLevelInformation'</w:t>
      </w:r>
    </w:p>
    <w:p w14:paraId="346B3F5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169B3D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nsiLoadLevelInfos:</w:t>
      </w:r>
    </w:p>
    <w:p w14:paraId="1F25F52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E3AF18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064F798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'#/components/schemas/NsiLoadLevelInfo'</w:t>
      </w:r>
    </w:p>
    <w:p w14:paraId="31F68C4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5A6F93B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pfdDetermInfos:</w:t>
      </w:r>
    </w:p>
    <w:p w14:paraId="0583E31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2FAB1DD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52A4244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'#/components/schemas/PfdDeterminationInfo'</w:t>
      </w:r>
    </w:p>
    <w:p w14:paraId="7E0FD46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4055AC1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sliceLoadLevelInfo:</w:t>
      </w:r>
    </w:p>
    <w:p w14:paraId="31B7113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'#/components/schemas/SliceLoadLevelInformation'</w:t>
      </w:r>
    </w:p>
    <w:p w14:paraId="571C73A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svcExps:</w:t>
      </w:r>
    </w:p>
    <w:p w14:paraId="798D8D2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66C256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3DE4729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'#/components/schemas/ServiceExperienceInfo'</w:t>
      </w:r>
    </w:p>
    <w:p w14:paraId="000C898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C040FB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qosSustainInfos:</w:t>
      </w:r>
    </w:p>
    <w:p w14:paraId="42DC21B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12058A1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798FB22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'#/components/schemas/QosSustainabilityInfo'</w:t>
      </w:r>
    </w:p>
    <w:p w14:paraId="18B2708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094270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ueComms:</w:t>
      </w:r>
    </w:p>
    <w:p w14:paraId="1EAA7A5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D24D91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59A90DA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'#/components/schemas/UeCommunication'</w:t>
      </w:r>
    </w:p>
    <w:p w14:paraId="457D0E9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69A591A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ueMobs:</w:t>
      </w:r>
    </w:p>
    <w:p w14:paraId="0FD22CA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D07F33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050A31B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'#/components/schemas/UeMobility'</w:t>
      </w:r>
    </w:p>
    <w:p w14:paraId="7321FDD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A13079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userDataCongInfos:</w:t>
      </w:r>
    </w:p>
    <w:p w14:paraId="47168BB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6FAA1F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823E9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'#/components/schemas/UserDataCongestionInfo'</w:t>
      </w:r>
    </w:p>
    <w:p w14:paraId="34C1C7D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91D468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abnorBehavrs:</w:t>
      </w:r>
    </w:p>
    <w:p w14:paraId="43264E7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2F9D7E1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7FAA45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'#/components/schemas/AbnormalBehaviour'</w:t>
      </w:r>
    </w:p>
    <w:p w14:paraId="757FD76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44785C6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nwPerfs:</w:t>
      </w:r>
    </w:p>
    <w:p w14:paraId="587E5D6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2D1D47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6CFCA5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'#/components/schemas/NetworkPerfInfo'</w:t>
      </w:r>
    </w:p>
    <w:p w14:paraId="2C925CE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602C69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dnPerfInfos</w:t>
      </w:r>
      <w:r w:rsidRPr="00005470">
        <w:rPr>
          <w:rFonts w:ascii="Courier New" w:eastAsia="SimSun" w:hAnsi="Courier New"/>
          <w:sz w:val="16"/>
        </w:rPr>
        <w:t>:</w:t>
      </w:r>
    </w:p>
    <w:p w14:paraId="338A2D7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6FEB2B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041B5F8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'#/components/schemas/DnPerfInfo'</w:t>
      </w:r>
    </w:p>
    <w:p w14:paraId="292C0B8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9C39D0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disperInfos:</w:t>
      </w:r>
    </w:p>
    <w:p w14:paraId="006AEA1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20A3F73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D50821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'#/components/schemas/DispersionInfo'</w:t>
      </w:r>
    </w:p>
    <w:p w14:paraId="249B10F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6BE6D83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redTransInfos:</w:t>
      </w:r>
    </w:p>
    <w:p w14:paraId="1201222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086FA5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53FD2B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'#/components/schemas/RedundantTransmissionExpInfo'</w:t>
      </w:r>
    </w:p>
    <w:p w14:paraId="5C82DBB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334E3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wlanInfos:</w:t>
      </w:r>
    </w:p>
    <w:p w14:paraId="3EFA8AC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2CAA148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3E2A05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'#/components/schemas/WlanPerformanceInfo'</w:t>
      </w:r>
    </w:p>
    <w:p w14:paraId="782EEC6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3B2FCC0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lang w:eastAsia="ko-KR"/>
        </w:rPr>
        <w:t>smcc</w:t>
      </w:r>
      <w:r w:rsidRPr="00005470">
        <w:rPr>
          <w:rFonts w:ascii="Courier New" w:eastAsia="SimSun" w:hAnsi="Courier New"/>
          <w:sz w:val="16"/>
          <w:lang w:eastAsia="ko-KR"/>
        </w:rPr>
        <w:t>Exps</w:t>
      </w:r>
      <w:r w:rsidRPr="00005470">
        <w:rPr>
          <w:rFonts w:ascii="Courier New" w:eastAsia="SimSun" w:hAnsi="Courier New"/>
          <w:sz w:val="16"/>
        </w:rPr>
        <w:t>:</w:t>
      </w:r>
    </w:p>
    <w:p w14:paraId="33B2698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E87431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0625F4D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'TS29520_Nnwdaf_AnalyticsInfo.yaml#/components/schemas/SmcceInfo'</w:t>
      </w:r>
    </w:p>
    <w:p w14:paraId="792FB9D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36FA75F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pduSesTrafInfos</w:t>
      </w:r>
      <w:r w:rsidRPr="00005470">
        <w:rPr>
          <w:rFonts w:ascii="Courier New" w:eastAsia="SimSun" w:hAnsi="Courier New"/>
          <w:sz w:val="16"/>
        </w:rPr>
        <w:t>:</w:t>
      </w:r>
    </w:p>
    <w:p w14:paraId="418BF8A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1CF889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01B80C3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'#/components/schemas/PduSesTrafficInfo'</w:t>
      </w:r>
    </w:p>
    <w:p w14:paraId="0CB910B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lastRenderedPageBreak/>
        <w:t xml:space="preserve">          minItems: 1</w:t>
      </w:r>
    </w:p>
    <w:p w14:paraId="32C21C1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dataVlTrnsTmInfos:</w:t>
      </w:r>
    </w:p>
    <w:p w14:paraId="5BBB606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E6E2EC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404E12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r w:rsidRPr="00005470">
        <w:rPr>
          <w:rFonts w:ascii="Courier New" w:eastAsia="SimSun" w:hAnsi="Courier New"/>
          <w:sz w:val="16"/>
          <w:lang w:eastAsia="zh-CN"/>
        </w:rPr>
        <w:t>E2eDataVolTransTimeInfo</w:t>
      </w:r>
      <w:r w:rsidRPr="00005470">
        <w:rPr>
          <w:rFonts w:ascii="Courier New" w:eastAsia="SimSun" w:hAnsi="Courier New"/>
          <w:sz w:val="16"/>
        </w:rPr>
        <w:t>'</w:t>
      </w:r>
    </w:p>
    <w:p w14:paraId="6A3F829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181D5B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lang w:eastAsia="zh-CN"/>
        </w:rPr>
        <w:t>a</w:t>
      </w:r>
      <w:r w:rsidRPr="00005470">
        <w:rPr>
          <w:rFonts w:ascii="Courier New" w:eastAsia="SimSun" w:hAnsi="Courier New"/>
          <w:sz w:val="16"/>
          <w:lang w:eastAsia="zh-CN"/>
        </w:rPr>
        <w:t>ccuInfo</w:t>
      </w:r>
      <w:r w:rsidRPr="00005470">
        <w:rPr>
          <w:rFonts w:ascii="Courier New" w:eastAsia="SimSun" w:hAnsi="Courier New"/>
          <w:sz w:val="16"/>
        </w:rPr>
        <w:t>:</w:t>
      </w:r>
    </w:p>
    <w:p w14:paraId="0CF1894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'#/components/schemas/AccuracyInfo'</w:t>
      </w:r>
    </w:p>
    <w:p w14:paraId="292D406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bookmarkStart w:id="493" w:name="_Hlk142865641"/>
      <w:r w:rsidRPr="00005470">
        <w:rPr>
          <w:rFonts w:ascii="Courier New" w:eastAsia="SimSun" w:hAnsi="Courier New"/>
          <w:sz w:val="16"/>
          <w:lang w:eastAsia="zh-CN"/>
        </w:rPr>
        <w:t>cancelAccuInd</w:t>
      </w:r>
      <w:r w:rsidRPr="00005470">
        <w:rPr>
          <w:rFonts w:ascii="Courier New" w:eastAsia="SimSun" w:hAnsi="Courier New"/>
          <w:sz w:val="16"/>
        </w:rPr>
        <w:t>:</w:t>
      </w:r>
    </w:p>
    <w:p w14:paraId="480CFC7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boolean</w:t>
      </w:r>
    </w:p>
    <w:p w14:paraId="353F73B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5E48378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Indicates cancelled subscription of the analytics accuracy information.</w:t>
      </w:r>
    </w:p>
    <w:p w14:paraId="138751B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Set to "true" indicates the NWDAF cancelled subscription of analytics accuracy</w:t>
      </w:r>
    </w:p>
    <w:p w14:paraId="4957D11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information as the NWDAF does not support the accuracy checking capability.</w:t>
      </w:r>
    </w:p>
    <w:p w14:paraId="48FD753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Otherwise set to "false". Default value is "false" if omitted.</w:t>
      </w:r>
      <w:bookmarkEnd w:id="493"/>
    </w:p>
    <w:p w14:paraId="3E867D3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pauseInd:</w:t>
      </w:r>
    </w:p>
    <w:p w14:paraId="487FB18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boolean</w:t>
      </w:r>
    </w:p>
    <w:p w14:paraId="65CB5BF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description: </w:t>
      </w:r>
      <w:r w:rsidRPr="00005470">
        <w:rPr>
          <w:rFonts w:ascii="Courier New" w:eastAsia="SimSun" w:hAnsi="Courier New"/>
          <w:sz w:val="16"/>
          <w:lang w:eastAsia="zh-CN"/>
        </w:rPr>
        <w:t>&gt;</w:t>
      </w:r>
    </w:p>
    <w:p w14:paraId="4594FD1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Pause analytics consumption indication. Set to "true" to indicate the consumer to stop</w:t>
      </w:r>
    </w:p>
    <w:p w14:paraId="7FBDF85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the consumption of the analytics. Default value is "false" if omitted.</w:t>
      </w:r>
    </w:p>
    <w:p w14:paraId="35ED79D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resumeInd:</w:t>
      </w:r>
    </w:p>
    <w:p w14:paraId="72685C0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boolean</w:t>
      </w:r>
    </w:p>
    <w:p w14:paraId="28A0B0A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description: </w:t>
      </w:r>
      <w:r w:rsidRPr="00005470">
        <w:rPr>
          <w:rFonts w:ascii="Courier New" w:eastAsia="SimSun" w:hAnsi="Courier New"/>
          <w:sz w:val="16"/>
          <w:lang w:eastAsia="zh-CN"/>
        </w:rPr>
        <w:t>&gt;</w:t>
      </w:r>
    </w:p>
    <w:p w14:paraId="37A68ED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Resume analytics consumption indication. Set to "true" to indicate the consumer to</w:t>
      </w:r>
    </w:p>
    <w:p w14:paraId="0BC2146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resume the consumption of the analytics. Default value is "false" if omitted.</w:t>
      </w:r>
    </w:p>
    <w:p w14:paraId="2F95DF3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bookmarkStart w:id="494" w:name="_Hlk138706961"/>
      <w:r w:rsidRPr="00005470">
        <w:rPr>
          <w:rFonts w:ascii="Courier New" w:eastAsia="SimSun" w:hAnsi="Courier New"/>
          <w:sz w:val="16"/>
          <w:lang w:eastAsia="zh-CN"/>
        </w:rPr>
        <w:t>movBehavInfos</w:t>
      </w:r>
      <w:r w:rsidRPr="00005470">
        <w:rPr>
          <w:rFonts w:ascii="Courier New" w:eastAsia="SimSun" w:hAnsi="Courier New"/>
          <w:sz w:val="16"/>
        </w:rPr>
        <w:t>:</w:t>
      </w:r>
    </w:p>
    <w:p w14:paraId="23A1A12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AB0B41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37F94BB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'#/components/schemas/MovBehavInfo'</w:t>
      </w:r>
    </w:p>
    <w:p w14:paraId="71DA8D4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bookmarkEnd w:id="494"/>
    </w:p>
    <w:p w14:paraId="686A1EC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locAccInfos:</w:t>
      </w:r>
    </w:p>
    <w:p w14:paraId="4A2A9CA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FC91BB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13851C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r w:rsidRPr="00005470">
        <w:rPr>
          <w:rFonts w:ascii="Courier New" w:eastAsia="SimSun" w:hAnsi="Courier New"/>
          <w:sz w:val="16"/>
          <w:lang w:eastAsia="zh-CN"/>
        </w:rPr>
        <w:t>LocAccuracyInfo</w:t>
      </w:r>
      <w:r w:rsidRPr="00005470">
        <w:rPr>
          <w:rFonts w:ascii="Courier New" w:eastAsia="SimSun" w:hAnsi="Courier New"/>
          <w:sz w:val="16"/>
        </w:rPr>
        <w:t>'</w:t>
      </w:r>
    </w:p>
    <w:p w14:paraId="28A54E0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68AE3DA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bookmarkStart w:id="495" w:name="_Hlk145415827"/>
      <w:r w:rsidRPr="00005470">
        <w:rPr>
          <w:rFonts w:ascii="Courier New" w:eastAsia="SimSun" w:hAnsi="Courier New"/>
          <w:sz w:val="16"/>
        </w:rPr>
        <w:t xml:space="preserve">        relProxInfos:</w:t>
      </w:r>
    </w:p>
    <w:p w14:paraId="7F7F04F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6EEF39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5802C82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'#/components/schemas/RelProxInfo'</w:t>
      </w:r>
    </w:p>
    <w:p w14:paraId="7DC689F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bookmarkEnd w:id="495"/>
    <w:p w14:paraId="44A8A3B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signalStormInfos:</w:t>
      </w:r>
    </w:p>
    <w:p w14:paraId="149DD0F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56574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0251A3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'#/components/schemas/SignalStormInfo'</w:t>
      </w:r>
    </w:p>
    <w:p w14:paraId="4A6C607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3ABE7C7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signalling storm information.</w:t>
      </w:r>
    </w:p>
    <w:p w14:paraId="38B8DD8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qosPolAssistInfos:</w:t>
      </w:r>
    </w:p>
    <w:p w14:paraId="271691A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27DD995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7B4F8B5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'#/components/schemas/QosPolicyAssistInfo'</w:t>
      </w:r>
    </w:p>
    <w:p w14:paraId="35A2984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39B88A7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QoS and policy assistance information.</w:t>
      </w:r>
    </w:p>
    <w:p w14:paraId="77A5240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1563820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event</w:t>
      </w:r>
    </w:p>
    <w:p w14:paraId="2580E30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C93114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ServiceExperienceInfo:</w:t>
      </w:r>
    </w:p>
    <w:p w14:paraId="110AF3C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service experience information.</w:t>
      </w:r>
    </w:p>
    <w:p w14:paraId="6C365C4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7C7FD55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4F28E6B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svcExprc:</w:t>
      </w:r>
    </w:p>
    <w:p w14:paraId="6F28C30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'TS29517_Naf_EventExposure.yaml#/components/schemas/SvcExperience'</w:t>
      </w:r>
    </w:p>
    <w:p w14:paraId="09CF436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svcExprcVariance:</w:t>
      </w:r>
    </w:p>
    <w:p w14:paraId="6F5AA2E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0328973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supis:</w:t>
      </w:r>
    </w:p>
    <w:p w14:paraId="473DF96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2F96289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E9FBB2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'TS29571_CommonData.yaml#/components/schemas/Supi'</w:t>
      </w:r>
    </w:p>
    <w:p w14:paraId="40DB13D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F950F0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snssai:</w:t>
      </w:r>
    </w:p>
    <w:p w14:paraId="046F277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'TS29571_CommonData.yaml#/components/schemas/Snssai'</w:t>
      </w:r>
    </w:p>
    <w:p w14:paraId="3748B2A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appId:</w:t>
      </w:r>
    </w:p>
    <w:p w14:paraId="7AF9942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'TS29571_CommonData.yaml#/components/schemas/ApplicationId'</w:t>
      </w:r>
    </w:p>
    <w:p w14:paraId="53B5181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srvExpcType:</w:t>
      </w:r>
    </w:p>
    <w:p w14:paraId="656B3E9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r w:rsidRPr="00005470">
        <w:rPr>
          <w:rFonts w:ascii="Courier New" w:eastAsia="SimSun" w:hAnsi="Courier New"/>
          <w:sz w:val="16"/>
          <w:lang w:eastAsia="zh-CN"/>
        </w:rPr>
        <w:t>ServiceExperienceType</w:t>
      </w:r>
      <w:r w:rsidRPr="00005470">
        <w:rPr>
          <w:rFonts w:ascii="Courier New" w:eastAsia="SimSun" w:hAnsi="Courier New"/>
          <w:sz w:val="16"/>
        </w:rPr>
        <w:t>'</w:t>
      </w:r>
    </w:p>
    <w:p w14:paraId="5E4D252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ueLocs</w:t>
      </w:r>
      <w:r w:rsidRPr="00005470">
        <w:rPr>
          <w:rFonts w:ascii="Courier New" w:eastAsia="SimSun" w:hAnsi="Courier New"/>
          <w:sz w:val="16"/>
        </w:rPr>
        <w:t>:</w:t>
      </w:r>
    </w:p>
    <w:p w14:paraId="50985F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08EF36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071BE1D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'#/components/schemas/LocationInfo'</w:t>
      </w:r>
    </w:p>
    <w:p w14:paraId="53B332B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lastRenderedPageBreak/>
        <w:t xml:space="preserve">          minItems: 1</w:t>
      </w:r>
    </w:p>
    <w:p w14:paraId="1CADA4B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upfInfo</w:t>
      </w:r>
      <w:r w:rsidRPr="00005470">
        <w:rPr>
          <w:rFonts w:ascii="Courier New" w:eastAsia="SimSun" w:hAnsi="Courier New"/>
          <w:sz w:val="16"/>
        </w:rPr>
        <w:t>:</w:t>
      </w:r>
    </w:p>
    <w:p w14:paraId="4C95810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'TS29508_Nsmf_EventExposure.yaml#/components/schemas/UpfInformation'</w:t>
      </w:r>
    </w:p>
    <w:p w14:paraId="1E840DB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dnai</w:t>
      </w:r>
      <w:r w:rsidRPr="00005470">
        <w:rPr>
          <w:rFonts w:ascii="Courier New" w:eastAsia="SimSun" w:hAnsi="Courier New"/>
          <w:sz w:val="16"/>
        </w:rPr>
        <w:t>:</w:t>
      </w:r>
    </w:p>
    <w:p w14:paraId="4B0ED7F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'TS29571_CommonData.yaml#/components/schemas/Dnai'</w:t>
      </w:r>
    </w:p>
    <w:p w14:paraId="1380A25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lang w:eastAsia="zh-CN"/>
        </w:rPr>
        <w:t>a</w:t>
      </w:r>
      <w:r w:rsidRPr="00005470">
        <w:rPr>
          <w:rFonts w:ascii="Courier New" w:eastAsia="SimSun" w:hAnsi="Courier New"/>
          <w:sz w:val="16"/>
          <w:lang w:eastAsia="zh-CN"/>
        </w:rPr>
        <w:t>ppServerInst</w:t>
      </w:r>
      <w:r w:rsidRPr="00005470">
        <w:rPr>
          <w:rFonts w:ascii="Courier New" w:eastAsia="SimSun" w:hAnsi="Courier New"/>
          <w:sz w:val="16"/>
        </w:rPr>
        <w:t>:</w:t>
      </w:r>
    </w:p>
    <w:p w14:paraId="48E165A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'TS29517_Naf_EventExposure.yaml#/components/schemas/</w:t>
      </w:r>
      <w:r w:rsidRPr="00005470">
        <w:rPr>
          <w:rFonts w:ascii="Courier New" w:eastAsia="SimSun" w:hAnsi="Courier New"/>
          <w:sz w:val="16"/>
          <w:lang w:eastAsia="zh-CN"/>
        </w:rPr>
        <w:t>AddrFqdn</w:t>
      </w:r>
      <w:r w:rsidRPr="00005470">
        <w:rPr>
          <w:rFonts w:ascii="Courier New" w:eastAsia="SimSun" w:hAnsi="Courier New"/>
          <w:sz w:val="16"/>
        </w:rPr>
        <w:t>'</w:t>
      </w:r>
    </w:p>
    <w:p w14:paraId="0A05CDC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confidence:</w:t>
      </w:r>
    </w:p>
    <w:p w14:paraId="1BB311E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3FC3560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dnn:</w:t>
      </w:r>
    </w:p>
    <w:p w14:paraId="43C8862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'TS29571_CommonData.yaml#/components/schemas/Dnn'</w:t>
      </w:r>
    </w:p>
    <w:p w14:paraId="7ECFCC8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networkArea:</w:t>
      </w:r>
    </w:p>
    <w:p w14:paraId="04E543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'TS29554_Npcf_BDTPolicyControl.yaml#/components/schemas/NetworkAreaInfo'</w:t>
      </w:r>
    </w:p>
    <w:p w14:paraId="6A4D5A4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nsiId:</w:t>
      </w:r>
    </w:p>
    <w:p w14:paraId="348D10F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'TS29531_Nnssf_NSSelection.yaml#/components/schemas/NsiId'</w:t>
      </w:r>
    </w:p>
    <w:p w14:paraId="22D1806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ratio:</w:t>
      </w:r>
    </w:p>
    <w:p w14:paraId="5A385FC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'TS29571_CommonData.yaml#/components/schemas/SamplingRatio'</w:t>
      </w:r>
    </w:p>
    <w:p w14:paraId="3FBF96D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hint="eastAsia"/>
          <w:sz w:val="16"/>
          <w:lang w:eastAsia="zh-CN"/>
        </w:rPr>
        <w:t xml:space="preserve"> </w:t>
      </w:r>
      <w:r w:rsidRPr="00005470">
        <w:rPr>
          <w:rFonts w:ascii="Courier New" w:eastAsia="SimSun" w:hAnsi="Courier New"/>
          <w:sz w:val="16"/>
          <w:lang w:eastAsia="zh-CN"/>
        </w:rPr>
        <w:t xml:space="preserve">       ratFreq:</w:t>
      </w:r>
    </w:p>
    <w:p w14:paraId="340A4A0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'#/components/schemas/RatFreqInformation'</w:t>
      </w:r>
    </w:p>
    <w:p w14:paraId="09C7214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pduSesInfo</w:t>
      </w:r>
      <w:r w:rsidRPr="00005470">
        <w:rPr>
          <w:rFonts w:ascii="Courier New" w:eastAsia="SimSun" w:hAnsi="Courier New"/>
          <w:sz w:val="16"/>
        </w:rPr>
        <w:t>:</w:t>
      </w:r>
    </w:p>
    <w:p w14:paraId="37534FE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r w:rsidRPr="00005470">
        <w:rPr>
          <w:rFonts w:ascii="Courier New" w:eastAsia="DengXian" w:hAnsi="Courier New"/>
          <w:sz w:val="16"/>
        </w:rPr>
        <w:t>PduSessionInfo</w:t>
      </w:r>
      <w:r w:rsidRPr="00005470">
        <w:rPr>
          <w:rFonts w:ascii="Courier New" w:eastAsia="SimSun" w:hAnsi="Courier New"/>
          <w:sz w:val="16"/>
        </w:rPr>
        <w:t>'</w:t>
      </w:r>
    </w:p>
    <w:p w14:paraId="122CCE2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5BED45F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svcExprc</w:t>
      </w:r>
    </w:p>
    <w:p w14:paraId="38A3185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3E966C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BwRequirement:</w:t>
      </w:r>
    </w:p>
    <w:p w14:paraId="0C18710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bandwidth requirements.</w:t>
      </w:r>
    </w:p>
    <w:p w14:paraId="20B3FA3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3394164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5327A85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appId:</w:t>
      </w:r>
    </w:p>
    <w:p w14:paraId="3372DA5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'TS29571_CommonData.yaml#/components/schemas/ApplicationId'</w:t>
      </w:r>
    </w:p>
    <w:p w14:paraId="582E29C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marBwDl:</w:t>
      </w:r>
    </w:p>
    <w:p w14:paraId="7E063ED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'TS29571_CommonData.yaml#/components/schemas/BitRate'</w:t>
      </w:r>
    </w:p>
    <w:p w14:paraId="50A4AB3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marBwUl:</w:t>
      </w:r>
    </w:p>
    <w:p w14:paraId="584A692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'TS29571_CommonData.yaml#/components/schemas/BitRate'</w:t>
      </w:r>
    </w:p>
    <w:p w14:paraId="39AFD74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mirBwDl:</w:t>
      </w:r>
    </w:p>
    <w:p w14:paraId="29E292C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'TS29571_CommonData.yaml#/components/schemas/BitRate'</w:t>
      </w:r>
    </w:p>
    <w:p w14:paraId="74261A9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mirBwUl:</w:t>
      </w:r>
    </w:p>
    <w:p w14:paraId="74D7BA9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'TS29571_CommonData.yaml#/components/schemas/BitRate'</w:t>
      </w:r>
    </w:p>
    <w:p w14:paraId="131E570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0DFD5A1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appId</w:t>
      </w:r>
    </w:p>
    <w:p w14:paraId="4B77220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461BE1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SliceLoadLevelInformation:</w:t>
      </w:r>
    </w:p>
    <w:p w14:paraId="24C7284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Contains load level information applicable for one or several slices.</w:t>
      </w:r>
    </w:p>
    <w:p w14:paraId="076088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1D5BC1C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6424F9E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loadLevelInformation:</w:t>
      </w:r>
    </w:p>
    <w:p w14:paraId="799314B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'#/components/schemas/LoadLevelInformation'</w:t>
      </w:r>
    </w:p>
    <w:p w14:paraId="1A8F74F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snssais:</w:t>
      </w:r>
    </w:p>
    <w:p w14:paraId="0C88287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E8612A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5887A42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'TS29571_CommonData.yaml#/components/schemas/Snssai'</w:t>
      </w:r>
    </w:p>
    <w:p w14:paraId="66B1718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405DA14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Identification(s) of network slice to which the subscription applies.</w:t>
      </w:r>
    </w:p>
    <w:p w14:paraId="630050E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1E2D2F7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loadLevelInformation</w:t>
      </w:r>
    </w:p>
    <w:p w14:paraId="46820DB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snssais</w:t>
      </w:r>
    </w:p>
    <w:p w14:paraId="065515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926982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NsiLoadLevelInfo:</w:t>
      </w:r>
    </w:p>
    <w:p w14:paraId="28A8FDE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7621043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Represents the network slice and optionally the associated network slice instance and the</w:t>
      </w:r>
    </w:p>
    <w:p w14:paraId="6BABC3D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load level information.</w:t>
      </w:r>
    </w:p>
    <w:p w14:paraId="3785E84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272DA4E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1D1CA8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loadLevelInformation:</w:t>
      </w:r>
    </w:p>
    <w:p w14:paraId="6F6AF53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'#/components/schemas/LoadLevelInformation'</w:t>
      </w:r>
    </w:p>
    <w:p w14:paraId="754F440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snssai:</w:t>
      </w:r>
    </w:p>
    <w:p w14:paraId="7CF0DD8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'TS29571_CommonData.yaml#/components/schemas/Snssai'</w:t>
      </w:r>
    </w:p>
    <w:p w14:paraId="3F70B94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nsiId:</w:t>
      </w:r>
    </w:p>
    <w:p w14:paraId="627FA14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'TS29531_Nnssf_NSSelection.yaml#/components/schemas/NsiId'</w:t>
      </w:r>
    </w:p>
    <w:p w14:paraId="555B9A4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lang w:eastAsia="zh-CN"/>
        </w:rPr>
        <w:t>re</w:t>
      </w:r>
      <w:r w:rsidRPr="00005470">
        <w:rPr>
          <w:rFonts w:ascii="Courier New" w:eastAsia="SimSun" w:hAnsi="Courier New"/>
          <w:sz w:val="16"/>
          <w:lang w:eastAsia="zh-CN"/>
        </w:rPr>
        <w:t>sUsage</w:t>
      </w:r>
      <w:r w:rsidRPr="00005470">
        <w:rPr>
          <w:rFonts w:ascii="Courier New" w:eastAsia="SimSun" w:hAnsi="Courier New"/>
          <w:sz w:val="16"/>
        </w:rPr>
        <w:t>:</w:t>
      </w:r>
    </w:p>
    <w:p w14:paraId="363B76E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'#/components/schemas/ResourceUsage'</w:t>
      </w:r>
    </w:p>
    <w:p w14:paraId="224E651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numOfExceedLoadLevelThr</w:t>
      </w:r>
      <w:r w:rsidRPr="00005470">
        <w:rPr>
          <w:rFonts w:ascii="Courier New" w:eastAsia="SimSun" w:hAnsi="Courier New"/>
          <w:sz w:val="16"/>
        </w:rPr>
        <w:t>:</w:t>
      </w:r>
    </w:p>
    <w:p w14:paraId="348850D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6C92E24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exceedLoadLevelThrInd</w:t>
      </w:r>
      <w:r w:rsidRPr="00005470">
        <w:rPr>
          <w:rFonts w:ascii="Courier New" w:eastAsia="SimSun" w:hAnsi="Courier New"/>
          <w:sz w:val="16"/>
        </w:rPr>
        <w:t>:</w:t>
      </w:r>
    </w:p>
    <w:p w14:paraId="59FFE69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boolean</w:t>
      </w:r>
    </w:p>
    <w:p w14:paraId="493EAB4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043E0DB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Indicates whether the Load Level Threshold is met or exceeded by the statistics value.</w:t>
      </w:r>
    </w:p>
    <w:p w14:paraId="5BA0615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Set to "true" if the Load Level Threshold is met or exceeded, otherwise set to "false".</w:t>
      </w:r>
    </w:p>
    <w:p w14:paraId="32C44F1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lastRenderedPageBreak/>
        <w:t xml:space="preserve">            Shall be present if one of the element in the "listOfAnaSubsets" attribute was set to</w:t>
      </w:r>
    </w:p>
    <w:p w14:paraId="301A9CB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EXCEED_LOAD_LEVEL_THR_IND.</w:t>
      </w:r>
    </w:p>
    <w:p w14:paraId="07FBDCC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networkArea:</w:t>
      </w:r>
    </w:p>
    <w:p w14:paraId="645150C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'TS29554_Npcf_BDTPolicyControl.yaml#/components/schemas/NetworkAreaInfo'</w:t>
      </w:r>
    </w:p>
    <w:p w14:paraId="1E959D2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timePeriod:</w:t>
      </w:r>
    </w:p>
    <w:p w14:paraId="6CBA51A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'TS29122_CommonData.yaml#/components/schemas/TimeWindow'</w:t>
      </w:r>
    </w:p>
    <w:p w14:paraId="42DB833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resUsgThrCrossTimePeriod:</w:t>
      </w:r>
    </w:p>
    <w:p w14:paraId="7A46492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7571F58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FE5F0A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'TS29122_CommonData.yaml#/components/schemas/TimeWindow'</w:t>
      </w:r>
    </w:p>
    <w:p w14:paraId="234ED73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2A345E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description: </w:t>
      </w:r>
      <w:r w:rsidRPr="00005470">
        <w:rPr>
          <w:rFonts w:ascii="Courier New" w:eastAsia="SimSun" w:hAnsi="Courier New"/>
          <w:sz w:val="16"/>
          <w:lang w:eastAsia="zh-CN"/>
        </w:rPr>
        <w:t>&gt;</w:t>
      </w:r>
    </w:p>
    <w:p w14:paraId="6CBE72F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cs="Arial"/>
          <w:sz w:val="16"/>
          <w:szCs w:val="18"/>
        </w:rPr>
        <w:t xml:space="preserve">Each element indicates the </w:t>
      </w:r>
      <w:r w:rsidRPr="00005470">
        <w:rPr>
          <w:rFonts w:ascii="Courier New" w:eastAsia="SimSun" w:hAnsi="Courier New"/>
          <w:sz w:val="16"/>
        </w:rPr>
        <w:t>time elapsed between times each threshold is met or exceeded</w:t>
      </w:r>
    </w:p>
    <w:p w14:paraId="614DF7E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005470">
        <w:rPr>
          <w:rFonts w:ascii="Courier New" w:eastAsia="SimSun" w:hAnsi="Courier New"/>
          <w:sz w:val="16"/>
        </w:rPr>
        <w:t xml:space="preserve">            or crossed</w:t>
      </w:r>
      <w:r w:rsidRPr="00005470">
        <w:rPr>
          <w:rFonts w:ascii="Courier New" w:eastAsia="SimSun" w:hAnsi="Courier New" w:cs="Arial"/>
          <w:sz w:val="16"/>
          <w:szCs w:val="18"/>
        </w:rPr>
        <w:t>.</w:t>
      </w:r>
      <w:r w:rsidRPr="00005470">
        <w:rPr>
          <w:rFonts w:ascii="Courier New" w:eastAsia="SimSun" w:hAnsi="Courier New"/>
          <w:sz w:val="16"/>
        </w:rPr>
        <w:t xml:space="preserve"> </w:t>
      </w:r>
      <w:r w:rsidRPr="00005470">
        <w:rPr>
          <w:rFonts w:ascii="Courier New" w:eastAsia="SimSun" w:hAnsi="Courier New" w:cs="Arial"/>
          <w:sz w:val="16"/>
          <w:szCs w:val="18"/>
        </w:rPr>
        <w:t>T</w:t>
      </w:r>
      <w:r w:rsidRPr="00005470">
        <w:rPr>
          <w:rFonts w:ascii="Courier New" w:eastAsia="SimSun" w:hAnsi="Courier New" w:cs="Arial" w:hint="eastAsia"/>
          <w:sz w:val="16"/>
          <w:szCs w:val="18"/>
          <w:lang w:eastAsia="zh-CN"/>
        </w:rPr>
        <w:t>he</w:t>
      </w:r>
      <w:r w:rsidRPr="00005470">
        <w:rPr>
          <w:rFonts w:ascii="Courier New" w:eastAsia="SimSun" w:hAnsi="Courier New" w:cs="Arial"/>
          <w:sz w:val="16"/>
          <w:szCs w:val="18"/>
        </w:rPr>
        <w:t xml:space="preserve"> start time and end time are the exact time stamps of the resource usage</w:t>
      </w:r>
    </w:p>
    <w:p w14:paraId="072B2D6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005470">
        <w:rPr>
          <w:rFonts w:ascii="Courier New" w:eastAsia="SimSun" w:hAnsi="Courier New" w:cs="Arial"/>
          <w:sz w:val="16"/>
          <w:szCs w:val="18"/>
        </w:rPr>
        <w:t xml:space="preserve">            threshold is reached or exceeded. May be present if the "listOfAnaSubsets" attribute is</w:t>
      </w:r>
    </w:p>
    <w:p w14:paraId="1E79D13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005470">
        <w:rPr>
          <w:rFonts w:ascii="Courier New" w:eastAsia="SimSun" w:hAnsi="Courier New" w:cs="Arial"/>
          <w:sz w:val="16"/>
          <w:szCs w:val="18"/>
        </w:rPr>
        <w:t xml:space="preserve">            provided and the maximum number of instances shall not exceed the value provided in the</w:t>
      </w:r>
    </w:p>
    <w:p w14:paraId="425CDE9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cs="Arial"/>
          <w:sz w:val="16"/>
          <w:szCs w:val="18"/>
        </w:rPr>
        <w:t xml:space="preserve">            "numOfExceedLoadLevelThr" attribute.</w:t>
      </w:r>
    </w:p>
    <w:p w14:paraId="7FD306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numOfUes:</w:t>
      </w:r>
    </w:p>
    <w:p w14:paraId="5D9F660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'#/components/schemas/NumberAverage'</w:t>
      </w:r>
    </w:p>
    <w:p w14:paraId="4719D10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numOfPduSess:</w:t>
      </w:r>
    </w:p>
    <w:p w14:paraId="4474625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'#/components/schemas/NumberAverage'</w:t>
      </w:r>
    </w:p>
    <w:p w14:paraId="3FEC8B6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confidence:</w:t>
      </w:r>
    </w:p>
    <w:p w14:paraId="70ADB1C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528B2A8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3FEBCFF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loadLevelInformation</w:t>
      </w:r>
    </w:p>
    <w:p w14:paraId="54961CC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snssai</w:t>
      </w:r>
    </w:p>
    <w:p w14:paraId="1DDB0DA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7A6C5A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NsiIdInfo:</w:t>
      </w:r>
    </w:p>
    <w:p w14:paraId="53FAAF8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the S-NSSAI and the optionally associated Network Slice Instance(s).</w:t>
      </w:r>
    </w:p>
    <w:p w14:paraId="532BB51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4ECFFDC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1C48099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snssai:</w:t>
      </w:r>
    </w:p>
    <w:p w14:paraId="12A4020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'TS29571_CommonData.yaml#/components/schemas/Snssai'</w:t>
      </w:r>
    </w:p>
    <w:p w14:paraId="38EF88A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nsiIds:</w:t>
      </w:r>
    </w:p>
    <w:p w14:paraId="585A905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256118E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904221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'TS29531_Nnssf_NSSelection.yaml#/components/schemas/NsiId'</w:t>
      </w:r>
    </w:p>
    <w:p w14:paraId="4E9CA89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6AFC99B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77A130A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snssai</w:t>
      </w:r>
    </w:p>
    <w:p w14:paraId="7DD391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873E74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EventReportingRequirement:</w:t>
      </w:r>
    </w:p>
    <w:p w14:paraId="517C30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the type of reporting that the subscription requires.</w:t>
      </w:r>
    </w:p>
    <w:p w14:paraId="244F820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193C6C8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3E1B9DE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accuracy:</w:t>
      </w:r>
    </w:p>
    <w:p w14:paraId="448494B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'#/components/schemas/Accuracy'</w:t>
      </w:r>
    </w:p>
    <w:p w14:paraId="2D4ABB8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accPerSubset</w:t>
      </w:r>
      <w:r w:rsidRPr="00005470">
        <w:rPr>
          <w:rFonts w:ascii="Courier New" w:eastAsia="SimSun" w:hAnsi="Courier New"/>
          <w:sz w:val="16"/>
        </w:rPr>
        <w:t>:</w:t>
      </w:r>
    </w:p>
    <w:p w14:paraId="2708EB9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1C4370A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2466EB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'#/components/schemas/Accuracy'</w:t>
      </w:r>
    </w:p>
    <w:p w14:paraId="43135D5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58EFD4A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description: </w:t>
      </w:r>
      <w:r w:rsidRPr="00005470">
        <w:rPr>
          <w:rFonts w:ascii="Courier New" w:eastAsia="SimSun" w:hAnsi="Courier New"/>
          <w:sz w:val="16"/>
          <w:lang w:eastAsia="zh-CN"/>
        </w:rPr>
        <w:t>&gt;</w:t>
      </w:r>
    </w:p>
    <w:p w14:paraId="03BDD78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005470">
        <w:rPr>
          <w:rFonts w:ascii="Courier New" w:eastAsia="SimSun" w:hAnsi="Courier New"/>
          <w:sz w:val="16"/>
        </w:rPr>
        <w:t xml:space="preserve">            </w:t>
      </w:r>
      <w:r w:rsidRPr="00005470">
        <w:rPr>
          <w:rFonts w:ascii="Courier New" w:eastAsia="SimSun" w:hAnsi="Courier New" w:cs="Arial"/>
          <w:sz w:val="16"/>
          <w:szCs w:val="18"/>
        </w:rPr>
        <w:t>Each element indicates the preferred accuracy level per analytics subset. It may be</w:t>
      </w:r>
    </w:p>
    <w:p w14:paraId="2502D74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005470">
        <w:rPr>
          <w:rFonts w:ascii="Courier New" w:eastAsia="SimSun" w:hAnsi="Courier New"/>
          <w:sz w:val="16"/>
        </w:rPr>
        <w:t xml:space="preserve">            </w:t>
      </w:r>
      <w:r w:rsidRPr="00005470">
        <w:rPr>
          <w:rFonts w:ascii="Courier New" w:eastAsia="SimSun" w:hAnsi="Courier New" w:cs="Arial"/>
          <w:sz w:val="16"/>
          <w:szCs w:val="18"/>
        </w:rPr>
        <w:t>present if the "</w:t>
      </w:r>
      <w:r w:rsidRPr="00005470">
        <w:rPr>
          <w:rFonts w:ascii="Courier New" w:eastAsia="SimSun" w:hAnsi="Courier New"/>
          <w:sz w:val="16"/>
        </w:rPr>
        <w:t>listOfAnaSubsets</w:t>
      </w:r>
      <w:r w:rsidRPr="00005470">
        <w:rPr>
          <w:rFonts w:ascii="Courier New" w:eastAsia="SimSun" w:hAnsi="Courier New" w:cs="Arial"/>
          <w:sz w:val="16"/>
          <w:szCs w:val="18"/>
        </w:rPr>
        <w:t>" attribute is present in the subscription request.</w:t>
      </w:r>
    </w:p>
    <w:p w14:paraId="790961D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startTs:</w:t>
      </w:r>
    </w:p>
    <w:p w14:paraId="77FC0F0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'TS29571_CommonData.yaml#/components/schemas/DateTime'</w:t>
      </w:r>
    </w:p>
    <w:p w14:paraId="1BDAA01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endTs:</w:t>
      </w:r>
    </w:p>
    <w:p w14:paraId="2D3BA27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'TS29571_CommonData.yaml#/components/schemas/DateTime'</w:t>
      </w:r>
    </w:p>
    <w:p w14:paraId="63D567F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offsetPeriod:</w:t>
      </w:r>
    </w:p>
    <w:p w14:paraId="0D02E87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integer</w:t>
      </w:r>
    </w:p>
    <w:p w14:paraId="439D06B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7A18042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Offset period in units of seconds to the reporting time, if the value is negative means</w:t>
      </w:r>
    </w:p>
    <w:p w14:paraId="0665472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statistics in the past offset period, otherwise a positive value means prediction in the</w:t>
      </w:r>
    </w:p>
    <w:p w14:paraId="7667997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future offset period. May be present if the "repPeriod" attribute is included within the</w:t>
      </w:r>
    </w:p>
    <w:p w14:paraId="7F77D64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"evtReq" attribute or the "repetitionPeriod" attribute is included within the</w:t>
      </w:r>
    </w:p>
    <w:p w14:paraId="33635C0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EventSubscription type.</w:t>
      </w:r>
    </w:p>
    <w:p w14:paraId="05CF098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sampRatio:</w:t>
      </w:r>
    </w:p>
    <w:p w14:paraId="72AC8F3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'TS29571_CommonData.yaml#/components/schemas/SamplingRatio'</w:t>
      </w:r>
    </w:p>
    <w:p w14:paraId="60FE829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maxObjectNbr:</w:t>
      </w:r>
    </w:p>
    <w:p w14:paraId="1EE5172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55B5F86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maxSupiNbr:</w:t>
      </w:r>
    </w:p>
    <w:p w14:paraId="41075AF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52397D8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timeAnaNeeded:</w:t>
      </w:r>
    </w:p>
    <w:p w14:paraId="0290E4E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'TS29571_CommonData.yaml#/components/schemas/DateTime'</w:t>
      </w:r>
    </w:p>
    <w:p w14:paraId="0BA960D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anaMeta:</w:t>
      </w:r>
    </w:p>
    <w:p w14:paraId="7BF5989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17EB99F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47E371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lastRenderedPageBreak/>
        <w:t xml:space="preserve">            $ref: '#/components/schemas/AnalyticsMetadata'</w:t>
      </w:r>
    </w:p>
    <w:p w14:paraId="3913C36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463BDE5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anaMetaInd:</w:t>
      </w:r>
    </w:p>
    <w:p w14:paraId="01CCC77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'#/components/schemas/AnalyticsMetadataIndication'</w:t>
      </w:r>
    </w:p>
    <w:p w14:paraId="280C9AE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histAnaTimePeriod</w:t>
      </w:r>
      <w:r w:rsidRPr="00005470">
        <w:rPr>
          <w:rFonts w:ascii="Courier New" w:eastAsia="SimSun" w:hAnsi="Courier New"/>
          <w:sz w:val="16"/>
        </w:rPr>
        <w:t>:</w:t>
      </w:r>
    </w:p>
    <w:p w14:paraId="069FBA7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'TS29122_CommonData.yaml#/components/schemas/TimeWindow'</w:t>
      </w:r>
    </w:p>
    <w:p w14:paraId="38C0F4D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D7EC4B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TargetUeInformation:</w:t>
      </w:r>
    </w:p>
    <w:p w14:paraId="634E433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Identifies the target UE information.</w:t>
      </w:r>
    </w:p>
    <w:p w14:paraId="4C74F2B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3D91162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020A9ED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anyUe:</w:t>
      </w:r>
    </w:p>
    <w:p w14:paraId="6C7BA5E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boolean</w:t>
      </w:r>
    </w:p>
    <w:p w14:paraId="5E991B1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description: </w:t>
      </w:r>
      <w:r w:rsidRPr="00005470">
        <w:rPr>
          <w:rFonts w:ascii="Courier New" w:eastAsia="SimSun" w:hAnsi="Courier New"/>
          <w:sz w:val="16"/>
          <w:lang w:eastAsia="zh-CN"/>
        </w:rPr>
        <w:t>&gt;</w:t>
      </w:r>
    </w:p>
    <w:p w14:paraId="32B10F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Identifies any UE when setting to "true". Default value is "false" if omitted.</w:t>
      </w:r>
    </w:p>
    <w:p w14:paraId="4DA6F34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supis:</w:t>
      </w:r>
    </w:p>
    <w:p w14:paraId="18CF766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9FE538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5CD7B43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'TS29571_CommonData.yaml#/components/schemas/Supi'</w:t>
      </w:r>
    </w:p>
    <w:p w14:paraId="5A298F1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762B7B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gpsis:</w:t>
      </w:r>
    </w:p>
    <w:p w14:paraId="712F1CA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76B3AD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7BC190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'TS29571_CommonData.yaml#/components/schemas/Gpsi'</w:t>
      </w:r>
    </w:p>
    <w:p w14:paraId="7619D93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58B0115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intGroupIds:</w:t>
      </w:r>
    </w:p>
    <w:p w14:paraId="75960D2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18833CC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7DBF6D5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'TS29571_CommonData.yaml#/components/schemas/GroupId'</w:t>
      </w:r>
    </w:p>
    <w:p w14:paraId="33D294A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309D697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1E3C6C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UeMobility:</w:t>
      </w:r>
    </w:p>
    <w:p w14:paraId="3A4EBF1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UE mobility information.</w:t>
      </w:r>
    </w:p>
    <w:p w14:paraId="7A0622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5860FC1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1BB2C72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ts:</w:t>
      </w:r>
    </w:p>
    <w:p w14:paraId="348F1F1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'TS29571_CommonData.yaml#/components/schemas/DateTime'</w:t>
      </w:r>
    </w:p>
    <w:p w14:paraId="71A8EC8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recurringTime:</w:t>
      </w:r>
    </w:p>
    <w:p w14:paraId="7887E1B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'TS29122_CpProvisioning.yaml#/components/schemas/ScheduledCommunicationTime'</w:t>
      </w:r>
    </w:p>
    <w:p w14:paraId="0FEA48E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duration:</w:t>
      </w:r>
    </w:p>
    <w:p w14:paraId="29FB744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'TS29571_CommonData.yaml#/components/schemas/DurationSec'</w:t>
      </w:r>
    </w:p>
    <w:p w14:paraId="2EA9722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durationVariance:</w:t>
      </w:r>
    </w:p>
    <w:p w14:paraId="358D4D9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08E734C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locInfos:</w:t>
      </w:r>
    </w:p>
    <w:p w14:paraId="28E0D81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4CDBDD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73F9E89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'#/components/schemas/LocationInfo'</w:t>
      </w:r>
    </w:p>
    <w:p w14:paraId="555D5EE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A0F4AB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w:t>
      </w:r>
      <w:r w:rsidRPr="00005470">
        <w:rPr>
          <w:rFonts w:ascii="Courier New" w:eastAsia="SimSun" w:hAnsi="Courier New"/>
          <w:sz w:val="16"/>
          <w:lang w:eastAsia="zh-CN"/>
        </w:rPr>
        <w:t>directionInfos:</w:t>
      </w:r>
    </w:p>
    <w:p w14:paraId="37B142A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26574FF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7EA4B41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'#/components/schemas/DirectionInfo'</w:t>
      </w:r>
    </w:p>
    <w:p w14:paraId="0F9EAB8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55264E2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allOf:</w:t>
      </w:r>
    </w:p>
    <w:p w14:paraId="3991034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[duration]</w:t>
      </w:r>
    </w:p>
    <w:p w14:paraId="0B37EE8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[locInfos]</w:t>
      </w:r>
    </w:p>
    <w:p w14:paraId="7BC7415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lang w:eastAsia="zh-CN"/>
        </w:rPr>
        <w:t xml:space="preserve">     </w:t>
      </w:r>
      <w:r w:rsidRPr="00005470">
        <w:rPr>
          <w:rFonts w:ascii="Courier New" w:eastAsia="SimSun" w:hAnsi="Courier New"/>
          <w:sz w:val="16"/>
        </w:rPr>
        <w:t xml:space="preserve">  </w:t>
      </w:r>
      <w:r w:rsidRPr="00005470">
        <w:rPr>
          <w:rFonts w:ascii="Courier New" w:eastAsia="SimSun" w:hAnsi="Courier New"/>
          <w:sz w:val="16"/>
          <w:lang w:eastAsia="zh-CN"/>
        </w:rPr>
        <w:t xml:space="preserve"> </w:t>
      </w:r>
      <w:r w:rsidRPr="00005470">
        <w:rPr>
          <w:rFonts w:ascii="Courier New" w:eastAsia="SimSun" w:hAnsi="Courier New"/>
          <w:sz w:val="16"/>
        </w:rPr>
        <w:t xml:space="preserve">- </w:t>
      </w:r>
      <w:r w:rsidRPr="00005470">
        <w:rPr>
          <w:rFonts w:ascii="Courier New" w:eastAsia="SimSun" w:hAnsi="Courier New"/>
          <w:sz w:val="16"/>
          <w:lang w:eastAsia="zh-CN"/>
        </w:rPr>
        <w:t>oneOf:</w:t>
      </w:r>
    </w:p>
    <w:p w14:paraId="262236D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[ts]</w:t>
      </w:r>
    </w:p>
    <w:p w14:paraId="099FA62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[recurringTime]</w:t>
      </w:r>
    </w:p>
    <w:p w14:paraId="4CB63F9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6B3909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LocationInfo:</w:t>
      </w:r>
    </w:p>
    <w:p w14:paraId="31BF359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UE location information.</w:t>
      </w:r>
    </w:p>
    <w:p w14:paraId="0F78C7C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27955E9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285B526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loc:</w:t>
      </w:r>
    </w:p>
    <w:p w14:paraId="5275EB9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'TS29571_CommonData.yaml#/components/schemas/UserLocation'</w:t>
      </w:r>
    </w:p>
    <w:p w14:paraId="10DB474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geoLoc</w:t>
      </w:r>
      <w:r w:rsidRPr="00005470">
        <w:rPr>
          <w:rFonts w:ascii="Courier New" w:eastAsia="SimSun" w:hAnsi="Courier New"/>
          <w:sz w:val="16"/>
        </w:rPr>
        <w:t>:</w:t>
      </w:r>
    </w:p>
    <w:p w14:paraId="474A900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cs="Courier New"/>
          <w:sz w:val="16"/>
          <w:szCs w:val="16"/>
        </w:rPr>
        <w:t>$ref: 'TS29522_AMPolicyAuthorization.yaml#/components/schemas/GeographicalArea'</w:t>
      </w:r>
    </w:p>
    <w:p w14:paraId="1284A54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ratio:</w:t>
      </w:r>
    </w:p>
    <w:p w14:paraId="05C55FE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'TS29571_CommonData.yaml#/components/schemas/SamplingRatio'</w:t>
      </w:r>
    </w:p>
    <w:p w14:paraId="7FFBC7F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confidence:</w:t>
      </w:r>
    </w:p>
    <w:p w14:paraId="7934879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6F433CD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geoDistrInfos:</w:t>
      </w:r>
    </w:p>
    <w:p w14:paraId="0181135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FCFBC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F79E16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r w:rsidRPr="00005470">
        <w:rPr>
          <w:rFonts w:ascii="Courier New" w:eastAsia="SimSun" w:hAnsi="Courier New"/>
          <w:sz w:val="16"/>
          <w:lang w:eastAsia="zh-CN"/>
        </w:rPr>
        <w:t>GeoDistributionInfo</w:t>
      </w:r>
      <w:r w:rsidRPr="00005470">
        <w:rPr>
          <w:rFonts w:ascii="Courier New" w:eastAsia="SimSun" w:hAnsi="Courier New"/>
          <w:sz w:val="16"/>
        </w:rPr>
        <w:t>'</w:t>
      </w:r>
    </w:p>
    <w:p w14:paraId="31C8F26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508261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lang w:eastAsia="zh-CN"/>
        </w:rPr>
        <w:t>d</w:t>
      </w:r>
      <w:r w:rsidRPr="00005470">
        <w:rPr>
          <w:rFonts w:ascii="Courier New" w:eastAsia="SimSun" w:hAnsi="Courier New"/>
          <w:sz w:val="16"/>
          <w:lang w:eastAsia="zh-CN"/>
        </w:rPr>
        <w:t>istThreshold</w:t>
      </w:r>
      <w:r w:rsidRPr="00005470">
        <w:rPr>
          <w:rFonts w:ascii="Courier New" w:eastAsia="SimSun" w:hAnsi="Courier New"/>
          <w:sz w:val="16"/>
        </w:rPr>
        <w:t>:</w:t>
      </w:r>
    </w:p>
    <w:p w14:paraId="24A9536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lastRenderedPageBreak/>
        <w:t xml:space="preserve">          $ref: 'TS29571_CommonData.yaml#/components/schemas/Uinteger'</w:t>
      </w:r>
    </w:p>
    <w:p w14:paraId="0EF1B8F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6A50A83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loc</w:t>
      </w:r>
    </w:p>
    <w:p w14:paraId="3351A4A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E25E19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DirectionInfo:</w:t>
      </w:r>
    </w:p>
    <w:p w14:paraId="6E4B8E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the </w:t>
      </w:r>
      <w:r w:rsidRPr="00005470">
        <w:rPr>
          <w:rFonts w:ascii="Courier New" w:eastAsia="SimSun" w:hAnsi="Courier New" w:cs="Arial"/>
          <w:sz w:val="16"/>
          <w:szCs w:val="18"/>
          <w:lang w:eastAsia="zh-CN"/>
        </w:rPr>
        <w:t>UE direction information</w:t>
      </w:r>
      <w:r w:rsidRPr="00005470">
        <w:rPr>
          <w:rFonts w:ascii="Courier New" w:eastAsia="SimSun" w:hAnsi="Courier New"/>
          <w:sz w:val="16"/>
        </w:rPr>
        <w:t>.</w:t>
      </w:r>
    </w:p>
    <w:p w14:paraId="63A6DD5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1386B48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31C7F83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supi:</w:t>
      </w:r>
    </w:p>
    <w:p w14:paraId="5F8AC5D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'TS29571_CommonData.yaml#/components/schemas/Supi'</w:t>
      </w:r>
    </w:p>
    <w:p w14:paraId="69D41A0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gpsi:</w:t>
      </w:r>
    </w:p>
    <w:p w14:paraId="08F83BD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'TS29571_CommonData.yaml#/components/schemas/Gpsi'</w:t>
      </w:r>
    </w:p>
    <w:p w14:paraId="361D70A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numOf</w:t>
      </w:r>
      <w:r w:rsidRPr="00005470">
        <w:rPr>
          <w:rFonts w:ascii="Courier New" w:eastAsia="SimSun" w:hAnsi="Courier New"/>
          <w:sz w:val="16"/>
          <w:lang w:eastAsia="zh-CN"/>
        </w:rPr>
        <w:t>Ue</w:t>
      </w:r>
      <w:r w:rsidRPr="00005470">
        <w:rPr>
          <w:rFonts w:ascii="Courier New" w:eastAsia="SimSun" w:hAnsi="Courier New"/>
          <w:sz w:val="16"/>
        </w:rPr>
        <w:t>:</w:t>
      </w:r>
    </w:p>
    <w:p w14:paraId="227717E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4DDBAD1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w:t>
      </w:r>
      <w:r w:rsidRPr="00005470">
        <w:rPr>
          <w:rFonts w:ascii="Courier New" w:eastAsia="SimSun" w:hAnsi="Courier New"/>
          <w:sz w:val="16"/>
          <w:lang w:eastAsia="zh-CN"/>
        </w:rPr>
        <w:t>avrSpeed:</w:t>
      </w:r>
    </w:p>
    <w:p w14:paraId="7F8D08F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609E37A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ratio:</w:t>
      </w:r>
    </w:p>
    <w:p w14:paraId="30CB1EE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'TS29571_CommonData.yaml#/components/schemas/SamplingRatio'</w:t>
      </w:r>
    </w:p>
    <w:p w14:paraId="7B6D2DB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direction:</w:t>
      </w:r>
    </w:p>
    <w:p w14:paraId="2680200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'#/components/schemas/Direction'</w:t>
      </w:r>
    </w:p>
    <w:p w14:paraId="1C5A40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4D63AE4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direction</w:t>
      </w:r>
    </w:p>
    <w:p w14:paraId="04220E7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oneOf:</w:t>
      </w:r>
    </w:p>
    <w:p w14:paraId="299102C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[supi]</w:t>
      </w:r>
    </w:p>
    <w:p w14:paraId="3B24848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[gpsi]</w:t>
      </w:r>
    </w:p>
    <w:p w14:paraId="02FE038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5D9C72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GeoDistributionInfo</w:t>
      </w:r>
      <w:r w:rsidRPr="00005470">
        <w:rPr>
          <w:rFonts w:ascii="Courier New" w:eastAsia="SimSun" w:hAnsi="Courier New"/>
          <w:sz w:val="16"/>
        </w:rPr>
        <w:t>:</w:t>
      </w:r>
    </w:p>
    <w:p w14:paraId="6EBAFC9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the geographical distribution of the UEs.</w:t>
      </w:r>
    </w:p>
    <w:p w14:paraId="1679054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3BCC0EC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1E605CB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loc:</w:t>
      </w:r>
    </w:p>
    <w:p w14:paraId="71D1793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'TS29571_CommonData.yaml#/components/schemas/UserLocation'</w:t>
      </w:r>
    </w:p>
    <w:p w14:paraId="0C24680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supis:</w:t>
      </w:r>
    </w:p>
    <w:p w14:paraId="6BB6E89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3050CB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53C4D29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'TS29571_CommonData.yaml#/components/schemas/Supi'</w:t>
      </w:r>
    </w:p>
    <w:p w14:paraId="40D0DBF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792F05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gpsis:</w:t>
      </w:r>
    </w:p>
    <w:p w14:paraId="4B1B052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6A0C6C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0F6FA4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'TS29571_CommonData.yaml#/components/schemas/Gpsi'</w:t>
      </w:r>
    </w:p>
    <w:p w14:paraId="5DEBD61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3B815D4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6CE4C26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loc</w:t>
      </w:r>
    </w:p>
    <w:p w14:paraId="1F0330E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oneOf:</w:t>
      </w:r>
    </w:p>
    <w:p w14:paraId="5876EF9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[supis]</w:t>
      </w:r>
    </w:p>
    <w:p w14:paraId="65D27B7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[gpsis]</w:t>
      </w:r>
    </w:p>
    <w:p w14:paraId="56D7C85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F2CB2D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UeCommunication:</w:t>
      </w:r>
    </w:p>
    <w:p w14:paraId="60D53BF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UE communication information.</w:t>
      </w:r>
    </w:p>
    <w:p w14:paraId="6F6A617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5F2A4AA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747DDD1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commDur:</w:t>
      </w:r>
    </w:p>
    <w:p w14:paraId="1B9712E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'TS29571_CommonData.yaml#/components/schemas/DurationSec'</w:t>
      </w:r>
    </w:p>
    <w:p w14:paraId="0DBCB1B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commDurVariance:</w:t>
      </w:r>
    </w:p>
    <w:p w14:paraId="1AFB4B4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358364F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perioTime:</w:t>
      </w:r>
    </w:p>
    <w:p w14:paraId="0CC53BD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'TS29571_CommonData.yaml#/components/schemas/DurationSec'</w:t>
      </w:r>
    </w:p>
    <w:p w14:paraId="05954DF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perioTimeVariance:</w:t>
      </w:r>
    </w:p>
    <w:p w14:paraId="4BDDED8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1BEE2F3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ts:</w:t>
      </w:r>
    </w:p>
    <w:p w14:paraId="1B96C67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'TS29571_CommonData.yaml#/components/schemas/DateTime'</w:t>
      </w:r>
    </w:p>
    <w:p w14:paraId="0247DF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tsVariance:</w:t>
      </w:r>
    </w:p>
    <w:p w14:paraId="1A5054A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16CCD6D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recurringTime:</w:t>
      </w:r>
    </w:p>
    <w:p w14:paraId="4B5B328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'TS29122_CpProvisioning.yaml#/components/schemas/ScheduledCommunicationTime'</w:t>
      </w:r>
    </w:p>
    <w:p w14:paraId="04AF1E6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trafChar:</w:t>
      </w:r>
    </w:p>
    <w:p w14:paraId="4D2DD3F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'#/components/schemas/TrafficCharacterization'</w:t>
      </w:r>
    </w:p>
    <w:p w14:paraId="722AA62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ratio:</w:t>
      </w:r>
    </w:p>
    <w:p w14:paraId="693592D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'TS29571_CommonData.yaml#/components/schemas/SamplingRatio'</w:t>
      </w:r>
    </w:p>
    <w:p w14:paraId="475020F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perioCommInd</w:t>
      </w:r>
      <w:r w:rsidRPr="00005470">
        <w:rPr>
          <w:rFonts w:ascii="Courier New" w:eastAsia="SimSun" w:hAnsi="Courier New"/>
          <w:sz w:val="16"/>
        </w:rPr>
        <w:t>:</w:t>
      </w:r>
    </w:p>
    <w:p w14:paraId="680EA20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boolean</w:t>
      </w:r>
    </w:p>
    <w:p w14:paraId="146A42F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description: </w:t>
      </w:r>
      <w:r w:rsidRPr="00005470">
        <w:rPr>
          <w:rFonts w:ascii="Courier New" w:eastAsia="SimSun" w:hAnsi="Courier New"/>
          <w:sz w:val="16"/>
          <w:lang w:eastAsia="zh-CN"/>
        </w:rPr>
        <w:t>&gt;</w:t>
      </w:r>
    </w:p>
    <w:p w14:paraId="4B9759C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This attribute indicates whether the UE communicates periodically or not. Set to "true"</w:t>
      </w:r>
    </w:p>
    <w:p w14:paraId="085B86D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to indicate the UE communicates periodically, otherwise set to "false" or omitted.</w:t>
      </w:r>
    </w:p>
    <w:p w14:paraId="3A511A1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confidence:</w:t>
      </w:r>
    </w:p>
    <w:p w14:paraId="54627D0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6162865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anaOfAppList:</w:t>
      </w:r>
    </w:p>
    <w:p w14:paraId="1BC8EF4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lastRenderedPageBreak/>
        <w:t xml:space="preserve">          $ref: '#/components/schemas/AppListForUeComm'</w:t>
      </w:r>
    </w:p>
    <w:p w14:paraId="068F722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sessInactTimer</w:t>
      </w:r>
      <w:r w:rsidRPr="00005470">
        <w:rPr>
          <w:rFonts w:ascii="Courier New" w:eastAsia="SimSun" w:hAnsi="Courier New"/>
          <w:sz w:val="16"/>
        </w:rPr>
        <w:t>:</w:t>
      </w:r>
    </w:p>
    <w:p w14:paraId="481BC87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r w:rsidRPr="00005470">
        <w:rPr>
          <w:rFonts w:ascii="Courier New" w:eastAsia="SimSun" w:hAnsi="Courier New"/>
          <w:sz w:val="16"/>
          <w:lang w:eastAsia="zh-CN"/>
        </w:rPr>
        <w:t>SessInactTimer</w:t>
      </w:r>
      <w:r w:rsidRPr="00005470">
        <w:rPr>
          <w:rFonts w:ascii="Courier New" w:eastAsia="SimSun" w:hAnsi="Courier New"/>
          <w:sz w:val="16"/>
        </w:rPr>
        <w:t>ForUeComm'</w:t>
      </w:r>
    </w:p>
    <w:p w14:paraId="6CE760B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allOf:</w:t>
      </w:r>
    </w:p>
    <w:p w14:paraId="037534C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[commDur]</w:t>
      </w:r>
    </w:p>
    <w:p w14:paraId="42758A7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[trafChar]</w:t>
      </w:r>
    </w:p>
    <w:p w14:paraId="324E7DA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lang w:eastAsia="zh-CN"/>
        </w:rPr>
        <w:t xml:space="preserve">     </w:t>
      </w:r>
      <w:r w:rsidRPr="00005470">
        <w:rPr>
          <w:rFonts w:ascii="Courier New" w:eastAsia="SimSun" w:hAnsi="Courier New"/>
          <w:sz w:val="16"/>
        </w:rPr>
        <w:t xml:space="preserve">  </w:t>
      </w:r>
      <w:r w:rsidRPr="00005470">
        <w:rPr>
          <w:rFonts w:ascii="Courier New" w:eastAsia="SimSun" w:hAnsi="Courier New"/>
          <w:sz w:val="16"/>
          <w:lang w:eastAsia="zh-CN"/>
        </w:rPr>
        <w:t xml:space="preserve"> </w:t>
      </w:r>
      <w:r w:rsidRPr="00005470">
        <w:rPr>
          <w:rFonts w:ascii="Courier New" w:eastAsia="SimSun" w:hAnsi="Courier New"/>
          <w:sz w:val="16"/>
        </w:rPr>
        <w:t xml:space="preserve">- </w:t>
      </w:r>
      <w:r w:rsidRPr="00005470">
        <w:rPr>
          <w:rFonts w:ascii="Courier New" w:eastAsia="SimSun" w:hAnsi="Courier New"/>
          <w:sz w:val="16"/>
          <w:lang w:eastAsia="zh-CN"/>
        </w:rPr>
        <w:t>oneOf:</w:t>
      </w:r>
    </w:p>
    <w:p w14:paraId="0836676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lang w:eastAsia="zh-CN"/>
        </w:rPr>
        <w:t xml:space="preserve">          - required: [</w:t>
      </w:r>
      <w:r w:rsidRPr="00005470">
        <w:rPr>
          <w:rFonts w:ascii="Courier New" w:eastAsia="SimSun" w:hAnsi="Courier New"/>
          <w:sz w:val="16"/>
        </w:rPr>
        <w:t>ts</w:t>
      </w:r>
      <w:r w:rsidRPr="00005470">
        <w:rPr>
          <w:rFonts w:ascii="Courier New" w:eastAsia="SimSun" w:hAnsi="Courier New"/>
          <w:sz w:val="16"/>
          <w:lang w:eastAsia="zh-CN"/>
        </w:rPr>
        <w:t>]</w:t>
      </w:r>
    </w:p>
    <w:p w14:paraId="2A28983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eastAsia="zh-CN"/>
        </w:rPr>
        <w:t xml:space="preserve">          - required: [recurringTime]</w:t>
      </w:r>
    </w:p>
    <w:p w14:paraId="7263E3E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TrafficCharacterization:</w:t>
      </w:r>
    </w:p>
    <w:p w14:paraId="7D2BB73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Identifies the detailed traffic characterization.</w:t>
      </w:r>
    </w:p>
    <w:p w14:paraId="111FA0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0557768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076B377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dnn:</w:t>
      </w:r>
    </w:p>
    <w:p w14:paraId="373AC37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'TS29571_CommonData.yaml#/components/schemas/Dnn'</w:t>
      </w:r>
    </w:p>
    <w:p w14:paraId="6468944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snssai:</w:t>
      </w:r>
    </w:p>
    <w:p w14:paraId="1B0D338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'TS29571_CommonData.yaml#/components/schemas/Snssai'</w:t>
      </w:r>
    </w:p>
    <w:p w14:paraId="647F4DD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appId:</w:t>
      </w:r>
    </w:p>
    <w:p w14:paraId="02D9EBA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'TS29571_CommonData.yaml#/components/schemas/ApplicationId'</w:t>
      </w:r>
    </w:p>
    <w:p w14:paraId="7D312DA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fDescs:</w:t>
      </w:r>
    </w:p>
    <w:p w14:paraId="62B0E89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7D7A49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6D16C5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'#/components/schemas/IpEthFlowDescription'</w:t>
      </w:r>
    </w:p>
    <w:p w14:paraId="0B358C9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05F279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maxItems: 2</w:t>
      </w:r>
    </w:p>
    <w:p w14:paraId="7D7DADA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ulVol:</w:t>
      </w:r>
    </w:p>
    <w:p w14:paraId="597CDB6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'TS29122_CommonData.yaml#/components/schemas/Volume'</w:t>
      </w:r>
    </w:p>
    <w:p w14:paraId="25F9ED8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ulVolVariance:</w:t>
      </w:r>
    </w:p>
    <w:p w14:paraId="001A88E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15038B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dlVol:</w:t>
      </w:r>
    </w:p>
    <w:p w14:paraId="4410FE7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'TS29122_CommonData.yaml#/components/schemas/Volume'</w:t>
      </w:r>
    </w:p>
    <w:p w14:paraId="5AFF65B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dlVolVariance:</w:t>
      </w:r>
    </w:p>
    <w:p w14:paraId="12EF0AC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777C7B0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anyOf:</w:t>
      </w:r>
    </w:p>
    <w:p w14:paraId="7D89CC5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[ulVol]</w:t>
      </w:r>
    </w:p>
    <w:p w14:paraId="2A70C9A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[dlVol]</w:t>
      </w:r>
    </w:p>
    <w:p w14:paraId="43F4A70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BB829C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UserDataCongestionInfo:</w:t>
      </w:r>
    </w:p>
    <w:p w14:paraId="0326C1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the user data congestion information.</w:t>
      </w:r>
    </w:p>
    <w:p w14:paraId="00CBFE0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2CDD5A1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42D6056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networkArea:</w:t>
      </w:r>
    </w:p>
    <w:p w14:paraId="27994FE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'TS29554_Npcf_BDTPolicyControl.yaml#/components/schemas/NetworkAreaInfo'</w:t>
      </w:r>
    </w:p>
    <w:p w14:paraId="3F9B94E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congestionInfo:</w:t>
      </w:r>
    </w:p>
    <w:p w14:paraId="4EAD4EE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'#/components/schemas/CongestionInfo'</w:t>
      </w:r>
    </w:p>
    <w:p w14:paraId="69B8784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snssai:</w:t>
      </w:r>
    </w:p>
    <w:p w14:paraId="64EA90B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'TS29571_CommonData.yaml#/components/schemas/Snssai'</w:t>
      </w:r>
    </w:p>
    <w:p w14:paraId="15BE5EF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434D590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networkArea</w:t>
      </w:r>
    </w:p>
    <w:p w14:paraId="095D700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congestionInfo</w:t>
      </w:r>
    </w:p>
    <w:p w14:paraId="60A0B5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05A4FF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CongestionInfo:</w:t>
      </w:r>
    </w:p>
    <w:p w14:paraId="73BA330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the congestion information.</w:t>
      </w:r>
    </w:p>
    <w:p w14:paraId="4945A41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0FB5A21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4618E12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congType:</w:t>
      </w:r>
    </w:p>
    <w:p w14:paraId="4381FB2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'#/components/schemas/CongestionType'</w:t>
      </w:r>
    </w:p>
    <w:p w14:paraId="6C8D795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timeIntev:</w:t>
      </w:r>
    </w:p>
    <w:p w14:paraId="0A74B47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'TS29122_CommonData.yaml#/components/schemas/TimeWindow'</w:t>
      </w:r>
    </w:p>
    <w:p w14:paraId="3A3C9D3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nsi:</w:t>
      </w:r>
    </w:p>
    <w:p w14:paraId="4268FCB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'#/components/schemas/ThresholdLevel'</w:t>
      </w:r>
    </w:p>
    <w:p w14:paraId="50B48E6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confidence:</w:t>
      </w:r>
    </w:p>
    <w:p w14:paraId="39C760D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30DB72D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topAppListUl:</w:t>
      </w:r>
    </w:p>
    <w:p w14:paraId="6DD0C42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7D01A1D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2A9E22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'#/components/schemas/TopApplication'</w:t>
      </w:r>
    </w:p>
    <w:p w14:paraId="0A5615E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3927AE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topAppListDl:</w:t>
      </w:r>
    </w:p>
    <w:p w14:paraId="45810CA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2CEAF9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E322C2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'#/components/schemas/TopApplication'</w:t>
      </w:r>
    </w:p>
    <w:p w14:paraId="75D4FC9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6EBC3B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1DC1063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congType</w:t>
      </w:r>
    </w:p>
    <w:p w14:paraId="1117928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timeIntev</w:t>
      </w:r>
    </w:p>
    <w:p w14:paraId="505CB07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nsi</w:t>
      </w:r>
    </w:p>
    <w:p w14:paraId="0EE9946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1EEF37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lastRenderedPageBreak/>
        <w:t xml:space="preserve">    TopApplication:</w:t>
      </w:r>
    </w:p>
    <w:p w14:paraId="36FF9B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Top application that contributes the most to the traffic.</w:t>
      </w:r>
    </w:p>
    <w:p w14:paraId="06EF654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290E482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23F248A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appId:</w:t>
      </w:r>
    </w:p>
    <w:p w14:paraId="20D9CB4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'TS29571_CommonData.yaml#/components/schemas/ApplicationId'</w:t>
      </w:r>
    </w:p>
    <w:p w14:paraId="5E58BE8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ipTrafficFilter:</w:t>
      </w:r>
    </w:p>
    <w:p w14:paraId="0D93444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'TS29122_CommonData.yaml#/components/schemas/FlowInfo'</w:t>
      </w:r>
    </w:p>
    <w:p w14:paraId="65AF007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ratio:</w:t>
      </w:r>
    </w:p>
    <w:p w14:paraId="05B23A5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'TS29571_CommonData.yaml#/components/schemas/SamplingRatio'</w:t>
      </w:r>
    </w:p>
    <w:p w14:paraId="2175C6C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oneOf:</w:t>
      </w:r>
    </w:p>
    <w:p w14:paraId="3E583EC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[appId]</w:t>
      </w:r>
    </w:p>
    <w:p w14:paraId="5A6C1FE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[ipTrafficFilter]</w:t>
      </w:r>
    </w:p>
    <w:p w14:paraId="01106D5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E401BB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005470">
        <w:rPr>
          <w:rFonts w:ascii="Courier New" w:eastAsia="SimSun" w:hAnsi="Courier New"/>
          <w:noProof/>
          <w:sz w:val="16"/>
        </w:rPr>
        <w:t xml:space="preserve">    QosSustainabilityInfo:</w:t>
      </w:r>
    </w:p>
    <w:p w14:paraId="2C75202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005470">
        <w:rPr>
          <w:rFonts w:ascii="Courier New" w:eastAsia="SimSun" w:hAnsi="Courier New"/>
          <w:noProof/>
          <w:sz w:val="16"/>
        </w:rPr>
        <w:t xml:space="preserve">      description: Represents the QoS Sustainability information.</w:t>
      </w:r>
    </w:p>
    <w:p w14:paraId="245EDB7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005470">
        <w:rPr>
          <w:rFonts w:ascii="Courier New" w:eastAsia="SimSun" w:hAnsi="Courier New"/>
          <w:noProof/>
          <w:sz w:val="16"/>
        </w:rPr>
        <w:t xml:space="preserve">      type: object</w:t>
      </w:r>
    </w:p>
    <w:p w14:paraId="661674F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005470">
        <w:rPr>
          <w:rFonts w:ascii="Courier New" w:eastAsia="SimSun" w:hAnsi="Courier New"/>
          <w:noProof/>
          <w:sz w:val="16"/>
        </w:rPr>
        <w:t xml:space="preserve">      properties:</w:t>
      </w:r>
    </w:p>
    <w:p w14:paraId="06930B6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005470">
        <w:rPr>
          <w:rFonts w:ascii="Courier New" w:eastAsia="SimSun" w:hAnsi="Courier New"/>
          <w:noProof/>
          <w:sz w:val="16"/>
        </w:rPr>
        <w:t xml:space="preserve">        areaInfo:</w:t>
      </w:r>
    </w:p>
    <w:p w14:paraId="5229C4D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005470">
        <w:rPr>
          <w:rFonts w:ascii="Courier New" w:eastAsia="SimSun" w:hAnsi="Courier New"/>
          <w:noProof/>
          <w:sz w:val="16"/>
        </w:rPr>
        <w:t xml:space="preserve">          $ref: 'TS29554_Npcf_BDTPolicyControl.yaml#/components/schemas/NetworkAreaInfo'</w:t>
      </w:r>
    </w:p>
    <w:p w14:paraId="2772269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005470">
        <w:rPr>
          <w:rFonts w:ascii="Courier New" w:eastAsia="SimSun" w:hAnsi="Courier New"/>
          <w:noProof/>
          <w:sz w:val="16"/>
        </w:rPr>
        <w:t xml:space="preserve">        </w:t>
      </w:r>
      <w:r w:rsidRPr="00005470">
        <w:rPr>
          <w:rFonts w:ascii="Courier New" w:eastAsia="SimSun" w:hAnsi="Courier New"/>
          <w:noProof/>
          <w:sz w:val="16"/>
          <w:lang w:eastAsia="zh-CN"/>
        </w:rPr>
        <w:t>fineAreaInfos</w:t>
      </w:r>
      <w:r w:rsidRPr="00005470">
        <w:rPr>
          <w:rFonts w:ascii="Courier New" w:eastAsia="SimSun" w:hAnsi="Courier New"/>
          <w:noProof/>
          <w:sz w:val="16"/>
        </w:rPr>
        <w:t>:</w:t>
      </w:r>
    </w:p>
    <w:p w14:paraId="613EE2D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005470">
        <w:rPr>
          <w:rFonts w:ascii="Courier New" w:eastAsia="SimSun" w:hAnsi="Courier New"/>
          <w:noProof/>
          <w:sz w:val="16"/>
        </w:rPr>
        <w:t xml:space="preserve">          type: array</w:t>
      </w:r>
    </w:p>
    <w:p w14:paraId="4492361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005470">
        <w:rPr>
          <w:rFonts w:ascii="Courier New" w:eastAsia="SimSun" w:hAnsi="Courier New"/>
          <w:noProof/>
          <w:sz w:val="16"/>
        </w:rPr>
        <w:t xml:space="preserve">          items:</w:t>
      </w:r>
    </w:p>
    <w:p w14:paraId="3831E93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005470">
        <w:rPr>
          <w:rFonts w:ascii="Courier New" w:eastAsia="SimSun" w:hAnsi="Courier New"/>
          <w:noProof/>
          <w:sz w:val="16"/>
        </w:rPr>
        <w:t xml:space="preserve">            </w:t>
      </w:r>
      <w:r w:rsidRPr="00005470">
        <w:rPr>
          <w:rFonts w:ascii="Courier New" w:eastAsia="SimSun" w:hAnsi="Courier New" w:cs="Courier New"/>
          <w:noProof/>
          <w:sz w:val="16"/>
          <w:szCs w:val="16"/>
        </w:rPr>
        <w:t>$ref: 'TS29522_AMPolicyAuthorization.yaml#/components/schemas/GeographicalArea'</w:t>
      </w:r>
    </w:p>
    <w:p w14:paraId="6DCCF38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005470">
        <w:rPr>
          <w:rFonts w:ascii="Courier New" w:eastAsia="SimSun" w:hAnsi="Courier New"/>
          <w:noProof/>
          <w:sz w:val="16"/>
        </w:rPr>
        <w:t xml:space="preserve">          minItems: 1</w:t>
      </w:r>
    </w:p>
    <w:p w14:paraId="6AA6F78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zh-CN"/>
        </w:rPr>
      </w:pPr>
      <w:r w:rsidRPr="00005470">
        <w:rPr>
          <w:rFonts w:ascii="Courier New" w:eastAsia="SimSun" w:hAnsi="Courier New"/>
          <w:noProof/>
          <w:sz w:val="16"/>
        </w:rPr>
        <w:t xml:space="preserve">          description: </w:t>
      </w:r>
      <w:r w:rsidRPr="00005470">
        <w:rPr>
          <w:rFonts w:ascii="Courier New" w:eastAsia="SimSun" w:hAnsi="Courier New"/>
          <w:noProof/>
          <w:sz w:val="16"/>
          <w:lang w:eastAsia="zh-CN"/>
        </w:rPr>
        <w:t>&gt;</w:t>
      </w:r>
    </w:p>
    <w:p w14:paraId="2273CBF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005470">
        <w:rPr>
          <w:rFonts w:ascii="Courier New" w:eastAsia="SimSun" w:hAnsi="Courier New"/>
          <w:noProof/>
          <w:sz w:val="16"/>
        </w:rPr>
        <w:t xml:space="preserve">            This attribute contains the geographical locations in a fine granularity.</w:t>
      </w:r>
    </w:p>
    <w:p w14:paraId="4F63AFB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005470">
        <w:rPr>
          <w:rFonts w:ascii="Courier New" w:eastAsia="SimSun" w:hAnsi="Courier New"/>
          <w:noProof/>
          <w:sz w:val="16"/>
        </w:rPr>
        <w:t xml:space="preserve">        startTs:</w:t>
      </w:r>
    </w:p>
    <w:p w14:paraId="3E59178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005470">
        <w:rPr>
          <w:rFonts w:ascii="Courier New" w:eastAsia="SimSun" w:hAnsi="Courier New"/>
          <w:noProof/>
          <w:sz w:val="16"/>
        </w:rPr>
        <w:t xml:space="preserve">          $ref: 'TS29571_CommonData.yaml#/components/schemas/DateTime'</w:t>
      </w:r>
    </w:p>
    <w:p w14:paraId="7AE7C51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005470">
        <w:rPr>
          <w:rFonts w:ascii="Courier New" w:eastAsia="SimSun" w:hAnsi="Courier New"/>
          <w:noProof/>
          <w:sz w:val="16"/>
        </w:rPr>
        <w:t xml:space="preserve">        endTs:</w:t>
      </w:r>
    </w:p>
    <w:p w14:paraId="2882098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005470">
        <w:rPr>
          <w:rFonts w:ascii="Courier New" w:eastAsia="SimSun" w:hAnsi="Courier New"/>
          <w:noProof/>
          <w:sz w:val="16"/>
        </w:rPr>
        <w:t xml:space="preserve">          $ref: 'TS29571_CommonData.yaml#/components/schemas/DateTime'</w:t>
      </w:r>
    </w:p>
    <w:p w14:paraId="1FB3929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005470">
        <w:rPr>
          <w:rFonts w:ascii="Courier New" w:eastAsia="SimSun" w:hAnsi="Courier New"/>
          <w:noProof/>
          <w:sz w:val="16"/>
        </w:rPr>
        <w:t xml:space="preserve">        qosFlowRetThd:</w:t>
      </w:r>
    </w:p>
    <w:p w14:paraId="470ADCC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005470">
        <w:rPr>
          <w:rFonts w:ascii="Courier New" w:eastAsia="SimSun" w:hAnsi="Courier New"/>
          <w:noProof/>
          <w:sz w:val="16"/>
        </w:rPr>
        <w:t xml:space="preserve">          $ref: '#/components/schemas/RetainabilityThreshold'</w:t>
      </w:r>
    </w:p>
    <w:p w14:paraId="06C4B42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005470">
        <w:rPr>
          <w:rFonts w:ascii="Courier New" w:eastAsia="SimSun" w:hAnsi="Courier New"/>
          <w:noProof/>
          <w:sz w:val="16"/>
        </w:rPr>
        <w:t xml:space="preserve">        ranUeThrouThd:</w:t>
      </w:r>
    </w:p>
    <w:p w14:paraId="434031A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005470">
        <w:rPr>
          <w:rFonts w:ascii="Courier New" w:eastAsia="SimSun" w:hAnsi="Courier New"/>
          <w:noProof/>
          <w:sz w:val="16"/>
        </w:rPr>
        <w:t xml:space="preserve">          $ref: 'TS29571_CommonData.yaml#/components/schemas/BitRate'</w:t>
      </w:r>
    </w:p>
    <w:p w14:paraId="10BDCCA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005470">
        <w:rPr>
          <w:rFonts w:ascii="Courier New" w:eastAsia="SimSun" w:hAnsi="Courier New"/>
          <w:noProof/>
          <w:sz w:val="16"/>
        </w:rPr>
        <w:t xml:space="preserve">        e2eDelayThd:</w:t>
      </w:r>
    </w:p>
    <w:p w14:paraId="5C61F01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005470">
        <w:rPr>
          <w:rFonts w:ascii="Courier New" w:eastAsia="SimSun" w:hAnsi="Courier New"/>
          <w:noProof/>
          <w:sz w:val="16"/>
        </w:rPr>
        <w:t xml:space="preserve">          $ref: 'TS29571_CommonData.yaml#/components/schemas/PacketDelBudget'</w:t>
      </w:r>
    </w:p>
    <w:p w14:paraId="3444D47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005470">
        <w:rPr>
          <w:rFonts w:ascii="Courier New" w:eastAsia="SimSun" w:hAnsi="Courier New"/>
          <w:noProof/>
          <w:sz w:val="16"/>
        </w:rPr>
        <w:t xml:space="preserve">        snssai:</w:t>
      </w:r>
    </w:p>
    <w:p w14:paraId="4F97837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005470">
        <w:rPr>
          <w:rFonts w:ascii="Courier New" w:eastAsia="SimSun" w:hAnsi="Courier New"/>
          <w:noProof/>
          <w:sz w:val="16"/>
        </w:rPr>
        <w:t xml:space="preserve">          $ref: 'TS29571_CommonData.yaml#/components/schemas/Snssai'</w:t>
      </w:r>
    </w:p>
    <w:p w14:paraId="029C3D5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005470">
        <w:rPr>
          <w:rFonts w:ascii="Courier New" w:eastAsia="SimSun" w:hAnsi="Courier New"/>
          <w:noProof/>
          <w:sz w:val="16"/>
        </w:rPr>
        <w:t xml:space="preserve">        confidence:</w:t>
      </w:r>
    </w:p>
    <w:p w14:paraId="3EE9C77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005470">
        <w:rPr>
          <w:rFonts w:ascii="Courier New" w:eastAsia="SimSun" w:hAnsi="Courier New"/>
          <w:noProof/>
          <w:sz w:val="16"/>
        </w:rPr>
        <w:t xml:space="preserve">          $ref: 'TS29571_CommonData.yaml#/components/schemas/Uinteger'</w:t>
      </w:r>
    </w:p>
    <w:p w14:paraId="2994DA3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005470">
        <w:rPr>
          <w:rFonts w:ascii="Courier New" w:eastAsia="SimSun" w:hAnsi="Courier New"/>
          <w:noProof/>
          <w:sz w:val="16"/>
        </w:rPr>
        <w:t xml:space="preserve">      one</w:t>
      </w:r>
      <w:r w:rsidRPr="00005470">
        <w:rPr>
          <w:rFonts w:ascii="Courier New" w:eastAsia="SimSun" w:hAnsi="Courier New"/>
          <w:noProof/>
          <w:sz w:val="16"/>
          <w:lang w:val="en-US" w:eastAsia="zh-CN"/>
        </w:rPr>
        <w:t>O</w:t>
      </w:r>
      <w:r w:rsidRPr="00005470">
        <w:rPr>
          <w:rFonts w:ascii="Courier New" w:eastAsia="SimSun" w:hAnsi="Courier New"/>
          <w:noProof/>
          <w:sz w:val="16"/>
        </w:rPr>
        <w:t>f:</w:t>
      </w:r>
    </w:p>
    <w:p w14:paraId="4E839E1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005470">
        <w:rPr>
          <w:rFonts w:ascii="Courier New" w:eastAsia="SimSun" w:hAnsi="Courier New"/>
          <w:noProof/>
          <w:sz w:val="16"/>
        </w:rPr>
        <w:t xml:space="preserve">        - required: [qosFlowRetThd]</w:t>
      </w:r>
    </w:p>
    <w:p w14:paraId="2A54776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005470">
        <w:rPr>
          <w:rFonts w:ascii="Courier New" w:eastAsia="SimSun" w:hAnsi="Courier New"/>
          <w:noProof/>
          <w:sz w:val="16"/>
        </w:rPr>
        <w:t xml:space="preserve">        - required: [ranUeThrouThd]</w:t>
      </w:r>
    </w:p>
    <w:p w14:paraId="05747F5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005470">
        <w:rPr>
          <w:rFonts w:ascii="Courier New" w:eastAsia="SimSun" w:hAnsi="Courier New"/>
          <w:noProof/>
          <w:sz w:val="16"/>
        </w:rPr>
        <w:t xml:space="preserve">        - required: [e2eDelayThd]</w:t>
      </w:r>
    </w:p>
    <w:p w14:paraId="6146ABF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F3FD76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QosRequirement:</w:t>
      </w:r>
    </w:p>
    <w:p w14:paraId="7F377ED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the QoS requirements.</w:t>
      </w:r>
    </w:p>
    <w:p w14:paraId="0F0A7BE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203F95B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425EAC8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5qi:</w:t>
      </w:r>
    </w:p>
    <w:p w14:paraId="450D68D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'TS29571_CommonData.yaml#/components/schemas/5Qi'</w:t>
      </w:r>
    </w:p>
    <w:p w14:paraId="2E7D04D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gfbrUl:</w:t>
      </w:r>
    </w:p>
    <w:p w14:paraId="0D2F46B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'TS29571_CommonData.yaml#/components/schemas/BitRate'</w:t>
      </w:r>
    </w:p>
    <w:p w14:paraId="69B853B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gfbrDl:</w:t>
      </w:r>
    </w:p>
    <w:p w14:paraId="5F71462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'TS29571_CommonData.yaml#/components/schemas/BitRate'</w:t>
      </w:r>
    </w:p>
    <w:p w14:paraId="179D7E3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resType:</w:t>
      </w:r>
    </w:p>
    <w:p w14:paraId="0FFEFBD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'TS29571_CommonData.yaml#/components/schemas/QosResourceType'</w:t>
      </w:r>
    </w:p>
    <w:p w14:paraId="4410190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pdb:</w:t>
      </w:r>
    </w:p>
    <w:p w14:paraId="389C3A8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'TS29571_CommonData.yaml#/components/schemas/PacketDelBudget'</w:t>
      </w:r>
    </w:p>
    <w:p w14:paraId="5C7DBD2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per:</w:t>
      </w:r>
    </w:p>
    <w:p w14:paraId="5ECE944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'TS29571_CommonData.yaml#/components/schemas/PacketErrRate'</w:t>
      </w:r>
    </w:p>
    <w:p w14:paraId="361A4A9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deviceSpeed</w:t>
      </w:r>
      <w:r w:rsidRPr="00005470">
        <w:rPr>
          <w:rFonts w:ascii="Courier New" w:eastAsia="SimSun" w:hAnsi="Courier New"/>
          <w:sz w:val="16"/>
        </w:rPr>
        <w:t>:</w:t>
      </w:r>
    </w:p>
    <w:p w14:paraId="29AC7FE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'TS29572_Nlmf_Location.yaml#/components/schemas/VelocityEstimate'</w:t>
      </w:r>
    </w:p>
    <w:p w14:paraId="59B3ED8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lang w:eastAsia="zh-CN"/>
        </w:rPr>
        <w:t>d</w:t>
      </w:r>
      <w:r w:rsidRPr="00005470">
        <w:rPr>
          <w:rFonts w:ascii="Courier New" w:eastAsia="SimSun" w:hAnsi="Courier New"/>
          <w:sz w:val="16"/>
          <w:lang w:eastAsia="zh-CN"/>
        </w:rPr>
        <w:t>eviceType</w:t>
      </w:r>
      <w:r w:rsidRPr="00005470">
        <w:rPr>
          <w:rFonts w:ascii="Courier New" w:eastAsia="SimSun" w:hAnsi="Courier New"/>
          <w:sz w:val="16"/>
        </w:rPr>
        <w:t>:</w:t>
      </w:r>
    </w:p>
    <w:p w14:paraId="66AD273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r w:rsidRPr="00005470">
        <w:rPr>
          <w:rFonts w:ascii="Courier New" w:eastAsia="SimSun" w:hAnsi="Courier New" w:hint="eastAsia"/>
          <w:sz w:val="16"/>
          <w:lang w:eastAsia="zh-CN"/>
        </w:rPr>
        <w:t>D</w:t>
      </w:r>
      <w:r w:rsidRPr="00005470">
        <w:rPr>
          <w:rFonts w:ascii="Courier New" w:eastAsia="SimSun" w:hAnsi="Courier New"/>
          <w:sz w:val="16"/>
          <w:lang w:eastAsia="zh-CN"/>
        </w:rPr>
        <w:t>eviceType</w:t>
      </w:r>
      <w:r w:rsidRPr="00005470">
        <w:rPr>
          <w:rFonts w:ascii="Courier New" w:eastAsia="SimSun" w:hAnsi="Courier New"/>
          <w:sz w:val="16"/>
        </w:rPr>
        <w:t>'</w:t>
      </w:r>
    </w:p>
    <w:p w14:paraId="1BC75A6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oneOf:</w:t>
      </w:r>
    </w:p>
    <w:p w14:paraId="49E3017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[5qi]</w:t>
      </w:r>
    </w:p>
    <w:p w14:paraId="24BB53D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[resType]</w:t>
      </w:r>
    </w:p>
    <w:p w14:paraId="418B7E3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F762FD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ThresholdLevel:</w:t>
      </w:r>
    </w:p>
    <w:p w14:paraId="1417255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a threshold level.</w:t>
      </w:r>
    </w:p>
    <w:p w14:paraId="5700AF0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5047AEB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69071A3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congLevel:</w:t>
      </w:r>
    </w:p>
    <w:p w14:paraId="5084B6F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integer</w:t>
      </w:r>
    </w:p>
    <w:p w14:paraId="0E6C3AE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nfLoadLevel:</w:t>
      </w:r>
    </w:p>
    <w:p w14:paraId="691BD46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integer</w:t>
      </w:r>
    </w:p>
    <w:p w14:paraId="6BB1621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lastRenderedPageBreak/>
        <w:t xml:space="preserve">        nfCpuUsage:</w:t>
      </w:r>
    </w:p>
    <w:p w14:paraId="0F0DF0C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integer</w:t>
      </w:r>
    </w:p>
    <w:p w14:paraId="24DB51C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nfMemoryUsage:</w:t>
      </w:r>
    </w:p>
    <w:p w14:paraId="0CDCCAF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integer</w:t>
      </w:r>
    </w:p>
    <w:p w14:paraId="0D63E5E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nfStorageUsage:</w:t>
      </w:r>
    </w:p>
    <w:p w14:paraId="4C77F69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integer</w:t>
      </w:r>
    </w:p>
    <w:p w14:paraId="313C85C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avgTrafficRate</w:t>
      </w:r>
      <w:r w:rsidRPr="00005470">
        <w:rPr>
          <w:rFonts w:ascii="Courier New" w:eastAsia="SimSun" w:hAnsi="Courier New"/>
          <w:sz w:val="16"/>
        </w:rPr>
        <w:t>:</w:t>
      </w:r>
    </w:p>
    <w:p w14:paraId="79E50B9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'TS29571_CommonData.yaml#/components/schemas/BitRate'</w:t>
      </w:r>
    </w:p>
    <w:p w14:paraId="62FA9A1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maxTrafficRate:</w:t>
      </w:r>
    </w:p>
    <w:p w14:paraId="42F53B8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w:t>
      </w:r>
      <w:r w:rsidRPr="00005470">
        <w:rPr>
          <w:rFonts w:ascii="Courier New" w:eastAsia="SimSun" w:hAnsi="Courier New"/>
          <w:sz w:val="16"/>
        </w:rPr>
        <w:t>$ref: 'TS29571_CommonData.yaml#/components/schemas/BitRate'</w:t>
      </w:r>
    </w:p>
    <w:p w14:paraId="54FA144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minTrafficRate</w:t>
      </w:r>
      <w:r w:rsidRPr="00005470">
        <w:rPr>
          <w:rFonts w:ascii="Courier New" w:eastAsia="SimSun" w:hAnsi="Courier New"/>
          <w:sz w:val="16"/>
        </w:rPr>
        <w:t>:</w:t>
      </w:r>
    </w:p>
    <w:p w14:paraId="18E86D9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'TS29571_CommonData.yaml#/components/schemas/BitRate'</w:t>
      </w:r>
    </w:p>
    <w:p w14:paraId="27C006A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aggTrafficRate:</w:t>
      </w:r>
    </w:p>
    <w:p w14:paraId="0CCB15C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w:t>
      </w:r>
      <w:r w:rsidRPr="00005470">
        <w:rPr>
          <w:rFonts w:ascii="Courier New" w:eastAsia="SimSun" w:hAnsi="Courier New"/>
          <w:sz w:val="16"/>
        </w:rPr>
        <w:t>$ref: 'TS29571_CommonData.yaml#/components/schemas/BitRate'</w:t>
      </w:r>
    </w:p>
    <w:p w14:paraId="660E104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varTrafficRate</w:t>
      </w:r>
      <w:r w:rsidRPr="00005470">
        <w:rPr>
          <w:rFonts w:ascii="Courier New" w:eastAsia="SimSun" w:hAnsi="Courier New"/>
          <w:sz w:val="16"/>
        </w:rPr>
        <w:t>:</w:t>
      </w:r>
    </w:p>
    <w:p w14:paraId="4492A5F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48F4F2F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avgPacketDelay</w:t>
      </w:r>
      <w:r w:rsidRPr="00005470">
        <w:rPr>
          <w:rFonts w:ascii="Courier New" w:eastAsia="SimSun" w:hAnsi="Courier New"/>
          <w:sz w:val="16"/>
        </w:rPr>
        <w:t>:</w:t>
      </w:r>
    </w:p>
    <w:p w14:paraId="781963C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val="en-US" w:eastAsia="es-ES"/>
        </w:rPr>
        <w:t>$ref: 'TS29571_CommonData.yaml#/components/schemas/</w:t>
      </w:r>
      <w:r w:rsidRPr="00005470">
        <w:rPr>
          <w:rFonts w:ascii="Courier New" w:eastAsia="SimSun" w:hAnsi="Courier New"/>
          <w:sz w:val="16"/>
        </w:rPr>
        <w:t>PacketDelBudget</w:t>
      </w:r>
      <w:r w:rsidRPr="00005470">
        <w:rPr>
          <w:rFonts w:ascii="Courier New" w:eastAsia="SimSun" w:hAnsi="Courier New"/>
          <w:sz w:val="16"/>
          <w:lang w:val="en-US" w:eastAsia="es-ES"/>
        </w:rPr>
        <w:t>'</w:t>
      </w:r>
    </w:p>
    <w:p w14:paraId="011529F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maxPacketDelay</w:t>
      </w:r>
      <w:r w:rsidRPr="00005470">
        <w:rPr>
          <w:rFonts w:ascii="Courier New" w:eastAsia="SimSun" w:hAnsi="Courier New"/>
          <w:sz w:val="16"/>
        </w:rPr>
        <w:t>:</w:t>
      </w:r>
    </w:p>
    <w:p w14:paraId="23F8124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05470">
        <w:rPr>
          <w:rFonts w:ascii="Courier New" w:eastAsia="SimSun" w:hAnsi="Courier New"/>
          <w:sz w:val="16"/>
        </w:rPr>
        <w:t xml:space="preserve">          </w:t>
      </w:r>
      <w:r w:rsidRPr="00005470">
        <w:rPr>
          <w:rFonts w:ascii="Courier New" w:eastAsia="SimSun" w:hAnsi="Courier New"/>
          <w:sz w:val="16"/>
          <w:lang w:val="en-US" w:eastAsia="es-ES"/>
        </w:rPr>
        <w:t>$ref: 'TS29571_CommonData.yaml#/components/schemas/</w:t>
      </w:r>
      <w:r w:rsidRPr="00005470">
        <w:rPr>
          <w:rFonts w:ascii="Courier New" w:eastAsia="SimSun" w:hAnsi="Courier New"/>
          <w:sz w:val="16"/>
        </w:rPr>
        <w:t>PacketDelBudget</w:t>
      </w:r>
      <w:r w:rsidRPr="00005470">
        <w:rPr>
          <w:rFonts w:ascii="Courier New" w:eastAsia="SimSun" w:hAnsi="Courier New"/>
          <w:sz w:val="16"/>
          <w:lang w:val="en-US" w:eastAsia="es-ES"/>
        </w:rPr>
        <w:t>'</w:t>
      </w:r>
    </w:p>
    <w:p w14:paraId="7EE2A31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varPacketDelay</w:t>
      </w:r>
      <w:r w:rsidRPr="00005470">
        <w:rPr>
          <w:rFonts w:ascii="Courier New" w:eastAsia="SimSun" w:hAnsi="Courier New"/>
          <w:sz w:val="16"/>
        </w:rPr>
        <w:t>:</w:t>
      </w:r>
    </w:p>
    <w:p w14:paraId="579842A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0742AC7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avgPacketLossRate</w:t>
      </w:r>
      <w:r w:rsidRPr="00005470">
        <w:rPr>
          <w:rFonts w:ascii="Courier New" w:eastAsia="SimSun" w:hAnsi="Courier New"/>
          <w:sz w:val="16"/>
        </w:rPr>
        <w:t>:</w:t>
      </w:r>
    </w:p>
    <w:p w14:paraId="23DED48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05470">
        <w:rPr>
          <w:rFonts w:ascii="Courier New" w:eastAsia="SimSun" w:hAnsi="Courier New"/>
          <w:sz w:val="16"/>
        </w:rPr>
        <w:t xml:space="preserve">          </w:t>
      </w:r>
      <w:r w:rsidRPr="00005470">
        <w:rPr>
          <w:rFonts w:ascii="Courier New" w:eastAsia="SimSun" w:hAnsi="Courier New"/>
          <w:sz w:val="16"/>
          <w:lang w:val="en-US" w:eastAsia="es-ES"/>
        </w:rPr>
        <w:t>$ref: 'TS29571_CommonData.yaml#/components/schemas/</w:t>
      </w:r>
      <w:r w:rsidRPr="00005470">
        <w:rPr>
          <w:rFonts w:ascii="Courier New" w:eastAsia="SimSun" w:hAnsi="Courier New"/>
          <w:sz w:val="16"/>
        </w:rPr>
        <w:t>PacketLossRate</w:t>
      </w:r>
      <w:r w:rsidRPr="00005470">
        <w:rPr>
          <w:rFonts w:ascii="Courier New" w:eastAsia="SimSun" w:hAnsi="Courier New"/>
          <w:sz w:val="16"/>
          <w:lang w:val="en-US" w:eastAsia="es-ES"/>
        </w:rPr>
        <w:t>'</w:t>
      </w:r>
    </w:p>
    <w:p w14:paraId="368C189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maxPacketLossRate</w:t>
      </w:r>
      <w:r w:rsidRPr="00005470">
        <w:rPr>
          <w:rFonts w:ascii="Courier New" w:eastAsia="SimSun" w:hAnsi="Courier New"/>
          <w:sz w:val="16"/>
        </w:rPr>
        <w:t>:</w:t>
      </w:r>
    </w:p>
    <w:p w14:paraId="3797E84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05470">
        <w:rPr>
          <w:rFonts w:ascii="Courier New" w:eastAsia="SimSun" w:hAnsi="Courier New"/>
          <w:sz w:val="16"/>
        </w:rPr>
        <w:t xml:space="preserve">          </w:t>
      </w:r>
      <w:r w:rsidRPr="00005470">
        <w:rPr>
          <w:rFonts w:ascii="Courier New" w:eastAsia="SimSun" w:hAnsi="Courier New"/>
          <w:sz w:val="16"/>
          <w:lang w:val="en-US" w:eastAsia="es-ES"/>
        </w:rPr>
        <w:t>$ref: 'TS29571_CommonData.yaml#/components/schemas/</w:t>
      </w:r>
      <w:r w:rsidRPr="00005470">
        <w:rPr>
          <w:rFonts w:ascii="Courier New" w:eastAsia="SimSun" w:hAnsi="Courier New"/>
          <w:sz w:val="16"/>
        </w:rPr>
        <w:t>PacketLossRate</w:t>
      </w:r>
      <w:r w:rsidRPr="00005470">
        <w:rPr>
          <w:rFonts w:ascii="Courier New" w:eastAsia="SimSun" w:hAnsi="Courier New"/>
          <w:sz w:val="16"/>
          <w:lang w:val="en-US" w:eastAsia="es-ES"/>
        </w:rPr>
        <w:t>'</w:t>
      </w:r>
    </w:p>
    <w:p w14:paraId="59B748C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varPacketLossRate</w:t>
      </w:r>
      <w:r w:rsidRPr="00005470">
        <w:rPr>
          <w:rFonts w:ascii="Courier New" w:eastAsia="SimSun" w:hAnsi="Courier New"/>
          <w:sz w:val="16"/>
        </w:rPr>
        <w:t>:</w:t>
      </w:r>
    </w:p>
    <w:p w14:paraId="676F073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29742FB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svcExpLevel:</w:t>
      </w:r>
    </w:p>
    <w:p w14:paraId="6957EA9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6CD015B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speed:</w:t>
      </w:r>
    </w:p>
    <w:p w14:paraId="05DD424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1443835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D13791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NfLoadLevelInformation:</w:t>
      </w:r>
    </w:p>
    <w:p w14:paraId="6F1AA1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load level information of a given NF instance.</w:t>
      </w:r>
    </w:p>
    <w:p w14:paraId="6BB2CCD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456870F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52C2F4D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nfType:</w:t>
      </w:r>
    </w:p>
    <w:p w14:paraId="1C36F9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'TS29510_Nnrf_NFManagement.yaml#/components/schemas/NFType'</w:t>
      </w:r>
    </w:p>
    <w:p w14:paraId="040E7BD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nfInstanceId:</w:t>
      </w:r>
    </w:p>
    <w:p w14:paraId="3AB1C6D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'TS29571_CommonData.yaml#/components/schemas/NfInstanceId'</w:t>
      </w:r>
    </w:p>
    <w:p w14:paraId="5126EB5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nfSetId:</w:t>
      </w:r>
    </w:p>
    <w:p w14:paraId="5D20623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'TS29571_CommonData.yaml#/components/schemas/NfSetId'</w:t>
      </w:r>
    </w:p>
    <w:p w14:paraId="3E65D05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nfStatus:</w:t>
      </w:r>
    </w:p>
    <w:p w14:paraId="62F6A86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'#/components/schemas/NfStatus'</w:t>
      </w:r>
    </w:p>
    <w:p w14:paraId="2BA7F2A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nfCpuUsage:</w:t>
      </w:r>
    </w:p>
    <w:p w14:paraId="6514CC1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integer</w:t>
      </w:r>
    </w:p>
    <w:p w14:paraId="69E60C2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nfMemoryUsage:</w:t>
      </w:r>
    </w:p>
    <w:p w14:paraId="396E36A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integer</w:t>
      </w:r>
    </w:p>
    <w:p w14:paraId="5433546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nfStorageUsage:</w:t>
      </w:r>
    </w:p>
    <w:p w14:paraId="50399B9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integer</w:t>
      </w:r>
    </w:p>
    <w:p w14:paraId="4D12646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nfLoadLevelAverage:</w:t>
      </w:r>
    </w:p>
    <w:p w14:paraId="55A2322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integer</w:t>
      </w:r>
    </w:p>
    <w:p w14:paraId="4A6C177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nfLoadLevelpeak:</w:t>
      </w:r>
    </w:p>
    <w:p w14:paraId="2FCCA9F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integer</w:t>
      </w:r>
    </w:p>
    <w:p w14:paraId="59A02C2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nfLoadAvgInAoi:</w:t>
      </w:r>
    </w:p>
    <w:p w14:paraId="70CA0D4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integer</w:t>
      </w:r>
    </w:p>
    <w:p w14:paraId="126C89C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snssai:</w:t>
      </w:r>
    </w:p>
    <w:p w14:paraId="68EF670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'TS29571_CommonData.yaml#/components/schemas/Snssai'</w:t>
      </w:r>
    </w:p>
    <w:p w14:paraId="43510E9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confidence:</w:t>
      </w:r>
    </w:p>
    <w:p w14:paraId="17A907B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4A9A3AB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allOf:</w:t>
      </w:r>
    </w:p>
    <w:p w14:paraId="19CC72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[nfType]</w:t>
      </w:r>
    </w:p>
    <w:p w14:paraId="53516C6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[nfInstanceId]</w:t>
      </w:r>
    </w:p>
    <w:p w14:paraId="75B92F7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anyOf:</w:t>
      </w:r>
    </w:p>
    <w:p w14:paraId="5C5FE0D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[nfStatus]</w:t>
      </w:r>
    </w:p>
    <w:p w14:paraId="6540AF6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[nfCpuUsage]</w:t>
      </w:r>
    </w:p>
    <w:p w14:paraId="7D96F25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[nfMemoryUsage]</w:t>
      </w:r>
    </w:p>
    <w:p w14:paraId="22DAE1B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[nfStorageUsage]</w:t>
      </w:r>
    </w:p>
    <w:p w14:paraId="4212370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[nfLoadLevelAverage]</w:t>
      </w:r>
    </w:p>
    <w:p w14:paraId="4FD5993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[nfLoadLevelPeak]</w:t>
      </w:r>
    </w:p>
    <w:p w14:paraId="50641AD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B65881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NfStatus:</w:t>
      </w:r>
    </w:p>
    <w:p w14:paraId="71237F3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Contains the percentage of time spent on various NF states.</w:t>
      </w:r>
    </w:p>
    <w:p w14:paraId="79D5955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11CFE5D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6FB0D62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statusRegistered:</w:t>
      </w:r>
    </w:p>
    <w:p w14:paraId="6E144B5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'TS29571_CommonData.yaml#/components/schemas/SamplingRatio'</w:t>
      </w:r>
    </w:p>
    <w:p w14:paraId="1B9C2DC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lastRenderedPageBreak/>
        <w:t xml:space="preserve">        statusUnregistered:</w:t>
      </w:r>
    </w:p>
    <w:p w14:paraId="519573B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'TS29571_CommonData.yaml#/components/schemas/SamplingRatio'</w:t>
      </w:r>
    </w:p>
    <w:p w14:paraId="6D857C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statusUndiscoverable:</w:t>
      </w:r>
    </w:p>
    <w:p w14:paraId="34F8353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'TS29571_CommonData.yaml#/components/schemas/SamplingRatio'</w:t>
      </w:r>
    </w:p>
    <w:p w14:paraId="311D50A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anyOf:</w:t>
      </w:r>
    </w:p>
    <w:p w14:paraId="4CAAC9F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[statusRegistered]</w:t>
      </w:r>
    </w:p>
    <w:p w14:paraId="4F12D94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[statusUnregistered]</w:t>
      </w:r>
    </w:p>
    <w:p w14:paraId="21265CC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[statusUndiscoverable]</w:t>
      </w:r>
    </w:p>
    <w:p w14:paraId="57C0F11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FECDF5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AnySlice:</w:t>
      </w:r>
    </w:p>
    <w:p w14:paraId="5D3FB4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boolean</w:t>
      </w:r>
    </w:p>
    <w:p w14:paraId="6FEE85C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2C8EB55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"false" represents not applicable for all slices. "true" represents applicable for all slices.</w:t>
      </w:r>
    </w:p>
    <w:p w14:paraId="79D00EF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DDC032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LoadLevelInformation:</w:t>
      </w:r>
    </w:p>
    <w:p w14:paraId="3C7304E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integer</w:t>
      </w:r>
    </w:p>
    <w:p w14:paraId="2390022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66AFBC7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Load level information of the network slice and the optionally associated network slice</w:t>
      </w:r>
    </w:p>
    <w:p w14:paraId="7EDE8F8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instance.</w:t>
      </w:r>
    </w:p>
    <w:p w14:paraId="3B34130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7CA617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AbnormalBehaviour:</w:t>
      </w:r>
    </w:p>
    <w:p w14:paraId="0A0AB48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the abnormal behaviour information.</w:t>
      </w:r>
    </w:p>
    <w:p w14:paraId="57BB864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501AAA8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2A0CF6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supis:</w:t>
      </w:r>
    </w:p>
    <w:p w14:paraId="4E53B77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7CB1D86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DC7932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'TS29571_CommonData.yaml#/components/schemas/Supi'</w:t>
      </w:r>
    </w:p>
    <w:p w14:paraId="7C66022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06EA0E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excep:</w:t>
      </w:r>
    </w:p>
    <w:p w14:paraId="5F20E55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'#/components/schemas/Exception'</w:t>
      </w:r>
    </w:p>
    <w:p w14:paraId="0C0AFF7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dnn:</w:t>
      </w:r>
    </w:p>
    <w:p w14:paraId="1CF74F4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'TS29571_CommonData.yaml#/components/schemas/Dnn'</w:t>
      </w:r>
    </w:p>
    <w:p w14:paraId="56A9F2F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snssai:</w:t>
      </w:r>
    </w:p>
    <w:p w14:paraId="50DBF90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'TS29571_CommonData.yaml#/components/schemas/Snssai'</w:t>
      </w:r>
    </w:p>
    <w:p w14:paraId="21EE4E7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ratio:</w:t>
      </w:r>
    </w:p>
    <w:p w14:paraId="4E446CB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'TS29571_CommonData.yaml#/components/schemas/SamplingRatio'</w:t>
      </w:r>
    </w:p>
    <w:p w14:paraId="320C7C2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confidence:</w:t>
      </w:r>
    </w:p>
    <w:p w14:paraId="2402E64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1E4978B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addtMeasInfo:</w:t>
      </w:r>
    </w:p>
    <w:p w14:paraId="03A95B3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'#/components/schemas/AdditionalMeasurement'</w:t>
      </w:r>
    </w:p>
    <w:p w14:paraId="131D89E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6F3F2CF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excep</w:t>
      </w:r>
    </w:p>
    <w:p w14:paraId="65ADE53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B3F39D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Exception:</w:t>
      </w:r>
    </w:p>
    <w:p w14:paraId="239A8BD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the Exception information.</w:t>
      </w:r>
    </w:p>
    <w:p w14:paraId="7AF3099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58C50F2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1AE2FE5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excepId:</w:t>
      </w:r>
    </w:p>
    <w:p w14:paraId="1144522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'#/components/schemas/ExceptionId'</w:t>
      </w:r>
    </w:p>
    <w:p w14:paraId="050FA5D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excepLevel:</w:t>
      </w:r>
    </w:p>
    <w:p w14:paraId="445ADC0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integer</w:t>
      </w:r>
    </w:p>
    <w:p w14:paraId="6CB738E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excepTrend:</w:t>
      </w:r>
    </w:p>
    <w:p w14:paraId="4C0FD42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'#/components/schemas/ExceptionTrend'</w:t>
      </w:r>
    </w:p>
    <w:p w14:paraId="1649F5E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2E6B07F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excepId</w:t>
      </w:r>
    </w:p>
    <w:p w14:paraId="5B1E5EC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72711B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AdditionalMeasurement:</w:t>
      </w:r>
    </w:p>
    <w:p w14:paraId="70E0A63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additional measurement information.</w:t>
      </w:r>
    </w:p>
    <w:p w14:paraId="7555D0B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7835E28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46418A8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unexpLoc:</w:t>
      </w:r>
    </w:p>
    <w:p w14:paraId="5B6D0DC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'TS29554_Npcf_BDTPolicyControl.yaml#/components/schemas/NetworkAreaInfo'</w:t>
      </w:r>
    </w:p>
    <w:p w14:paraId="01B65AD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unexpFlowTeps:</w:t>
      </w:r>
    </w:p>
    <w:p w14:paraId="4BC8CCB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7163638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0CEEF07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'#/components/schemas/IpEthFlowDescription'</w:t>
      </w:r>
    </w:p>
    <w:p w14:paraId="458CC45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44557B7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unexpWakes:</w:t>
      </w:r>
    </w:p>
    <w:p w14:paraId="1E6EB57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1833536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0413FF8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'TS29571_CommonData.yaml#/components/schemas/DateTime'</w:t>
      </w:r>
    </w:p>
    <w:p w14:paraId="0E3E6E6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C1D49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ddosAttack:</w:t>
      </w:r>
    </w:p>
    <w:p w14:paraId="5A9F009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'#/components/schemas/AddressList'</w:t>
      </w:r>
    </w:p>
    <w:p w14:paraId="20E60C1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wrgDest:</w:t>
      </w:r>
    </w:p>
    <w:p w14:paraId="346B0F3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'#/components/schemas/AddressList'</w:t>
      </w:r>
    </w:p>
    <w:p w14:paraId="0A33C60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lastRenderedPageBreak/>
        <w:t xml:space="preserve">        circums:</w:t>
      </w:r>
    </w:p>
    <w:p w14:paraId="7F4045C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FC25B6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3E3881F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'#/components/schemas/CircumstanceDescription'</w:t>
      </w:r>
    </w:p>
    <w:p w14:paraId="18DE9F8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F9A936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81580F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IpEthFlowDescription:</w:t>
      </w:r>
    </w:p>
    <w:p w14:paraId="4C01D74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Contains the description of an Uplink and/or Downlink Ethernet flow.</w:t>
      </w:r>
    </w:p>
    <w:p w14:paraId="7DABA9A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3D998CF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46C0E8D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ipTrafficFilter:</w:t>
      </w:r>
    </w:p>
    <w:p w14:paraId="71B0900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'TS29514_Npcf_PolicyAuthorization.yaml#/components/schemas/FlowDescription'</w:t>
      </w:r>
    </w:p>
    <w:p w14:paraId="1D91A71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ethTrafficFilter:</w:t>
      </w:r>
    </w:p>
    <w:p w14:paraId="77C5169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'TS29514_Npcf_PolicyAuthorization.yaml#/components/schemas/EthFlowDescription'</w:t>
      </w:r>
    </w:p>
    <w:p w14:paraId="5F019AB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oneOf:</w:t>
      </w:r>
    </w:p>
    <w:p w14:paraId="5B9A41D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[ipTrafficFilter]</w:t>
      </w:r>
    </w:p>
    <w:p w14:paraId="47DDA92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[ethTrafficFilter]</w:t>
      </w:r>
    </w:p>
    <w:p w14:paraId="1DAE3BC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037B3C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AddressList:</w:t>
      </w:r>
    </w:p>
    <w:p w14:paraId="33F9CB5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a list of IPv4 and/or IPv6 addresses.</w:t>
      </w:r>
    </w:p>
    <w:p w14:paraId="10FB8D5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1D6A4BA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11E5019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ipv4Addrs:</w:t>
      </w:r>
    </w:p>
    <w:p w14:paraId="197BA3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73C399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C79683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'TS29571_CommonData.yaml#/components/schemas/Ipv4Addr'</w:t>
      </w:r>
    </w:p>
    <w:p w14:paraId="78A0A99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469750B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ipv6Addrs:</w:t>
      </w:r>
    </w:p>
    <w:p w14:paraId="35FF3E6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1C093CA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96785B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'TS29571_CommonData.yaml#/components/schemas/Ipv6Addr'</w:t>
      </w:r>
    </w:p>
    <w:p w14:paraId="038285A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414EBB1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46BAC7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CircumstanceDescription:</w:t>
      </w:r>
    </w:p>
    <w:p w14:paraId="31C3D53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Contains the description of a circumstance.</w:t>
      </w:r>
    </w:p>
    <w:p w14:paraId="40D6F76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11DEA14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24DF1A9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freq:</w:t>
      </w:r>
    </w:p>
    <w:p w14:paraId="1E0B998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3E0D89E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tm:</w:t>
      </w:r>
    </w:p>
    <w:p w14:paraId="286FABF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'TS29571_CommonData.yaml#/components/schemas/DateTime'</w:t>
      </w:r>
    </w:p>
    <w:p w14:paraId="5F262A0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locArea:</w:t>
      </w:r>
    </w:p>
    <w:p w14:paraId="5626566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'TS29554_Npcf_BDTPolicyControl.yaml#/components/schemas/NetworkAreaInfo'</w:t>
      </w:r>
    </w:p>
    <w:p w14:paraId="17CEB3A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vol:</w:t>
      </w:r>
    </w:p>
    <w:p w14:paraId="6FCE9A2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'TS29122_CommonData.yaml#/components/schemas/Volume'</w:t>
      </w:r>
    </w:p>
    <w:p w14:paraId="63FDBD5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8566CE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RetainabilityThreshold:</w:t>
      </w:r>
    </w:p>
    <w:p w14:paraId="469DBFA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a QoS flow retainability threshold.</w:t>
      </w:r>
    </w:p>
    <w:p w14:paraId="2CCD3CC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58A2A95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7346534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relFlowNum:</w:t>
      </w:r>
    </w:p>
    <w:p w14:paraId="6BF5B63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4C5D2E4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relTimeUnit:</w:t>
      </w:r>
    </w:p>
    <w:p w14:paraId="2DC55E3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'#/components/schemas/TimeUnit'</w:t>
      </w:r>
    </w:p>
    <w:p w14:paraId="07BB561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relFlowRatio:</w:t>
      </w:r>
    </w:p>
    <w:p w14:paraId="38E1A2F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'TS29571_CommonData.yaml#/components/schemas/SamplingRatio'</w:t>
      </w:r>
    </w:p>
    <w:p w14:paraId="4335C0F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oneOf:</w:t>
      </w:r>
    </w:p>
    <w:p w14:paraId="00377D8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allOf:</w:t>
      </w:r>
    </w:p>
    <w:p w14:paraId="6BD82CD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[relFlowNum]</w:t>
      </w:r>
    </w:p>
    <w:p w14:paraId="5F3D0AC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[relTimeUnit]</w:t>
      </w:r>
    </w:p>
    <w:p w14:paraId="43D4227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[relFlowRatio]</w:t>
      </w:r>
    </w:p>
    <w:p w14:paraId="3C3B918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44A3DB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NetworkPerfRequirement:</w:t>
      </w:r>
    </w:p>
    <w:p w14:paraId="3F2E30E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a network performance requirement.</w:t>
      </w:r>
    </w:p>
    <w:p w14:paraId="6A16FA3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0E88EF5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36527F4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nwPerfType:</w:t>
      </w:r>
    </w:p>
    <w:p w14:paraId="15EA644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'#/components/schemas/NetworkPerfType'</w:t>
      </w:r>
    </w:p>
    <w:p w14:paraId="5C1586D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relativeRatio:</w:t>
      </w:r>
    </w:p>
    <w:p w14:paraId="40E3469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'TS29571_CommonData.yaml#/components/schemas/SamplingRatio'</w:t>
      </w:r>
    </w:p>
    <w:p w14:paraId="6A17F02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absoluteNum:</w:t>
      </w:r>
    </w:p>
    <w:p w14:paraId="3366396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73B507B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orderCriterion:</w:t>
      </w:r>
    </w:p>
    <w:p w14:paraId="02F52B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'#/components/schemas/NetworkPerfOrderCriterion'</w:t>
      </w:r>
    </w:p>
    <w:p w14:paraId="128D06E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rscUsgReq</w:t>
      </w:r>
      <w:r w:rsidRPr="00005470">
        <w:rPr>
          <w:rFonts w:ascii="Courier New" w:eastAsia="SimSun" w:hAnsi="Courier New"/>
          <w:sz w:val="16"/>
        </w:rPr>
        <w:t>:</w:t>
      </w:r>
    </w:p>
    <w:p w14:paraId="474F3C7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r w:rsidRPr="00005470">
        <w:rPr>
          <w:rFonts w:ascii="Courier New" w:eastAsia="SimSun" w:hAnsi="Courier New"/>
          <w:sz w:val="16"/>
          <w:lang w:eastAsia="zh-CN"/>
        </w:rPr>
        <w:t>ResourceUsageRequirement</w:t>
      </w:r>
      <w:r w:rsidRPr="00005470">
        <w:rPr>
          <w:rFonts w:ascii="Courier New" w:eastAsia="SimSun" w:hAnsi="Courier New"/>
          <w:sz w:val="16"/>
        </w:rPr>
        <w:t>'</w:t>
      </w:r>
    </w:p>
    <w:p w14:paraId="45CE881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1F47369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nwPerfType</w:t>
      </w:r>
    </w:p>
    <w:p w14:paraId="0A070C9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lastRenderedPageBreak/>
        <w:t xml:space="preserve">      not:</w:t>
      </w:r>
    </w:p>
    <w:p w14:paraId="4B7AB16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 [relativeRatio, absoluteNum]</w:t>
      </w:r>
    </w:p>
    <w:p w14:paraId="3CF3BCB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D9C8B1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NetworkPerfInfo:</w:t>
      </w:r>
    </w:p>
    <w:p w14:paraId="2990781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the network performance information.</w:t>
      </w:r>
    </w:p>
    <w:p w14:paraId="265C3E6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3BD3082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29EBA67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networkArea:</w:t>
      </w:r>
    </w:p>
    <w:p w14:paraId="505EF4B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'TS29554_Npcf_BDTPolicyControl.yaml#/components/schemas/NetworkAreaInfo'</w:t>
      </w:r>
    </w:p>
    <w:p w14:paraId="65DEA1C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nwPerfType:</w:t>
      </w:r>
    </w:p>
    <w:p w14:paraId="28F19AA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'#/components/schemas/NetworkPerfType'</w:t>
      </w:r>
    </w:p>
    <w:p w14:paraId="57C6AB1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anaPeriod:</w:t>
      </w:r>
    </w:p>
    <w:p w14:paraId="7B9E9AE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'TS29122_CommonData.yaml#/components/schemas/TimeWindow'</w:t>
      </w:r>
    </w:p>
    <w:p w14:paraId="0EAA3C7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relativeRatio:</w:t>
      </w:r>
    </w:p>
    <w:p w14:paraId="33DE1D8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'TS29571_CommonData.yaml#/components/schemas/SamplingRatio'</w:t>
      </w:r>
    </w:p>
    <w:p w14:paraId="6B20D49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absoluteNum:</w:t>
      </w:r>
    </w:p>
    <w:p w14:paraId="6589407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5D7AB5F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rscUsgReq</w:t>
      </w:r>
      <w:r w:rsidRPr="00005470">
        <w:rPr>
          <w:rFonts w:ascii="Courier New" w:eastAsia="SimSun" w:hAnsi="Courier New"/>
          <w:sz w:val="16"/>
        </w:rPr>
        <w:t>:</w:t>
      </w:r>
    </w:p>
    <w:p w14:paraId="47A3F9C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r w:rsidRPr="00005470">
        <w:rPr>
          <w:rFonts w:ascii="Courier New" w:eastAsia="SimSun" w:hAnsi="Courier New"/>
          <w:sz w:val="16"/>
          <w:lang w:eastAsia="zh-CN"/>
        </w:rPr>
        <w:t>ResourceUsageRequirement</w:t>
      </w:r>
      <w:r w:rsidRPr="00005470">
        <w:rPr>
          <w:rFonts w:ascii="Courier New" w:eastAsia="SimSun" w:hAnsi="Courier New"/>
          <w:sz w:val="16"/>
        </w:rPr>
        <w:t>'</w:t>
      </w:r>
    </w:p>
    <w:p w14:paraId="78B15B5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confidence:</w:t>
      </w:r>
    </w:p>
    <w:p w14:paraId="47093C7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4860AB5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allOf:</w:t>
      </w:r>
    </w:p>
    <w:p w14:paraId="3F9B19B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[networkArea]</w:t>
      </w:r>
    </w:p>
    <w:p w14:paraId="3C35DF1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[nwPerfType]</w:t>
      </w:r>
    </w:p>
    <w:p w14:paraId="79BC40E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lang w:eastAsia="zh-CN"/>
        </w:rPr>
        <w:t xml:space="preserve">     </w:t>
      </w:r>
      <w:r w:rsidRPr="00005470">
        <w:rPr>
          <w:rFonts w:ascii="Courier New" w:eastAsia="SimSun" w:hAnsi="Courier New"/>
          <w:sz w:val="16"/>
        </w:rPr>
        <w:t xml:space="preserve">  </w:t>
      </w:r>
      <w:r w:rsidRPr="00005470">
        <w:rPr>
          <w:rFonts w:ascii="Courier New" w:eastAsia="SimSun" w:hAnsi="Courier New"/>
          <w:sz w:val="16"/>
          <w:lang w:eastAsia="zh-CN"/>
        </w:rPr>
        <w:t xml:space="preserve"> </w:t>
      </w:r>
      <w:r w:rsidRPr="00005470">
        <w:rPr>
          <w:rFonts w:ascii="Courier New" w:eastAsia="SimSun" w:hAnsi="Courier New"/>
          <w:sz w:val="16"/>
        </w:rPr>
        <w:t xml:space="preserve">- </w:t>
      </w:r>
      <w:r w:rsidRPr="00005470">
        <w:rPr>
          <w:rFonts w:ascii="Courier New" w:eastAsia="SimSun" w:hAnsi="Courier New"/>
          <w:sz w:val="16"/>
          <w:lang w:eastAsia="zh-CN"/>
        </w:rPr>
        <w:t>oneOf:</w:t>
      </w:r>
    </w:p>
    <w:p w14:paraId="4611FB8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lang w:eastAsia="zh-CN"/>
        </w:rPr>
        <w:t xml:space="preserve">          - required: [</w:t>
      </w:r>
      <w:r w:rsidRPr="00005470">
        <w:rPr>
          <w:rFonts w:ascii="Courier New" w:eastAsia="SimSun" w:hAnsi="Courier New"/>
          <w:sz w:val="16"/>
        </w:rPr>
        <w:t>relativeRatio</w:t>
      </w:r>
      <w:r w:rsidRPr="00005470">
        <w:rPr>
          <w:rFonts w:ascii="Courier New" w:eastAsia="SimSun" w:hAnsi="Courier New"/>
          <w:sz w:val="16"/>
          <w:lang w:eastAsia="zh-CN"/>
        </w:rPr>
        <w:t>]</w:t>
      </w:r>
    </w:p>
    <w:p w14:paraId="3AEBA41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lang w:eastAsia="zh-CN"/>
        </w:rPr>
        <w:t xml:space="preserve">          - required: [</w:t>
      </w:r>
      <w:r w:rsidRPr="00005470">
        <w:rPr>
          <w:rFonts w:ascii="Courier New" w:eastAsia="SimSun" w:hAnsi="Courier New"/>
          <w:sz w:val="16"/>
        </w:rPr>
        <w:t>absoluteNum</w:t>
      </w:r>
      <w:r w:rsidRPr="00005470">
        <w:rPr>
          <w:rFonts w:ascii="Courier New" w:eastAsia="SimSun" w:hAnsi="Courier New"/>
          <w:sz w:val="16"/>
          <w:lang w:eastAsia="zh-CN"/>
        </w:rPr>
        <w:t>]</w:t>
      </w:r>
    </w:p>
    <w:p w14:paraId="7D02E0B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273CEE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FailureEventInfo:</w:t>
      </w:r>
    </w:p>
    <w:p w14:paraId="5FD6637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Contains information on the event for which the subscription is not successful.</w:t>
      </w:r>
    </w:p>
    <w:p w14:paraId="3EB1BDF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43D0A2D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3604C9B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event:</w:t>
      </w:r>
    </w:p>
    <w:p w14:paraId="70BBF5C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'#/components/schemas/NwdafEvent'</w:t>
      </w:r>
    </w:p>
    <w:p w14:paraId="75D0D43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failureCode:</w:t>
      </w:r>
    </w:p>
    <w:p w14:paraId="676B3F9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'#/components/schemas/NwdafFailureCode'</w:t>
      </w:r>
    </w:p>
    <w:p w14:paraId="1873617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1D6E00D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event</w:t>
      </w:r>
    </w:p>
    <w:p w14:paraId="2024362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failureCode</w:t>
      </w:r>
    </w:p>
    <w:p w14:paraId="283ECA3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BE07B7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AnalyticsMetadataIndication:</w:t>
      </w:r>
    </w:p>
    <w:p w14:paraId="3DED7C1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5ABF565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Contains analytics metadata information requested to be used during analytics generation.</w:t>
      </w:r>
    </w:p>
    <w:p w14:paraId="7960912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08ADC34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0D28B47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dataWindow:</w:t>
      </w:r>
    </w:p>
    <w:p w14:paraId="6D9EF10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'TS29122_CommonData.yaml#/components/schemas/TimeWindow'</w:t>
      </w:r>
    </w:p>
    <w:p w14:paraId="05913FD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dataStatProps:</w:t>
      </w:r>
    </w:p>
    <w:p w14:paraId="304AA15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A1BC9E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571DEAE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'#/components/schemas/DatasetStatisticalProperty'</w:t>
      </w:r>
    </w:p>
    <w:p w14:paraId="31C9720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828C67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strategy:</w:t>
      </w:r>
    </w:p>
    <w:p w14:paraId="6F52C57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'#/components/schemas/OutputStrategy'</w:t>
      </w:r>
    </w:p>
    <w:p w14:paraId="556DE7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aggrNwdafIds:</w:t>
      </w:r>
    </w:p>
    <w:p w14:paraId="74571D2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D061A1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7E24A62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'TS29571_CommonData.yaml#/components/schemas/NfInstanceId'</w:t>
      </w:r>
    </w:p>
    <w:p w14:paraId="5F07C57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482E69C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79CB61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AnalyticsMetadataInfo:</w:t>
      </w:r>
    </w:p>
    <w:p w14:paraId="120225B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Contains analytics metadata information required for analytics aggregation.</w:t>
      </w:r>
    </w:p>
    <w:p w14:paraId="776D880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4008C81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2BF0055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numSamples:</w:t>
      </w:r>
    </w:p>
    <w:p w14:paraId="3209102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20BC86B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dataWindow:</w:t>
      </w:r>
    </w:p>
    <w:p w14:paraId="7B884A2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'TS29122_CommonData.yaml#/components/schemas/TimeWindow'</w:t>
      </w:r>
    </w:p>
    <w:p w14:paraId="3691C52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dataStatProps:</w:t>
      </w:r>
    </w:p>
    <w:p w14:paraId="11458DA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457749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A209E8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'#/components/schemas/DatasetStatisticalProperty'</w:t>
      </w:r>
    </w:p>
    <w:p w14:paraId="706F249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2DBBCD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strategy:</w:t>
      </w:r>
    </w:p>
    <w:p w14:paraId="72E8C4B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'#/components/schemas/OutputStrategy'</w:t>
      </w:r>
    </w:p>
    <w:p w14:paraId="66D0AD3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accuracy:</w:t>
      </w:r>
    </w:p>
    <w:p w14:paraId="6E925BD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'#/components/schemas/Accuracy'</w:t>
      </w:r>
    </w:p>
    <w:p w14:paraId="7FD9414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nfIds:</w:t>
      </w:r>
    </w:p>
    <w:p w14:paraId="4CAA57C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lastRenderedPageBreak/>
        <w:t xml:space="preserve">          type: array</w:t>
      </w:r>
    </w:p>
    <w:p w14:paraId="3DF6211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65F76B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'TS29571_CommonData.yaml#/components/schemas/NfInstanceId'</w:t>
      </w:r>
    </w:p>
    <w:p w14:paraId="375A601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126084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nfSetIds:</w:t>
      </w:r>
    </w:p>
    <w:p w14:paraId="4B17B00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6C8030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2284C1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'TS29571_CommonData.yaml#/components/schemas/NfSetId'</w:t>
      </w:r>
    </w:p>
    <w:p w14:paraId="7EFC5C4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326C2F8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val="en-US" w:eastAsia="zh-CN"/>
        </w:rPr>
        <w:t>procInstructs</w:t>
      </w:r>
      <w:r w:rsidRPr="00005470">
        <w:rPr>
          <w:rFonts w:ascii="Courier New" w:eastAsia="SimSun" w:hAnsi="Courier New"/>
          <w:sz w:val="16"/>
        </w:rPr>
        <w:t>:</w:t>
      </w:r>
    </w:p>
    <w:p w14:paraId="7B677ED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lang w:eastAsia="zh-CN"/>
        </w:rPr>
        <w:t xml:space="preserve">          type: array</w:t>
      </w:r>
    </w:p>
    <w:p w14:paraId="4C79FE8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eastAsia="zh-CN"/>
        </w:rPr>
        <w:t xml:space="preserve">          items:</w:t>
      </w:r>
    </w:p>
    <w:p w14:paraId="7F268E2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val="en-IN" w:eastAsia="en-IN"/>
        </w:rPr>
        <w:t>$ref: 'TS29574_Ndccf_DataManagement.yaml#/components/schemas/</w:t>
      </w:r>
      <w:r w:rsidRPr="00005470">
        <w:rPr>
          <w:rFonts w:ascii="Courier New" w:eastAsia="SimSun" w:hAnsi="Courier New"/>
          <w:sz w:val="16"/>
        </w:rPr>
        <w:t>ProcessingInstruction'</w:t>
      </w:r>
    </w:p>
    <w:p w14:paraId="0527895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lang w:eastAsia="zh-CN"/>
        </w:rPr>
        <w:t xml:space="preserve">          minItems: 1</w:t>
      </w:r>
    </w:p>
    <w:p w14:paraId="58CBAFA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191F9C7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ko-KR"/>
        </w:rPr>
      </w:pPr>
      <w:r w:rsidRPr="00005470">
        <w:rPr>
          <w:rFonts w:ascii="Courier New" w:eastAsia="SimSun" w:hAnsi="Courier New"/>
          <w:sz w:val="16"/>
        </w:rPr>
        <w:t xml:space="preserve">            </w:t>
      </w:r>
      <w:r w:rsidRPr="00005470">
        <w:rPr>
          <w:rFonts w:ascii="Courier New" w:eastAsia="SimSun" w:hAnsi="Courier New"/>
          <w:sz w:val="16"/>
          <w:lang w:eastAsia="ja-JP"/>
        </w:rPr>
        <w:t xml:space="preserve">Processing instructions </w:t>
      </w:r>
      <w:r w:rsidRPr="00005470">
        <w:rPr>
          <w:rFonts w:ascii="Courier New" w:eastAsia="SimSun" w:hAnsi="Courier New"/>
          <w:sz w:val="16"/>
          <w:lang w:eastAsia="ko-KR"/>
        </w:rPr>
        <w:t>applied on the data collected for the generation of the output</w:t>
      </w:r>
    </w:p>
    <w:p w14:paraId="6CC1B36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ko-KR"/>
        </w:rPr>
        <w:t xml:space="preserve"> analytics</w:t>
      </w:r>
      <w:r w:rsidRPr="00005470">
        <w:rPr>
          <w:rFonts w:ascii="Courier New" w:eastAsia="SimSun" w:hAnsi="Courier New"/>
          <w:sz w:val="16"/>
          <w:lang w:eastAsia="ja-JP"/>
        </w:rPr>
        <w:t>.</w:t>
      </w:r>
    </w:p>
    <w:p w14:paraId="5E0B74A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886A0B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NumberAverage:</w:t>
      </w:r>
    </w:p>
    <w:p w14:paraId="5FCFED2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average and variance information.</w:t>
      </w:r>
    </w:p>
    <w:p w14:paraId="46CA1AB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527053C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3A4B871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number:</w:t>
      </w:r>
    </w:p>
    <w:p w14:paraId="7E8B1A6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397FF9F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rPr>
        <w:t xml:space="preserve">        variance</w:t>
      </w:r>
      <w:r w:rsidRPr="00005470">
        <w:rPr>
          <w:rFonts w:ascii="Courier New" w:eastAsia="SimSun" w:hAnsi="Courier New"/>
          <w:sz w:val="16"/>
          <w:lang w:val="en-US"/>
        </w:rPr>
        <w:t>:</w:t>
      </w:r>
    </w:p>
    <w:p w14:paraId="7DA4726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28C4FFA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skewness:</w:t>
      </w:r>
    </w:p>
    <w:p w14:paraId="289092C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4D5C498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687D29A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number</w:t>
      </w:r>
    </w:p>
    <w:p w14:paraId="24B346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variance</w:t>
      </w:r>
    </w:p>
    <w:p w14:paraId="0CA4991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1927D4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AnalyticsSubscriptionsTransfer:</w:t>
      </w:r>
    </w:p>
    <w:p w14:paraId="0BDC9F7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sz w:val="16"/>
          <w:lang w:eastAsia="ko-KR"/>
        </w:rPr>
        <w:t>Contains information about a request to transfer analytics subscriptions</w:t>
      </w:r>
      <w:r w:rsidRPr="00005470">
        <w:rPr>
          <w:rFonts w:ascii="Courier New" w:eastAsia="SimSun" w:hAnsi="Courier New"/>
          <w:sz w:val="16"/>
        </w:rPr>
        <w:t>.</w:t>
      </w:r>
    </w:p>
    <w:p w14:paraId="29DDE16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401C47F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1800AC2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subsTransInfos:</w:t>
      </w:r>
    </w:p>
    <w:p w14:paraId="6CD88E6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ADC27D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7AF21B5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'#/components/schemas/SubscriptionTransferInfo'</w:t>
      </w:r>
    </w:p>
    <w:p w14:paraId="350F61B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A25BC8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failTransEventReports:</w:t>
      </w:r>
    </w:p>
    <w:p w14:paraId="04BE15E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B5A313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E1F6BC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'#/components/schemas/NwdafEvent'</w:t>
      </w:r>
    </w:p>
    <w:p w14:paraId="3676150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6B1234D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348200E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subsTransInfos</w:t>
      </w:r>
    </w:p>
    <w:p w14:paraId="7A68C3C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02B95C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SubscriptionTransferInfo:</w:t>
      </w:r>
    </w:p>
    <w:p w14:paraId="431E40D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sz w:val="16"/>
          <w:lang w:eastAsia="ko-KR"/>
        </w:rPr>
        <w:t>Contains information about subscriptions that are requested to be transferred</w:t>
      </w:r>
      <w:r w:rsidRPr="00005470">
        <w:rPr>
          <w:rFonts w:ascii="Courier New" w:eastAsia="SimSun" w:hAnsi="Courier New"/>
          <w:sz w:val="16"/>
        </w:rPr>
        <w:t>.</w:t>
      </w:r>
    </w:p>
    <w:p w14:paraId="7AA99B5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57B95DC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7D4E866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transReqType:</w:t>
      </w:r>
    </w:p>
    <w:p w14:paraId="4887470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'#/components/schemas/TransferRequestType'</w:t>
      </w:r>
    </w:p>
    <w:p w14:paraId="08BDC6E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nwdafEvSub:</w:t>
      </w:r>
    </w:p>
    <w:p w14:paraId="7384EF3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'#/components/schemas/NnwdafEventsSubscription'</w:t>
      </w:r>
    </w:p>
    <w:p w14:paraId="4DDB47D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consumerId:</w:t>
      </w:r>
    </w:p>
    <w:p w14:paraId="705FB1A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'TS29571_CommonData.yaml#/components/schemas/NfInstanceId'</w:t>
      </w:r>
    </w:p>
    <w:p w14:paraId="222E8C5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contextId:</w:t>
      </w:r>
    </w:p>
    <w:p w14:paraId="6ECA9C1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'#/components/schemas/AnalyticsContextIdentifier'</w:t>
      </w:r>
    </w:p>
    <w:p w14:paraId="6DD2872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sourceNfIds:</w:t>
      </w:r>
    </w:p>
    <w:p w14:paraId="4096CB2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73FBE8E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224164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'TS29571_CommonData.yaml#/components/schemas/NfInstanceId'</w:t>
      </w:r>
    </w:p>
    <w:p w14:paraId="5D76982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9B7D02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sourceSetIds:</w:t>
      </w:r>
    </w:p>
    <w:p w14:paraId="0BB96D0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3980E2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5B6447A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'TS29571_CommonData.yaml#/components/schemas/NfSetId'</w:t>
      </w:r>
    </w:p>
    <w:p w14:paraId="311EEA0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A04E6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modelInfo:</w:t>
      </w:r>
    </w:p>
    <w:p w14:paraId="78FD8D2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21CF31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BA6EF8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'#/components/schemas/ModelInfo'</w:t>
      </w:r>
    </w:p>
    <w:p w14:paraId="6E3F17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575A26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0CE5257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transReqType</w:t>
      </w:r>
    </w:p>
    <w:p w14:paraId="4DDAEEF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lastRenderedPageBreak/>
        <w:t xml:space="preserve">        - nwdafEvSub</w:t>
      </w:r>
    </w:p>
    <w:p w14:paraId="630F58E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consumerId</w:t>
      </w:r>
    </w:p>
    <w:p w14:paraId="5ED3169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317B7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ModelInfo:</w:t>
      </w:r>
    </w:p>
    <w:p w14:paraId="1FD9B0B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sz w:val="16"/>
          <w:lang w:eastAsia="zh-CN"/>
        </w:rPr>
        <w:t>Contains information about an ML model.</w:t>
      </w:r>
    </w:p>
    <w:p w14:paraId="7D5CADF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678A24D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39B3EC6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analyticsId:</w:t>
      </w:r>
    </w:p>
    <w:p w14:paraId="4680E9E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'#/components/schemas/NwdafEvent'</w:t>
      </w:r>
    </w:p>
    <w:p w14:paraId="5A9A55D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mlModelInfos</w:t>
      </w:r>
      <w:r w:rsidRPr="00005470">
        <w:rPr>
          <w:rFonts w:ascii="Courier New" w:eastAsia="SimSun" w:hAnsi="Courier New"/>
          <w:sz w:val="16"/>
        </w:rPr>
        <w:t>:</w:t>
      </w:r>
    </w:p>
    <w:p w14:paraId="6DDC6D9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C658BE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EB415F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'#/components/schemas/MLModelInfo'</w:t>
      </w:r>
    </w:p>
    <w:p w14:paraId="7DBBC61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7AC9D3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2417BD2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analyticsId</w:t>
      </w:r>
    </w:p>
    <w:p w14:paraId="3DC0D5F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w:t>
      </w:r>
      <w:r w:rsidRPr="00005470">
        <w:rPr>
          <w:rFonts w:ascii="Courier New" w:eastAsia="SimSun" w:hAnsi="Courier New"/>
          <w:sz w:val="16"/>
          <w:lang w:eastAsia="zh-CN"/>
        </w:rPr>
        <w:t>mlModelInfos</w:t>
      </w:r>
    </w:p>
    <w:p w14:paraId="29DD392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MLModelInfo</w:t>
      </w:r>
      <w:r w:rsidRPr="00005470">
        <w:rPr>
          <w:rFonts w:ascii="Courier New" w:eastAsia="SimSun" w:hAnsi="Courier New"/>
          <w:sz w:val="16"/>
        </w:rPr>
        <w:t>:</w:t>
      </w:r>
    </w:p>
    <w:p w14:paraId="26E7420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sz w:val="16"/>
          <w:lang w:eastAsia="zh-CN"/>
        </w:rPr>
        <w:t>Contains information about an ML models.</w:t>
      </w:r>
    </w:p>
    <w:p w14:paraId="10DCAF6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7D40F5D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40248F5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val="en-US" w:eastAsia="zh-CN"/>
        </w:rPr>
        <w:t>mlFileAddrs</w:t>
      </w:r>
      <w:r w:rsidRPr="00005470">
        <w:rPr>
          <w:rFonts w:ascii="Courier New" w:eastAsia="SimSun" w:hAnsi="Courier New"/>
          <w:sz w:val="16"/>
        </w:rPr>
        <w:t>:</w:t>
      </w:r>
    </w:p>
    <w:p w14:paraId="559B48F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14B994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0C4324D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'TS29520_Nnwdaf_MLModelProvision.yaml#/components/schemas/MLModelAddr'</w:t>
      </w:r>
    </w:p>
    <w:p w14:paraId="06E7FD0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CE1E71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modelProvId:</w:t>
      </w:r>
    </w:p>
    <w:p w14:paraId="516BC52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'TS29571_CommonData.yaml#/components/schemas/NfInstanceId'</w:t>
      </w:r>
    </w:p>
    <w:p w14:paraId="2E7875C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modelProvSetId</w:t>
      </w:r>
      <w:r w:rsidRPr="00005470">
        <w:rPr>
          <w:rFonts w:ascii="Courier New" w:eastAsia="SimSun" w:hAnsi="Courier New"/>
          <w:sz w:val="16"/>
        </w:rPr>
        <w:t>:</w:t>
      </w:r>
    </w:p>
    <w:p w14:paraId="5E4AA3F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'TS29571_CommonData.yaml#/components/schemas/NfSetId'</w:t>
      </w:r>
    </w:p>
    <w:p w14:paraId="70800FD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oneOf:</w:t>
      </w:r>
    </w:p>
    <w:p w14:paraId="7BEBB8C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[modelProvId]</w:t>
      </w:r>
    </w:p>
    <w:p w14:paraId="1D1C0A2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w:t>
      </w:r>
      <w:r w:rsidRPr="00005470">
        <w:rPr>
          <w:rFonts w:ascii="Courier New" w:eastAsia="SimSun" w:hAnsi="Courier New"/>
          <w:sz w:val="16"/>
          <w:lang w:eastAsia="zh-CN"/>
        </w:rPr>
        <w:t>modelProvSetId</w:t>
      </w:r>
      <w:r w:rsidRPr="00005470">
        <w:rPr>
          <w:rFonts w:ascii="Courier New" w:eastAsia="SimSun" w:hAnsi="Courier New"/>
          <w:sz w:val="16"/>
        </w:rPr>
        <w:t>]</w:t>
      </w:r>
    </w:p>
    <w:p w14:paraId="57BE30A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65CDF7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AnalyticsContextIdentifier:</w:t>
      </w:r>
    </w:p>
    <w:p w14:paraId="23F4C00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sz w:val="16"/>
          <w:lang w:eastAsia="zh-CN"/>
        </w:rPr>
        <w:t>Contains information about available analytics contexts.</w:t>
      </w:r>
    </w:p>
    <w:p w14:paraId="7F788FE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4F369C2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7D11D71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subscriptionId:</w:t>
      </w:r>
    </w:p>
    <w:p w14:paraId="3075736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string</w:t>
      </w:r>
    </w:p>
    <w:p w14:paraId="24D945E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identifier of a subscription.</w:t>
      </w:r>
    </w:p>
    <w:p w14:paraId="3E5BA90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nfAnaCtxts:</w:t>
      </w:r>
    </w:p>
    <w:p w14:paraId="5D71346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AF46E1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E2F7EC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'#/components/schemas/NwdafEvent'</w:t>
      </w:r>
    </w:p>
    <w:p w14:paraId="2F1F9B1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6A8EAD6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7EA0458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List of analytics types for which NF related analytics contexts can be retrieved.</w:t>
      </w:r>
    </w:p>
    <w:p w14:paraId="659738F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ueAnaCtxts:</w:t>
      </w:r>
    </w:p>
    <w:p w14:paraId="7570F9C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A2B1AE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32B451C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'#/components/schemas/UeAnalyticsContextDescriptor'</w:t>
      </w:r>
    </w:p>
    <w:p w14:paraId="4AB155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02F707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06F935D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List of objects that indicate for which SUPI and analytics types combinations analytics</w:t>
      </w:r>
    </w:p>
    <w:p w14:paraId="2192E84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context can be retrieved.</w:t>
      </w:r>
    </w:p>
    <w:p w14:paraId="1BE497C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allOf:</w:t>
      </w:r>
    </w:p>
    <w:p w14:paraId="2B9E529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anyOf:</w:t>
      </w:r>
    </w:p>
    <w:p w14:paraId="73D2C99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[nfAnaCtxts]</w:t>
      </w:r>
    </w:p>
    <w:p w14:paraId="788C66D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[ueAnaCtxts]</w:t>
      </w:r>
    </w:p>
    <w:p w14:paraId="3D514C5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[subscriptionId]</w:t>
      </w:r>
    </w:p>
    <w:p w14:paraId="72EAC5E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3B6108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UeAnalyticsContextDescriptor:</w:t>
      </w:r>
    </w:p>
    <w:p w14:paraId="6AA498C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sz w:val="16"/>
          <w:lang w:eastAsia="zh-CN"/>
        </w:rPr>
        <w:t>Contains information about available UE related analytics contexts.</w:t>
      </w:r>
    </w:p>
    <w:p w14:paraId="4785072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5570DB6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659DF60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supi:</w:t>
      </w:r>
    </w:p>
    <w:p w14:paraId="77F35A4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'TS29571_CommonData.yaml#/components/schemas/Supi'</w:t>
      </w:r>
    </w:p>
    <w:p w14:paraId="4DDC494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anaTypes:</w:t>
      </w:r>
    </w:p>
    <w:p w14:paraId="16F4658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8E827D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3D4C37B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'#/components/schemas/NwdafEvent'</w:t>
      </w:r>
    </w:p>
    <w:p w14:paraId="3003646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D30220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0A96597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List of analytics types for which UE related analytics contexts can be retrieved.</w:t>
      </w:r>
    </w:p>
    <w:p w14:paraId="44F3B5F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5498053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supi</w:t>
      </w:r>
    </w:p>
    <w:p w14:paraId="670C017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anaTypes</w:t>
      </w:r>
    </w:p>
    <w:p w14:paraId="52A0215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42B156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DnPerfInfo:</w:t>
      </w:r>
    </w:p>
    <w:p w14:paraId="63E0658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DN performance information.</w:t>
      </w:r>
    </w:p>
    <w:p w14:paraId="32A4FCB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7E7EA85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5C0C87C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appId:</w:t>
      </w:r>
    </w:p>
    <w:p w14:paraId="67C2322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'TS29571_CommonData.yaml#/components/schemas/ApplicationId'</w:t>
      </w:r>
    </w:p>
    <w:p w14:paraId="200B50A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dnn:</w:t>
      </w:r>
    </w:p>
    <w:p w14:paraId="6D22A10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'TS29571_CommonData.yaml#/components/schemas/Dnn'</w:t>
      </w:r>
    </w:p>
    <w:p w14:paraId="6488CC3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snssai:</w:t>
      </w:r>
    </w:p>
    <w:p w14:paraId="6F0EE37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'TS29571_CommonData.yaml#/components/schemas/Snssai'</w:t>
      </w:r>
    </w:p>
    <w:p w14:paraId="293A5B9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lang w:eastAsia="zh-CN"/>
        </w:rPr>
        <w:t>d</w:t>
      </w:r>
      <w:r w:rsidRPr="00005470">
        <w:rPr>
          <w:rFonts w:ascii="Courier New" w:eastAsia="SimSun" w:hAnsi="Courier New"/>
          <w:sz w:val="16"/>
          <w:lang w:eastAsia="zh-CN"/>
        </w:rPr>
        <w:t>nPerf</w:t>
      </w:r>
      <w:r w:rsidRPr="00005470">
        <w:rPr>
          <w:rFonts w:ascii="Courier New" w:eastAsia="SimSun" w:hAnsi="Courier New"/>
          <w:sz w:val="16"/>
        </w:rPr>
        <w:t>:</w:t>
      </w:r>
    </w:p>
    <w:p w14:paraId="3ED8DC1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2081351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7DE135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'#/components/schemas/DnPerf'</w:t>
      </w:r>
    </w:p>
    <w:p w14:paraId="3D999B1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48E0C0E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confidence:</w:t>
      </w:r>
    </w:p>
    <w:p w14:paraId="7155A3E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7D7CC48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368C6E7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w:t>
      </w:r>
      <w:r w:rsidRPr="00005470">
        <w:rPr>
          <w:rFonts w:ascii="Courier New" w:eastAsia="SimSun" w:hAnsi="Courier New" w:hint="eastAsia"/>
          <w:sz w:val="16"/>
          <w:lang w:eastAsia="zh-CN"/>
        </w:rPr>
        <w:t>d</w:t>
      </w:r>
      <w:r w:rsidRPr="00005470">
        <w:rPr>
          <w:rFonts w:ascii="Courier New" w:eastAsia="SimSun" w:hAnsi="Courier New"/>
          <w:sz w:val="16"/>
          <w:lang w:eastAsia="zh-CN"/>
        </w:rPr>
        <w:t>nPerf</w:t>
      </w:r>
    </w:p>
    <w:p w14:paraId="4477D6E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47D254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DnPerf:</w:t>
      </w:r>
    </w:p>
    <w:p w14:paraId="100CE7B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DN performance for the application.</w:t>
      </w:r>
    </w:p>
    <w:p w14:paraId="5A2160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4D8570A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133ED6C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appServerInsAddr</w:t>
      </w:r>
      <w:r w:rsidRPr="00005470">
        <w:rPr>
          <w:rFonts w:ascii="Courier New" w:eastAsia="SimSun" w:hAnsi="Courier New"/>
          <w:sz w:val="16"/>
        </w:rPr>
        <w:t>:</w:t>
      </w:r>
    </w:p>
    <w:p w14:paraId="6CC1BD7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'TS29517_Naf_EventExposure.yaml#/components/schemas/</w:t>
      </w:r>
      <w:r w:rsidRPr="00005470">
        <w:rPr>
          <w:rFonts w:ascii="Courier New" w:eastAsia="SimSun" w:hAnsi="Courier New"/>
          <w:sz w:val="16"/>
          <w:lang w:eastAsia="zh-CN"/>
        </w:rPr>
        <w:t>AddrFqdn</w:t>
      </w:r>
      <w:r w:rsidRPr="00005470">
        <w:rPr>
          <w:rFonts w:ascii="Courier New" w:eastAsia="SimSun" w:hAnsi="Courier New"/>
          <w:sz w:val="16"/>
        </w:rPr>
        <w:t>'</w:t>
      </w:r>
    </w:p>
    <w:p w14:paraId="5F8F95F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upfInfo:</w:t>
      </w:r>
    </w:p>
    <w:p w14:paraId="2279F7A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$ref: 'TS29508_Nsmf_EventExposure.yaml#/components/schemas/UpfInformation'</w:t>
      </w:r>
    </w:p>
    <w:p w14:paraId="3C1DCAD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dnai</w:t>
      </w:r>
      <w:r w:rsidRPr="00005470">
        <w:rPr>
          <w:rFonts w:ascii="Courier New" w:eastAsia="SimSun" w:hAnsi="Courier New"/>
          <w:sz w:val="16"/>
        </w:rPr>
        <w:t>:</w:t>
      </w:r>
    </w:p>
    <w:p w14:paraId="5DFB241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'TS29571_CommonData.yaml#/components/schemas/Dnai'</w:t>
      </w:r>
    </w:p>
    <w:p w14:paraId="06A3A67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perfData</w:t>
      </w:r>
      <w:r w:rsidRPr="00005470">
        <w:rPr>
          <w:rFonts w:ascii="Courier New" w:eastAsia="SimSun" w:hAnsi="Courier New"/>
          <w:sz w:val="16"/>
        </w:rPr>
        <w:t>:</w:t>
      </w:r>
    </w:p>
    <w:p w14:paraId="4F35506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'#/components/schemas/Perf</w:t>
      </w:r>
      <w:r w:rsidRPr="00005470">
        <w:rPr>
          <w:rFonts w:ascii="Courier New" w:eastAsia="SimSun" w:hAnsi="Courier New" w:hint="eastAsia"/>
          <w:sz w:val="16"/>
          <w:lang w:eastAsia="zh-CN"/>
        </w:rPr>
        <w:t>Data</w:t>
      </w:r>
      <w:r w:rsidRPr="00005470">
        <w:rPr>
          <w:rFonts w:ascii="Courier New" w:eastAsia="SimSun" w:hAnsi="Courier New"/>
          <w:sz w:val="16"/>
        </w:rPr>
        <w:t>'</w:t>
      </w:r>
    </w:p>
    <w:p w14:paraId="4B5B972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lang w:eastAsia="zh-CN"/>
        </w:rPr>
        <w:t>s</w:t>
      </w:r>
      <w:r w:rsidRPr="00005470">
        <w:rPr>
          <w:rFonts w:ascii="Courier New" w:eastAsia="SimSun" w:hAnsi="Courier New"/>
          <w:sz w:val="16"/>
          <w:lang w:eastAsia="zh-CN"/>
        </w:rPr>
        <w:t>patialVal</w:t>
      </w:r>
      <w:r w:rsidRPr="00005470">
        <w:rPr>
          <w:rFonts w:ascii="Courier New" w:eastAsia="SimSun" w:hAnsi="Courier New" w:hint="eastAsia"/>
          <w:sz w:val="16"/>
          <w:lang w:eastAsia="zh-CN"/>
        </w:rPr>
        <w:t>i</w:t>
      </w:r>
      <w:r w:rsidRPr="00005470">
        <w:rPr>
          <w:rFonts w:ascii="Courier New" w:eastAsia="SimSun" w:hAnsi="Courier New"/>
          <w:sz w:val="16"/>
          <w:lang w:eastAsia="zh-CN"/>
        </w:rPr>
        <w:t>dCon</w:t>
      </w:r>
      <w:r w:rsidRPr="00005470">
        <w:rPr>
          <w:rFonts w:ascii="Courier New" w:eastAsia="SimSun" w:hAnsi="Courier New"/>
          <w:sz w:val="16"/>
        </w:rPr>
        <w:t>:</w:t>
      </w:r>
    </w:p>
    <w:p w14:paraId="13C385E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'TS29554_Npcf_BDTPolicyControl.yaml#/components/schemas/NetworkAreaInfo'</w:t>
      </w:r>
    </w:p>
    <w:p w14:paraId="4EF569C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temporalValidCon</w:t>
      </w:r>
      <w:r w:rsidRPr="00005470">
        <w:rPr>
          <w:rFonts w:ascii="Courier New" w:eastAsia="SimSun" w:hAnsi="Courier New"/>
          <w:sz w:val="16"/>
        </w:rPr>
        <w:t>:</w:t>
      </w:r>
    </w:p>
    <w:p w14:paraId="37E7D63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'TS29122_CommonData.yaml#/components/schemas/TimeWindow'</w:t>
      </w:r>
    </w:p>
    <w:p w14:paraId="54124E3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5D4FFB2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perfData</w:t>
      </w:r>
    </w:p>
    <w:p w14:paraId="60622F0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1B3EE8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Perf</w:t>
      </w:r>
      <w:r w:rsidRPr="00005470">
        <w:rPr>
          <w:rFonts w:ascii="Courier New" w:eastAsia="SimSun" w:hAnsi="Courier New" w:hint="eastAsia"/>
          <w:sz w:val="16"/>
          <w:lang w:eastAsia="zh-CN"/>
        </w:rPr>
        <w:t>Data</w:t>
      </w:r>
      <w:r w:rsidRPr="00005470">
        <w:rPr>
          <w:rFonts w:ascii="Courier New" w:eastAsia="SimSun" w:hAnsi="Courier New"/>
          <w:sz w:val="16"/>
        </w:rPr>
        <w:t>:</w:t>
      </w:r>
    </w:p>
    <w:p w14:paraId="5ED34F1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DN performance data.</w:t>
      </w:r>
    </w:p>
    <w:p w14:paraId="6B8F1F1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6CA7C1F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7AC9050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avgTrafficRate</w:t>
      </w:r>
      <w:r w:rsidRPr="00005470">
        <w:rPr>
          <w:rFonts w:ascii="Courier New" w:eastAsia="SimSun" w:hAnsi="Courier New"/>
          <w:sz w:val="16"/>
        </w:rPr>
        <w:t>:</w:t>
      </w:r>
    </w:p>
    <w:p w14:paraId="0CD3F2A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'TS29571_CommonData.yaml#/components/schemas/BitRate'</w:t>
      </w:r>
    </w:p>
    <w:p w14:paraId="3A11DC2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maxTrafficRate:</w:t>
      </w:r>
    </w:p>
    <w:p w14:paraId="5A37569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w:t>
      </w:r>
      <w:r w:rsidRPr="00005470">
        <w:rPr>
          <w:rFonts w:ascii="Courier New" w:eastAsia="SimSun" w:hAnsi="Courier New"/>
          <w:sz w:val="16"/>
        </w:rPr>
        <w:t>$ref: 'TS29571_CommonData.yaml#/components/schemas/BitRate'</w:t>
      </w:r>
    </w:p>
    <w:p w14:paraId="18021FA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minTrafficRate</w:t>
      </w:r>
      <w:r w:rsidRPr="00005470">
        <w:rPr>
          <w:rFonts w:ascii="Courier New" w:eastAsia="SimSun" w:hAnsi="Courier New"/>
          <w:sz w:val="16"/>
        </w:rPr>
        <w:t>:</w:t>
      </w:r>
    </w:p>
    <w:p w14:paraId="2484E4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'TS29571_CommonData.yaml#/components/schemas/BitRate'</w:t>
      </w:r>
    </w:p>
    <w:p w14:paraId="1944506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aggTrafficRate:</w:t>
      </w:r>
    </w:p>
    <w:p w14:paraId="6CCD5DA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w:t>
      </w:r>
      <w:r w:rsidRPr="00005470">
        <w:rPr>
          <w:rFonts w:ascii="Courier New" w:eastAsia="SimSun" w:hAnsi="Courier New"/>
          <w:sz w:val="16"/>
        </w:rPr>
        <w:t>$ref: 'TS29571_CommonData.yaml#/components/schemas/BitRate'</w:t>
      </w:r>
    </w:p>
    <w:p w14:paraId="1D8FA30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varTrafficRate</w:t>
      </w:r>
      <w:r w:rsidRPr="00005470">
        <w:rPr>
          <w:rFonts w:ascii="Courier New" w:eastAsia="SimSun" w:hAnsi="Courier New"/>
          <w:sz w:val="16"/>
        </w:rPr>
        <w:t>:</w:t>
      </w:r>
    </w:p>
    <w:p w14:paraId="2A6DC35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4FEAE5B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w:t>
      </w:r>
      <w:r w:rsidRPr="00005470">
        <w:rPr>
          <w:rFonts w:ascii="Courier New" w:eastAsia="SimSun" w:hAnsi="Courier New"/>
          <w:sz w:val="16"/>
          <w:lang w:eastAsia="zh-CN"/>
        </w:rPr>
        <w:t>rafRateUeIds</w:t>
      </w:r>
      <w:r w:rsidRPr="00005470">
        <w:rPr>
          <w:rFonts w:ascii="Courier New" w:eastAsia="SimSun" w:hAnsi="Courier New"/>
          <w:sz w:val="16"/>
        </w:rPr>
        <w:t>:</w:t>
      </w:r>
    </w:p>
    <w:p w14:paraId="017BC83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4BDCAC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0019802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'TS29571_CommonData.yaml#/components/schemas/Supi'</w:t>
      </w:r>
    </w:p>
    <w:p w14:paraId="6D5706A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3EA85B5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avePacketDelay</w:t>
      </w:r>
      <w:r w:rsidRPr="00005470">
        <w:rPr>
          <w:rFonts w:ascii="Courier New" w:eastAsia="SimSun" w:hAnsi="Courier New"/>
          <w:sz w:val="16"/>
        </w:rPr>
        <w:t>:</w:t>
      </w:r>
    </w:p>
    <w:p w14:paraId="5BC40C4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val="en-US" w:eastAsia="es-ES"/>
        </w:rPr>
        <w:t>$ref: 'TS29571_CommonData.yaml#/components/schemas/</w:t>
      </w:r>
      <w:r w:rsidRPr="00005470">
        <w:rPr>
          <w:rFonts w:ascii="Courier New" w:eastAsia="SimSun" w:hAnsi="Courier New"/>
          <w:sz w:val="16"/>
        </w:rPr>
        <w:t>PacketDelBudget</w:t>
      </w:r>
      <w:r w:rsidRPr="00005470">
        <w:rPr>
          <w:rFonts w:ascii="Courier New" w:eastAsia="SimSun" w:hAnsi="Courier New"/>
          <w:sz w:val="16"/>
          <w:lang w:val="en-US" w:eastAsia="es-ES"/>
        </w:rPr>
        <w:t>'</w:t>
      </w:r>
    </w:p>
    <w:p w14:paraId="0B175E6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maxPacketDelay</w:t>
      </w:r>
      <w:r w:rsidRPr="00005470">
        <w:rPr>
          <w:rFonts w:ascii="Courier New" w:eastAsia="SimSun" w:hAnsi="Courier New"/>
          <w:sz w:val="16"/>
        </w:rPr>
        <w:t>:</w:t>
      </w:r>
    </w:p>
    <w:p w14:paraId="1A8C624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05470">
        <w:rPr>
          <w:rFonts w:ascii="Courier New" w:eastAsia="SimSun" w:hAnsi="Courier New"/>
          <w:sz w:val="16"/>
        </w:rPr>
        <w:t xml:space="preserve">          </w:t>
      </w:r>
      <w:r w:rsidRPr="00005470">
        <w:rPr>
          <w:rFonts w:ascii="Courier New" w:eastAsia="SimSun" w:hAnsi="Courier New"/>
          <w:sz w:val="16"/>
          <w:lang w:val="en-US" w:eastAsia="es-ES"/>
        </w:rPr>
        <w:t>$ref: 'TS29571_CommonData.yaml#/components/schemas/</w:t>
      </w:r>
      <w:r w:rsidRPr="00005470">
        <w:rPr>
          <w:rFonts w:ascii="Courier New" w:eastAsia="SimSun" w:hAnsi="Courier New"/>
          <w:sz w:val="16"/>
        </w:rPr>
        <w:t>PacketDelBudget</w:t>
      </w:r>
      <w:r w:rsidRPr="00005470">
        <w:rPr>
          <w:rFonts w:ascii="Courier New" w:eastAsia="SimSun" w:hAnsi="Courier New"/>
          <w:sz w:val="16"/>
          <w:lang w:val="en-US" w:eastAsia="es-ES"/>
        </w:rPr>
        <w:t>'</w:t>
      </w:r>
    </w:p>
    <w:p w14:paraId="16A298E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varPacketDelay</w:t>
      </w:r>
      <w:r w:rsidRPr="00005470">
        <w:rPr>
          <w:rFonts w:ascii="Courier New" w:eastAsia="SimSun" w:hAnsi="Courier New"/>
          <w:sz w:val="16"/>
        </w:rPr>
        <w:t>:</w:t>
      </w:r>
    </w:p>
    <w:p w14:paraId="76D1AE3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65153FF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w:t>
      </w:r>
      <w:r w:rsidRPr="00005470">
        <w:rPr>
          <w:rFonts w:ascii="Courier New" w:eastAsia="SimSun" w:hAnsi="Courier New"/>
          <w:sz w:val="16"/>
          <w:lang w:eastAsia="zh-CN"/>
        </w:rPr>
        <w:t>ackDelayUeIds</w:t>
      </w:r>
      <w:r w:rsidRPr="00005470">
        <w:rPr>
          <w:rFonts w:ascii="Courier New" w:eastAsia="SimSun" w:hAnsi="Courier New"/>
          <w:sz w:val="16"/>
        </w:rPr>
        <w:t>:</w:t>
      </w:r>
    </w:p>
    <w:p w14:paraId="7B437B0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6D3EAB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AE0AF1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'TS29571_CommonData.yaml#/components/schemas/Supi'</w:t>
      </w:r>
    </w:p>
    <w:p w14:paraId="48AB120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65DF616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avgPacketLossRate</w:t>
      </w:r>
      <w:r w:rsidRPr="00005470">
        <w:rPr>
          <w:rFonts w:ascii="Courier New" w:eastAsia="SimSun" w:hAnsi="Courier New"/>
          <w:sz w:val="16"/>
        </w:rPr>
        <w:t>:</w:t>
      </w:r>
    </w:p>
    <w:p w14:paraId="45A84B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05470">
        <w:rPr>
          <w:rFonts w:ascii="Courier New" w:eastAsia="SimSun" w:hAnsi="Courier New"/>
          <w:sz w:val="16"/>
        </w:rPr>
        <w:t xml:space="preserve">          </w:t>
      </w:r>
      <w:r w:rsidRPr="00005470">
        <w:rPr>
          <w:rFonts w:ascii="Courier New" w:eastAsia="SimSun" w:hAnsi="Courier New"/>
          <w:sz w:val="16"/>
          <w:lang w:val="en-US" w:eastAsia="es-ES"/>
        </w:rPr>
        <w:t>$ref: 'TS29571_CommonData.yaml#/components/schemas/</w:t>
      </w:r>
      <w:r w:rsidRPr="00005470">
        <w:rPr>
          <w:rFonts w:ascii="Courier New" w:eastAsia="SimSun" w:hAnsi="Courier New"/>
          <w:sz w:val="16"/>
        </w:rPr>
        <w:t>PacketLossRate</w:t>
      </w:r>
      <w:r w:rsidRPr="00005470">
        <w:rPr>
          <w:rFonts w:ascii="Courier New" w:eastAsia="SimSun" w:hAnsi="Courier New"/>
          <w:sz w:val="16"/>
          <w:lang w:val="en-US" w:eastAsia="es-ES"/>
        </w:rPr>
        <w:t>'</w:t>
      </w:r>
    </w:p>
    <w:p w14:paraId="645769A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maxPacketLossRate</w:t>
      </w:r>
      <w:r w:rsidRPr="00005470">
        <w:rPr>
          <w:rFonts w:ascii="Courier New" w:eastAsia="SimSun" w:hAnsi="Courier New"/>
          <w:sz w:val="16"/>
        </w:rPr>
        <w:t>:</w:t>
      </w:r>
    </w:p>
    <w:p w14:paraId="087E54F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val="en-US" w:eastAsia="es-ES"/>
        </w:rPr>
        <w:t>$ref: 'TS29571_CommonData.yaml#/components/schemas/</w:t>
      </w:r>
      <w:r w:rsidRPr="00005470">
        <w:rPr>
          <w:rFonts w:ascii="Courier New" w:eastAsia="SimSun" w:hAnsi="Courier New"/>
          <w:sz w:val="16"/>
        </w:rPr>
        <w:t>PacketLossRate</w:t>
      </w:r>
      <w:r w:rsidRPr="00005470">
        <w:rPr>
          <w:rFonts w:ascii="Courier New" w:eastAsia="SimSun" w:hAnsi="Courier New"/>
          <w:sz w:val="16"/>
          <w:lang w:val="en-US" w:eastAsia="es-ES"/>
        </w:rPr>
        <w:t>'</w:t>
      </w:r>
    </w:p>
    <w:p w14:paraId="718E3AE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varPacketLossRate</w:t>
      </w:r>
      <w:r w:rsidRPr="00005470">
        <w:rPr>
          <w:rFonts w:ascii="Courier New" w:eastAsia="SimSun" w:hAnsi="Courier New"/>
          <w:sz w:val="16"/>
        </w:rPr>
        <w:t>:</w:t>
      </w:r>
    </w:p>
    <w:p w14:paraId="7876B27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7CA8831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w:t>
      </w:r>
      <w:r w:rsidRPr="00005470">
        <w:rPr>
          <w:rFonts w:ascii="Courier New" w:eastAsia="SimSun" w:hAnsi="Courier New"/>
          <w:sz w:val="16"/>
          <w:lang w:eastAsia="zh-CN"/>
        </w:rPr>
        <w:t>ackLossUeIds</w:t>
      </w:r>
      <w:r w:rsidRPr="00005470">
        <w:rPr>
          <w:rFonts w:ascii="Courier New" w:eastAsia="SimSun" w:hAnsi="Courier New"/>
          <w:sz w:val="16"/>
        </w:rPr>
        <w:t>:</w:t>
      </w:r>
    </w:p>
    <w:p w14:paraId="67B94AA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A714E3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lastRenderedPageBreak/>
        <w:t xml:space="preserve">          items:</w:t>
      </w:r>
    </w:p>
    <w:p w14:paraId="77D28F9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'TS29571_CommonData.yaml#/components/schemas/Supi'</w:t>
      </w:r>
    </w:p>
    <w:p w14:paraId="63DC48A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4DB5D8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numOf</w:t>
      </w:r>
      <w:r w:rsidRPr="00005470">
        <w:rPr>
          <w:rFonts w:ascii="Courier New" w:eastAsia="SimSun" w:hAnsi="Courier New"/>
          <w:sz w:val="16"/>
          <w:lang w:eastAsia="zh-CN"/>
        </w:rPr>
        <w:t>Ue</w:t>
      </w:r>
      <w:r w:rsidRPr="00005470">
        <w:rPr>
          <w:rFonts w:ascii="Courier New" w:eastAsia="SimSun" w:hAnsi="Courier New"/>
          <w:sz w:val="16"/>
        </w:rPr>
        <w:t>:</w:t>
      </w:r>
    </w:p>
    <w:p w14:paraId="3E9F9C0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0C314A7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A02076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DispersionRequirement:</w:t>
      </w:r>
    </w:p>
    <w:p w14:paraId="1AE3BEC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the dispersion analytics requirements.</w:t>
      </w:r>
    </w:p>
    <w:p w14:paraId="2E1AE4D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58CA9C7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6FE18B8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disperType:</w:t>
      </w:r>
    </w:p>
    <w:p w14:paraId="3AB35F8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'#/components/schemas/DispersionType'</w:t>
      </w:r>
    </w:p>
    <w:p w14:paraId="0E64F75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classCriters:</w:t>
      </w:r>
    </w:p>
    <w:p w14:paraId="5271A60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CFAA00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5D9E55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'#/components/schemas/ClassCriterion'</w:t>
      </w:r>
    </w:p>
    <w:p w14:paraId="7340087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A913FC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rankCriters:</w:t>
      </w:r>
    </w:p>
    <w:p w14:paraId="3148960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8B0513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F27F66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'#/components/schemas/RankingCriterion'</w:t>
      </w:r>
    </w:p>
    <w:p w14:paraId="2B23D3D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8818D9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dispOrderCriter:</w:t>
      </w:r>
    </w:p>
    <w:p w14:paraId="3D22523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'#/components/schemas/DispersionOrderingCriterion'</w:t>
      </w:r>
    </w:p>
    <w:p w14:paraId="68B9F3A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order:</w:t>
      </w:r>
    </w:p>
    <w:p w14:paraId="40C64E4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'#/components/schemas/MatchingDirection'</w:t>
      </w:r>
    </w:p>
    <w:p w14:paraId="12B5BB2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60D8C9D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disperType</w:t>
      </w:r>
    </w:p>
    <w:p w14:paraId="77C30ED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11C7B7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ClassCriterion:</w:t>
      </w:r>
    </w:p>
    <w:p w14:paraId="0CB92A5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369B437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Indicates the dispersion class criterion for fixed, camper and/or traveller UE, and/or the</w:t>
      </w:r>
    </w:p>
    <w:p w14:paraId="7D774A7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top-heavy UE dispersion class criterion.</w:t>
      </w:r>
    </w:p>
    <w:p w14:paraId="646FF60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363EDCF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24AEADF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disperClass:</w:t>
      </w:r>
    </w:p>
    <w:p w14:paraId="5C54C13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'#/components/schemas/DispersionClass'</w:t>
      </w:r>
    </w:p>
    <w:p w14:paraId="3A84FE5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classThreshold:</w:t>
      </w:r>
    </w:p>
    <w:p w14:paraId="1B1E6BF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'TS29571_CommonData.yaml#/components/schemas/SamplingRatio'</w:t>
      </w:r>
    </w:p>
    <w:p w14:paraId="7921593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thresMatch:</w:t>
      </w:r>
    </w:p>
    <w:p w14:paraId="0F69904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'#/components/schemas/MatchingDirection'</w:t>
      </w:r>
    </w:p>
    <w:p w14:paraId="5FD14EF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7BCEF24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disperClass</w:t>
      </w:r>
    </w:p>
    <w:p w14:paraId="4D328A5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classThreshold</w:t>
      </w:r>
    </w:p>
    <w:p w14:paraId="26F28DD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thresMatch</w:t>
      </w:r>
    </w:p>
    <w:p w14:paraId="42374CB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E86CE6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RankingCriterion:</w:t>
      </w:r>
    </w:p>
    <w:p w14:paraId="74A897D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Indicates the usage ranking criterion between the high, medium and low usage UE.</w:t>
      </w:r>
    </w:p>
    <w:p w14:paraId="02D6C25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03EA615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51A5295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highBase:</w:t>
      </w:r>
    </w:p>
    <w:p w14:paraId="4830AEB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'TS29571_CommonData.yaml#/components/schemas/SamplingRatio'</w:t>
      </w:r>
    </w:p>
    <w:p w14:paraId="0EAA85A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lowBase:</w:t>
      </w:r>
    </w:p>
    <w:p w14:paraId="3ED6513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'TS29571_CommonData.yaml#/components/schemas/SamplingRatio'</w:t>
      </w:r>
    </w:p>
    <w:p w14:paraId="3EF6033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7EE55DB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highBase</w:t>
      </w:r>
    </w:p>
    <w:p w14:paraId="404848E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lowBase</w:t>
      </w:r>
    </w:p>
    <w:p w14:paraId="3021E4F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F5AAFA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DispersionInfo:</w:t>
      </w:r>
    </w:p>
    <w:p w14:paraId="7511692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37FC65B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Represents the Dispersion information. When subscribed event is "DISPERSION", the</w:t>
      </w:r>
    </w:p>
    <w:p w14:paraId="68D8230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"disperInfos" attribute shall be included.</w:t>
      </w:r>
    </w:p>
    <w:p w14:paraId="46C4D12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0798D0E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0C934B4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tsStart:</w:t>
      </w:r>
    </w:p>
    <w:p w14:paraId="09BB5AA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'TS29571_CommonData.yaml#/components/schemas/DateTime'</w:t>
      </w:r>
    </w:p>
    <w:p w14:paraId="73908DA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tsDuration:</w:t>
      </w:r>
    </w:p>
    <w:p w14:paraId="0B98391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'TS29571_CommonData.yaml#/components/schemas/DurationSec'</w:t>
      </w:r>
    </w:p>
    <w:p w14:paraId="69D2B19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disperCollects:</w:t>
      </w:r>
    </w:p>
    <w:p w14:paraId="52F4F62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1A951F4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5DC9A3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'#/components/schemas/DispersionCollection'</w:t>
      </w:r>
    </w:p>
    <w:p w14:paraId="5B15F4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45739A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disperType:</w:t>
      </w:r>
    </w:p>
    <w:p w14:paraId="514BA21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'#/components/schemas/DispersionType'</w:t>
      </w:r>
    </w:p>
    <w:p w14:paraId="5D96583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6BC4477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tsStart</w:t>
      </w:r>
    </w:p>
    <w:p w14:paraId="63F5C31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tsDuration</w:t>
      </w:r>
    </w:p>
    <w:p w14:paraId="664A521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lastRenderedPageBreak/>
        <w:t xml:space="preserve">        - disperCollects</w:t>
      </w:r>
    </w:p>
    <w:p w14:paraId="4C3C75E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disperType</w:t>
      </w:r>
    </w:p>
    <w:p w14:paraId="468308B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BF11A8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DispersionCollection:</w:t>
      </w:r>
    </w:p>
    <w:p w14:paraId="5B92CD8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Dispersion collection per UE location or per slice.</w:t>
      </w:r>
    </w:p>
    <w:p w14:paraId="29E2DDB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7F60F8D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4636585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ueLoc:</w:t>
      </w:r>
    </w:p>
    <w:p w14:paraId="2DE9047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'TS29571_CommonData.yaml#/components/schemas/UserLocation'</w:t>
      </w:r>
    </w:p>
    <w:p w14:paraId="5F5CF57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snssai:</w:t>
      </w:r>
    </w:p>
    <w:p w14:paraId="0C40A9F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'TS29571_CommonData.yaml#/components/schemas/Snssai'</w:t>
      </w:r>
    </w:p>
    <w:p w14:paraId="27C5789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supis:</w:t>
      </w:r>
    </w:p>
    <w:p w14:paraId="5DB02F7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B19D6A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394D7AA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'TS29571_CommonData.yaml#/components/schemas/Supi'</w:t>
      </w:r>
    </w:p>
    <w:p w14:paraId="6C66F6F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451C3DB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gpsis:</w:t>
      </w:r>
    </w:p>
    <w:p w14:paraId="677857F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ED296D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3FF0705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'TS29571_CommonData.yaml#/components/schemas/Gpsi'</w:t>
      </w:r>
    </w:p>
    <w:p w14:paraId="0613B8F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3DAAB38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appVolumes:</w:t>
      </w:r>
    </w:p>
    <w:p w14:paraId="58B5B11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D58571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5110DD2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'#/components/schemas/ApplicationVolume'</w:t>
      </w:r>
    </w:p>
    <w:p w14:paraId="0EFFE61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A2A2B6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disperAmount:</w:t>
      </w:r>
    </w:p>
    <w:p w14:paraId="0ECF4F8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422BC53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disperClass:</w:t>
      </w:r>
    </w:p>
    <w:p w14:paraId="2439A58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'#/components/schemas/DispersionClass'</w:t>
      </w:r>
    </w:p>
    <w:p w14:paraId="528FD7A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usageRank:</w:t>
      </w:r>
    </w:p>
    <w:p w14:paraId="7350F09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integer</w:t>
      </w:r>
    </w:p>
    <w:p w14:paraId="0329CEC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sz w:val="16"/>
          <w:lang w:val="en-IN"/>
        </w:rPr>
        <w:t>Integer where the allowed values correspond to 1, 2, 3 only.</w:t>
      </w:r>
    </w:p>
    <w:p w14:paraId="75EE9BE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minimum: 1</w:t>
      </w:r>
    </w:p>
    <w:p w14:paraId="5DDFF78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maximum: 3</w:t>
      </w:r>
    </w:p>
    <w:p w14:paraId="7428350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percentileRank:</w:t>
      </w:r>
    </w:p>
    <w:p w14:paraId="4587742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'TS29571_CommonData.yaml#/components/schemas/SamplingRatio'</w:t>
      </w:r>
    </w:p>
    <w:p w14:paraId="788107B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ueRatio:</w:t>
      </w:r>
    </w:p>
    <w:p w14:paraId="0911CCC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'TS29571_CommonData.yaml#/components/schemas/SamplingRatio'</w:t>
      </w:r>
    </w:p>
    <w:p w14:paraId="0AE8B0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confidence:</w:t>
      </w:r>
    </w:p>
    <w:p w14:paraId="1BC7F4A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6102199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allOf:</w:t>
      </w:r>
    </w:p>
    <w:p w14:paraId="289D7F8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oneOf:</w:t>
      </w:r>
    </w:p>
    <w:p w14:paraId="3D32B35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[ueLoc]</w:t>
      </w:r>
    </w:p>
    <w:p w14:paraId="5D17D5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[snssai]</w:t>
      </w:r>
    </w:p>
    <w:p w14:paraId="766BF32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anyOf:</w:t>
      </w:r>
    </w:p>
    <w:p w14:paraId="265B312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[disperAmount]</w:t>
      </w:r>
    </w:p>
    <w:p w14:paraId="137A4C5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[disperClass]</w:t>
      </w:r>
    </w:p>
    <w:p w14:paraId="55CE5F0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[usageRank]</w:t>
      </w:r>
    </w:p>
    <w:p w14:paraId="69211BD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[percentileRank]</w:t>
      </w:r>
    </w:p>
    <w:p w14:paraId="3636B23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B5FEC6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ApplicationVolume:</w:t>
      </w:r>
    </w:p>
    <w:p w14:paraId="59FC1D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Application data volume per Application Id.</w:t>
      </w:r>
    </w:p>
    <w:p w14:paraId="3804B6C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27E5C79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3527B68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appId:</w:t>
      </w:r>
    </w:p>
    <w:p w14:paraId="4F91AFA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'TS29571_CommonData.yaml#/components/schemas/ApplicationId'</w:t>
      </w:r>
    </w:p>
    <w:p w14:paraId="230D9C3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appVolume:</w:t>
      </w:r>
    </w:p>
    <w:p w14:paraId="5C2F13C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'TS29122_CommonData.yaml#/components/schemas/Volume'</w:t>
      </w:r>
    </w:p>
    <w:p w14:paraId="151636F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1047B01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appId</w:t>
      </w:r>
    </w:p>
    <w:p w14:paraId="293B670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005470">
        <w:rPr>
          <w:rFonts w:ascii="Courier New" w:eastAsia="SimSun" w:hAnsi="Courier New"/>
          <w:sz w:val="16"/>
        </w:rPr>
        <w:t xml:space="preserve">        - appVolume</w:t>
      </w:r>
    </w:p>
    <w:p w14:paraId="66ED51D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96A539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RedundantTransmissionExpReq:</w:t>
      </w:r>
    </w:p>
    <w:p w14:paraId="3F15AC8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other redundant transmission experience analytics requirements.</w:t>
      </w:r>
    </w:p>
    <w:p w14:paraId="3D89C89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69E0E5C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73DBE17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redTOrderCriter:</w:t>
      </w:r>
    </w:p>
    <w:p w14:paraId="5565EB8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'#/components/schemas/RedTransExpOrderingCriterion'</w:t>
      </w:r>
    </w:p>
    <w:p w14:paraId="4209443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order:</w:t>
      </w:r>
    </w:p>
    <w:p w14:paraId="788B490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'#/components/schemas/MatchingDirection'</w:t>
      </w:r>
    </w:p>
    <w:p w14:paraId="127D50D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C93CE2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RedundantTransmissionExpInfo:</w:t>
      </w:r>
    </w:p>
    <w:p w14:paraId="7D57A96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270A66A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The redundant transmission experience related information. When subscribed event is</w:t>
      </w:r>
    </w:p>
    <w:p w14:paraId="550FE75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"RED_TRANS_EXP", the "redTransInfos" attribute shall be included.</w:t>
      </w:r>
    </w:p>
    <w:p w14:paraId="5E2B891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47371AE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28112C0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lastRenderedPageBreak/>
        <w:t xml:space="preserve">        spatialValidCon:</w:t>
      </w:r>
    </w:p>
    <w:p w14:paraId="35D2BCE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'TS29554_Npcf_BDTPolicyControl.yaml#/components/schemas/NetworkAreaInfo'</w:t>
      </w:r>
    </w:p>
    <w:p w14:paraId="70A65BE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dnn:</w:t>
      </w:r>
    </w:p>
    <w:p w14:paraId="3921D47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'TS29571_CommonData.yaml#/components/schemas/Dnn'</w:t>
      </w:r>
    </w:p>
    <w:p w14:paraId="61E1923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redTransExps:</w:t>
      </w:r>
    </w:p>
    <w:p w14:paraId="25B2CA1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6FF3E6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909C6C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'#/components/schemas/RedundantTransmissionExpPerTS'</w:t>
      </w:r>
    </w:p>
    <w:p w14:paraId="271C174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BB5440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740070F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redTransExps</w:t>
      </w:r>
    </w:p>
    <w:p w14:paraId="4FFB00F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B60A49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RedundantTransmissionExpPerTS:</w:t>
      </w:r>
    </w:p>
    <w:p w14:paraId="75985DF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redundant transmission experience per Time Slot.</w:t>
      </w:r>
    </w:p>
    <w:p w14:paraId="715AF1C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48F9452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1DDF443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tsStart:</w:t>
      </w:r>
    </w:p>
    <w:p w14:paraId="1947967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'TS29571_CommonData.yaml#/components/schemas/DateTime'</w:t>
      </w:r>
    </w:p>
    <w:p w14:paraId="6A633EF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tsDuration:</w:t>
      </w:r>
    </w:p>
    <w:p w14:paraId="7C72B83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'TS29571_CommonData.yaml#/components/schemas/DurationSec'</w:t>
      </w:r>
    </w:p>
    <w:p w14:paraId="5811B17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obsvRedTransExp:</w:t>
      </w:r>
    </w:p>
    <w:p w14:paraId="39D288A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'#/components/schemas/ObservedRedundantTransExp'</w:t>
      </w:r>
    </w:p>
    <w:p w14:paraId="5CD09D9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redTransStatus</w:t>
      </w:r>
      <w:r w:rsidRPr="00005470">
        <w:rPr>
          <w:rFonts w:ascii="Courier New" w:eastAsia="SimSun" w:hAnsi="Courier New"/>
          <w:sz w:val="16"/>
        </w:rPr>
        <w:t>:</w:t>
      </w:r>
    </w:p>
    <w:p w14:paraId="4A3ABBE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boolean</w:t>
      </w:r>
    </w:p>
    <w:p w14:paraId="4A46F45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1F1897A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Redundant Transmission Status</w:t>
      </w:r>
      <w:r w:rsidRPr="00005470">
        <w:rPr>
          <w:rFonts w:ascii="Courier New" w:eastAsia="SimSun" w:hAnsi="Courier New"/>
          <w:sz w:val="16"/>
          <w:lang w:eastAsia="zh-CN"/>
        </w:rPr>
        <w:t xml:space="preserve">. Set to </w:t>
      </w:r>
      <w:r w:rsidRPr="00005470">
        <w:rPr>
          <w:rFonts w:ascii="Courier New" w:eastAsia="SimSun" w:hAnsi="Courier New"/>
          <w:sz w:val="16"/>
        </w:rPr>
        <w:t>"true" if redundant transmission was activated</w:t>
      </w:r>
      <w:r w:rsidRPr="00005470">
        <w:rPr>
          <w:rFonts w:ascii="Courier New" w:eastAsia="SimSun" w:hAnsi="Courier New"/>
          <w:sz w:val="16"/>
          <w:lang w:eastAsia="zh-CN"/>
        </w:rPr>
        <w:t>,</w:t>
      </w:r>
    </w:p>
    <w:p w14:paraId="0D7DD62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eastAsia="zh-CN"/>
        </w:rPr>
        <w:t xml:space="preserve"> </w:t>
      </w:r>
      <w:r w:rsidRPr="00005470">
        <w:rPr>
          <w:rFonts w:ascii="Courier New" w:eastAsia="SimSun" w:hAnsi="Courier New"/>
          <w:sz w:val="16"/>
        </w:rPr>
        <w:t xml:space="preserve">           </w:t>
      </w:r>
      <w:r w:rsidRPr="00005470">
        <w:rPr>
          <w:rFonts w:ascii="Courier New" w:eastAsia="SimSun" w:hAnsi="Courier New"/>
          <w:sz w:val="16"/>
          <w:lang w:eastAsia="zh-CN"/>
        </w:rPr>
        <w:t xml:space="preserve">otherwise set to </w:t>
      </w:r>
      <w:r w:rsidRPr="00005470">
        <w:rPr>
          <w:rFonts w:ascii="Courier New" w:eastAsia="SimSun" w:hAnsi="Courier New"/>
          <w:sz w:val="16"/>
        </w:rPr>
        <w:t>"false". Default value is "false" if omitted.</w:t>
      </w:r>
    </w:p>
    <w:p w14:paraId="2F8D67C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ueRatio:</w:t>
      </w:r>
    </w:p>
    <w:p w14:paraId="5ED29C9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'TS29571_CommonData.yaml#/components/schemas/SamplingRatio'</w:t>
      </w:r>
    </w:p>
    <w:p w14:paraId="50CF787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confidence:</w:t>
      </w:r>
    </w:p>
    <w:p w14:paraId="424D855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330103B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48F95F2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tsStart</w:t>
      </w:r>
    </w:p>
    <w:p w14:paraId="21C4077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tsDuration</w:t>
      </w:r>
    </w:p>
    <w:p w14:paraId="785EAE0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obsvRedTransExp</w:t>
      </w:r>
    </w:p>
    <w:p w14:paraId="634727E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ObservedRedundantTransExp:</w:t>
      </w:r>
    </w:p>
    <w:p w14:paraId="3BD3596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the observed redundant transmission experience related information.</w:t>
      </w:r>
    </w:p>
    <w:p w14:paraId="361AC2D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3BB202A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371BC7B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avgPktDropRateUl</w:t>
      </w:r>
      <w:r w:rsidRPr="00005470">
        <w:rPr>
          <w:rFonts w:ascii="Courier New" w:eastAsia="SimSun" w:hAnsi="Courier New"/>
          <w:sz w:val="16"/>
        </w:rPr>
        <w:t>:</w:t>
      </w:r>
    </w:p>
    <w:p w14:paraId="3FCA4AB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05470">
        <w:rPr>
          <w:rFonts w:ascii="Courier New" w:eastAsia="SimSun" w:hAnsi="Courier New"/>
          <w:sz w:val="16"/>
        </w:rPr>
        <w:t xml:space="preserve">          </w:t>
      </w:r>
      <w:r w:rsidRPr="00005470">
        <w:rPr>
          <w:rFonts w:ascii="Courier New" w:eastAsia="SimSun" w:hAnsi="Courier New"/>
          <w:sz w:val="16"/>
          <w:lang w:val="en-US" w:eastAsia="es-ES"/>
        </w:rPr>
        <w:t>$ref: 'TS29571_CommonData.yaml#/components/schemas/</w:t>
      </w:r>
      <w:r w:rsidRPr="00005470">
        <w:rPr>
          <w:rFonts w:ascii="Courier New" w:eastAsia="SimSun" w:hAnsi="Courier New"/>
          <w:sz w:val="16"/>
        </w:rPr>
        <w:t>PacketLossRate</w:t>
      </w:r>
      <w:r w:rsidRPr="00005470">
        <w:rPr>
          <w:rFonts w:ascii="Courier New" w:eastAsia="SimSun" w:hAnsi="Courier New"/>
          <w:sz w:val="16"/>
          <w:lang w:val="en-US" w:eastAsia="es-ES"/>
        </w:rPr>
        <w:t>'</w:t>
      </w:r>
    </w:p>
    <w:p w14:paraId="4EA0488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varPktDropRateUl</w:t>
      </w:r>
      <w:r w:rsidRPr="00005470">
        <w:rPr>
          <w:rFonts w:ascii="Courier New" w:eastAsia="SimSun" w:hAnsi="Courier New"/>
          <w:sz w:val="16"/>
          <w:lang w:eastAsia="zh-CN"/>
        </w:rPr>
        <w:t>:</w:t>
      </w:r>
    </w:p>
    <w:p w14:paraId="760A85C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0CBA37D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w:t>
      </w:r>
      <w:r w:rsidRPr="00005470">
        <w:rPr>
          <w:rFonts w:ascii="Courier New" w:eastAsia="SimSun" w:hAnsi="Courier New"/>
          <w:sz w:val="16"/>
          <w:lang w:eastAsia="zh-CN"/>
        </w:rPr>
        <w:t>avgPktDropRateDl:</w:t>
      </w:r>
    </w:p>
    <w:p w14:paraId="5EFD47B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05470">
        <w:rPr>
          <w:rFonts w:ascii="Courier New" w:eastAsia="SimSun" w:hAnsi="Courier New"/>
          <w:sz w:val="16"/>
        </w:rPr>
        <w:t xml:space="preserve">          </w:t>
      </w:r>
      <w:r w:rsidRPr="00005470">
        <w:rPr>
          <w:rFonts w:ascii="Courier New" w:eastAsia="SimSun" w:hAnsi="Courier New"/>
          <w:sz w:val="16"/>
          <w:lang w:val="en-US" w:eastAsia="es-ES"/>
        </w:rPr>
        <w:t>$ref: 'TS29571_CommonData.yaml#/components/schemas/</w:t>
      </w:r>
      <w:r w:rsidRPr="00005470">
        <w:rPr>
          <w:rFonts w:ascii="Courier New" w:eastAsia="SimSun" w:hAnsi="Courier New"/>
          <w:sz w:val="16"/>
        </w:rPr>
        <w:t>PacketLossRate</w:t>
      </w:r>
      <w:r w:rsidRPr="00005470">
        <w:rPr>
          <w:rFonts w:ascii="Courier New" w:eastAsia="SimSun" w:hAnsi="Courier New"/>
          <w:sz w:val="16"/>
          <w:lang w:val="en-US" w:eastAsia="es-ES"/>
        </w:rPr>
        <w:t>'</w:t>
      </w:r>
    </w:p>
    <w:p w14:paraId="35B40C3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varPktDropRateDl</w:t>
      </w:r>
      <w:r w:rsidRPr="00005470">
        <w:rPr>
          <w:rFonts w:ascii="Courier New" w:eastAsia="SimSun" w:hAnsi="Courier New"/>
          <w:sz w:val="16"/>
          <w:lang w:eastAsia="zh-CN"/>
        </w:rPr>
        <w:t>:</w:t>
      </w:r>
    </w:p>
    <w:p w14:paraId="5744AB2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00672B4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w:t>
      </w:r>
      <w:r w:rsidRPr="00005470">
        <w:rPr>
          <w:rFonts w:ascii="Courier New" w:eastAsia="SimSun" w:hAnsi="Courier New"/>
          <w:sz w:val="16"/>
          <w:lang w:eastAsia="zh-CN"/>
        </w:rPr>
        <w:t>avgPktDelayUl:</w:t>
      </w:r>
    </w:p>
    <w:p w14:paraId="10F4CF9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val="en-US" w:eastAsia="es-ES"/>
        </w:rPr>
        <w:t>$ref: 'TS29571_CommonData.yaml#/components/schemas/</w:t>
      </w:r>
      <w:r w:rsidRPr="00005470">
        <w:rPr>
          <w:rFonts w:ascii="Courier New" w:eastAsia="SimSun" w:hAnsi="Courier New"/>
          <w:sz w:val="16"/>
        </w:rPr>
        <w:t>PacketDelBudget</w:t>
      </w:r>
      <w:r w:rsidRPr="00005470">
        <w:rPr>
          <w:rFonts w:ascii="Courier New" w:eastAsia="SimSun" w:hAnsi="Courier New"/>
          <w:sz w:val="16"/>
          <w:lang w:val="en-US" w:eastAsia="es-ES"/>
        </w:rPr>
        <w:t>'</w:t>
      </w:r>
    </w:p>
    <w:p w14:paraId="1ACB8FB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w:t>
      </w:r>
      <w:r w:rsidRPr="00005470">
        <w:rPr>
          <w:rFonts w:ascii="Courier New" w:eastAsia="SimSun" w:hAnsi="Courier New"/>
          <w:sz w:val="16"/>
          <w:lang w:eastAsia="zh-CN"/>
        </w:rPr>
        <w:t>varPktDelayUl:</w:t>
      </w:r>
    </w:p>
    <w:p w14:paraId="0E54735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58D9AE3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w:t>
      </w:r>
      <w:r w:rsidRPr="00005470">
        <w:rPr>
          <w:rFonts w:ascii="Courier New" w:eastAsia="SimSun" w:hAnsi="Courier New"/>
          <w:sz w:val="16"/>
          <w:lang w:eastAsia="zh-CN"/>
        </w:rPr>
        <w:t>avgPktDelayDl:</w:t>
      </w:r>
    </w:p>
    <w:p w14:paraId="31FC629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val="en-US" w:eastAsia="es-ES"/>
        </w:rPr>
        <w:t>$ref: 'TS29571_CommonData.yaml#/components/schemas/</w:t>
      </w:r>
      <w:r w:rsidRPr="00005470">
        <w:rPr>
          <w:rFonts w:ascii="Courier New" w:eastAsia="SimSun" w:hAnsi="Courier New"/>
          <w:sz w:val="16"/>
        </w:rPr>
        <w:t>PacketDelBudget</w:t>
      </w:r>
      <w:r w:rsidRPr="00005470">
        <w:rPr>
          <w:rFonts w:ascii="Courier New" w:eastAsia="SimSun" w:hAnsi="Courier New"/>
          <w:sz w:val="16"/>
          <w:lang w:val="en-US" w:eastAsia="es-ES"/>
        </w:rPr>
        <w:t>'</w:t>
      </w:r>
    </w:p>
    <w:p w14:paraId="3A6038E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w:t>
      </w:r>
      <w:r w:rsidRPr="00005470">
        <w:rPr>
          <w:rFonts w:ascii="Courier New" w:eastAsia="SimSun" w:hAnsi="Courier New"/>
          <w:sz w:val="16"/>
          <w:lang w:eastAsia="zh-CN"/>
        </w:rPr>
        <w:t>varPktDelayDl:</w:t>
      </w:r>
    </w:p>
    <w:p w14:paraId="187449F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4046643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w:t>
      </w:r>
      <w:r w:rsidRPr="00005470">
        <w:rPr>
          <w:rFonts w:ascii="Courier New" w:eastAsia="SimSun" w:hAnsi="Courier New"/>
          <w:sz w:val="16"/>
          <w:lang w:eastAsia="zh-CN"/>
        </w:rPr>
        <w:t>avgE2ePktDelayUl:</w:t>
      </w:r>
    </w:p>
    <w:p w14:paraId="677F89D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val="en-US" w:eastAsia="es-ES"/>
        </w:rPr>
        <w:t>$ref: 'TS29571_CommonData.yaml#/components/schemas/</w:t>
      </w:r>
      <w:r w:rsidRPr="00005470">
        <w:rPr>
          <w:rFonts w:ascii="Courier New" w:eastAsia="SimSun" w:hAnsi="Courier New"/>
          <w:sz w:val="16"/>
        </w:rPr>
        <w:t>PacketDelBudget</w:t>
      </w:r>
      <w:r w:rsidRPr="00005470">
        <w:rPr>
          <w:rFonts w:ascii="Courier New" w:eastAsia="SimSun" w:hAnsi="Courier New"/>
          <w:sz w:val="16"/>
          <w:lang w:val="en-US" w:eastAsia="es-ES"/>
        </w:rPr>
        <w:t>'</w:t>
      </w:r>
    </w:p>
    <w:p w14:paraId="22D8D51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w:t>
      </w:r>
      <w:r w:rsidRPr="00005470">
        <w:rPr>
          <w:rFonts w:ascii="Courier New" w:eastAsia="SimSun" w:hAnsi="Courier New"/>
          <w:sz w:val="16"/>
          <w:lang w:eastAsia="zh-CN"/>
        </w:rPr>
        <w:t>varE2ePktDelayUl:</w:t>
      </w:r>
    </w:p>
    <w:p w14:paraId="73741CE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4886080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w:t>
      </w:r>
      <w:r w:rsidRPr="00005470">
        <w:rPr>
          <w:rFonts w:ascii="Courier New" w:eastAsia="SimSun" w:hAnsi="Courier New"/>
          <w:sz w:val="16"/>
          <w:lang w:eastAsia="zh-CN"/>
        </w:rPr>
        <w:t>avgE2ePktDelayDl:</w:t>
      </w:r>
    </w:p>
    <w:p w14:paraId="58EE2E2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val="en-US" w:eastAsia="es-ES"/>
        </w:rPr>
        <w:t>$ref: 'TS29571_CommonData.yaml#/components/schemas/</w:t>
      </w:r>
      <w:r w:rsidRPr="00005470">
        <w:rPr>
          <w:rFonts w:ascii="Courier New" w:eastAsia="SimSun" w:hAnsi="Courier New"/>
          <w:sz w:val="16"/>
        </w:rPr>
        <w:t>PacketDelBudget</w:t>
      </w:r>
      <w:r w:rsidRPr="00005470">
        <w:rPr>
          <w:rFonts w:ascii="Courier New" w:eastAsia="SimSun" w:hAnsi="Courier New"/>
          <w:sz w:val="16"/>
          <w:lang w:val="en-US" w:eastAsia="es-ES"/>
        </w:rPr>
        <w:t>'</w:t>
      </w:r>
    </w:p>
    <w:p w14:paraId="446EABC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w:t>
      </w:r>
      <w:r w:rsidRPr="00005470">
        <w:rPr>
          <w:rFonts w:ascii="Courier New" w:eastAsia="SimSun" w:hAnsi="Courier New"/>
          <w:sz w:val="16"/>
          <w:lang w:eastAsia="zh-CN"/>
        </w:rPr>
        <w:t>varE2ePktDelayDl:</w:t>
      </w:r>
    </w:p>
    <w:p w14:paraId="64C0979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4B84020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avgE2ePktLossRateUl</w:t>
      </w:r>
      <w:r w:rsidRPr="00005470">
        <w:rPr>
          <w:rFonts w:ascii="Courier New" w:eastAsia="SimSun" w:hAnsi="Courier New"/>
          <w:sz w:val="16"/>
        </w:rPr>
        <w:t>:</w:t>
      </w:r>
    </w:p>
    <w:p w14:paraId="224D8FC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05470">
        <w:rPr>
          <w:rFonts w:ascii="Courier New" w:eastAsia="SimSun" w:hAnsi="Courier New"/>
          <w:sz w:val="16"/>
        </w:rPr>
        <w:t xml:space="preserve">          </w:t>
      </w:r>
      <w:r w:rsidRPr="00005470">
        <w:rPr>
          <w:rFonts w:ascii="Courier New" w:eastAsia="SimSun" w:hAnsi="Courier New"/>
          <w:sz w:val="16"/>
          <w:lang w:val="en-US" w:eastAsia="es-ES"/>
        </w:rPr>
        <w:t>$ref: 'TS29571_CommonData.yaml#/components/schemas/</w:t>
      </w:r>
      <w:r w:rsidRPr="00005470">
        <w:rPr>
          <w:rFonts w:ascii="Courier New" w:eastAsia="SimSun" w:hAnsi="Courier New"/>
          <w:sz w:val="16"/>
        </w:rPr>
        <w:t>PacketLossRate</w:t>
      </w:r>
      <w:r w:rsidRPr="00005470">
        <w:rPr>
          <w:rFonts w:ascii="Courier New" w:eastAsia="SimSun" w:hAnsi="Courier New"/>
          <w:sz w:val="16"/>
          <w:lang w:val="en-US" w:eastAsia="es-ES"/>
        </w:rPr>
        <w:t>'</w:t>
      </w:r>
    </w:p>
    <w:p w14:paraId="149237C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varE2ePktLossRateUl</w:t>
      </w:r>
      <w:r w:rsidRPr="00005470">
        <w:rPr>
          <w:rFonts w:ascii="Courier New" w:eastAsia="SimSun" w:hAnsi="Courier New"/>
          <w:sz w:val="16"/>
          <w:lang w:eastAsia="zh-CN"/>
        </w:rPr>
        <w:t>:</w:t>
      </w:r>
    </w:p>
    <w:p w14:paraId="4872059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594D2BD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w:t>
      </w:r>
      <w:r w:rsidRPr="00005470">
        <w:rPr>
          <w:rFonts w:ascii="Courier New" w:eastAsia="SimSun" w:hAnsi="Courier New"/>
          <w:sz w:val="16"/>
          <w:lang w:eastAsia="zh-CN"/>
        </w:rPr>
        <w:t>avgE2ePktLossRateDl:</w:t>
      </w:r>
    </w:p>
    <w:p w14:paraId="0098144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05470">
        <w:rPr>
          <w:rFonts w:ascii="Courier New" w:eastAsia="SimSun" w:hAnsi="Courier New"/>
          <w:sz w:val="16"/>
        </w:rPr>
        <w:t xml:space="preserve">          </w:t>
      </w:r>
      <w:r w:rsidRPr="00005470">
        <w:rPr>
          <w:rFonts w:ascii="Courier New" w:eastAsia="SimSun" w:hAnsi="Courier New"/>
          <w:sz w:val="16"/>
          <w:lang w:val="en-US" w:eastAsia="es-ES"/>
        </w:rPr>
        <w:t>$ref: 'TS29571_CommonData.yaml#/components/schemas/</w:t>
      </w:r>
      <w:r w:rsidRPr="00005470">
        <w:rPr>
          <w:rFonts w:ascii="Courier New" w:eastAsia="SimSun" w:hAnsi="Courier New"/>
          <w:sz w:val="16"/>
        </w:rPr>
        <w:t>PacketLossRate</w:t>
      </w:r>
      <w:r w:rsidRPr="00005470">
        <w:rPr>
          <w:rFonts w:ascii="Courier New" w:eastAsia="SimSun" w:hAnsi="Courier New"/>
          <w:sz w:val="16"/>
          <w:lang w:val="en-US" w:eastAsia="es-ES"/>
        </w:rPr>
        <w:t>'</w:t>
      </w:r>
    </w:p>
    <w:p w14:paraId="654F9A1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varE2ePktLossRateDl</w:t>
      </w:r>
      <w:r w:rsidRPr="00005470">
        <w:rPr>
          <w:rFonts w:ascii="Courier New" w:eastAsia="SimSun" w:hAnsi="Courier New"/>
          <w:sz w:val="16"/>
          <w:lang w:eastAsia="zh-CN"/>
        </w:rPr>
        <w:t>:</w:t>
      </w:r>
    </w:p>
    <w:p w14:paraId="39D79FE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201E38A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27079C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WlanPerformanceReq:</w:t>
      </w:r>
    </w:p>
    <w:p w14:paraId="6FFC544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other WLAN performance analytics requirements.</w:t>
      </w:r>
    </w:p>
    <w:p w14:paraId="3E392BB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324EC6C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132B813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ssIds:</w:t>
      </w:r>
    </w:p>
    <w:p w14:paraId="070960D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DD5F37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lastRenderedPageBreak/>
        <w:t xml:space="preserve">          items:</w:t>
      </w:r>
    </w:p>
    <w:p w14:paraId="63EA461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string</w:t>
      </w:r>
    </w:p>
    <w:p w14:paraId="2D8FD81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261CE3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bssIds:</w:t>
      </w:r>
    </w:p>
    <w:p w14:paraId="7D31B2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7699EF7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0A8532C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string</w:t>
      </w:r>
    </w:p>
    <w:p w14:paraId="32F8CD5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DEA311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wlanOrderCriter:</w:t>
      </w:r>
    </w:p>
    <w:p w14:paraId="6C68FDF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'#/components/schemas/WlanOrderingCriterion'</w:t>
      </w:r>
    </w:p>
    <w:p w14:paraId="12E3CDB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order:</w:t>
      </w:r>
    </w:p>
    <w:p w14:paraId="4856B49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'#/components/schemas/MatchingDirection'</w:t>
      </w:r>
    </w:p>
    <w:p w14:paraId="415A4AD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FF6C37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WlanPerformanceInfo:</w:t>
      </w:r>
    </w:p>
    <w:p w14:paraId="78B6B65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WLAN performance related information.</w:t>
      </w:r>
    </w:p>
    <w:p w14:paraId="147E850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54C1E11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2CE4114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networkArea:</w:t>
      </w:r>
    </w:p>
    <w:p w14:paraId="4476E0C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'TS29554_Npcf_BDTPolicyControl.yaml#/components/schemas/NetworkAreaInfo'</w:t>
      </w:r>
    </w:p>
    <w:p w14:paraId="1F99F6E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wlanPerSsidInfos:</w:t>
      </w:r>
    </w:p>
    <w:p w14:paraId="70A2CA9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0441E8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0535F0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'#/components/schemas/WlanPerSsIdPerformanceInfo'</w:t>
      </w:r>
    </w:p>
    <w:p w14:paraId="59718EC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47F05B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wlanPerUeIdInfos:</w:t>
      </w:r>
    </w:p>
    <w:p w14:paraId="480C0C4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113F2FB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01592D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'#/components/schemas/WlanPerUeIdPerformanceInfo'</w:t>
      </w:r>
    </w:p>
    <w:p w14:paraId="16AEE70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4EE27FE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6251211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005470">
        <w:rPr>
          <w:rFonts w:ascii="Courier New" w:eastAsia="SimSun" w:hAnsi="Courier New"/>
          <w:sz w:val="16"/>
        </w:rPr>
        <w:t xml:space="preserve">            </w:t>
      </w:r>
      <w:r w:rsidRPr="00005470">
        <w:rPr>
          <w:rFonts w:ascii="Courier New" w:eastAsia="SimSun" w:hAnsi="Courier New" w:cs="Arial"/>
          <w:sz w:val="16"/>
          <w:szCs w:val="18"/>
        </w:rPr>
        <w:t>WLAN performance information for UE Id(s) of WLAN access points deployed in the Area</w:t>
      </w:r>
    </w:p>
    <w:p w14:paraId="5D6EA82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cs="Arial"/>
          <w:sz w:val="16"/>
          <w:szCs w:val="18"/>
        </w:rPr>
        <w:t xml:space="preserve"> of Interest</w:t>
      </w:r>
      <w:r w:rsidRPr="00005470">
        <w:rPr>
          <w:rFonts w:ascii="Courier New" w:eastAsia="SimSun" w:hAnsi="Courier New"/>
          <w:sz w:val="16"/>
        </w:rPr>
        <w:t>.</w:t>
      </w:r>
    </w:p>
    <w:p w14:paraId="79368AC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3C76081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wlanPerSsidInfos</w:t>
      </w:r>
    </w:p>
    <w:p w14:paraId="172175D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9B2428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WlanPerSsIdPerformanceInfo:</w:t>
      </w:r>
    </w:p>
    <w:p w14:paraId="46AFCA5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WLAN performance per SSID.</w:t>
      </w:r>
    </w:p>
    <w:p w14:paraId="60F2C24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5C13E0A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019D5B3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ssId:</w:t>
      </w:r>
    </w:p>
    <w:p w14:paraId="0CC198A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string</w:t>
      </w:r>
    </w:p>
    <w:p w14:paraId="7A09738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wlanPerTsInfos:</w:t>
      </w:r>
    </w:p>
    <w:p w14:paraId="57A16D2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6E62DE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77B55C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'#/components/schemas/WlanPerTsPerformanceInfo'</w:t>
      </w:r>
    </w:p>
    <w:p w14:paraId="4197685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688BE89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5A67C2A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ssId</w:t>
      </w:r>
    </w:p>
    <w:p w14:paraId="59A33E8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wlanPerTsInfos</w:t>
      </w:r>
    </w:p>
    <w:p w14:paraId="66A3CF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54E4DB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WlanPerUeIdPerformanceInfo:</w:t>
      </w:r>
    </w:p>
    <w:p w14:paraId="1808B48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WLAN performance per UE ID.</w:t>
      </w:r>
    </w:p>
    <w:p w14:paraId="2101B43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596ABB4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6E9E855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supi:</w:t>
      </w:r>
    </w:p>
    <w:p w14:paraId="526DC3C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'TS29571_CommonData.yaml#/components/schemas/Supi'</w:t>
      </w:r>
    </w:p>
    <w:p w14:paraId="57FB8DA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gpsi:</w:t>
      </w:r>
    </w:p>
    <w:p w14:paraId="6876A8B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'TS29571_CommonData.yaml#/components/schemas/Gpsi'</w:t>
      </w:r>
    </w:p>
    <w:p w14:paraId="2B328AC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wlanPerTsInfos:</w:t>
      </w:r>
    </w:p>
    <w:p w14:paraId="4D02030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139FEA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08EA21F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'#/components/schemas/WlanPerTsPerformanceInfo'</w:t>
      </w:r>
    </w:p>
    <w:p w14:paraId="19267C9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4858D1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42833B1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cs="Arial"/>
          <w:sz w:val="16"/>
          <w:szCs w:val="18"/>
        </w:rPr>
        <w:t>WLAN performance information per Time Slot during the analytics target period</w:t>
      </w:r>
      <w:r w:rsidRPr="00005470">
        <w:rPr>
          <w:rFonts w:ascii="Courier New" w:eastAsia="SimSun" w:hAnsi="Courier New"/>
          <w:sz w:val="16"/>
        </w:rPr>
        <w:t>.</w:t>
      </w:r>
    </w:p>
    <w:p w14:paraId="3F7FE6E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28CA398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wlanPerTsInfos</w:t>
      </w:r>
    </w:p>
    <w:p w14:paraId="710DFBC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oneOf:</w:t>
      </w:r>
    </w:p>
    <w:p w14:paraId="40811E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[supi]</w:t>
      </w:r>
    </w:p>
    <w:p w14:paraId="3481648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[gpsi]</w:t>
      </w:r>
    </w:p>
    <w:p w14:paraId="62F9640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48059F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WlanPerTsPerformanceInfo:</w:t>
      </w:r>
    </w:p>
    <w:p w14:paraId="1B07E2E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WLAN performance information per Time Slot during the analytics target period.</w:t>
      </w:r>
    </w:p>
    <w:p w14:paraId="1899463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4B2659B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194D40E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tsStart:</w:t>
      </w:r>
    </w:p>
    <w:p w14:paraId="43C00CA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'TS29571_CommonData.yaml#/components/schemas/DateTime'</w:t>
      </w:r>
    </w:p>
    <w:p w14:paraId="39B22C9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tsDuration:</w:t>
      </w:r>
    </w:p>
    <w:p w14:paraId="0366B45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lastRenderedPageBreak/>
        <w:t xml:space="preserve">          $ref: 'TS29571_CommonData.yaml#/components/schemas/DurationSec'</w:t>
      </w:r>
    </w:p>
    <w:p w14:paraId="1620582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rssi:</w:t>
      </w:r>
    </w:p>
    <w:p w14:paraId="71E18F2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integer</w:t>
      </w:r>
    </w:p>
    <w:p w14:paraId="753DA89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rtt:</w:t>
      </w:r>
    </w:p>
    <w:p w14:paraId="597A094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39C2502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trafficInfo:</w:t>
      </w:r>
    </w:p>
    <w:p w14:paraId="6E89582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'#/components/schemas/TrafficInformation'</w:t>
      </w:r>
    </w:p>
    <w:p w14:paraId="2606EF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numberOfUes:</w:t>
      </w:r>
    </w:p>
    <w:p w14:paraId="7310E30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69E1C70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confidence:</w:t>
      </w:r>
    </w:p>
    <w:p w14:paraId="159C2DD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23970E4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750AD78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tsStart</w:t>
      </w:r>
    </w:p>
    <w:p w14:paraId="3BFC842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tsDuration</w:t>
      </w:r>
    </w:p>
    <w:p w14:paraId="6165D7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anyOf:</w:t>
      </w:r>
    </w:p>
    <w:p w14:paraId="1B0950D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[rssi]</w:t>
      </w:r>
    </w:p>
    <w:p w14:paraId="4F6E63C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[rtt]</w:t>
      </w:r>
    </w:p>
    <w:p w14:paraId="58F69AD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[trafficInfo]</w:t>
      </w:r>
    </w:p>
    <w:p w14:paraId="079E0F6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[numberOfUes]</w:t>
      </w:r>
    </w:p>
    <w:p w14:paraId="55C0D2B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16034C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TrafficInformation:</w:t>
      </w:r>
    </w:p>
    <w:p w14:paraId="42D4C97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Traffic information including UL/DL data rate and/or Traffic volume.</w:t>
      </w:r>
    </w:p>
    <w:p w14:paraId="7842F0D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3B1F456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39B712E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uplinkRate:</w:t>
      </w:r>
    </w:p>
    <w:p w14:paraId="3F5C28F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'TS29571_CommonData.yaml#/components/schemas/BitRate'</w:t>
      </w:r>
    </w:p>
    <w:p w14:paraId="4D9D574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downlinkRate:</w:t>
      </w:r>
    </w:p>
    <w:p w14:paraId="282A828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'TS29571_CommonData.yaml#/components/schemas/BitRate'</w:t>
      </w:r>
    </w:p>
    <w:p w14:paraId="01DD79C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uplinkVolume:</w:t>
      </w:r>
    </w:p>
    <w:p w14:paraId="2895F59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'TS29122_CommonData.yaml#/components/schemas/Volume'</w:t>
      </w:r>
    </w:p>
    <w:p w14:paraId="1BFAF54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downlinkVolume:</w:t>
      </w:r>
    </w:p>
    <w:p w14:paraId="05A06C5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'TS29122_CommonData.yaml#/components/schemas/Volume'</w:t>
      </w:r>
    </w:p>
    <w:p w14:paraId="76697E1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totalVolume:</w:t>
      </w:r>
    </w:p>
    <w:p w14:paraId="4816A6B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'TS29122_CommonData.yaml#/components/schemas/Volume'</w:t>
      </w:r>
    </w:p>
    <w:p w14:paraId="2807D35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anyOf:</w:t>
      </w:r>
    </w:p>
    <w:p w14:paraId="4F4478C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[uplinkRate]</w:t>
      </w:r>
    </w:p>
    <w:p w14:paraId="10DACDB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[downlinkRate]</w:t>
      </w:r>
    </w:p>
    <w:p w14:paraId="3512309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[uplinkVolume]</w:t>
      </w:r>
    </w:p>
    <w:p w14:paraId="15DE94D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[downlinkVolume]</w:t>
      </w:r>
    </w:p>
    <w:p w14:paraId="1700548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[totalVolume]</w:t>
      </w:r>
    </w:p>
    <w:p w14:paraId="02B835F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FF9D8B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AppListForUeComm:</w:t>
      </w:r>
    </w:p>
    <w:p w14:paraId="5EFB6B2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sz w:val="16"/>
          <w:lang w:eastAsia="zh-CN"/>
        </w:rPr>
        <w:t>Represents the analytics of the application list used by UE.</w:t>
      </w:r>
    </w:p>
    <w:p w14:paraId="6E4A880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3C50DAE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04EB3EB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appId</w:t>
      </w:r>
      <w:r w:rsidRPr="00005470">
        <w:rPr>
          <w:rFonts w:ascii="Courier New" w:eastAsia="SimSun" w:hAnsi="Courier New"/>
          <w:sz w:val="16"/>
        </w:rPr>
        <w:t>:</w:t>
      </w:r>
    </w:p>
    <w:p w14:paraId="4FD1C80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'TS29571_CommonData.yaml#/components/schemas/ApplicationId'</w:t>
      </w:r>
    </w:p>
    <w:p w14:paraId="3DF45ED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startTime:</w:t>
      </w:r>
    </w:p>
    <w:p w14:paraId="62E6EF7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'TS29571_CommonData.yaml#/components/schemas/DateTime'</w:t>
      </w:r>
    </w:p>
    <w:p w14:paraId="507E6D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appDur</w:t>
      </w:r>
      <w:r w:rsidRPr="00005470">
        <w:rPr>
          <w:rFonts w:ascii="Courier New" w:eastAsia="SimSun" w:hAnsi="Courier New"/>
          <w:sz w:val="16"/>
        </w:rPr>
        <w:t>:</w:t>
      </w:r>
    </w:p>
    <w:p w14:paraId="1D41279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'TS29571_CommonData.yaml#/components/schemas/DurationSec'</w:t>
      </w:r>
    </w:p>
    <w:p w14:paraId="67996F4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occurRatio</w:t>
      </w:r>
      <w:r w:rsidRPr="00005470">
        <w:rPr>
          <w:rFonts w:ascii="Courier New" w:eastAsia="SimSun" w:hAnsi="Courier New"/>
          <w:sz w:val="16"/>
        </w:rPr>
        <w:t>:</w:t>
      </w:r>
    </w:p>
    <w:p w14:paraId="044DD37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'TS29571_CommonData.yaml#/components/schemas/SamplingRatio'</w:t>
      </w:r>
    </w:p>
    <w:p w14:paraId="38B5BD8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spatialValidity</w:t>
      </w:r>
      <w:r w:rsidRPr="00005470">
        <w:rPr>
          <w:rFonts w:ascii="Courier New" w:eastAsia="SimSun" w:hAnsi="Courier New"/>
          <w:sz w:val="16"/>
        </w:rPr>
        <w:t>:</w:t>
      </w:r>
    </w:p>
    <w:p w14:paraId="2F34498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'TS29554_Npcf_BDTPolicyControl.yaml#/components/schemas/NetworkAreaInfo'</w:t>
      </w:r>
    </w:p>
    <w:p w14:paraId="03F5419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72E31D1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w:t>
      </w:r>
      <w:r w:rsidRPr="00005470">
        <w:rPr>
          <w:rFonts w:ascii="Courier New" w:eastAsia="SimSun" w:hAnsi="Courier New"/>
          <w:sz w:val="16"/>
          <w:lang w:eastAsia="zh-CN"/>
        </w:rPr>
        <w:t>appId</w:t>
      </w:r>
    </w:p>
    <w:p w14:paraId="0DE0F61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A4EBE3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SessInactTimer</w:t>
      </w:r>
      <w:r w:rsidRPr="00005470">
        <w:rPr>
          <w:rFonts w:ascii="Courier New" w:eastAsia="SimSun" w:hAnsi="Courier New"/>
          <w:sz w:val="16"/>
        </w:rPr>
        <w:t>ForUeComm:</w:t>
      </w:r>
    </w:p>
    <w:p w14:paraId="09E4B56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sz w:val="16"/>
          <w:lang w:eastAsia="zh-CN"/>
        </w:rPr>
        <w:t>Represents the N4 Session inactivity timer.</w:t>
      </w:r>
    </w:p>
    <w:p w14:paraId="260FED5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4C10C99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3B11AAE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n4SessId</w:t>
      </w:r>
      <w:r w:rsidRPr="00005470">
        <w:rPr>
          <w:rFonts w:ascii="Courier New" w:eastAsia="SimSun" w:hAnsi="Courier New"/>
          <w:sz w:val="16"/>
        </w:rPr>
        <w:t>:</w:t>
      </w:r>
    </w:p>
    <w:p w14:paraId="2FD6109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'TS29571_CommonData.yaml#/components/schemas/PduSessionId'</w:t>
      </w:r>
    </w:p>
    <w:p w14:paraId="4248802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sessInactiveTimer:</w:t>
      </w:r>
    </w:p>
    <w:p w14:paraId="72690A3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'TS29571_CommonData.yaml#/components/schemas/DurationSec'</w:t>
      </w:r>
    </w:p>
    <w:p w14:paraId="42B9ED1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71C8A69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w:t>
      </w:r>
      <w:r w:rsidRPr="00005470">
        <w:rPr>
          <w:rFonts w:ascii="Courier New" w:eastAsia="SimSun" w:hAnsi="Courier New" w:hint="eastAsia"/>
          <w:sz w:val="16"/>
          <w:lang w:eastAsia="zh-CN"/>
        </w:rPr>
        <w:t>n</w:t>
      </w:r>
      <w:r w:rsidRPr="00005470">
        <w:rPr>
          <w:rFonts w:ascii="Courier New" w:eastAsia="SimSun" w:hAnsi="Courier New"/>
          <w:sz w:val="16"/>
          <w:lang w:eastAsia="zh-CN"/>
        </w:rPr>
        <w:t>4SessId</w:t>
      </w:r>
    </w:p>
    <w:p w14:paraId="39AB49D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sessInactiveTimer</w:t>
      </w:r>
    </w:p>
    <w:p w14:paraId="7B3CA16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00A017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DengXian" w:hAnsi="Courier New"/>
          <w:sz w:val="16"/>
        </w:rPr>
        <w:t>DnPerformanceReq</w:t>
      </w:r>
      <w:r w:rsidRPr="00005470">
        <w:rPr>
          <w:rFonts w:ascii="Courier New" w:eastAsia="SimSun" w:hAnsi="Courier New"/>
          <w:sz w:val="16"/>
        </w:rPr>
        <w:t>:</w:t>
      </w:r>
    </w:p>
    <w:p w14:paraId="7AE7A3B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other DN performance analytics requirements.</w:t>
      </w:r>
    </w:p>
    <w:p w14:paraId="2380DA7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214983D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1C54621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dnPerfOrderCriter</w:t>
      </w:r>
      <w:r w:rsidRPr="00005470">
        <w:rPr>
          <w:rFonts w:ascii="Courier New" w:eastAsia="SimSun" w:hAnsi="Courier New"/>
          <w:sz w:val="16"/>
        </w:rPr>
        <w:t>:</w:t>
      </w:r>
    </w:p>
    <w:p w14:paraId="6C43FE0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r w:rsidRPr="00005470">
        <w:rPr>
          <w:rFonts w:ascii="Courier New" w:eastAsia="SimSun" w:hAnsi="Courier New"/>
          <w:sz w:val="16"/>
          <w:lang w:eastAsia="zh-CN"/>
        </w:rPr>
        <w:t>DnPerfOrderingCriterion</w:t>
      </w:r>
      <w:r w:rsidRPr="00005470">
        <w:rPr>
          <w:rFonts w:ascii="Courier New" w:eastAsia="SimSun" w:hAnsi="Courier New"/>
          <w:sz w:val="16"/>
        </w:rPr>
        <w:t>'</w:t>
      </w:r>
    </w:p>
    <w:p w14:paraId="0774F4B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order:</w:t>
      </w:r>
    </w:p>
    <w:p w14:paraId="2CDCBD5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'#/components/schemas/MatchingDirection'</w:t>
      </w:r>
    </w:p>
    <w:p w14:paraId="2B596B0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lastRenderedPageBreak/>
        <w:t xml:space="preserve">        reportThresholds:</w:t>
      </w:r>
    </w:p>
    <w:p w14:paraId="206CE2D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C47E58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3D3DD43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'#/components/schemas/ThresholdLevel'</w:t>
      </w:r>
    </w:p>
    <w:p w14:paraId="08044B0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7C02D9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2A16A4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RatFreqInformation:</w:t>
      </w:r>
    </w:p>
    <w:p w14:paraId="5576BB4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the RAT type and/or Frequency information.</w:t>
      </w:r>
    </w:p>
    <w:p w14:paraId="46FC317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5402A0C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03DF10D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allFreq:</w:t>
      </w:r>
    </w:p>
    <w:p w14:paraId="1F95EF6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boolean</w:t>
      </w:r>
    </w:p>
    <w:p w14:paraId="560F3B4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2163123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Set to "true" to indicate to handle all the frequencies the NWDAF received, otherwise</w:t>
      </w:r>
    </w:p>
    <w:p w14:paraId="70BE19D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set to "false" or omit. The "allFreq" attribute and the "freq" attribute are mutually</w:t>
      </w:r>
    </w:p>
    <w:p w14:paraId="47F191B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exclusive.</w:t>
      </w:r>
    </w:p>
    <w:p w14:paraId="196EE54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allRat:</w:t>
      </w:r>
    </w:p>
    <w:p w14:paraId="4E5EB48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boolean</w:t>
      </w:r>
    </w:p>
    <w:p w14:paraId="2241644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005470">
        <w:rPr>
          <w:rFonts w:ascii="Courier New" w:eastAsia="SimSun" w:hAnsi="Courier New" w:cs="Courier New"/>
          <w:sz w:val="16"/>
          <w:szCs w:val="16"/>
        </w:rPr>
        <w:t xml:space="preserve">          description: &gt;</w:t>
      </w:r>
    </w:p>
    <w:p w14:paraId="41B1F16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005470">
        <w:rPr>
          <w:rFonts w:ascii="Courier New" w:eastAsia="SimSun" w:hAnsi="Courier New" w:cs="Courier New"/>
          <w:sz w:val="16"/>
          <w:szCs w:val="16"/>
        </w:rPr>
        <w:t xml:space="preserve">            Set to "true" to indicate to handle all the RAT Types the NWDAF received, otherwise</w:t>
      </w:r>
    </w:p>
    <w:p w14:paraId="6287F4C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005470">
        <w:rPr>
          <w:rFonts w:ascii="Courier New" w:eastAsia="SimSun" w:hAnsi="Courier New" w:cs="Courier New"/>
          <w:sz w:val="16"/>
          <w:szCs w:val="16"/>
        </w:rPr>
        <w:t xml:space="preserve">            set to "false" or omit.</w:t>
      </w:r>
      <w:r w:rsidRPr="00005470">
        <w:rPr>
          <w:rFonts w:ascii="Courier New" w:eastAsia="SimSun" w:hAnsi="Courier New"/>
          <w:sz w:val="16"/>
        </w:rPr>
        <w:t xml:space="preserve"> </w:t>
      </w:r>
      <w:r w:rsidRPr="00005470">
        <w:rPr>
          <w:rFonts w:ascii="Courier New" w:eastAsia="SimSun" w:hAnsi="Courier New" w:cs="Courier New"/>
          <w:sz w:val="16"/>
          <w:szCs w:val="16"/>
        </w:rPr>
        <w:t>The "allRat" attribute and the "ratType" attribute are mutually</w:t>
      </w:r>
    </w:p>
    <w:p w14:paraId="14C6851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005470">
        <w:rPr>
          <w:rFonts w:ascii="Courier New" w:eastAsia="SimSun" w:hAnsi="Courier New" w:cs="Courier New"/>
          <w:sz w:val="16"/>
          <w:szCs w:val="16"/>
        </w:rPr>
        <w:t xml:space="preserve">            exclusive.</w:t>
      </w:r>
    </w:p>
    <w:p w14:paraId="1EED3E9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005470">
        <w:rPr>
          <w:rFonts w:ascii="Courier New" w:eastAsia="SimSun" w:hAnsi="Courier New" w:cs="Courier New"/>
          <w:sz w:val="16"/>
          <w:szCs w:val="16"/>
        </w:rPr>
        <w:t xml:space="preserve">        freq:</w:t>
      </w:r>
    </w:p>
    <w:p w14:paraId="0E87024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005470">
        <w:rPr>
          <w:rFonts w:ascii="Courier New" w:eastAsia="SimSun" w:hAnsi="Courier New" w:cs="Courier New"/>
          <w:sz w:val="16"/>
          <w:szCs w:val="16"/>
        </w:rPr>
        <w:t xml:space="preserve">          $ref: 'TS29571_CommonData.yaml#/components/schemas/ArfcnValueNR'</w:t>
      </w:r>
    </w:p>
    <w:p w14:paraId="6C6EDB9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005470">
        <w:rPr>
          <w:rFonts w:ascii="Courier New" w:eastAsia="SimSun" w:hAnsi="Courier New" w:cs="Courier New"/>
          <w:sz w:val="16"/>
          <w:szCs w:val="16"/>
        </w:rPr>
        <w:t xml:space="preserve">        ratType:</w:t>
      </w:r>
    </w:p>
    <w:p w14:paraId="73EC325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005470">
        <w:rPr>
          <w:rFonts w:ascii="Courier New" w:eastAsia="SimSun" w:hAnsi="Courier New" w:cs="Courier New"/>
          <w:sz w:val="16"/>
          <w:szCs w:val="16"/>
        </w:rPr>
        <w:t xml:space="preserve">          $ref: 'TS29571_CommonData.yaml#/components/schemas/RatType'</w:t>
      </w:r>
    </w:p>
    <w:p w14:paraId="4753E37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005470">
        <w:rPr>
          <w:rFonts w:ascii="Courier New" w:eastAsia="SimSun" w:hAnsi="Courier New" w:cs="Courier New"/>
          <w:sz w:val="16"/>
          <w:szCs w:val="16"/>
        </w:rPr>
        <w:t xml:space="preserve">        svcExpThreshold:</w:t>
      </w:r>
    </w:p>
    <w:p w14:paraId="784AE89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005470">
        <w:rPr>
          <w:rFonts w:ascii="Courier New" w:eastAsia="SimSun" w:hAnsi="Courier New" w:cs="Courier New"/>
          <w:sz w:val="16"/>
          <w:szCs w:val="16"/>
        </w:rPr>
        <w:t xml:space="preserve">          $ref: '#/components/schemas/ThresholdLevel'</w:t>
      </w:r>
    </w:p>
    <w:p w14:paraId="6CC9827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005470">
        <w:rPr>
          <w:rFonts w:ascii="Courier New" w:eastAsia="SimSun" w:hAnsi="Courier New" w:cs="Courier New"/>
          <w:sz w:val="16"/>
          <w:szCs w:val="16"/>
        </w:rPr>
        <w:t xml:space="preserve">        matchingDir:</w:t>
      </w:r>
    </w:p>
    <w:p w14:paraId="099F875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005470">
        <w:rPr>
          <w:rFonts w:ascii="Courier New" w:eastAsia="SimSun" w:hAnsi="Courier New" w:cs="Courier New"/>
          <w:sz w:val="16"/>
          <w:szCs w:val="16"/>
        </w:rPr>
        <w:t xml:space="preserve">          $ref: '#/components/schemas/MatchingDirection'</w:t>
      </w:r>
    </w:p>
    <w:p w14:paraId="4817182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9064EF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PrevSubInfo:</w:t>
      </w:r>
    </w:p>
    <w:p w14:paraId="420FEF1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Information of the previous subscription.</w:t>
      </w:r>
    </w:p>
    <w:p w14:paraId="7853EFE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4727C47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5BA7F43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producerId:</w:t>
      </w:r>
    </w:p>
    <w:p w14:paraId="5550178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'TS29571_CommonData.yaml#/components/schemas/NfInstanceId'</w:t>
      </w:r>
    </w:p>
    <w:p w14:paraId="7CA2749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producerSetId:</w:t>
      </w:r>
    </w:p>
    <w:p w14:paraId="7F5EF48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'TS29571_CommonData.yaml#/components/schemas/NfSetId'</w:t>
      </w:r>
    </w:p>
    <w:p w14:paraId="78D7EA0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subscriptionId:</w:t>
      </w:r>
    </w:p>
    <w:p w14:paraId="0E3A330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string</w:t>
      </w:r>
    </w:p>
    <w:p w14:paraId="69C3C88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identifier of a subscription.</w:t>
      </w:r>
    </w:p>
    <w:p w14:paraId="16F136C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nfAnaEvents:</w:t>
      </w:r>
    </w:p>
    <w:p w14:paraId="3ECFC95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46CB06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8B935E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'#/components/schemas/NwdafEvent'</w:t>
      </w:r>
    </w:p>
    <w:p w14:paraId="1456369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4A78030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ueAnaEvents:</w:t>
      </w:r>
    </w:p>
    <w:p w14:paraId="7918559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5996BD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59CAB7B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'#/components/schemas/UeAnalyticsContextDescriptor'</w:t>
      </w:r>
    </w:p>
    <w:p w14:paraId="50F6286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E78606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3B17A56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subscriptionId</w:t>
      </w:r>
    </w:p>
    <w:p w14:paraId="1531A45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oneOf:</w:t>
      </w:r>
    </w:p>
    <w:p w14:paraId="2C7B108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[producerId]</w:t>
      </w:r>
    </w:p>
    <w:p w14:paraId="0835B9E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005470">
        <w:rPr>
          <w:rFonts w:ascii="Courier New" w:eastAsia="SimSun" w:hAnsi="Courier New"/>
          <w:sz w:val="16"/>
        </w:rPr>
        <w:t xml:space="preserve">        - required: [producerSetId]</w:t>
      </w:r>
    </w:p>
    <w:p w14:paraId="10288E0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p>
    <w:p w14:paraId="7EDCAF1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ResourceUsage:</w:t>
      </w:r>
    </w:p>
    <w:p w14:paraId="73356FA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6408338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The current usage of the virtual resources assigned to the NF instances belonging to a</w:t>
      </w:r>
    </w:p>
    <w:p w14:paraId="29AE8DC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particular network slice instance.</w:t>
      </w:r>
    </w:p>
    <w:p w14:paraId="2880DD5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72B7026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71E3258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cpuUsage:</w:t>
      </w:r>
    </w:p>
    <w:p w14:paraId="32242B5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309EE34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rPr>
        <w:t xml:space="preserve">        memoryUsage</w:t>
      </w:r>
      <w:r w:rsidRPr="00005470">
        <w:rPr>
          <w:rFonts w:ascii="Courier New" w:eastAsia="SimSun" w:hAnsi="Courier New"/>
          <w:sz w:val="16"/>
          <w:lang w:val="en-US"/>
        </w:rPr>
        <w:t>:</w:t>
      </w:r>
    </w:p>
    <w:p w14:paraId="5A82B3C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6337929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rPr>
        <w:t xml:space="preserve">        storageUsage</w:t>
      </w:r>
      <w:r w:rsidRPr="00005470">
        <w:rPr>
          <w:rFonts w:ascii="Courier New" w:eastAsia="SimSun" w:hAnsi="Courier New"/>
          <w:sz w:val="16"/>
          <w:lang w:val="en-US"/>
        </w:rPr>
        <w:t>:</w:t>
      </w:r>
    </w:p>
    <w:p w14:paraId="6600692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38CEC80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FDC534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ConsumerNfInformation:</w:t>
      </w:r>
    </w:p>
    <w:p w14:paraId="72731D4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the analytics consumer NF Information.</w:t>
      </w:r>
    </w:p>
    <w:p w14:paraId="4538562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1D4E437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5E7F7E5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nfId:</w:t>
      </w:r>
    </w:p>
    <w:p w14:paraId="5C1E42A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'TS29571_CommonData.yaml#/components/schemas/NfInstanceId'</w:t>
      </w:r>
    </w:p>
    <w:p w14:paraId="0FEF7D8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nfSetId:</w:t>
      </w:r>
    </w:p>
    <w:p w14:paraId="71AF3F6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lastRenderedPageBreak/>
        <w:t xml:space="preserve">          $ref: 'TS29571_CommonData.yaml#/components/schemas/NfSetId'</w:t>
      </w:r>
    </w:p>
    <w:p w14:paraId="6B1FC4A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taiList:</w:t>
      </w:r>
    </w:p>
    <w:p w14:paraId="3CC7448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39BF7F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5185405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'TS29571_CommonData.yaml#/components/schemas/Tai'</w:t>
      </w:r>
    </w:p>
    <w:p w14:paraId="0001E92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645A42B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oneOf:</w:t>
      </w:r>
    </w:p>
    <w:p w14:paraId="75BDBC7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oneOf:</w:t>
      </w:r>
    </w:p>
    <w:p w14:paraId="0AF34CF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[nfId]</w:t>
      </w:r>
    </w:p>
    <w:p w14:paraId="32DB5FD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[nfSetId]</w:t>
      </w:r>
    </w:p>
    <w:p w14:paraId="24F88DF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[taiList]</w:t>
      </w:r>
    </w:p>
    <w:p w14:paraId="6E6B859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DF1B10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UeCommReq:</w:t>
      </w:r>
    </w:p>
    <w:p w14:paraId="2C22117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hint="eastAsia"/>
          <w:sz w:val="16"/>
          <w:lang w:eastAsia="zh-CN"/>
        </w:rPr>
        <w:t>U</w:t>
      </w:r>
      <w:r w:rsidRPr="00005470">
        <w:rPr>
          <w:rFonts w:ascii="Courier New" w:eastAsia="SimSun" w:hAnsi="Courier New"/>
          <w:sz w:val="16"/>
          <w:lang w:eastAsia="zh-CN"/>
        </w:rPr>
        <w:t xml:space="preserve">E communication analytics </w:t>
      </w:r>
      <w:r w:rsidRPr="00005470">
        <w:rPr>
          <w:rFonts w:ascii="Courier New" w:eastAsia="SimSun" w:hAnsi="Courier New"/>
          <w:sz w:val="16"/>
          <w:lang w:eastAsia="ko-KR"/>
        </w:rPr>
        <w:t>requirement.</w:t>
      </w:r>
    </w:p>
    <w:p w14:paraId="320508F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063542C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444E658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lang w:eastAsia="zh-CN"/>
        </w:rPr>
        <w:t>o</w:t>
      </w:r>
      <w:r w:rsidRPr="00005470">
        <w:rPr>
          <w:rFonts w:ascii="Courier New" w:eastAsia="SimSun" w:hAnsi="Courier New"/>
          <w:sz w:val="16"/>
          <w:lang w:eastAsia="zh-CN"/>
        </w:rPr>
        <w:t>rderCriterion</w:t>
      </w:r>
      <w:r w:rsidRPr="00005470">
        <w:rPr>
          <w:rFonts w:ascii="Courier New" w:eastAsia="SimSun" w:hAnsi="Courier New"/>
          <w:sz w:val="16"/>
        </w:rPr>
        <w:t>:</w:t>
      </w:r>
    </w:p>
    <w:p w14:paraId="0E99416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'#/components/schemas/UeCommOrderCriterion'</w:t>
      </w:r>
    </w:p>
    <w:p w14:paraId="286F256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o</w:t>
      </w:r>
      <w:r w:rsidRPr="00005470">
        <w:rPr>
          <w:rFonts w:ascii="Courier New" w:eastAsia="SimSun" w:hAnsi="Courier New" w:hint="eastAsia"/>
          <w:sz w:val="16"/>
          <w:lang w:eastAsia="zh-CN"/>
        </w:rPr>
        <w:t>rder</w:t>
      </w:r>
      <w:r w:rsidRPr="00005470">
        <w:rPr>
          <w:rFonts w:ascii="Courier New" w:eastAsia="SimSun" w:hAnsi="Courier New"/>
          <w:sz w:val="16"/>
          <w:lang w:eastAsia="zh-CN"/>
        </w:rPr>
        <w:t>Direction</w:t>
      </w:r>
      <w:r w:rsidRPr="00005470">
        <w:rPr>
          <w:rFonts w:ascii="Courier New" w:eastAsia="SimSun" w:hAnsi="Courier New"/>
          <w:sz w:val="16"/>
        </w:rPr>
        <w:t>:</w:t>
      </w:r>
    </w:p>
    <w:p w14:paraId="4AFB76A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005470">
        <w:rPr>
          <w:rFonts w:ascii="Courier New" w:eastAsia="SimSun" w:hAnsi="Courier New" w:cs="Courier New"/>
          <w:sz w:val="16"/>
          <w:szCs w:val="16"/>
        </w:rPr>
        <w:t xml:space="preserve">          $ref: '#/components/schemas/MatchingDirection'</w:t>
      </w:r>
    </w:p>
    <w:p w14:paraId="2C02C28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UeMobilityReq:</w:t>
      </w:r>
    </w:p>
    <w:p w14:paraId="00ED65D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hint="eastAsia"/>
          <w:sz w:val="16"/>
          <w:lang w:eastAsia="zh-CN"/>
        </w:rPr>
        <w:t>U</w:t>
      </w:r>
      <w:r w:rsidRPr="00005470">
        <w:rPr>
          <w:rFonts w:ascii="Courier New" w:eastAsia="SimSun" w:hAnsi="Courier New"/>
          <w:sz w:val="16"/>
          <w:lang w:eastAsia="zh-CN"/>
        </w:rPr>
        <w:t xml:space="preserve">E mobility analytics </w:t>
      </w:r>
      <w:r w:rsidRPr="00005470">
        <w:rPr>
          <w:rFonts w:ascii="Courier New" w:eastAsia="SimSun" w:hAnsi="Courier New"/>
          <w:sz w:val="16"/>
          <w:lang w:eastAsia="ko-KR"/>
        </w:rPr>
        <w:t>requirement.</w:t>
      </w:r>
    </w:p>
    <w:p w14:paraId="2E680C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68B9EA3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3F5BF26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lang w:eastAsia="zh-CN"/>
        </w:rPr>
        <w:t>o</w:t>
      </w:r>
      <w:r w:rsidRPr="00005470">
        <w:rPr>
          <w:rFonts w:ascii="Courier New" w:eastAsia="SimSun" w:hAnsi="Courier New"/>
          <w:sz w:val="16"/>
          <w:lang w:eastAsia="zh-CN"/>
        </w:rPr>
        <w:t>rderCriterion</w:t>
      </w:r>
      <w:r w:rsidRPr="00005470">
        <w:rPr>
          <w:rFonts w:ascii="Courier New" w:eastAsia="SimSun" w:hAnsi="Courier New"/>
          <w:sz w:val="16"/>
        </w:rPr>
        <w:t>:</w:t>
      </w:r>
    </w:p>
    <w:p w14:paraId="456F191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'#/components/schemas/UeMobilityOrderCriterion'</w:t>
      </w:r>
    </w:p>
    <w:p w14:paraId="522309C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o</w:t>
      </w:r>
      <w:r w:rsidRPr="00005470">
        <w:rPr>
          <w:rFonts w:ascii="Courier New" w:eastAsia="SimSun" w:hAnsi="Courier New" w:hint="eastAsia"/>
          <w:sz w:val="16"/>
          <w:lang w:eastAsia="zh-CN"/>
        </w:rPr>
        <w:t>rder</w:t>
      </w:r>
      <w:r w:rsidRPr="00005470">
        <w:rPr>
          <w:rFonts w:ascii="Courier New" w:eastAsia="SimSun" w:hAnsi="Courier New"/>
          <w:sz w:val="16"/>
          <w:lang w:eastAsia="zh-CN"/>
        </w:rPr>
        <w:t>Direction</w:t>
      </w:r>
      <w:r w:rsidRPr="00005470">
        <w:rPr>
          <w:rFonts w:ascii="Courier New" w:eastAsia="SimSun" w:hAnsi="Courier New"/>
          <w:sz w:val="16"/>
        </w:rPr>
        <w:t>:</w:t>
      </w:r>
    </w:p>
    <w:p w14:paraId="253B29D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005470">
        <w:rPr>
          <w:rFonts w:ascii="Courier New" w:eastAsia="SimSun" w:hAnsi="Courier New" w:cs="Courier New"/>
          <w:sz w:val="16"/>
          <w:szCs w:val="16"/>
        </w:rPr>
        <w:t xml:space="preserve">          $ref: '#/components/schemas/MatchingDirection'</w:t>
      </w:r>
    </w:p>
    <w:p w14:paraId="69C1751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lang w:eastAsia="zh-CN"/>
        </w:rPr>
        <w:t>u</w:t>
      </w:r>
      <w:r w:rsidRPr="00005470">
        <w:rPr>
          <w:rFonts w:ascii="Courier New" w:eastAsia="SimSun" w:hAnsi="Courier New"/>
          <w:sz w:val="16"/>
          <w:lang w:eastAsia="zh-CN"/>
        </w:rPr>
        <w:t>eLocOrderInd</w:t>
      </w:r>
      <w:r w:rsidRPr="00005470">
        <w:rPr>
          <w:rFonts w:ascii="Courier New" w:eastAsia="SimSun" w:hAnsi="Courier New"/>
          <w:sz w:val="16"/>
        </w:rPr>
        <w:t>:</w:t>
      </w:r>
    </w:p>
    <w:p w14:paraId="3DB719C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hint="eastAsia"/>
          <w:sz w:val="16"/>
          <w:lang w:eastAsia="zh-CN"/>
        </w:rPr>
        <w:t xml:space="preserve"> </w:t>
      </w:r>
      <w:r w:rsidRPr="00005470">
        <w:rPr>
          <w:rFonts w:ascii="Courier New" w:eastAsia="SimSun" w:hAnsi="Courier New"/>
          <w:sz w:val="16"/>
          <w:lang w:eastAsia="zh-CN"/>
        </w:rPr>
        <w:t xml:space="preserve">         type: boolean</w:t>
      </w:r>
    </w:p>
    <w:p w14:paraId="3465AAC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3B54B3C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005470">
        <w:rPr>
          <w:rFonts w:ascii="Courier New" w:eastAsia="SimSun" w:hAnsi="Courier New"/>
          <w:sz w:val="16"/>
        </w:rPr>
        <w:t xml:space="preserve">            UE Location order indication.</w:t>
      </w:r>
      <w:r w:rsidRPr="00005470">
        <w:rPr>
          <w:rFonts w:ascii="Courier New" w:eastAsia="SimSun" w:hAnsi="Courier New" w:cs="Arial"/>
          <w:sz w:val="16"/>
          <w:szCs w:val="18"/>
          <w:lang w:eastAsia="zh-CN"/>
        </w:rPr>
        <w:t xml:space="preserve"> Set to "true" to indicate the </w:t>
      </w:r>
      <w:r w:rsidRPr="00005470">
        <w:rPr>
          <w:rFonts w:ascii="Courier New" w:eastAsia="SimSun" w:hAnsi="Courier New"/>
          <w:sz w:val="16"/>
        </w:rPr>
        <w:t xml:space="preserve">NWDAF to provide </w:t>
      </w:r>
      <w:r w:rsidRPr="00005470">
        <w:rPr>
          <w:rFonts w:ascii="Courier New" w:eastAsia="SimSun" w:hAnsi="Courier New" w:cs="Arial"/>
          <w:sz w:val="16"/>
          <w:szCs w:val="18"/>
          <w:lang w:eastAsia="zh-CN"/>
        </w:rPr>
        <w:t>UE</w:t>
      </w:r>
    </w:p>
    <w:p w14:paraId="3B8201A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005470">
        <w:rPr>
          <w:rFonts w:ascii="Courier New" w:eastAsia="SimSun" w:hAnsi="Courier New" w:cs="Arial"/>
          <w:sz w:val="16"/>
          <w:szCs w:val="18"/>
          <w:lang w:eastAsia="zh-CN"/>
        </w:rPr>
        <w:t xml:space="preserve"> </w:t>
      </w:r>
      <w:r w:rsidRPr="00005470">
        <w:rPr>
          <w:rFonts w:ascii="Courier New" w:eastAsia="SimSun" w:hAnsi="Courier New"/>
          <w:sz w:val="16"/>
        </w:rPr>
        <w:t xml:space="preserve">           </w:t>
      </w:r>
      <w:r w:rsidRPr="00005470">
        <w:rPr>
          <w:rFonts w:ascii="Courier New" w:eastAsia="SimSun" w:hAnsi="Courier New" w:cs="Arial"/>
          <w:sz w:val="16"/>
          <w:szCs w:val="18"/>
          <w:lang w:eastAsia="zh-CN"/>
        </w:rPr>
        <w:t>locations in</w:t>
      </w:r>
      <w:r w:rsidRPr="00005470">
        <w:rPr>
          <w:rFonts w:ascii="Courier New" w:eastAsia="SimSun" w:hAnsi="Courier New"/>
          <w:sz w:val="16"/>
        </w:rPr>
        <w:t xml:space="preserve"> the UE Mobility analytics in time order</w:t>
      </w:r>
      <w:r w:rsidRPr="00005470">
        <w:rPr>
          <w:rFonts w:ascii="Courier New" w:eastAsia="SimSun" w:hAnsi="Courier New" w:cs="Arial"/>
          <w:sz w:val="16"/>
          <w:szCs w:val="18"/>
          <w:lang w:eastAsia="zh-CN"/>
        </w:rPr>
        <w:t>, otherwise set to "false" or</w:t>
      </w:r>
    </w:p>
    <w:p w14:paraId="0586697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005470">
        <w:rPr>
          <w:rFonts w:ascii="Courier New" w:eastAsia="SimSun" w:hAnsi="Courier New"/>
          <w:sz w:val="16"/>
        </w:rPr>
        <w:t xml:space="preserve">           </w:t>
      </w:r>
      <w:r w:rsidRPr="00005470">
        <w:rPr>
          <w:rFonts w:ascii="Courier New" w:eastAsia="SimSun" w:hAnsi="Courier New" w:cs="Arial"/>
          <w:sz w:val="16"/>
          <w:szCs w:val="18"/>
          <w:lang w:eastAsia="zh-CN"/>
        </w:rPr>
        <w:t xml:space="preserve"> omitted.</w:t>
      </w:r>
    </w:p>
    <w:p w14:paraId="1089C9F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lang w:eastAsia="zh-CN"/>
        </w:rPr>
        <w:t>d</w:t>
      </w:r>
      <w:r w:rsidRPr="00005470">
        <w:rPr>
          <w:rFonts w:ascii="Courier New" w:eastAsia="SimSun" w:hAnsi="Courier New"/>
          <w:sz w:val="16"/>
          <w:lang w:eastAsia="zh-CN"/>
        </w:rPr>
        <w:t>istThresholds</w:t>
      </w:r>
      <w:r w:rsidRPr="00005470">
        <w:rPr>
          <w:rFonts w:ascii="Courier New" w:eastAsia="SimSun" w:hAnsi="Courier New"/>
          <w:sz w:val="16"/>
        </w:rPr>
        <w:t>:</w:t>
      </w:r>
    </w:p>
    <w:p w14:paraId="11169FC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2BFBE62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79B9A96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62A5C86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D0744B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rPr>
        <w:t xml:space="preserve">          description: </w:t>
      </w:r>
      <w:r w:rsidRPr="00005470">
        <w:rPr>
          <w:rFonts w:ascii="Courier New" w:eastAsia="SimSun" w:hAnsi="Courier New"/>
          <w:sz w:val="16"/>
          <w:lang w:eastAsia="zh-CN"/>
        </w:rPr>
        <w:t xml:space="preserve">Indicates the </w:t>
      </w:r>
      <w:r w:rsidRPr="00005470">
        <w:rPr>
          <w:rFonts w:ascii="Courier New" w:eastAsia="SimSun" w:hAnsi="Courier New"/>
          <w:sz w:val="16"/>
        </w:rPr>
        <w:t>linear distance threshold.</w:t>
      </w:r>
    </w:p>
    <w:p w14:paraId="6AE2B8C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6D8786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PduSessionInfo:</w:t>
      </w:r>
    </w:p>
    <w:p w14:paraId="098FB88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combination of PDU Session parameter(s) information.</w:t>
      </w:r>
    </w:p>
    <w:p w14:paraId="69A5B90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15B71F2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2D33C39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pduSessType:</w:t>
      </w:r>
    </w:p>
    <w:p w14:paraId="35E31AD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'TS29571_CommonData.yaml#/components/schemas/PduSessionType'</w:t>
      </w:r>
    </w:p>
    <w:p w14:paraId="6489CA0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sscMode:</w:t>
      </w:r>
    </w:p>
    <w:p w14:paraId="151753A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'TS29571_CommonData.yaml#/components/schemas/SscMode'</w:t>
      </w:r>
    </w:p>
    <w:p w14:paraId="3AF18FA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accessTypes:</w:t>
      </w:r>
    </w:p>
    <w:p w14:paraId="6020CCE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type: array</w:t>
      </w:r>
    </w:p>
    <w:p w14:paraId="6561FF4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items:</w:t>
      </w:r>
    </w:p>
    <w:p w14:paraId="7B8B319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val="en-US"/>
        </w:rPr>
        <w:t xml:space="preserve">  </w:t>
      </w:r>
      <w:r w:rsidRPr="00005470">
        <w:rPr>
          <w:rFonts w:ascii="Courier New" w:eastAsia="SimSun" w:hAnsi="Courier New"/>
          <w:sz w:val="16"/>
        </w:rPr>
        <w:t xml:space="preserve"> $ref: 'TS29571_CommonData.yaml#/components/schemas/AccessType'</w:t>
      </w:r>
    </w:p>
    <w:p w14:paraId="25F95B4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w:t>
      </w:r>
      <w:r w:rsidRPr="00005470">
        <w:rPr>
          <w:rFonts w:ascii="Courier New" w:eastAsia="SimSun" w:hAnsi="Courier New"/>
          <w:sz w:val="16"/>
        </w:rPr>
        <w:t>minItems: 1</w:t>
      </w:r>
    </w:p>
    <w:p w14:paraId="6A3041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8483C9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PfdDeterminationInfo:</w:t>
      </w:r>
    </w:p>
    <w:p w14:paraId="6649425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Batang" w:hAnsi="Courier New"/>
          <w:sz w:val="16"/>
        </w:rPr>
        <w:t xml:space="preserve">      description: Represents the PFD Determination information for a known application identifier.</w:t>
      </w:r>
    </w:p>
    <w:p w14:paraId="238333D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type: object</w:t>
      </w:r>
    </w:p>
    <w:p w14:paraId="7B687AF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properties:</w:t>
      </w:r>
    </w:p>
    <w:p w14:paraId="7242815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appId:</w:t>
      </w:r>
    </w:p>
    <w:p w14:paraId="7C67D8C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$ref: 'TS29571_CommonData.yaml#/components/schemas/ApplicationId'</w:t>
      </w:r>
    </w:p>
    <w:p w14:paraId="36F3B70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suggPfdInfoList:</w:t>
      </w:r>
    </w:p>
    <w:p w14:paraId="3EC1BA6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type: array</w:t>
      </w:r>
    </w:p>
    <w:p w14:paraId="2918A4A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items:</w:t>
      </w:r>
    </w:p>
    <w:p w14:paraId="3170C2E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$ref: '#/components/schemas/SuggestedPfdInfo'</w:t>
      </w:r>
    </w:p>
    <w:p w14:paraId="4DF2E36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minItems: 1</w:t>
      </w:r>
    </w:p>
    <w:p w14:paraId="7A0AB01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0711919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appId</w:t>
      </w:r>
    </w:p>
    <w:p w14:paraId="480AE27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suggPfdInfoList</w:t>
      </w:r>
    </w:p>
    <w:p w14:paraId="649EA0D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348CEEA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SuggestedPfdInfo:</w:t>
      </w:r>
    </w:p>
    <w:p w14:paraId="1DAC96B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Represents the suggested PFD information for the application identifier.</w:t>
      </w:r>
    </w:p>
    <w:p w14:paraId="011EFC1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type: object</w:t>
      </w:r>
    </w:p>
    <w:p w14:paraId="1CB8EF3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properties:</w:t>
      </w:r>
    </w:p>
    <w:p w14:paraId="7DBEF9E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pfdId:</w:t>
      </w:r>
    </w:p>
    <w:p w14:paraId="2286439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type: string</w:t>
      </w:r>
    </w:p>
    <w:p w14:paraId="13DABA5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492C4D7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Identifier of the PFD (i.e. new PFD ID assigned by NWDAF or existing PFD ID retrieved</w:t>
      </w:r>
    </w:p>
    <w:p w14:paraId="43A4933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lastRenderedPageBreak/>
        <w:t xml:space="preserve">            from UDR which was generated by NWDAF).</w:t>
      </w:r>
    </w:p>
    <w:p w14:paraId="1BB1702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ip3TupleList:</w:t>
      </w:r>
    </w:p>
    <w:p w14:paraId="0128CF6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type: array</w:t>
      </w:r>
    </w:p>
    <w:p w14:paraId="15A97B9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items:</w:t>
      </w:r>
    </w:p>
    <w:p w14:paraId="21F6E2D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type: string</w:t>
      </w:r>
    </w:p>
    <w:p w14:paraId="1768292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w:t>
      </w:r>
      <w:r w:rsidRPr="00005470">
        <w:rPr>
          <w:rFonts w:ascii="Courier New" w:eastAsia="SimSun" w:hAnsi="Courier New"/>
          <w:sz w:val="16"/>
        </w:rPr>
        <w:t>minItems: 1</w:t>
      </w:r>
    </w:p>
    <w:p w14:paraId="1200A33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description: </w:t>
      </w:r>
      <w:r w:rsidRPr="00005470">
        <w:rPr>
          <w:rFonts w:ascii="Courier New" w:eastAsia="SimSun" w:hAnsi="Courier New"/>
          <w:sz w:val="16"/>
          <w:lang w:eastAsia="zh-CN"/>
        </w:rPr>
        <w:t>&gt;</w:t>
      </w:r>
    </w:p>
    <w:p w14:paraId="3D823A7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cs="Courier New"/>
          <w:sz w:val="16"/>
          <w:szCs w:val="16"/>
        </w:rPr>
        <w:t xml:space="preserve">            </w:t>
      </w:r>
      <w:r w:rsidRPr="00005470">
        <w:rPr>
          <w:rFonts w:ascii="Courier New" w:eastAsia="SimSun" w:hAnsi="Courier New"/>
          <w:sz w:val="16"/>
        </w:rPr>
        <w:t>Represents a 3-tuple with protocol, server ip and server port for UL/DL</w:t>
      </w:r>
    </w:p>
    <w:p w14:paraId="480A331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cs="Courier New"/>
          <w:sz w:val="16"/>
          <w:szCs w:val="16"/>
        </w:rPr>
        <w:t xml:space="preserve">           </w:t>
      </w:r>
      <w:r w:rsidRPr="00005470">
        <w:rPr>
          <w:rFonts w:ascii="Courier New" w:eastAsia="SimSun" w:hAnsi="Courier New"/>
          <w:sz w:val="16"/>
        </w:rPr>
        <w:t xml:space="preserve"> application traffic. The content of the string has the same encoding as the IPFilterRule</w:t>
      </w:r>
    </w:p>
    <w:p w14:paraId="4A562C7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rPr>
        <w:t xml:space="preserve">            AVP value as defined in IETF RFC 6733.</w:t>
      </w:r>
    </w:p>
    <w:p w14:paraId="66F5369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urls:</w:t>
      </w:r>
    </w:p>
    <w:p w14:paraId="683BF26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ECF586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537FFC8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string</w:t>
      </w:r>
    </w:p>
    <w:p w14:paraId="7006AF7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4B86307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the significant parts of the URL to be matched, e.g. host name.</w:t>
      </w:r>
    </w:p>
    <w:p w14:paraId="75FDFC9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domainNames:</w:t>
      </w:r>
    </w:p>
    <w:p w14:paraId="2BD082B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7932F67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3325896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string</w:t>
      </w:r>
    </w:p>
    <w:p w14:paraId="4215C09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578A17D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Domain name matching criteria.</w:t>
      </w:r>
    </w:p>
    <w:p w14:paraId="67C1EC7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dnProtocol:</w:t>
      </w:r>
    </w:p>
    <w:p w14:paraId="1599B57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'TS29122_PfdManagement.yaml#/components/schemas/DomainNameProtocol'</w:t>
      </w:r>
    </w:p>
    <w:p w14:paraId="44D3C2C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pfdConfidence:</w:t>
      </w:r>
    </w:p>
    <w:p w14:paraId="0AE4A57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00AB7C4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4DCC5BC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pfdId</w:t>
      </w:r>
    </w:p>
    <w:p w14:paraId="33EAD2C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2A481D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PduSesTrafficInfo:</w:t>
      </w:r>
    </w:p>
    <w:p w14:paraId="0C1610B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the PDU Set traffic analytics information.</w:t>
      </w:r>
    </w:p>
    <w:p w14:paraId="458CF14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4B105F9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4E2F41C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supis</w:t>
      </w:r>
      <w:r w:rsidRPr="00005470">
        <w:rPr>
          <w:rFonts w:ascii="Courier New" w:eastAsia="SimSun" w:hAnsi="Courier New"/>
          <w:sz w:val="16"/>
        </w:rPr>
        <w:t>:</w:t>
      </w:r>
    </w:p>
    <w:p w14:paraId="05FB2BB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FC7C1D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7D64838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'TS29571_CommonData.yaml#/components/schemas/Supi'</w:t>
      </w:r>
    </w:p>
    <w:p w14:paraId="1417199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553D118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dnn:</w:t>
      </w:r>
    </w:p>
    <w:p w14:paraId="22D5CB1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'TS29571_CommonData.yaml#/components/schemas/Dnn'</w:t>
      </w:r>
    </w:p>
    <w:p w14:paraId="7EDE39C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snssai:</w:t>
      </w:r>
    </w:p>
    <w:p w14:paraId="2E5A849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'TS29571_CommonData.yaml#/components/schemas/Snssai'</w:t>
      </w:r>
    </w:p>
    <w:p w14:paraId="619E83A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tdMatchTrafs</w:t>
      </w:r>
      <w:r w:rsidRPr="00005470">
        <w:rPr>
          <w:rFonts w:ascii="Courier New" w:eastAsia="SimSun" w:hAnsi="Courier New"/>
          <w:sz w:val="16"/>
        </w:rPr>
        <w:t>:</w:t>
      </w:r>
    </w:p>
    <w:p w14:paraId="192C965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E90AC8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F37628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r w:rsidRPr="00005470">
        <w:rPr>
          <w:rFonts w:ascii="Courier New" w:eastAsia="SimSun" w:hAnsi="Courier New"/>
          <w:sz w:val="16"/>
          <w:lang w:eastAsia="zh-CN"/>
        </w:rPr>
        <w:t>TdTraffic</w:t>
      </w:r>
      <w:r w:rsidRPr="00005470">
        <w:rPr>
          <w:rFonts w:ascii="Courier New" w:eastAsia="SimSun" w:hAnsi="Courier New"/>
          <w:sz w:val="16"/>
        </w:rPr>
        <w:t>'</w:t>
      </w:r>
    </w:p>
    <w:p w14:paraId="3ACAAFD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CC81E1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tdUnmatchTrafs</w:t>
      </w:r>
      <w:r w:rsidRPr="00005470">
        <w:rPr>
          <w:rFonts w:ascii="Courier New" w:eastAsia="SimSun" w:hAnsi="Courier New"/>
          <w:sz w:val="16"/>
        </w:rPr>
        <w:t>:</w:t>
      </w:r>
    </w:p>
    <w:p w14:paraId="7436925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C9A2DB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71D7976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r w:rsidRPr="00005470">
        <w:rPr>
          <w:rFonts w:ascii="Courier New" w:eastAsia="SimSun" w:hAnsi="Courier New"/>
          <w:sz w:val="16"/>
          <w:lang w:eastAsia="zh-CN"/>
        </w:rPr>
        <w:t>TdTraffic</w:t>
      </w:r>
      <w:r w:rsidRPr="00005470">
        <w:rPr>
          <w:rFonts w:ascii="Courier New" w:eastAsia="SimSun" w:hAnsi="Courier New"/>
          <w:sz w:val="16"/>
        </w:rPr>
        <w:t>'</w:t>
      </w:r>
    </w:p>
    <w:p w14:paraId="76D8E60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9FD3B4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allOf:</w:t>
      </w:r>
    </w:p>
    <w:p w14:paraId="02D847E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anyOf:</w:t>
      </w:r>
    </w:p>
    <w:p w14:paraId="3E4AF71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[dnn]</w:t>
      </w:r>
    </w:p>
    <w:p w14:paraId="5CF5A0C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[snssai]</w:t>
      </w:r>
    </w:p>
    <w:p w14:paraId="562582A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anyOf:</w:t>
      </w:r>
    </w:p>
    <w:p w14:paraId="781124E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[tdMatchTrafs]</w:t>
      </w:r>
    </w:p>
    <w:p w14:paraId="44C126D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[tdUnmatchTrafs]</w:t>
      </w:r>
    </w:p>
    <w:p w14:paraId="40FB715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938577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TdTraffic</w:t>
      </w:r>
      <w:r w:rsidRPr="00005470">
        <w:rPr>
          <w:rFonts w:ascii="Courier New" w:eastAsia="SimSun" w:hAnsi="Courier New"/>
          <w:sz w:val="16"/>
        </w:rPr>
        <w:t>:</w:t>
      </w:r>
    </w:p>
    <w:p w14:paraId="5180854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sz w:val="16"/>
          <w:lang w:eastAsia="zh-CN"/>
        </w:rPr>
        <w:t xml:space="preserve">Represents </w:t>
      </w:r>
      <w:r w:rsidRPr="00005470">
        <w:rPr>
          <w:rFonts w:ascii="Courier New" w:eastAsia="SimSun" w:hAnsi="Courier New"/>
          <w:sz w:val="16"/>
        </w:rPr>
        <w:t>traffic that matches or unmatches Traffic Descriptor of URSP rule.</w:t>
      </w:r>
    </w:p>
    <w:p w14:paraId="4A85400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74F6C4A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39E23E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pduSesTrafReqs</w:t>
      </w:r>
      <w:r w:rsidRPr="00005470">
        <w:rPr>
          <w:rFonts w:ascii="Courier New" w:eastAsia="SimSun" w:hAnsi="Courier New"/>
          <w:sz w:val="16"/>
        </w:rPr>
        <w:t>:</w:t>
      </w:r>
    </w:p>
    <w:p w14:paraId="3776A30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D59F77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5F78B1C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r w:rsidRPr="00005470">
        <w:rPr>
          <w:rFonts w:ascii="Courier New" w:eastAsia="SimSun" w:hAnsi="Courier New"/>
          <w:sz w:val="16"/>
          <w:lang w:eastAsia="zh-CN"/>
        </w:rPr>
        <w:t>PduSesTrafficReq</w:t>
      </w:r>
      <w:r w:rsidRPr="00005470">
        <w:rPr>
          <w:rFonts w:ascii="Courier New" w:eastAsia="SimSun" w:hAnsi="Courier New"/>
          <w:sz w:val="16"/>
        </w:rPr>
        <w:t>'</w:t>
      </w:r>
    </w:p>
    <w:p w14:paraId="344A108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8695CC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ulVol:</w:t>
      </w:r>
    </w:p>
    <w:p w14:paraId="1D18B4D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'TS29122_CommonData.yaml#/components/schemas/Volume'</w:t>
      </w:r>
    </w:p>
    <w:p w14:paraId="57DEED6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dlVol:</w:t>
      </w:r>
    </w:p>
    <w:p w14:paraId="1E45887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'TS29122_CommonData.yaml#/components/schemas/Volume'</w:t>
      </w:r>
    </w:p>
    <w:p w14:paraId="6C90279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allVol:</w:t>
      </w:r>
    </w:p>
    <w:p w14:paraId="714BFC8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'TS29122_CommonData.yaml#/components/schemas/Volume'</w:t>
      </w:r>
    </w:p>
    <w:p w14:paraId="0B23F99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ulNumOfPkt:</w:t>
      </w:r>
    </w:p>
    <w:p w14:paraId="7E2B36B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5ADF56B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dlNumOfPkt:</w:t>
      </w:r>
    </w:p>
    <w:p w14:paraId="450F4A2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lastRenderedPageBreak/>
        <w:t xml:space="preserve">            $ref: 'TS29571_CommonData.yaml#/components/schemas/Uinteger'</w:t>
      </w:r>
    </w:p>
    <w:p w14:paraId="769BBA0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allNumOfPkt:</w:t>
      </w:r>
    </w:p>
    <w:p w14:paraId="4F3CFA9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7166F89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65B31A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PduSesTrafficReq:</w:t>
      </w:r>
    </w:p>
    <w:p w14:paraId="438D0FD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the PDU Session traffic analytics requirements.</w:t>
      </w:r>
    </w:p>
    <w:p w14:paraId="15A47C3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623E727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10BB392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flow</w:t>
      </w:r>
      <w:r w:rsidRPr="00005470">
        <w:rPr>
          <w:rFonts w:ascii="Courier New" w:eastAsia="SimSun" w:hAnsi="Courier New"/>
          <w:sz w:val="16"/>
          <w:lang w:eastAsia="zh-CN"/>
        </w:rPr>
        <w:t>Descs</w:t>
      </w:r>
      <w:r w:rsidRPr="00005470">
        <w:rPr>
          <w:rFonts w:ascii="Courier New" w:eastAsia="SimSun" w:hAnsi="Courier New"/>
          <w:sz w:val="16"/>
        </w:rPr>
        <w:t>:</w:t>
      </w:r>
    </w:p>
    <w:p w14:paraId="798D07F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276F39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86C64B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'TS29514_Npcf_PolicyAuthorization.yaml#/components/schemas/FlowDescription'</w:t>
      </w:r>
    </w:p>
    <w:p w14:paraId="116181E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64C21DB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description: </w:t>
      </w:r>
      <w:r w:rsidRPr="00005470">
        <w:rPr>
          <w:rFonts w:ascii="Courier New" w:eastAsia="SimSun" w:hAnsi="Courier New"/>
          <w:sz w:val="16"/>
          <w:lang w:eastAsia="zh-CN"/>
        </w:rPr>
        <w:t>&gt;</w:t>
      </w:r>
    </w:p>
    <w:p w14:paraId="05FACD4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Indicates traffic flow filtering description(s) for IP flow(s).</w:t>
      </w:r>
    </w:p>
    <w:p w14:paraId="01A2B1F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appId:</w:t>
      </w:r>
    </w:p>
    <w:p w14:paraId="5991B33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'TS29571_CommonData.yaml#/components/schemas/ApplicationId'</w:t>
      </w:r>
    </w:p>
    <w:p w14:paraId="4594E2B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domainDescs:</w:t>
      </w:r>
    </w:p>
    <w:p w14:paraId="7BCAE32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178D9A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0442EC5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string</w:t>
      </w:r>
    </w:p>
    <w:p w14:paraId="16722F3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358AD1E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description: </w:t>
      </w:r>
      <w:r w:rsidRPr="00005470">
        <w:rPr>
          <w:rFonts w:ascii="Courier New" w:eastAsia="SimSun" w:hAnsi="Courier New"/>
          <w:sz w:val="16"/>
          <w:lang w:eastAsia="zh-CN"/>
        </w:rPr>
        <w:t>&gt;</w:t>
      </w:r>
    </w:p>
    <w:p w14:paraId="29A3AB9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cs="Arial"/>
          <w:sz w:val="16"/>
          <w:szCs w:val="18"/>
          <w:lang w:eastAsia="zh-CN"/>
        </w:rPr>
        <w:t>FQDN(s) or a regular expression which are used as a domain name</w:t>
      </w:r>
      <w:r w:rsidRPr="00005470">
        <w:rPr>
          <w:rFonts w:ascii="Courier New" w:eastAsia="SimSun" w:hAnsi="Courier New" w:hint="eastAsia"/>
          <w:sz w:val="16"/>
          <w:lang w:eastAsia="ja-JP"/>
        </w:rPr>
        <w:t xml:space="preserve"> </w:t>
      </w:r>
      <w:r w:rsidRPr="00005470">
        <w:rPr>
          <w:rFonts w:ascii="Courier New" w:eastAsia="SimSun" w:hAnsi="Courier New" w:cs="Arial"/>
          <w:sz w:val="16"/>
          <w:szCs w:val="18"/>
          <w:lang w:eastAsia="zh-CN"/>
        </w:rPr>
        <w:t>matching criteria</w:t>
      </w:r>
      <w:r w:rsidRPr="00005470">
        <w:rPr>
          <w:rFonts w:ascii="Courier New" w:eastAsia="SimSun" w:hAnsi="Courier New"/>
          <w:sz w:val="16"/>
        </w:rPr>
        <w:t>.</w:t>
      </w:r>
    </w:p>
    <w:p w14:paraId="06F99DF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oneOf:</w:t>
      </w:r>
    </w:p>
    <w:p w14:paraId="312CC5D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[flow</w:t>
      </w:r>
      <w:r w:rsidRPr="00005470">
        <w:rPr>
          <w:rFonts w:ascii="Courier New" w:eastAsia="SimSun" w:hAnsi="Courier New"/>
          <w:sz w:val="16"/>
          <w:lang w:eastAsia="zh-CN"/>
        </w:rPr>
        <w:t>Descs</w:t>
      </w:r>
      <w:r w:rsidRPr="00005470">
        <w:rPr>
          <w:rFonts w:ascii="Courier New" w:eastAsia="SimSun" w:hAnsi="Courier New"/>
          <w:sz w:val="16"/>
        </w:rPr>
        <w:t>]</w:t>
      </w:r>
    </w:p>
    <w:p w14:paraId="1DAFD30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005470">
        <w:rPr>
          <w:rFonts w:ascii="Courier New" w:eastAsia="SimSun" w:hAnsi="Courier New"/>
          <w:sz w:val="16"/>
        </w:rPr>
        <w:t xml:space="preserve">        - required: [appId]</w:t>
      </w:r>
    </w:p>
    <w:p w14:paraId="7D3EA2C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005470">
        <w:rPr>
          <w:rFonts w:ascii="Courier New" w:eastAsia="SimSun" w:hAnsi="Courier New"/>
          <w:sz w:val="16"/>
        </w:rPr>
        <w:t xml:space="preserve">        - required: [domainDescs]</w:t>
      </w:r>
    </w:p>
    <w:p w14:paraId="66F7AF3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p>
    <w:p w14:paraId="4708D13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ResourceUsageRequirement</w:t>
      </w:r>
      <w:r w:rsidRPr="00005470">
        <w:rPr>
          <w:rFonts w:ascii="Courier New" w:eastAsia="SimSun" w:hAnsi="Courier New"/>
          <w:sz w:val="16"/>
        </w:rPr>
        <w:t>:</w:t>
      </w:r>
    </w:p>
    <w:p w14:paraId="384F838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sz w:val="16"/>
          <w:lang w:eastAsia="zh-CN"/>
        </w:rPr>
        <w:t xml:space="preserve">resource usage </w:t>
      </w:r>
      <w:r w:rsidRPr="00005470">
        <w:rPr>
          <w:rFonts w:ascii="Courier New" w:eastAsia="SimSun" w:hAnsi="Courier New"/>
          <w:sz w:val="16"/>
          <w:lang w:eastAsia="ko-KR"/>
        </w:rPr>
        <w:t>requirement.</w:t>
      </w:r>
    </w:p>
    <w:p w14:paraId="5D75834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0039D4D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45A82A9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tfcDirc</w:t>
      </w:r>
      <w:r w:rsidRPr="00005470">
        <w:rPr>
          <w:rFonts w:ascii="Courier New" w:eastAsia="SimSun" w:hAnsi="Courier New"/>
          <w:sz w:val="16"/>
        </w:rPr>
        <w:t>:</w:t>
      </w:r>
    </w:p>
    <w:p w14:paraId="5F76591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'#/components/schemas/TrafficDirection'</w:t>
      </w:r>
    </w:p>
    <w:p w14:paraId="5A45A49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lang w:eastAsia="zh-CN"/>
        </w:rPr>
        <w:t>v</w:t>
      </w:r>
      <w:r w:rsidRPr="00005470">
        <w:rPr>
          <w:rFonts w:ascii="Courier New" w:eastAsia="SimSun" w:hAnsi="Courier New"/>
          <w:sz w:val="16"/>
          <w:lang w:eastAsia="zh-CN"/>
        </w:rPr>
        <w:t>alExp</w:t>
      </w:r>
      <w:r w:rsidRPr="00005470">
        <w:rPr>
          <w:rFonts w:ascii="Courier New" w:eastAsia="SimSun" w:hAnsi="Courier New"/>
          <w:sz w:val="16"/>
        </w:rPr>
        <w:t>:</w:t>
      </w:r>
    </w:p>
    <w:p w14:paraId="3CC84D1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005470">
        <w:rPr>
          <w:rFonts w:ascii="Courier New" w:eastAsia="SimSun" w:hAnsi="Courier New" w:cs="Courier New"/>
          <w:sz w:val="16"/>
          <w:szCs w:val="16"/>
        </w:rPr>
        <w:t xml:space="preserve">          $ref: '#/components/schemas/</w:t>
      </w:r>
      <w:r w:rsidRPr="00005470">
        <w:rPr>
          <w:rFonts w:ascii="Courier New" w:eastAsia="SimSun" w:hAnsi="Courier New"/>
          <w:sz w:val="16"/>
          <w:lang w:eastAsia="zh-CN"/>
        </w:rPr>
        <w:t>ValueExpression</w:t>
      </w:r>
      <w:r w:rsidRPr="00005470">
        <w:rPr>
          <w:rFonts w:ascii="Courier New" w:eastAsia="SimSun" w:hAnsi="Courier New" w:cs="Courier New"/>
          <w:sz w:val="16"/>
          <w:szCs w:val="16"/>
        </w:rPr>
        <w:t>'</w:t>
      </w:r>
    </w:p>
    <w:p w14:paraId="6B43089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5AE0F8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E2eDataVolTransTimeReq</w:t>
      </w:r>
      <w:r w:rsidRPr="00005470">
        <w:rPr>
          <w:rFonts w:ascii="Courier New" w:eastAsia="SimSun" w:hAnsi="Courier New"/>
          <w:sz w:val="16"/>
        </w:rPr>
        <w:t>:</w:t>
      </w:r>
    </w:p>
    <w:p w14:paraId="01978E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other E2E data volume transfer time analytics requirements.</w:t>
      </w:r>
    </w:p>
    <w:p w14:paraId="2E34762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2DA4D0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26E5043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criterion</w:t>
      </w:r>
      <w:r w:rsidRPr="00005470">
        <w:rPr>
          <w:rFonts w:ascii="Courier New" w:eastAsia="SimSun" w:hAnsi="Courier New"/>
          <w:sz w:val="16"/>
        </w:rPr>
        <w:t>:</w:t>
      </w:r>
    </w:p>
    <w:p w14:paraId="3ADEE7D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r w:rsidRPr="00005470">
        <w:rPr>
          <w:rFonts w:ascii="Courier New" w:eastAsia="SimSun" w:hAnsi="Courier New"/>
          <w:sz w:val="16"/>
          <w:lang w:eastAsia="zh-CN"/>
        </w:rPr>
        <w:t>E2eDataVolTransTimeCriterion</w:t>
      </w:r>
      <w:r w:rsidRPr="00005470">
        <w:rPr>
          <w:rFonts w:ascii="Courier New" w:eastAsia="SimSun" w:hAnsi="Courier New"/>
          <w:sz w:val="16"/>
        </w:rPr>
        <w:t>'</w:t>
      </w:r>
    </w:p>
    <w:p w14:paraId="1470F3F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order:</w:t>
      </w:r>
    </w:p>
    <w:p w14:paraId="4C4D210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'#/components/schemas/MatchingDirection'</w:t>
      </w:r>
    </w:p>
    <w:p w14:paraId="45F7F30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highTransTmThr</w:t>
      </w:r>
      <w:r w:rsidRPr="00005470">
        <w:rPr>
          <w:rFonts w:ascii="Courier New" w:eastAsia="SimSun" w:hAnsi="Courier New"/>
          <w:sz w:val="16"/>
        </w:rPr>
        <w:t>:</w:t>
      </w:r>
    </w:p>
    <w:p w14:paraId="5432972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33DD7D9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lowTransTmThr:</w:t>
      </w:r>
    </w:p>
    <w:p w14:paraId="5327320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21B787F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repeatDataTrans</w:t>
      </w:r>
      <w:r w:rsidRPr="00005470">
        <w:rPr>
          <w:rFonts w:ascii="Courier New" w:eastAsia="SimSun" w:hAnsi="Courier New"/>
          <w:sz w:val="16"/>
        </w:rPr>
        <w:t>:</w:t>
      </w:r>
    </w:p>
    <w:p w14:paraId="18E802D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17C2ED5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tsIntervalDataTrans</w:t>
      </w:r>
      <w:r w:rsidRPr="00005470">
        <w:rPr>
          <w:rFonts w:ascii="Courier New" w:eastAsia="SimSun" w:hAnsi="Courier New"/>
          <w:sz w:val="16"/>
        </w:rPr>
        <w:t>:</w:t>
      </w:r>
    </w:p>
    <w:p w14:paraId="2C17212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'TS29571_CommonData.yaml#/components/schemas/DurationSec'</w:t>
      </w:r>
    </w:p>
    <w:p w14:paraId="0E5ECDA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dataVolume</w:t>
      </w:r>
      <w:r w:rsidRPr="00005470">
        <w:rPr>
          <w:rFonts w:ascii="Courier New" w:eastAsia="SimSun" w:hAnsi="Courier New"/>
          <w:sz w:val="16"/>
        </w:rPr>
        <w:t>:</w:t>
      </w:r>
    </w:p>
    <w:p w14:paraId="6603366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'#/components/schemas/DataVolume'</w:t>
      </w:r>
    </w:p>
    <w:p w14:paraId="244B385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maxNumberUes</w:t>
      </w:r>
      <w:r w:rsidRPr="00005470">
        <w:rPr>
          <w:rFonts w:ascii="Courier New" w:eastAsia="SimSun" w:hAnsi="Courier New"/>
          <w:sz w:val="16"/>
        </w:rPr>
        <w:t>:</w:t>
      </w:r>
    </w:p>
    <w:p w14:paraId="74BCD4B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0B39676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oneOf:</w:t>
      </w:r>
    </w:p>
    <w:p w14:paraId="34404B5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w:t>
      </w:r>
      <w:r w:rsidRPr="00005470">
        <w:rPr>
          <w:rFonts w:ascii="Courier New" w:eastAsia="SimSun" w:hAnsi="Courier New"/>
          <w:sz w:val="16"/>
          <w:lang w:eastAsia="zh-CN"/>
        </w:rPr>
        <w:t>repeatDataTrans</w:t>
      </w:r>
      <w:r w:rsidRPr="00005470">
        <w:rPr>
          <w:rFonts w:ascii="Courier New" w:eastAsia="SimSun" w:hAnsi="Courier New"/>
          <w:sz w:val="16"/>
        </w:rPr>
        <w:t>]</w:t>
      </w:r>
    </w:p>
    <w:p w14:paraId="2197CEB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w:t>
      </w:r>
      <w:r w:rsidRPr="00005470">
        <w:rPr>
          <w:rFonts w:ascii="Courier New" w:eastAsia="SimSun" w:hAnsi="Courier New"/>
          <w:sz w:val="16"/>
          <w:lang w:eastAsia="zh-CN"/>
        </w:rPr>
        <w:t>tsIntervalDataTrans</w:t>
      </w:r>
      <w:r w:rsidRPr="00005470">
        <w:rPr>
          <w:rFonts w:ascii="Courier New" w:eastAsia="SimSun" w:hAnsi="Courier New"/>
          <w:sz w:val="16"/>
        </w:rPr>
        <w:t>]</w:t>
      </w:r>
    </w:p>
    <w:p w14:paraId="57E1B7C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953B50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DataVolume:</w:t>
      </w:r>
    </w:p>
    <w:p w14:paraId="6B5439F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Data Volume including UL/DL.</w:t>
      </w:r>
    </w:p>
    <w:p w14:paraId="1941691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7D696A9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502B683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uplinkVolume:</w:t>
      </w:r>
    </w:p>
    <w:p w14:paraId="2C49F0E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'TS29122_CommonData.yaml#/components/schemas/Volume'</w:t>
      </w:r>
    </w:p>
    <w:p w14:paraId="2BABAF7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downlinkVolume:</w:t>
      </w:r>
    </w:p>
    <w:p w14:paraId="7477A1D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'TS29122_CommonData.yaml#/components/schemas/Volume'</w:t>
      </w:r>
    </w:p>
    <w:p w14:paraId="2C8818E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anyOf:</w:t>
      </w:r>
    </w:p>
    <w:p w14:paraId="7C31574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[uplinkVolume]</w:t>
      </w:r>
    </w:p>
    <w:p w14:paraId="0BEDF91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[downlinkVolume]</w:t>
      </w:r>
    </w:p>
    <w:p w14:paraId="4379A71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D0D19D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E2eDataVolTransTimeInfo</w:t>
      </w:r>
      <w:r w:rsidRPr="00005470">
        <w:rPr>
          <w:rFonts w:ascii="Courier New" w:eastAsia="SimSun" w:hAnsi="Courier New"/>
          <w:sz w:val="16"/>
        </w:rPr>
        <w:t>:</w:t>
      </w:r>
    </w:p>
    <w:p w14:paraId="6AA5352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5EF60B0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Represents the E2E data volume transfer time analytics information when subscribed event is</w:t>
      </w:r>
    </w:p>
    <w:p w14:paraId="2011621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E2E_DATA_VOL_TRANS_TIME</w:t>
      </w:r>
      <w:r w:rsidRPr="00005470">
        <w:rPr>
          <w:rFonts w:ascii="Courier New" w:eastAsia="SimSun" w:hAnsi="Courier New"/>
          <w:sz w:val="16"/>
        </w:rPr>
        <w:t>", the "dataVlTrnsTmInfos" attribute shall be included.</w:t>
      </w:r>
    </w:p>
    <w:p w14:paraId="55ED94D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lastRenderedPageBreak/>
        <w:t xml:space="preserve">      type: object</w:t>
      </w:r>
    </w:p>
    <w:p w14:paraId="1674506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073C634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e2eDataVolTransTimes</w:t>
      </w:r>
      <w:r w:rsidRPr="00005470">
        <w:rPr>
          <w:rFonts w:ascii="Courier New" w:eastAsia="SimSun" w:hAnsi="Courier New"/>
          <w:sz w:val="16"/>
        </w:rPr>
        <w:t>:</w:t>
      </w:r>
    </w:p>
    <w:p w14:paraId="32B9133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12364A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5D9003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r w:rsidRPr="00005470">
        <w:rPr>
          <w:rFonts w:ascii="Courier New" w:eastAsia="SimSun" w:hAnsi="Courier New"/>
          <w:sz w:val="16"/>
          <w:lang w:eastAsia="zh-CN"/>
        </w:rPr>
        <w:t>E2eDataVolTransTimePerTS</w:t>
      </w:r>
      <w:r w:rsidRPr="00005470">
        <w:rPr>
          <w:rFonts w:ascii="Courier New" w:eastAsia="SimSun" w:hAnsi="Courier New"/>
          <w:sz w:val="16"/>
        </w:rPr>
        <w:t>'</w:t>
      </w:r>
    </w:p>
    <w:p w14:paraId="30E9CB2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42414B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e2eDataVolTransTime</w:t>
      </w:r>
      <w:r w:rsidRPr="00005470">
        <w:rPr>
          <w:rFonts w:ascii="Courier New" w:eastAsia="SimSun" w:hAnsi="Courier New"/>
          <w:sz w:val="16"/>
        </w:rPr>
        <w:t>UeLists:</w:t>
      </w:r>
    </w:p>
    <w:p w14:paraId="473BF0D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1928C8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E268BA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r w:rsidRPr="00005470">
        <w:rPr>
          <w:rFonts w:ascii="Courier New" w:eastAsia="SimSun" w:hAnsi="Courier New"/>
          <w:sz w:val="16"/>
          <w:lang w:eastAsia="zh-CN"/>
        </w:rPr>
        <w:t>E2eDataVolTransTime</w:t>
      </w:r>
      <w:r w:rsidRPr="00005470">
        <w:rPr>
          <w:rFonts w:ascii="Courier New" w:eastAsia="SimSun" w:hAnsi="Courier New"/>
          <w:sz w:val="16"/>
        </w:rPr>
        <w:t>UeList'</w:t>
      </w:r>
    </w:p>
    <w:p w14:paraId="37C9949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4B561A6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geoDistrInfos:</w:t>
      </w:r>
    </w:p>
    <w:p w14:paraId="4140C2E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C82FD8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7845E2E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r w:rsidRPr="00005470">
        <w:rPr>
          <w:rFonts w:ascii="Courier New" w:eastAsia="SimSun" w:hAnsi="Courier New"/>
          <w:sz w:val="16"/>
          <w:lang w:eastAsia="zh-CN"/>
        </w:rPr>
        <w:t>GeoDistributionInfo</w:t>
      </w:r>
      <w:r w:rsidRPr="00005470">
        <w:rPr>
          <w:rFonts w:ascii="Courier New" w:eastAsia="SimSun" w:hAnsi="Courier New"/>
          <w:sz w:val="16"/>
        </w:rPr>
        <w:t>'</w:t>
      </w:r>
    </w:p>
    <w:p w14:paraId="2C1FED6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5FE4392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confidence:</w:t>
      </w:r>
    </w:p>
    <w:p w14:paraId="51715CB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04FFBB1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61BA3C6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w:t>
      </w:r>
      <w:r w:rsidRPr="00005470">
        <w:rPr>
          <w:rFonts w:ascii="Courier New" w:eastAsia="SimSun" w:hAnsi="Courier New"/>
          <w:sz w:val="16"/>
          <w:lang w:eastAsia="zh-CN"/>
        </w:rPr>
        <w:t>e2eDataVolTransTimes</w:t>
      </w:r>
    </w:p>
    <w:p w14:paraId="40ACE2D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387F3C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bCs/>
          <w:sz w:val="16"/>
          <w:lang w:eastAsia="zh-CN"/>
        </w:rPr>
        <w:t>E2eDataVolTransTimePerTS</w:t>
      </w:r>
      <w:r w:rsidRPr="00005470">
        <w:rPr>
          <w:rFonts w:ascii="Courier New" w:eastAsia="SimSun" w:hAnsi="Courier New"/>
          <w:sz w:val="16"/>
        </w:rPr>
        <w:t>:</w:t>
      </w:r>
    </w:p>
    <w:p w14:paraId="519FFBA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the E2E data volume transfer time analytics per Time Slot.</w:t>
      </w:r>
    </w:p>
    <w:p w14:paraId="0186E24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2EA3B41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5941426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tsStart:</w:t>
      </w:r>
    </w:p>
    <w:p w14:paraId="379C6F0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'TS29571_CommonData.yaml#/components/schemas/DateTime'</w:t>
      </w:r>
    </w:p>
    <w:p w14:paraId="075C0B0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tsDuration:</w:t>
      </w:r>
    </w:p>
    <w:p w14:paraId="711EE65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'TS29571_CommonData.yaml#/components/schemas/DurationSec'</w:t>
      </w:r>
    </w:p>
    <w:p w14:paraId="4976EA8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e2eDataVolTransTimePerUe</w:t>
      </w:r>
      <w:r w:rsidRPr="00005470">
        <w:rPr>
          <w:rFonts w:ascii="Courier New" w:eastAsia="SimSun" w:hAnsi="Courier New"/>
          <w:sz w:val="16"/>
        </w:rPr>
        <w:t>:</w:t>
      </w:r>
    </w:p>
    <w:p w14:paraId="720EFD2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412940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7C6199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r w:rsidRPr="00005470">
        <w:rPr>
          <w:rFonts w:ascii="Courier New" w:eastAsia="SimSun" w:hAnsi="Courier New"/>
          <w:sz w:val="16"/>
          <w:lang w:eastAsia="zh-CN"/>
        </w:rPr>
        <w:t>E2eDataVolTransTimePer</w:t>
      </w:r>
      <w:r w:rsidRPr="00005470">
        <w:rPr>
          <w:rFonts w:ascii="Courier New" w:eastAsia="SimSun" w:hAnsi="Courier New"/>
          <w:sz w:val="16"/>
        </w:rPr>
        <w:t>Ue'</w:t>
      </w:r>
    </w:p>
    <w:p w14:paraId="25D003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381D839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5F4D0C6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tsStart</w:t>
      </w:r>
    </w:p>
    <w:p w14:paraId="29E24E4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tsDuration</w:t>
      </w:r>
    </w:p>
    <w:p w14:paraId="69E282E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w:t>
      </w:r>
      <w:r w:rsidRPr="00005470">
        <w:rPr>
          <w:rFonts w:ascii="Courier New" w:eastAsia="SimSun" w:hAnsi="Courier New"/>
          <w:sz w:val="16"/>
          <w:lang w:eastAsia="zh-CN"/>
        </w:rPr>
        <w:t>e2eDataVolTransTimePerUe</w:t>
      </w:r>
    </w:p>
    <w:p w14:paraId="31C4310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E99CF5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E2eDataVolTransTimePerUe</w:t>
      </w:r>
      <w:r w:rsidRPr="00005470">
        <w:rPr>
          <w:rFonts w:ascii="Courier New" w:eastAsia="SimSun" w:hAnsi="Courier New"/>
          <w:sz w:val="16"/>
        </w:rPr>
        <w:t>:</w:t>
      </w:r>
    </w:p>
    <w:p w14:paraId="7DB3B80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cs="Arial"/>
          <w:sz w:val="16"/>
          <w:szCs w:val="18"/>
        </w:rPr>
        <w:t xml:space="preserve">Represents the </w:t>
      </w:r>
      <w:r w:rsidRPr="00005470">
        <w:rPr>
          <w:rFonts w:ascii="Courier New" w:eastAsia="SimSun" w:hAnsi="Courier New"/>
          <w:sz w:val="16"/>
        </w:rPr>
        <w:t>E2E data volume transfer time</w:t>
      </w:r>
      <w:r w:rsidRPr="00005470">
        <w:rPr>
          <w:rFonts w:ascii="Courier New" w:eastAsia="SimSun" w:hAnsi="Courier New" w:cs="Arial"/>
          <w:sz w:val="16"/>
        </w:rPr>
        <w:t xml:space="preserve"> per UE</w:t>
      </w:r>
      <w:r w:rsidRPr="00005470">
        <w:rPr>
          <w:rFonts w:ascii="Courier New" w:eastAsia="SimSun" w:hAnsi="Courier New" w:cs="Arial"/>
          <w:sz w:val="16"/>
          <w:szCs w:val="18"/>
        </w:rPr>
        <w:t>.</w:t>
      </w:r>
    </w:p>
    <w:p w14:paraId="72A8080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3349284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189BBC2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supi:</w:t>
      </w:r>
    </w:p>
    <w:p w14:paraId="298E2E7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'TS29571_CommonData.yaml#/components/schemas/Supi'</w:t>
      </w:r>
    </w:p>
    <w:p w14:paraId="4E9A30B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gpsi:</w:t>
      </w:r>
    </w:p>
    <w:p w14:paraId="0C4C15B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'TS29571_CommonData.yaml#/components/schemas/Gpsi'</w:t>
      </w:r>
    </w:p>
    <w:p w14:paraId="5DE974D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snssai:</w:t>
      </w:r>
    </w:p>
    <w:p w14:paraId="6033CC1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'TS29571_CommonData.yaml#/components/schemas/Snssai'</w:t>
      </w:r>
    </w:p>
    <w:p w14:paraId="3E28AD5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accessType:</w:t>
      </w:r>
    </w:p>
    <w:p w14:paraId="398E1A6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val="en-US"/>
        </w:rPr>
        <w:t xml:space="preserve"> </w:t>
      </w:r>
      <w:r w:rsidRPr="00005470">
        <w:rPr>
          <w:rFonts w:ascii="Courier New" w:eastAsia="SimSun" w:hAnsi="Courier New"/>
          <w:sz w:val="16"/>
        </w:rPr>
        <w:t>$ref: 'TS29571_CommonData.yaml#/components/schemas/AccessType'</w:t>
      </w:r>
    </w:p>
    <w:p w14:paraId="1B96AAD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lang w:eastAsia="zh-CN"/>
        </w:rPr>
        <w:t>r</w:t>
      </w:r>
      <w:r w:rsidRPr="00005470">
        <w:rPr>
          <w:rFonts w:ascii="Courier New" w:eastAsia="SimSun" w:hAnsi="Courier New"/>
          <w:sz w:val="16"/>
          <w:lang w:eastAsia="zh-CN"/>
        </w:rPr>
        <w:t>atTypes</w:t>
      </w:r>
      <w:r w:rsidRPr="00005470">
        <w:rPr>
          <w:rFonts w:ascii="Courier New" w:eastAsia="SimSun" w:hAnsi="Courier New"/>
          <w:sz w:val="16"/>
        </w:rPr>
        <w:t>:</w:t>
      </w:r>
    </w:p>
    <w:p w14:paraId="7E23FAE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55C533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01F252B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cs="Courier New"/>
          <w:sz w:val="16"/>
          <w:szCs w:val="16"/>
        </w:rPr>
        <w:t>$ref: 'TS29571_CommonData.yaml#/components/schemas/RatType'</w:t>
      </w:r>
    </w:p>
    <w:p w14:paraId="485BB3C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10CEB2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description: </w:t>
      </w:r>
      <w:r w:rsidRPr="00005470">
        <w:rPr>
          <w:rFonts w:ascii="Courier New" w:eastAsia="SimSun" w:hAnsi="Courier New"/>
          <w:sz w:val="16"/>
          <w:lang w:eastAsia="zh-CN"/>
        </w:rPr>
        <w:t>The RAT types.</w:t>
      </w:r>
    </w:p>
    <w:p w14:paraId="67A7274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appId:</w:t>
      </w:r>
    </w:p>
    <w:p w14:paraId="129B2B1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'TS29571_CommonData.yaml#/components/schemas/ApplicationId'</w:t>
      </w:r>
    </w:p>
    <w:p w14:paraId="65D0AAD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ueLoc:</w:t>
      </w:r>
    </w:p>
    <w:p w14:paraId="11367DE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'TS29571_CommonData.yaml#/components/schemas/UserLocation'</w:t>
      </w:r>
    </w:p>
    <w:p w14:paraId="7289D10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dnn:</w:t>
      </w:r>
    </w:p>
    <w:p w14:paraId="2C25C56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'TS29571_CommonData.yaml#/components/schemas/Dnn'</w:t>
      </w:r>
    </w:p>
    <w:p w14:paraId="4012C6A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lang w:eastAsia="zh-CN"/>
        </w:rPr>
        <w:t>s</w:t>
      </w:r>
      <w:r w:rsidRPr="00005470">
        <w:rPr>
          <w:rFonts w:ascii="Courier New" w:eastAsia="SimSun" w:hAnsi="Courier New"/>
          <w:sz w:val="16"/>
          <w:lang w:eastAsia="zh-CN"/>
        </w:rPr>
        <w:t>patialVal</w:t>
      </w:r>
      <w:r w:rsidRPr="00005470">
        <w:rPr>
          <w:rFonts w:ascii="Courier New" w:eastAsia="SimSun" w:hAnsi="Courier New" w:hint="eastAsia"/>
          <w:sz w:val="16"/>
          <w:lang w:eastAsia="zh-CN"/>
        </w:rPr>
        <w:t>i</w:t>
      </w:r>
      <w:r w:rsidRPr="00005470">
        <w:rPr>
          <w:rFonts w:ascii="Courier New" w:eastAsia="SimSun" w:hAnsi="Courier New"/>
          <w:sz w:val="16"/>
          <w:lang w:eastAsia="zh-CN"/>
        </w:rPr>
        <w:t>dity</w:t>
      </w:r>
      <w:r w:rsidRPr="00005470">
        <w:rPr>
          <w:rFonts w:ascii="Courier New" w:eastAsia="SimSun" w:hAnsi="Courier New"/>
          <w:sz w:val="16"/>
        </w:rPr>
        <w:t>:</w:t>
      </w:r>
    </w:p>
    <w:p w14:paraId="2B5AC98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'TS29554_Npcf_BDTPolicyControl.yaml#/components/schemas/NetworkAreaInfo'</w:t>
      </w:r>
    </w:p>
    <w:p w14:paraId="54F2455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validityPeriod</w:t>
      </w:r>
      <w:r w:rsidRPr="00005470">
        <w:rPr>
          <w:rFonts w:ascii="Courier New" w:eastAsia="SimSun" w:hAnsi="Courier New"/>
          <w:sz w:val="16"/>
        </w:rPr>
        <w:t>:</w:t>
      </w:r>
    </w:p>
    <w:p w14:paraId="6D5AF9C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'TS29122_CommonData.yaml#/components/schemas/TimeWindow'</w:t>
      </w:r>
    </w:p>
    <w:p w14:paraId="562CA1E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dataVolTransTime</w:t>
      </w:r>
      <w:r w:rsidRPr="00005470">
        <w:rPr>
          <w:rFonts w:ascii="Courier New" w:eastAsia="SimSun" w:hAnsi="Courier New"/>
          <w:sz w:val="16"/>
        </w:rPr>
        <w:t>:</w:t>
      </w:r>
    </w:p>
    <w:p w14:paraId="094C02B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r w:rsidRPr="00005470">
        <w:rPr>
          <w:rFonts w:ascii="Courier New" w:eastAsia="SimSun" w:hAnsi="Courier New"/>
          <w:sz w:val="16"/>
          <w:lang w:eastAsia="zh-CN"/>
        </w:rPr>
        <w:t>DataVolume</w:t>
      </w:r>
      <w:r w:rsidRPr="00005470">
        <w:rPr>
          <w:rFonts w:ascii="Courier New" w:eastAsia="SimSun" w:hAnsi="Courier New"/>
          <w:sz w:val="16"/>
        </w:rPr>
        <w:t>TransferTime'</w:t>
      </w:r>
    </w:p>
    <w:p w14:paraId="4410301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oneOf:</w:t>
      </w:r>
    </w:p>
    <w:p w14:paraId="3C11E2D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[ueLoc]</w:t>
      </w:r>
    </w:p>
    <w:p w14:paraId="1538D91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[snssai]</w:t>
      </w:r>
    </w:p>
    <w:p w14:paraId="40EDA9B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894A13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E2eDataVolTransTime</w:t>
      </w:r>
      <w:r w:rsidRPr="00005470">
        <w:rPr>
          <w:rFonts w:ascii="Courier New" w:eastAsia="SimSun" w:hAnsi="Courier New"/>
          <w:sz w:val="16"/>
        </w:rPr>
        <w:t>UeList:</w:t>
      </w:r>
    </w:p>
    <w:p w14:paraId="78F92BE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0A16C31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w:t>
      </w:r>
      <w:r w:rsidRPr="00005470">
        <w:rPr>
          <w:rFonts w:ascii="Courier New" w:eastAsia="SimSun" w:hAnsi="Courier New" w:cs="Arial"/>
          <w:sz w:val="16"/>
          <w:szCs w:val="18"/>
        </w:rPr>
        <w:t>Contains the l</w:t>
      </w:r>
      <w:r w:rsidRPr="00005470">
        <w:rPr>
          <w:rFonts w:ascii="Courier New" w:eastAsia="SimSun" w:hAnsi="Courier New"/>
          <w:sz w:val="16"/>
          <w:lang w:eastAsia="ko-KR"/>
        </w:rPr>
        <w:t xml:space="preserve">ist of UEs classified based on </w:t>
      </w:r>
      <w:r w:rsidRPr="00005470">
        <w:rPr>
          <w:rFonts w:ascii="Courier New" w:eastAsia="SimSun" w:hAnsi="Courier New"/>
          <w:sz w:val="16"/>
        </w:rPr>
        <w:t xml:space="preserve">experience level of </w:t>
      </w:r>
      <w:r w:rsidRPr="00005470">
        <w:rPr>
          <w:rFonts w:ascii="Courier New" w:eastAsia="SimSun" w:hAnsi="Courier New"/>
          <w:sz w:val="16"/>
          <w:lang w:eastAsia="zh-CN"/>
        </w:rPr>
        <w:t xml:space="preserve">E2E Data Volume Transfer </w:t>
      </w:r>
    </w:p>
    <w:p w14:paraId="264738C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eastAsia="zh-CN"/>
        </w:rPr>
        <w:t xml:space="preserve">        Time </w:t>
      </w:r>
    </w:p>
    <w:p w14:paraId="1559E19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eastAsia="zh-CN"/>
        </w:rPr>
        <w:lastRenderedPageBreak/>
        <w:t xml:space="preserve">      type: object</w:t>
      </w:r>
    </w:p>
    <w:p w14:paraId="343039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392035F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highLevel:</w:t>
      </w:r>
    </w:p>
    <w:p w14:paraId="23C372C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1C17875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DB0449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'TS29571_CommonData.yaml#/components/schemas/Supi'</w:t>
      </w:r>
    </w:p>
    <w:p w14:paraId="7E45085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395E9C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mediumLevel:</w:t>
      </w:r>
    </w:p>
    <w:p w14:paraId="7DAC3D1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3B031F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97A64F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'TS29571_CommonData.yaml#/components/schemas/Supi'</w:t>
      </w:r>
    </w:p>
    <w:p w14:paraId="578132F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28C637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lowLevel:</w:t>
      </w:r>
    </w:p>
    <w:p w14:paraId="2ED118F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26B66BF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3F58556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'TS29571_CommonData.yaml#/components/schemas/Supi'</w:t>
      </w:r>
    </w:p>
    <w:p w14:paraId="3AD0D0C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7E6D20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lowRatio:</w:t>
      </w:r>
    </w:p>
    <w:p w14:paraId="6D15933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'TS29571_CommonData.yaml#/components/schemas/SamplingRatio'</w:t>
      </w:r>
    </w:p>
    <w:p w14:paraId="6FBE8CD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mediumRatio:</w:t>
      </w:r>
    </w:p>
    <w:p w14:paraId="7C2EBDF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'TS29571_CommonData.yaml#/components/schemas/SamplingRatio'</w:t>
      </w:r>
    </w:p>
    <w:p w14:paraId="2839C7A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highRatio:</w:t>
      </w:r>
    </w:p>
    <w:p w14:paraId="4BAD2A4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'TS29571_CommonData.yaml#/components/schemas/SamplingRatio'</w:t>
      </w:r>
    </w:p>
    <w:p w14:paraId="4D3CEDF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lang w:eastAsia="zh-CN"/>
        </w:rPr>
        <w:t>s</w:t>
      </w:r>
      <w:r w:rsidRPr="00005470">
        <w:rPr>
          <w:rFonts w:ascii="Courier New" w:eastAsia="SimSun" w:hAnsi="Courier New"/>
          <w:sz w:val="16"/>
          <w:lang w:eastAsia="zh-CN"/>
        </w:rPr>
        <w:t>patialVal</w:t>
      </w:r>
      <w:r w:rsidRPr="00005470">
        <w:rPr>
          <w:rFonts w:ascii="Courier New" w:eastAsia="SimSun" w:hAnsi="Courier New" w:hint="eastAsia"/>
          <w:sz w:val="16"/>
          <w:lang w:eastAsia="zh-CN"/>
        </w:rPr>
        <w:t>i</w:t>
      </w:r>
      <w:r w:rsidRPr="00005470">
        <w:rPr>
          <w:rFonts w:ascii="Courier New" w:eastAsia="SimSun" w:hAnsi="Courier New"/>
          <w:sz w:val="16"/>
          <w:lang w:eastAsia="zh-CN"/>
        </w:rPr>
        <w:t>dity</w:t>
      </w:r>
      <w:r w:rsidRPr="00005470">
        <w:rPr>
          <w:rFonts w:ascii="Courier New" w:eastAsia="SimSun" w:hAnsi="Courier New"/>
          <w:sz w:val="16"/>
        </w:rPr>
        <w:t>:</w:t>
      </w:r>
    </w:p>
    <w:p w14:paraId="358211B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'TS29554_Npcf_BDTPolicyControl.yaml#/components/schemas/NetworkAreaInfo'</w:t>
      </w:r>
    </w:p>
    <w:p w14:paraId="59EDA1E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validityPeriod</w:t>
      </w:r>
      <w:r w:rsidRPr="00005470">
        <w:rPr>
          <w:rFonts w:ascii="Courier New" w:eastAsia="SimSun" w:hAnsi="Courier New"/>
          <w:sz w:val="16"/>
        </w:rPr>
        <w:t>:</w:t>
      </w:r>
    </w:p>
    <w:p w14:paraId="0C68ABE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'TS29122_CommonData.yaml#/components/schemas/TimeWindow'</w:t>
      </w:r>
    </w:p>
    <w:p w14:paraId="269885D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anyOf:</w:t>
      </w:r>
    </w:p>
    <w:p w14:paraId="4453E57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[highLevel]</w:t>
      </w:r>
    </w:p>
    <w:p w14:paraId="61970E4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[mediumLevel]</w:t>
      </w:r>
    </w:p>
    <w:p w14:paraId="7B0C746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[lowLevel]</w:t>
      </w:r>
    </w:p>
    <w:p w14:paraId="27DAFB8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6F0F93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DataVolumeTransferTime:</w:t>
      </w:r>
    </w:p>
    <w:p w14:paraId="35954DC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3BD6B2B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 xml:space="preserve">Indicates the </w:t>
      </w:r>
      <w:r w:rsidRPr="00005470">
        <w:rPr>
          <w:rFonts w:ascii="Courier New" w:eastAsia="SimSun" w:hAnsi="Courier New"/>
          <w:sz w:val="16"/>
        </w:rPr>
        <w:t>E2E data volume transfer time</w:t>
      </w:r>
      <w:r w:rsidRPr="00005470">
        <w:rPr>
          <w:rFonts w:ascii="Courier New" w:eastAsia="SimSun" w:hAnsi="Courier New"/>
          <w:sz w:val="16"/>
          <w:lang w:eastAsia="zh-CN"/>
        </w:rPr>
        <w:t xml:space="preserve"> and the </w:t>
      </w:r>
      <w:r w:rsidRPr="00005470">
        <w:rPr>
          <w:rFonts w:ascii="Courier New" w:eastAsia="SimSun" w:hAnsi="Courier New"/>
          <w:sz w:val="16"/>
        </w:rPr>
        <w:t>data volume used to derive the transfer</w:t>
      </w:r>
    </w:p>
    <w:p w14:paraId="369349B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time.</w:t>
      </w:r>
    </w:p>
    <w:p w14:paraId="4B7F912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eastAsia="zh-CN"/>
        </w:rPr>
        <w:t xml:space="preserve">      type: object</w:t>
      </w:r>
    </w:p>
    <w:p w14:paraId="77F13ED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7D03BF1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uplinkVolume:</w:t>
      </w:r>
    </w:p>
    <w:p w14:paraId="13C726E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'TS29122_CommonData.yaml#/components/schemas/Volume'</w:t>
      </w:r>
    </w:p>
    <w:p w14:paraId="5A2D543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avgTransTimeUl:</w:t>
      </w:r>
    </w:p>
    <w:p w14:paraId="1805E24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34C6C57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varTransTimeUl:</w:t>
      </w:r>
    </w:p>
    <w:p w14:paraId="4893246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4FE75A2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downlinkVolume:</w:t>
      </w:r>
    </w:p>
    <w:p w14:paraId="797A7DD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'TS29122_CommonData.yaml#/components/schemas/Volume'</w:t>
      </w:r>
    </w:p>
    <w:p w14:paraId="6B3B25C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avgTransTimeDl:</w:t>
      </w:r>
    </w:p>
    <w:p w14:paraId="572540C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4B33B58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varTransTimeDl:</w:t>
      </w:r>
    </w:p>
    <w:p w14:paraId="19C84A6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33DAE7A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FF6894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GeoLocation</w:t>
      </w:r>
      <w:r w:rsidRPr="00005470">
        <w:rPr>
          <w:rFonts w:ascii="Courier New" w:eastAsia="SimSun" w:hAnsi="Courier New"/>
          <w:sz w:val="16"/>
        </w:rPr>
        <w:t>:</w:t>
      </w:r>
    </w:p>
    <w:p w14:paraId="5FFE245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33C40D1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005470">
        <w:rPr>
          <w:rFonts w:ascii="Courier New" w:eastAsia="SimSun" w:hAnsi="Courier New"/>
          <w:sz w:val="16"/>
        </w:rPr>
        <w:t xml:space="preserve">        </w:t>
      </w:r>
      <w:r w:rsidRPr="00005470">
        <w:rPr>
          <w:rFonts w:ascii="Courier New" w:eastAsia="SimSun" w:hAnsi="Courier New" w:cs="Arial"/>
          <w:sz w:val="16"/>
          <w:szCs w:val="18"/>
        </w:rPr>
        <w:t>Represents a horizontal and optionally vertical location using either geographic</w:t>
      </w:r>
    </w:p>
    <w:p w14:paraId="0336369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005470">
        <w:rPr>
          <w:rFonts w:ascii="Courier New" w:eastAsia="SimSun" w:hAnsi="Courier New" w:cs="Arial"/>
          <w:sz w:val="16"/>
          <w:szCs w:val="18"/>
        </w:rPr>
        <w:t xml:space="preserve">        or local coordinates.</w:t>
      </w:r>
    </w:p>
    <w:p w14:paraId="51DA256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38D9269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7DA9BD8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point:</w:t>
      </w:r>
    </w:p>
    <w:p w14:paraId="73D9B67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'TS29572_Nlmf_Location.yaml#/components/schemas/Point'</w:t>
      </w:r>
    </w:p>
    <w:p w14:paraId="023AEBC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pointAlt:</w:t>
      </w:r>
    </w:p>
    <w:p w14:paraId="2972CE7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'TS29572_Nlmf_Location.yaml#/components/schemas/PointAltitude'</w:t>
      </w:r>
    </w:p>
    <w:p w14:paraId="34684B8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refPoint:</w:t>
      </w:r>
    </w:p>
    <w:p w14:paraId="202775A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'TS29572_Nlmf_Location.yaml#/components/schemas/LocalOrigin'</w:t>
      </w:r>
    </w:p>
    <w:p w14:paraId="24D882A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localCoords:</w:t>
      </w:r>
    </w:p>
    <w:p w14:paraId="2119CA8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'TS29572_Nlmf_Location.yaml#/components/schemas/RelativeCartesianLocation'</w:t>
      </w:r>
    </w:p>
    <w:p w14:paraId="757AEF1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anyOf:</w:t>
      </w:r>
    </w:p>
    <w:p w14:paraId="0833F81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[point]</w:t>
      </w:r>
    </w:p>
    <w:p w14:paraId="4CC23C9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[pointAlt]</w:t>
      </w:r>
    </w:p>
    <w:p w14:paraId="529B2E5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allOf:</w:t>
      </w:r>
    </w:p>
    <w:p w14:paraId="264DB65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[refPoint]</w:t>
      </w:r>
    </w:p>
    <w:p w14:paraId="0E5A0A2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[localCoords]</w:t>
      </w:r>
    </w:p>
    <w:p w14:paraId="2F44DB2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7F99391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LocAccuracyReq</w:t>
      </w:r>
      <w:r w:rsidRPr="00005470">
        <w:rPr>
          <w:rFonts w:ascii="Courier New" w:eastAsia="SimSun" w:hAnsi="Courier New"/>
          <w:sz w:val="16"/>
        </w:rPr>
        <w:t>:</w:t>
      </w:r>
    </w:p>
    <w:p w14:paraId="34302F3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378F9D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005470">
        <w:rPr>
          <w:rFonts w:ascii="Courier New" w:eastAsia="SimSun" w:hAnsi="Courier New"/>
          <w:sz w:val="16"/>
        </w:rPr>
        <w:t xml:space="preserve">        </w:t>
      </w:r>
      <w:r w:rsidRPr="00005470">
        <w:rPr>
          <w:rFonts w:ascii="Courier New" w:eastAsia="SimSun" w:hAnsi="Courier New" w:cs="Arial"/>
          <w:sz w:val="16"/>
          <w:szCs w:val="18"/>
        </w:rPr>
        <w:t>Contains location accuracy analytics requirements.</w:t>
      </w:r>
    </w:p>
    <w:p w14:paraId="1B9A3FD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079117F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6451434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val="en-US"/>
        </w:rPr>
        <w:t>accThres</w:t>
      </w:r>
      <w:r w:rsidRPr="00005470">
        <w:rPr>
          <w:rFonts w:ascii="Courier New" w:eastAsia="SimSun" w:hAnsi="Courier New"/>
          <w:sz w:val="16"/>
        </w:rPr>
        <w:t>:</w:t>
      </w:r>
    </w:p>
    <w:p w14:paraId="1C8F183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lastRenderedPageBreak/>
        <w:t xml:space="preserve">          $ref: 'TS29571_CommonData.yaml#/components/schemas/Uinteger'</w:t>
      </w:r>
    </w:p>
    <w:p w14:paraId="38A0E7D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accThresMatchDir:</w:t>
      </w:r>
    </w:p>
    <w:p w14:paraId="0FEC337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'#/components/schemas/MatchingDirection'</w:t>
      </w:r>
    </w:p>
    <w:p w14:paraId="737E89A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val="en-US"/>
        </w:rPr>
        <w:t>inOutThres</w:t>
      </w:r>
      <w:r w:rsidRPr="00005470">
        <w:rPr>
          <w:rFonts w:ascii="Courier New" w:eastAsia="SimSun" w:hAnsi="Courier New"/>
          <w:sz w:val="16"/>
        </w:rPr>
        <w:t>:</w:t>
      </w:r>
    </w:p>
    <w:p w14:paraId="5873EBC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722984A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inOutThresMatchDir:</w:t>
      </w:r>
    </w:p>
    <w:p w14:paraId="3DD3574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'#/components/schemas/MatchingDirection'</w:t>
      </w:r>
    </w:p>
    <w:p w14:paraId="6FC74F3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posMethod:</w:t>
      </w:r>
    </w:p>
    <w:p w14:paraId="4C372C2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'TS29572_Nlmf_Location.yaml#/components/schemas/PositioningMethod'</w:t>
      </w:r>
    </w:p>
    <w:p w14:paraId="7BA5A41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C95E57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LocAccuracyInfo</w:t>
      </w:r>
      <w:r w:rsidRPr="00005470">
        <w:rPr>
          <w:rFonts w:ascii="Courier New" w:eastAsia="SimSun" w:hAnsi="Courier New"/>
          <w:sz w:val="16"/>
        </w:rPr>
        <w:t>:</w:t>
      </w:r>
    </w:p>
    <w:p w14:paraId="3D910D0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00AD969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005470">
        <w:rPr>
          <w:rFonts w:ascii="Courier New" w:eastAsia="SimSun" w:hAnsi="Courier New"/>
          <w:sz w:val="16"/>
        </w:rPr>
        <w:t xml:space="preserve">        </w:t>
      </w:r>
      <w:r w:rsidRPr="00005470">
        <w:rPr>
          <w:rFonts w:ascii="Courier New" w:eastAsia="SimSun" w:hAnsi="Courier New" w:cs="Arial"/>
          <w:sz w:val="16"/>
          <w:szCs w:val="18"/>
        </w:rPr>
        <w:t>Contains location accuracy analytics.</w:t>
      </w:r>
    </w:p>
    <w:p w14:paraId="1E77F36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7AC1A59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71FB4C4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locAccPerMeths:</w:t>
      </w:r>
    </w:p>
    <w:p w14:paraId="50AAA9C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E40B4C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5363FC9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'#/components/schemas/LocAccuracyPerMethod'</w:t>
      </w:r>
    </w:p>
    <w:p w14:paraId="3DDD7BC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4E25C1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rPr>
        <w:t xml:space="preserve">          description: Location accuracy information per positioning method.</w:t>
      </w:r>
    </w:p>
    <w:p w14:paraId="2AF4575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val="en-US"/>
        </w:rPr>
        <w:t>inOutUePct</w:t>
      </w:r>
      <w:r w:rsidRPr="00005470">
        <w:rPr>
          <w:rFonts w:ascii="Courier New" w:eastAsia="SimSun" w:hAnsi="Courier New"/>
          <w:sz w:val="16"/>
        </w:rPr>
        <w:t>:</w:t>
      </w:r>
    </w:p>
    <w:p w14:paraId="7AC7953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55B485C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inOutInd:</w:t>
      </w:r>
    </w:p>
    <w:p w14:paraId="097CBD4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boolean</w:t>
      </w:r>
    </w:p>
    <w:p w14:paraId="1176C13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Indicates if the target location is indoors or outdoors.</w:t>
      </w:r>
    </w:p>
    <w:p w14:paraId="13DEFBB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confidence:</w:t>
      </w:r>
    </w:p>
    <w:p w14:paraId="6C6BD0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7F2ADF1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2ABC994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locAccPerMeths</w:t>
      </w:r>
    </w:p>
    <w:p w14:paraId="2050BCE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not:</w:t>
      </w:r>
    </w:p>
    <w:p w14:paraId="546C367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 [</w:t>
      </w:r>
      <w:r w:rsidRPr="00005470">
        <w:rPr>
          <w:rFonts w:ascii="Courier New" w:eastAsia="SimSun" w:hAnsi="Courier New"/>
          <w:sz w:val="16"/>
          <w:lang w:val="en-US"/>
        </w:rPr>
        <w:t>inOutUePct</w:t>
      </w:r>
      <w:r w:rsidRPr="00005470">
        <w:rPr>
          <w:rFonts w:ascii="Courier New" w:eastAsia="SimSun" w:hAnsi="Courier New"/>
          <w:sz w:val="16"/>
        </w:rPr>
        <w:t>, inOutInd]</w:t>
      </w:r>
    </w:p>
    <w:p w14:paraId="5672952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4D0C0C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78144D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LocAccuracyPerMethod</w:t>
      </w:r>
      <w:r w:rsidRPr="00005470">
        <w:rPr>
          <w:rFonts w:ascii="Courier New" w:eastAsia="SimSun" w:hAnsi="Courier New"/>
          <w:sz w:val="16"/>
        </w:rPr>
        <w:t>:</w:t>
      </w:r>
    </w:p>
    <w:p w14:paraId="153A300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7450C95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005470">
        <w:rPr>
          <w:rFonts w:ascii="Courier New" w:eastAsia="SimSun" w:hAnsi="Courier New"/>
          <w:sz w:val="16"/>
        </w:rPr>
        <w:t xml:space="preserve">        </w:t>
      </w:r>
      <w:r w:rsidRPr="00005470">
        <w:rPr>
          <w:rFonts w:ascii="Courier New" w:eastAsia="SimSun" w:hAnsi="Courier New" w:cs="Arial"/>
          <w:sz w:val="16"/>
          <w:szCs w:val="18"/>
        </w:rPr>
        <w:t>Contains location accuracy analytics per positioning method.</w:t>
      </w:r>
    </w:p>
    <w:p w14:paraId="5A49F2A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61EF439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3300DDE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posMethod:</w:t>
      </w:r>
    </w:p>
    <w:p w14:paraId="434DF64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'TS29572_Nlmf_Location.yaml#/components/schemas/PositioningMethod'</w:t>
      </w:r>
    </w:p>
    <w:p w14:paraId="20ED07D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val="en-US"/>
        </w:rPr>
        <w:t>locAcc</w:t>
      </w:r>
      <w:r w:rsidRPr="00005470">
        <w:rPr>
          <w:rFonts w:ascii="Courier New" w:eastAsia="SimSun" w:hAnsi="Courier New"/>
          <w:sz w:val="16"/>
        </w:rPr>
        <w:t>:</w:t>
      </w:r>
    </w:p>
    <w:p w14:paraId="4051752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1007402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losNlosPct:</w:t>
      </w:r>
    </w:p>
    <w:p w14:paraId="0135688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78F87BC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losNlosInd:</w:t>
      </w:r>
    </w:p>
    <w:p w14:paraId="6FB2697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boolean</w:t>
      </w:r>
    </w:p>
    <w:p w14:paraId="2A85320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Indicates whether the target location is measured with LOS or NLOS.</w:t>
      </w:r>
    </w:p>
    <w:p w14:paraId="52DD261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090BEBC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posMethod</w:t>
      </w:r>
    </w:p>
    <w:p w14:paraId="2960B81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locAcc</w:t>
      </w:r>
    </w:p>
    <w:p w14:paraId="7E83F85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7DA15B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AccuracyReq:</w:t>
      </w:r>
    </w:p>
    <w:p w14:paraId="747FE2A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sz w:val="16"/>
          <w:lang w:val="en-US" w:eastAsia="zh-CN"/>
        </w:rPr>
        <w:t xml:space="preserve">Represents the </w:t>
      </w:r>
      <w:r w:rsidRPr="00005470">
        <w:rPr>
          <w:rFonts w:ascii="Courier New" w:eastAsia="SimSun" w:hAnsi="Courier New"/>
          <w:sz w:val="16"/>
        </w:rPr>
        <w:t>analytics accuracy requirement information</w:t>
      </w:r>
      <w:r w:rsidRPr="00005470">
        <w:rPr>
          <w:rFonts w:ascii="Courier New" w:eastAsia="SimSun" w:hAnsi="Courier New"/>
          <w:sz w:val="16"/>
          <w:lang w:val="en-US" w:eastAsia="zh-CN"/>
        </w:rPr>
        <w:t>.</w:t>
      </w:r>
    </w:p>
    <w:p w14:paraId="6927CE7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3729110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3D7F63A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accuTimeWin</w:t>
      </w:r>
      <w:r w:rsidRPr="00005470">
        <w:rPr>
          <w:rFonts w:ascii="Courier New" w:eastAsia="SimSun" w:hAnsi="Courier New"/>
          <w:sz w:val="16"/>
        </w:rPr>
        <w:t>:</w:t>
      </w:r>
    </w:p>
    <w:p w14:paraId="5B1DFDC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'TS29122_CommonData.yaml#/components/schemas/TimeWindow'</w:t>
      </w:r>
    </w:p>
    <w:p w14:paraId="289D1FB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accuPeriod</w:t>
      </w:r>
      <w:r w:rsidRPr="00005470">
        <w:rPr>
          <w:rFonts w:ascii="Courier New" w:eastAsia="SimSun" w:hAnsi="Courier New"/>
          <w:sz w:val="16"/>
        </w:rPr>
        <w:t>:</w:t>
      </w:r>
    </w:p>
    <w:p w14:paraId="2ED6B5A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'TS29571_CommonData.yaml#/components/schemas/DurationSec'</w:t>
      </w:r>
    </w:p>
    <w:p w14:paraId="7E0493E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accuDevThr</w:t>
      </w:r>
      <w:r w:rsidRPr="00005470">
        <w:rPr>
          <w:rFonts w:ascii="Courier New" w:eastAsia="SimSun" w:hAnsi="Courier New"/>
          <w:sz w:val="16"/>
        </w:rPr>
        <w:t>:</w:t>
      </w:r>
    </w:p>
    <w:p w14:paraId="10AAC78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02B5725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minNum</w:t>
      </w:r>
      <w:r w:rsidRPr="00005470">
        <w:rPr>
          <w:rFonts w:ascii="Courier New" w:eastAsia="SimSun" w:hAnsi="Courier New"/>
          <w:sz w:val="16"/>
        </w:rPr>
        <w:t>:</w:t>
      </w:r>
    </w:p>
    <w:p w14:paraId="05EF52F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494E706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updatedAnaFlg</w:t>
      </w:r>
      <w:r w:rsidRPr="00005470">
        <w:rPr>
          <w:rFonts w:ascii="Courier New" w:eastAsia="SimSun" w:hAnsi="Courier New"/>
          <w:sz w:val="16"/>
        </w:rPr>
        <w:t>:</w:t>
      </w:r>
    </w:p>
    <w:p w14:paraId="613BD3E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boolean</w:t>
      </w:r>
    </w:p>
    <w:p w14:paraId="4F3C954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6237177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Indicates the updated Analytics flag. Set to "true" indicates that the NWDAF can provide</w:t>
      </w:r>
    </w:p>
    <w:p w14:paraId="768BE7D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the updated analytics if the analytics can be generated within the analytics accuracy</w:t>
      </w:r>
    </w:p>
    <w:p w14:paraId="7049814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information time window, which is specified by "accuTimeWin" attribute.</w:t>
      </w:r>
    </w:p>
    <w:p w14:paraId="4EF2B70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Otherwise set to “false”. Default value is “false” if omitted.</w:t>
      </w:r>
    </w:p>
    <w:p w14:paraId="5065313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correctionInterval</w:t>
      </w:r>
      <w:r w:rsidRPr="00005470">
        <w:rPr>
          <w:rFonts w:ascii="Courier New" w:eastAsia="SimSun" w:hAnsi="Courier New"/>
          <w:sz w:val="16"/>
        </w:rPr>
        <w:t>:</w:t>
      </w:r>
    </w:p>
    <w:p w14:paraId="551E978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'TS29571_CommonData.yaml#/components/schemas/DurationSec'</w:t>
      </w:r>
    </w:p>
    <w:p w14:paraId="11A7C98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CEAC4F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AccuracyInfo:</w:t>
      </w:r>
    </w:p>
    <w:p w14:paraId="0593F74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sz w:val="16"/>
          <w:lang w:eastAsia="zh-CN"/>
        </w:rPr>
        <w:t xml:space="preserve">The </w:t>
      </w:r>
      <w:r w:rsidRPr="00005470">
        <w:rPr>
          <w:rFonts w:ascii="Courier New" w:eastAsia="SimSun" w:hAnsi="Courier New"/>
          <w:sz w:val="16"/>
        </w:rPr>
        <w:t>analytics accuracy information.</w:t>
      </w:r>
    </w:p>
    <w:p w14:paraId="1883134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7787372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195B9B0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lastRenderedPageBreak/>
        <w:t xml:space="preserve">        </w:t>
      </w:r>
      <w:r w:rsidRPr="00005470">
        <w:rPr>
          <w:rFonts w:ascii="Courier New" w:eastAsia="SimSun" w:hAnsi="Courier New"/>
          <w:sz w:val="16"/>
          <w:lang w:eastAsia="zh-CN"/>
        </w:rPr>
        <w:t>accuracyVal</w:t>
      </w:r>
      <w:r w:rsidRPr="00005470">
        <w:rPr>
          <w:rFonts w:ascii="Courier New" w:eastAsia="SimSun" w:hAnsi="Courier New"/>
          <w:sz w:val="16"/>
        </w:rPr>
        <w:t>:</w:t>
      </w:r>
    </w:p>
    <w:p w14:paraId="6A57168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2A07778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accuSampleNbr</w:t>
      </w:r>
      <w:r w:rsidRPr="00005470">
        <w:rPr>
          <w:rFonts w:ascii="Courier New" w:eastAsia="SimSun" w:hAnsi="Courier New"/>
          <w:sz w:val="16"/>
        </w:rPr>
        <w:t>:</w:t>
      </w:r>
    </w:p>
    <w:p w14:paraId="7B8265D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548AC2F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anaAccuInd:</w:t>
      </w:r>
    </w:p>
    <w:p w14:paraId="6A66B5A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'#/components/schemas/AnalyticsAccuracyIndication'</w:t>
      </w:r>
    </w:p>
    <w:p w14:paraId="0154AB4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283B9F2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w:t>
      </w:r>
      <w:r w:rsidRPr="00005470">
        <w:rPr>
          <w:rFonts w:ascii="Courier New" w:eastAsia="SimSun" w:hAnsi="Courier New"/>
          <w:sz w:val="16"/>
          <w:lang w:eastAsia="zh-CN"/>
        </w:rPr>
        <w:t>accuracyVal</w:t>
      </w:r>
    </w:p>
    <w:p w14:paraId="1256802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B7E3DD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MovBehavReq:</w:t>
      </w:r>
    </w:p>
    <w:p w14:paraId="5517BDC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sz w:val="16"/>
          <w:lang w:val="en-US" w:eastAsia="zh-CN"/>
        </w:rPr>
        <w:t xml:space="preserve">Represents the </w:t>
      </w:r>
      <w:r w:rsidRPr="00005470">
        <w:rPr>
          <w:rFonts w:ascii="Courier New" w:eastAsia="SimSun" w:hAnsi="Courier New"/>
          <w:sz w:val="16"/>
          <w:lang w:eastAsia="zh-CN"/>
        </w:rPr>
        <w:t>Movement Behaviour</w:t>
      </w:r>
      <w:r w:rsidRPr="00005470">
        <w:rPr>
          <w:rFonts w:ascii="Courier New" w:eastAsia="SimSun" w:hAnsi="Courier New"/>
          <w:sz w:val="16"/>
          <w:lang w:val="en-US" w:eastAsia="zh-CN"/>
        </w:rPr>
        <w:t xml:space="preserve"> analytics requirements.</w:t>
      </w:r>
    </w:p>
    <w:p w14:paraId="0AD975B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eastAsia="zh-CN"/>
        </w:rPr>
        <w:t xml:space="preserve">      type: object</w:t>
      </w:r>
    </w:p>
    <w:p w14:paraId="5385E8F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53470C6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locationGranReq</w:t>
      </w:r>
      <w:r w:rsidRPr="00005470">
        <w:rPr>
          <w:rFonts w:ascii="Courier New" w:eastAsia="SimSun" w:hAnsi="Courier New"/>
          <w:sz w:val="16"/>
        </w:rPr>
        <w:t>:</w:t>
      </w:r>
    </w:p>
    <w:p w14:paraId="67B34F2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r w:rsidRPr="00005470">
        <w:rPr>
          <w:rFonts w:ascii="Courier New" w:eastAsia="SimSun" w:hAnsi="Courier New"/>
          <w:sz w:val="16"/>
          <w:lang w:eastAsia="zh-CN"/>
        </w:rPr>
        <w:t>LocInfoGranularity</w:t>
      </w:r>
      <w:r w:rsidRPr="00005470">
        <w:rPr>
          <w:rFonts w:ascii="Courier New" w:eastAsia="SimSun" w:hAnsi="Courier New"/>
          <w:sz w:val="16"/>
        </w:rPr>
        <w:t>'</w:t>
      </w:r>
    </w:p>
    <w:p w14:paraId="64F0DB3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w:t>
      </w:r>
      <w:r w:rsidRPr="00005470">
        <w:rPr>
          <w:rFonts w:ascii="Courier New" w:eastAsia="SimSun" w:hAnsi="Courier New"/>
          <w:sz w:val="16"/>
          <w:lang w:eastAsia="zh-CN"/>
        </w:rPr>
        <w:t>eportThresholds</w:t>
      </w:r>
      <w:r w:rsidRPr="00005470">
        <w:rPr>
          <w:rFonts w:ascii="Courier New" w:eastAsia="SimSun" w:hAnsi="Courier New"/>
          <w:sz w:val="16"/>
        </w:rPr>
        <w:t>:</w:t>
      </w:r>
    </w:p>
    <w:p w14:paraId="0717C35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'#/components/schemas/ThresholdLevel'</w:t>
      </w:r>
    </w:p>
    <w:p w14:paraId="35AD0CE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AD5249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MovBehavInfo:</w:t>
      </w:r>
    </w:p>
    <w:p w14:paraId="6DEA1F9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sz w:val="16"/>
          <w:lang w:val="en-US" w:eastAsia="zh-CN"/>
        </w:rPr>
        <w:t xml:space="preserve">Represents the </w:t>
      </w:r>
      <w:r w:rsidRPr="00005470">
        <w:rPr>
          <w:rFonts w:ascii="Courier New" w:eastAsia="SimSun" w:hAnsi="Courier New"/>
          <w:sz w:val="16"/>
        </w:rPr>
        <w:t>Movement Behaviour information</w:t>
      </w:r>
      <w:r w:rsidRPr="00005470">
        <w:rPr>
          <w:rFonts w:ascii="Courier New" w:eastAsia="SimSun" w:hAnsi="Courier New"/>
          <w:sz w:val="16"/>
          <w:lang w:val="en-US" w:eastAsia="zh-CN"/>
        </w:rPr>
        <w:t>.</w:t>
      </w:r>
    </w:p>
    <w:p w14:paraId="49CB5A3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eastAsia="zh-CN"/>
        </w:rPr>
        <w:t xml:space="preserve">      type: object</w:t>
      </w:r>
    </w:p>
    <w:p w14:paraId="1950F92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5273FD3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geoLoc</w:t>
      </w:r>
      <w:r w:rsidRPr="00005470">
        <w:rPr>
          <w:rFonts w:ascii="Courier New" w:eastAsia="SimSun" w:hAnsi="Courier New"/>
          <w:sz w:val="16"/>
        </w:rPr>
        <w:t>:</w:t>
      </w:r>
    </w:p>
    <w:p w14:paraId="46C677A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'TS29572_Nlmf_Location.yaml#/components/schemas/GeographicalCoordinates'</w:t>
      </w:r>
    </w:p>
    <w:p w14:paraId="46E93CD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supis:</w:t>
      </w:r>
    </w:p>
    <w:p w14:paraId="7CD0425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C8E314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5605BF8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'TS29571_CommonData.yaml#/components/schemas/Supi'</w:t>
      </w:r>
    </w:p>
    <w:p w14:paraId="359130C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E09058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gpsis:</w:t>
      </w:r>
    </w:p>
    <w:p w14:paraId="5B24FD1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50DD29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E54BB0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'TS29571_CommonData.yaml#/components/schemas/Gpsi'</w:t>
      </w:r>
    </w:p>
    <w:p w14:paraId="4397E30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34ED0AD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movBehavs</w:t>
      </w:r>
      <w:r w:rsidRPr="00005470">
        <w:rPr>
          <w:rFonts w:ascii="Courier New" w:eastAsia="SimSun" w:hAnsi="Courier New"/>
          <w:sz w:val="16"/>
        </w:rPr>
        <w:t>:</w:t>
      </w:r>
    </w:p>
    <w:p w14:paraId="04C498C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526655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D095F1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r w:rsidRPr="00005470">
        <w:rPr>
          <w:rFonts w:ascii="Courier New" w:eastAsia="SimSun" w:hAnsi="Courier New"/>
          <w:sz w:val="16"/>
          <w:lang w:eastAsia="zh-CN"/>
        </w:rPr>
        <w:t>MovBehav</w:t>
      </w:r>
      <w:r w:rsidRPr="00005470">
        <w:rPr>
          <w:rFonts w:ascii="Courier New" w:eastAsia="SimSun" w:hAnsi="Courier New"/>
          <w:sz w:val="16"/>
        </w:rPr>
        <w:t>'</w:t>
      </w:r>
    </w:p>
    <w:p w14:paraId="5B90E11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60175DD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confidence:</w:t>
      </w:r>
    </w:p>
    <w:p w14:paraId="7B779C9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36BFB33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349F9F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MovBehav:</w:t>
      </w:r>
    </w:p>
    <w:p w14:paraId="7808A95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sz w:val="16"/>
          <w:lang w:val="en-US" w:eastAsia="zh-CN"/>
        </w:rPr>
        <w:t xml:space="preserve">Represents the </w:t>
      </w:r>
      <w:r w:rsidRPr="00005470">
        <w:rPr>
          <w:rFonts w:ascii="Courier New" w:eastAsia="SimSun" w:hAnsi="Courier New"/>
          <w:sz w:val="16"/>
        </w:rPr>
        <w:t>Movement Behaviour information per time slot</w:t>
      </w:r>
      <w:r w:rsidRPr="00005470">
        <w:rPr>
          <w:rFonts w:ascii="Courier New" w:eastAsia="SimSun" w:hAnsi="Courier New"/>
          <w:sz w:val="16"/>
          <w:lang w:val="en-US" w:eastAsia="zh-CN"/>
        </w:rPr>
        <w:t>.</w:t>
      </w:r>
    </w:p>
    <w:p w14:paraId="7F564D3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eastAsia="zh-CN"/>
        </w:rPr>
        <w:t xml:space="preserve">      type: object</w:t>
      </w:r>
    </w:p>
    <w:p w14:paraId="2CDC4D1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1A86EBD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tsStart:</w:t>
      </w:r>
    </w:p>
    <w:p w14:paraId="4512413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'TS29571_CommonData.yaml#/components/schemas/DateTime'</w:t>
      </w:r>
    </w:p>
    <w:p w14:paraId="685CB7F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tsDuration:</w:t>
      </w:r>
    </w:p>
    <w:p w14:paraId="480A688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'TS29571_CommonData.yaml#/components/schemas/DurationSec'</w:t>
      </w:r>
    </w:p>
    <w:p w14:paraId="5258EF2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numOf</w:t>
      </w:r>
      <w:r w:rsidRPr="00005470">
        <w:rPr>
          <w:rFonts w:ascii="Courier New" w:eastAsia="SimSun" w:hAnsi="Courier New"/>
          <w:sz w:val="16"/>
          <w:lang w:eastAsia="zh-CN"/>
        </w:rPr>
        <w:t>Ue</w:t>
      </w:r>
      <w:r w:rsidRPr="00005470">
        <w:rPr>
          <w:rFonts w:ascii="Courier New" w:eastAsia="SimSun" w:hAnsi="Courier New"/>
          <w:sz w:val="16"/>
        </w:rPr>
        <w:t>:</w:t>
      </w:r>
    </w:p>
    <w:p w14:paraId="38DBFC3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6A67C1A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ratio</w:t>
      </w:r>
      <w:r w:rsidRPr="00005470">
        <w:rPr>
          <w:rFonts w:ascii="Courier New" w:eastAsia="SimSun" w:hAnsi="Courier New"/>
          <w:sz w:val="16"/>
        </w:rPr>
        <w:t>:</w:t>
      </w:r>
    </w:p>
    <w:p w14:paraId="297C8D7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'TS29571_CommonData.yaml#/components/schemas/SamplingRatio'</w:t>
      </w:r>
    </w:p>
    <w:p w14:paraId="2A4CD73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w:t>
      </w:r>
      <w:r w:rsidRPr="00005470">
        <w:rPr>
          <w:rFonts w:ascii="Courier New" w:eastAsia="SimSun" w:hAnsi="Courier New"/>
          <w:sz w:val="16"/>
          <w:lang w:eastAsia="zh-CN"/>
        </w:rPr>
        <w:t>avrSpeed:</w:t>
      </w:r>
    </w:p>
    <w:p w14:paraId="60EA2F6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1329600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speedThresdInfos</w:t>
      </w:r>
      <w:r w:rsidRPr="00005470">
        <w:rPr>
          <w:rFonts w:ascii="Courier New" w:eastAsia="SimSun" w:hAnsi="Courier New"/>
          <w:sz w:val="16"/>
        </w:rPr>
        <w:t>:</w:t>
      </w:r>
    </w:p>
    <w:p w14:paraId="3554DB2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1369653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D5D430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r w:rsidRPr="00005470">
        <w:rPr>
          <w:rFonts w:ascii="Courier New" w:eastAsia="SimSun" w:hAnsi="Courier New"/>
          <w:sz w:val="16"/>
          <w:lang w:eastAsia="zh-CN"/>
        </w:rPr>
        <w:t>SpeedThresholdInfo</w:t>
      </w:r>
      <w:r w:rsidRPr="00005470">
        <w:rPr>
          <w:rFonts w:ascii="Courier New" w:eastAsia="SimSun" w:hAnsi="Courier New"/>
          <w:sz w:val="16"/>
        </w:rPr>
        <w:t>'</w:t>
      </w:r>
    </w:p>
    <w:p w14:paraId="0DE13F0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53BE76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directionUeInfos</w:t>
      </w:r>
      <w:r w:rsidRPr="00005470">
        <w:rPr>
          <w:rFonts w:ascii="Courier New" w:eastAsia="SimSun" w:hAnsi="Courier New"/>
          <w:sz w:val="16"/>
        </w:rPr>
        <w:t>:</w:t>
      </w:r>
    </w:p>
    <w:p w14:paraId="362A326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BDCE2F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33FC5BD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'#/components/schemas/DirectionInfo'</w:t>
      </w:r>
    </w:p>
    <w:p w14:paraId="735B80A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8642A3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55B450D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tsStart</w:t>
      </w:r>
    </w:p>
    <w:p w14:paraId="018DAE7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tsDuration</w:t>
      </w:r>
    </w:p>
    <w:p w14:paraId="336B79E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D2F745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ja-JP"/>
        </w:rPr>
        <w:t>S</w:t>
      </w:r>
      <w:r w:rsidRPr="00005470">
        <w:rPr>
          <w:rFonts w:ascii="Courier New" w:eastAsia="SimSun" w:hAnsi="Courier New"/>
          <w:sz w:val="16"/>
          <w:lang w:eastAsia="zh-CN"/>
        </w:rPr>
        <w:t>peedThresholdInfo</w:t>
      </w:r>
      <w:r w:rsidRPr="00005470">
        <w:rPr>
          <w:rFonts w:ascii="Courier New" w:eastAsia="SimSun" w:hAnsi="Courier New"/>
          <w:sz w:val="16"/>
        </w:rPr>
        <w:t>:</w:t>
      </w:r>
    </w:p>
    <w:p w14:paraId="6090385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UEs information whose speed is faster than the speed threshold</w:t>
      </w:r>
      <w:r w:rsidRPr="00005470">
        <w:rPr>
          <w:rFonts w:ascii="Courier New" w:eastAsia="SimSun" w:hAnsi="Courier New"/>
          <w:sz w:val="16"/>
          <w:lang w:val="en-US" w:eastAsia="zh-CN"/>
        </w:rPr>
        <w:t>.</w:t>
      </w:r>
    </w:p>
    <w:p w14:paraId="17CF33D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eastAsia="zh-CN"/>
        </w:rPr>
        <w:t xml:space="preserve">      type: object</w:t>
      </w:r>
    </w:p>
    <w:p w14:paraId="0304496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567F96E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speedThr</w:t>
      </w:r>
      <w:r w:rsidRPr="00005470">
        <w:rPr>
          <w:rFonts w:ascii="Courier New" w:eastAsia="SimSun" w:hAnsi="Courier New"/>
          <w:sz w:val="16"/>
          <w:lang w:eastAsia="zh-CN"/>
        </w:rPr>
        <w:t>:</w:t>
      </w:r>
    </w:p>
    <w:p w14:paraId="77CE04F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35A2A7F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numOf</w:t>
      </w:r>
      <w:r w:rsidRPr="00005470">
        <w:rPr>
          <w:rFonts w:ascii="Courier New" w:eastAsia="SimSun" w:hAnsi="Courier New"/>
          <w:sz w:val="16"/>
          <w:lang w:eastAsia="zh-CN"/>
        </w:rPr>
        <w:t>Ue</w:t>
      </w:r>
      <w:r w:rsidRPr="00005470">
        <w:rPr>
          <w:rFonts w:ascii="Courier New" w:eastAsia="SimSun" w:hAnsi="Courier New"/>
          <w:sz w:val="16"/>
        </w:rPr>
        <w:t>:</w:t>
      </w:r>
    </w:p>
    <w:p w14:paraId="3C1390C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55A592B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lastRenderedPageBreak/>
        <w:t xml:space="preserve">        ratio:</w:t>
      </w:r>
    </w:p>
    <w:p w14:paraId="4BFA0BF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'TS29571_CommonData.yaml#/components/schemas/SamplingRatio'</w:t>
      </w:r>
    </w:p>
    <w:p w14:paraId="52AAA16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p>
    <w:p w14:paraId="76FEEAF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RelProxReq:</w:t>
      </w:r>
    </w:p>
    <w:p w14:paraId="2C89244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the Relative Proximity analytics requirements</w:t>
      </w:r>
      <w:r w:rsidRPr="00005470">
        <w:rPr>
          <w:rFonts w:ascii="Courier New" w:eastAsia="SimSun" w:hAnsi="Courier New"/>
          <w:sz w:val="16"/>
          <w:lang w:val="en-US" w:eastAsia="zh-CN"/>
        </w:rPr>
        <w:t>.</w:t>
      </w:r>
    </w:p>
    <w:p w14:paraId="24419F1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eastAsia="zh-CN"/>
        </w:rPr>
        <w:t xml:space="preserve">      type: object</w:t>
      </w:r>
    </w:p>
    <w:p w14:paraId="04822E4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1134F36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direction</w:t>
      </w:r>
      <w:r w:rsidRPr="00005470">
        <w:rPr>
          <w:rFonts w:ascii="Courier New" w:eastAsia="SimSun" w:hAnsi="Courier New"/>
          <w:sz w:val="16"/>
        </w:rPr>
        <w:t>:</w:t>
      </w:r>
    </w:p>
    <w:p w14:paraId="376A084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79CBD05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B05CB2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'#/components/schemas/Direction'</w:t>
      </w:r>
    </w:p>
    <w:p w14:paraId="484EFD0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94D739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numOf</w:t>
      </w:r>
      <w:r w:rsidRPr="00005470">
        <w:rPr>
          <w:rFonts w:ascii="Courier New" w:eastAsia="SimSun" w:hAnsi="Courier New"/>
          <w:sz w:val="16"/>
          <w:lang w:eastAsia="zh-CN"/>
        </w:rPr>
        <w:t>Ue</w:t>
      </w:r>
      <w:r w:rsidRPr="00005470">
        <w:rPr>
          <w:rFonts w:ascii="Courier New" w:eastAsia="SimSun" w:hAnsi="Courier New"/>
          <w:sz w:val="16"/>
        </w:rPr>
        <w:t>:</w:t>
      </w:r>
    </w:p>
    <w:p w14:paraId="4B5872B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1B3506C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prox</w:t>
      </w:r>
      <w:r w:rsidRPr="00005470">
        <w:rPr>
          <w:rFonts w:ascii="Courier New" w:eastAsia="SimSun" w:hAnsi="Courier New"/>
          <w:sz w:val="16"/>
          <w:lang w:eastAsia="zh-CN"/>
        </w:rPr>
        <w:t>imity</w:t>
      </w:r>
      <w:r w:rsidRPr="00005470">
        <w:rPr>
          <w:rFonts w:ascii="Courier New" w:eastAsia="SimSun" w:hAnsi="Courier New"/>
          <w:sz w:val="16"/>
        </w:rPr>
        <w:t>Crits:</w:t>
      </w:r>
    </w:p>
    <w:p w14:paraId="5C51102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2CE478B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53F6C25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'#/components/schemas/ProximityCriterion'</w:t>
      </w:r>
    </w:p>
    <w:p w14:paraId="3C8A6B9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54EF7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p>
    <w:p w14:paraId="617F42B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RelProxInfo:</w:t>
      </w:r>
    </w:p>
    <w:p w14:paraId="6A2F552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sz w:val="16"/>
          <w:lang w:val="en-US" w:eastAsia="zh-CN"/>
        </w:rPr>
        <w:t xml:space="preserve">Represents the </w:t>
      </w:r>
      <w:r w:rsidRPr="00005470">
        <w:rPr>
          <w:rFonts w:ascii="Courier New" w:eastAsia="SimSun" w:hAnsi="Courier New"/>
          <w:sz w:val="16"/>
        </w:rPr>
        <w:t>Relative Proximity information</w:t>
      </w:r>
      <w:r w:rsidRPr="00005470">
        <w:rPr>
          <w:rFonts w:ascii="Courier New" w:eastAsia="SimSun" w:hAnsi="Courier New"/>
          <w:sz w:val="16"/>
          <w:lang w:val="en-US" w:eastAsia="zh-CN"/>
        </w:rPr>
        <w:t>.</w:t>
      </w:r>
    </w:p>
    <w:p w14:paraId="34E2778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eastAsia="zh-CN"/>
        </w:rPr>
        <w:t xml:space="preserve">      type: object</w:t>
      </w:r>
    </w:p>
    <w:p w14:paraId="6F0F94D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43CEA59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tsStart:</w:t>
      </w:r>
    </w:p>
    <w:p w14:paraId="69B2B05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'TS29571_CommonData.yaml#/components/schemas/DateTime'</w:t>
      </w:r>
    </w:p>
    <w:p w14:paraId="072520A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tsDuration:</w:t>
      </w:r>
    </w:p>
    <w:p w14:paraId="36626EF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'TS29571_CommonData.yaml#/components/schemas/DurationSec'</w:t>
      </w:r>
    </w:p>
    <w:p w14:paraId="79482B2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supis:</w:t>
      </w:r>
    </w:p>
    <w:p w14:paraId="60ACA28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9E3FEC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AB18A5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'TS29571_CommonData.yaml#/components/schemas/Supi'</w:t>
      </w:r>
    </w:p>
    <w:p w14:paraId="2815A72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61B9E10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gpsis:</w:t>
      </w:r>
    </w:p>
    <w:p w14:paraId="32F99D6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2D197C6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5C61D1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'TS29571_CommonData.yaml#/components/schemas/Gpsi'</w:t>
      </w:r>
    </w:p>
    <w:p w14:paraId="5C55B7A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5F72FDB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ueProximities:</w:t>
      </w:r>
    </w:p>
    <w:p w14:paraId="597B7DD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719680D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35D9574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'#/components/schemas/UeProximity'</w:t>
      </w:r>
    </w:p>
    <w:p w14:paraId="6DF607D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297ED7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ttcInfo:</w:t>
      </w:r>
    </w:p>
    <w:p w14:paraId="697ED6B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'#/components/schemas/TimeToCollisionInfo'</w:t>
      </w:r>
    </w:p>
    <w:p w14:paraId="41FFD91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intGroupIds:</w:t>
      </w:r>
    </w:p>
    <w:p w14:paraId="0F37FA1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7181D05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C229C3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'TS29571_CommonData.yaml#/components/schemas/GroupId'</w:t>
      </w:r>
    </w:p>
    <w:p w14:paraId="76CF67C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DCE3FC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exterGroupIds:</w:t>
      </w:r>
    </w:p>
    <w:p w14:paraId="3C71652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543257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5C0065C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'TS29122_CommonData.yaml#/components/schemas/ExternalGroupId'</w:t>
      </w:r>
    </w:p>
    <w:p w14:paraId="164E25B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4F09B8D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430413E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tsStart</w:t>
      </w:r>
    </w:p>
    <w:p w14:paraId="0E7B4C1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tsDuration</w:t>
      </w:r>
    </w:p>
    <w:p w14:paraId="2B22244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ueProximities</w:t>
      </w:r>
    </w:p>
    <w:p w14:paraId="57D5CA0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FB41E0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UeProximity:</w:t>
      </w:r>
    </w:p>
    <w:p w14:paraId="7BF1925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sz w:val="16"/>
          <w:lang w:val="en-US" w:eastAsia="zh-CN"/>
        </w:rPr>
        <w:t>Represents the</w:t>
      </w:r>
      <w:r w:rsidRPr="00005470">
        <w:rPr>
          <w:rFonts w:ascii="Courier New" w:eastAsia="SimSun" w:hAnsi="Courier New"/>
          <w:sz w:val="16"/>
        </w:rPr>
        <w:t xml:space="preserve"> Observed or Predicted proximity information</w:t>
      </w:r>
      <w:r w:rsidRPr="00005470">
        <w:rPr>
          <w:rFonts w:ascii="Courier New" w:eastAsia="SimSun" w:hAnsi="Courier New"/>
          <w:sz w:val="16"/>
          <w:lang w:val="en-US" w:eastAsia="zh-CN"/>
        </w:rPr>
        <w:t>.</w:t>
      </w:r>
    </w:p>
    <w:p w14:paraId="7D88079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eastAsia="zh-CN"/>
        </w:rPr>
        <w:t xml:space="preserve">      type: object</w:t>
      </w:r>
    </w:p>
    <w:p w14:paraId="669832F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77E7814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ueDistance:</w:t>
      </w:r>
    </w:p>
    <w:p w14:paraId="0758257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integer</w:t>
      </w:r>
    </w:p>
    <w:p w14:paraId="5BA20C9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ueVelocity:</w:t>
      </w:r>
    </w:p>
    <w:p w14:paraId="72C9C5D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'TS29572_Nlmf_Location.yaml#/components/schemas/VelocityEstimate'</w:t>
      </w:r>
    </w:p>
    <w:p w14:paraId="41B7796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w:t>
      </w:r>
      <w:r w:rsidRPr="00005470">
        <w:rPr>
          <w:rFonts w:ascii="Courier New" w:eastAsia="SimSun" w:hAnsi="Courier New"/>
          <w:sz w:val="16"/>
          <w:lang w:eastAsia="zh-CN"/>
        </w:rPr>
        <w:t>avrSpeed:</w:t>
      </w:r>
    </w:p>
    <w:p w14:paraId="36BA774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2A7FDF5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locOrientation</w:t>
      </w:r>
      <w:r w:rsidRPr="00005470">
        <w:rPr>
          <w:rFonts w:ascii="Courier New" w:eastAsia="SimSun" w:hAnsi="Courier New"/>
          <w:sz w:val="16"/>
        </w:rPr>
        <w:t>:</w:t>
      </w:r>
    </w:p>
    <w:p w14:paraId="06A753E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r w:rsidRPr="00005470">
        <w:rPr>
          <w:rFonts w:ascii="Courier New" w:eastAsia="SimSun" w:hAnsi="Courier New"/>
          <w:sz w:val="16"/>
          <w:lang w:eastAsia="zh-CN"/>
        </w:rPr>
        <w:t>LocationOrientation</w:t>
      </w:r>
      <w:r w:rsidRPr="00005470">
        <w:rPr>
          <w:rFonts w:ascii="Courier New" w:eastAsia="SimSun" w:hAnsi="Courier New"/>
          <w:sz w:val="16"/>
        </w:rPr>
        <w:t>'</w:t>
      </w:r>
    </w:p>
    <w:p w14:paraId="5C49F20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ueTrajectories:</w:t>
      </w:r>
    </w:p>
    <w:p w14:paraId="1BD7943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85EFF3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F71C20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'#/components/schemas/UeTrajectory'</w:t>
      </w:r>
    </w:p>
    <w:p w14:paraId="3A2CCF8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6422FB4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ratio</w:t>
      </w:r>
      <w:r w:rsidRPr="00005470">
        <w:rPr>
          <w:rFonts w:ascii="Courier New" w:eastAsia="SimSun" w:hAnsi="Courier New"/>
          <w:sz w:val="16"/>
        </w:rPr>
        <w:t>:</w:t>
      </w:r>
    </w:p>
    <w:p w14:paraId="2D0E052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lastRenderedPageBreak/>
        <w:t xml:space="preserve">          $ref: 'TS29571_CommonData.yaml#/components/schemas/SamplingRatio'</w:t>
      </w:r>
    </w:p>
    <w:p w14:paraId="0DE9159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confidence:</w:t>
      </w:r>
    </w:p>
    <w:p w14:paraId="41ED387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449AF59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7CC274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UeTrajectory:</w:t>
      </w:r>
    </w:p>
    <w:p w14:paraId="3E0A9F1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sz w:val="16"/>
          <w:lang w:val="en-US" w:eastAsia="zh-CN"/>
        </w:rPr>
        <w:t>Represents timestamped UE positions.</w:t>
      </w:r>
    </w:p>
    <w:p w14:paraId="3885EAD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eastAsia="zh-CN"/>
        </w:rPr>
        <w:t xml:space="preserve">      type: object</w:t>
      </w:r>
    </w:p>
    <w:p w14:paraId="048FA19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1535C82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supi:</w:t>
      </w:r>
    </w:p>
    <w:p w14:paraId="4B4CA53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'TS29571_CommonData.yaml#/components/schemas/Supi'</w:t>
      </w:r>
    </w:p>
    <w:p w14:paraId="566BCE8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gpsi:</w:t>
      </w:r>
    </w:p>
    <w:p w14:paraId="00DFFCA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'TS29571_CommonData.yaml#/components/schemas/Gpsi'</w:t>
      </w:r>
    </w:p>
    <w:p w14:paraId="2BED193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timestampedLocs:</w:t>
      </w:r>
    </w:p>
    <w:p w14:paraId="41ED3EC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58F326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18E49A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'#/components/schemas/TimestampedLocation'</w:t>
      </w:r>
    </w:p>
    <w:p w14:paraId="6AAB6A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4D272EE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733E600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timestampedLocs</w:t>
      </w:r>
    </w:p>
    <w:p w14:paraId="3AF5E04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oneOf:</w:t>
      </w:r>
    </w:p>
    <w:p w14:paraId="05A9DC7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[supi]</w:t>
      </w:r>
    </w:p>
    <w:p w14:paraId="607A639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SimSun"/>
        </w:rPr>
      </w:pPr>
      <w:r w:rsidRPr="00005470">
        <w:rPr>
          <w:rFonts w:ascii="Courier New" w:eastAsia="SimSun" w:hAnsi="Courier New"/>
          <w:sz w:val="16"/>
        </w:rPr>
        <w:t xml:space="preserve">        - required: [gpsi]</w:t>
      </w:r>
    </w:p>
    <w:p w14:paraId="524B8CD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7661C8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TimestampedLocation:</w:t>
      </w:r>
    </w:p>
    <w:p w14:paraId="6360F80D" w14:textId="726863EC"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w:t>
      </w:r>
      <w:del w:id="496" w:author="Nokia" w:date="2025-06-30T16:54:00Z" w16du:dateUtc="2025-06-30T14:54:00Z">
        <w:r w:rsidRPr="00005470" w:rsidDel="00A42482">
          <w:rPr>
            <w:rFonts w:ascii="Courier New" w:eastAsia="SimSun" w:hAnsi="Courier New"/>
            <w:sz w:val="16"/>
          </w:rPr>
          <w:delText>he t</w:delText>
        </w:r>
      </w:del>
      <w:r w:rsidRPr="00005470">
        <w:rPr>
          <w:rFonts w:ascii="Courier New" w:eastAsia="SimSun" w:hAnsi="Courier New"/>
          <w:sz w:val="16"/>
        </w:rPr>
        <w:t>imestamped location</w:t>
      </w:r>
      <w:del w:id="497" w:author="Nokia" w:date="2025-06-30T16:54:00Z" w16du:dateUtc="2025-06-30T14:54:00Z">
        <w:r w:rsidRPr="00005470" w:rsidDel="00A42482">
          <w:rPr>
            <w:rFonts w:ascii="Courier New" w:eastAsia="SimSun" w:hAnsi="Courier New"/>
            <w:sz w:val="16"/>
          </w:rPr>
          <w:delText>s of the trajectory</w:delText>
        </w:r>
      </w:del>
      <w:r w:rsidRPr="00005470">
        <w:rPr>
          <w:rFonts w:ascii="Courier New" w:eastAsia="SimSun" w:hAnsi="Courier New"/>
          <w:sz w:val="16"/>
        </w:rPr>
        <w:t xml:space="preserve"> of the UE</w:t>
      </w:r>
      <w:r w:rsidRPr="00005470">
        <w:rPr>
          <w:rFonts w:ascii="Courier New" w:eastAsia="SimSun" w:hAnsi="Courier New"/>
          <w:sz w:val="16"/>
          <w:lang w:val="en-US" w:eastAsia="zh-CN"/>
        </w:rPr>
        <w:t>.</w:t>
      </w:r>
    </w:p>
    <w:p w14:paraId="1A18ED7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eastAsia="zh-CN"/>
        </w:rPr>
        <w:t xml:space="preserve">      type: object</w:t>
      </w:r>
    </w:p>
    <w:p w14:paraId="495B4A9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4E498AE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ts:</w:t>
      </w:r>
    </w:p>
    <w:p w14:paraId="76637A8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'TS29571_CommonData.yaml#/components/schemas/DateTime'</w:t>
      </w:r>
    </w:p>
    <w:p w14:paraId="6160F52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locInfo:</w:t>
      </w:r>
    </w:p>
    <w:p w14:paraId="5FAA6855" w14:textId="77777777" w:rsid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8" w:author="Nokia" w:date="2025-06-30T16:53:00Z" w16du:dateUtc="2025-06-30T14:53:00Z"/>
          <w:rFonts w:ascii="Courier New" w:eastAsia="SimSun" w:hAnsi="Courier New"/>
          <w:sz w:val="16"/>
        </w:rPr>
      </w:pPr>
      <w:r w:rsidRPr="00005470">
        <w:rPr>
          <w:rFonts w:ascii="Courier New" w:eastAsia="SimSun" w:hAnsi="Courier New"/>
          <w:sz w:val="16"/>
        </w:rPr>
        <w:t xml:space="preserve">          $ref: '#/components/schemas/LocationInfo'</w:t>
      </w:r>
    </w:p>
    <w:p w14:paraId="7824C164" w14:textId="40A9BA0C" w:rsidR="00187EF1" w:rsidRDefault="00187EF1"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9" w:author="Nokia" w:date="2025-06-30T16:53:00Z" w16du:dateUtc="2025-06-30T14:53:00Z"/>
          <w:rFonts w:ascii="Courier New" w:eastAsia="SimSun" w:hAnsi="Courier New"/>
          <w:sz w:val="16"/>
        </w:rPr>
      </w:pPr>
      <w:ins w:id="500" w:author="Nokia" w:date="2025-06-30T16:53:00Z" w16du:dateUtc="2025-06-30T14:53:00Z">
        <w:r>
          <w:rPr>
            <w:rFonts w:ascii="Courier New" w:eastAsia="SimSun" w:hAnsi="Courier New"/>
            <w:sz w:val="16"/>
          </w:rPr>
          <w:t xml:space="preserve">        supi:</w:t>
        </w:r>
      </w:ins>
    </w:p>
    <w:p w14:paraId="16B064F8" w14:textId="01FEA18F" w:rsidR="00187EF1" w:rsidRDefault="00187EF1"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1" w:author="Nokia" w:date="2025-06-30T16:53:00Z" w16du:dateUtc="2025-06-30T14:53:00Z"/>
          <w:rFonts w:ascii="Courier New" w:eastAsia="SimSun" w:hAnsi="Courier New"/>
          <w:sz w:val="16"/>
        </w:rPr>
      </w:pPr>
      <w:ins w:id="502" w:author="Nokia" w:date="2025-06-30T16:53:00Z" w16du:dateUtc="2025-06-30T14:53:00Z">
        <w:r w:rsidRPr="00005470">
          <w:rPr>
            <w:rFonts w:ascii="Courier New" w:eastAsia="SimSun" w:hAnsi="Courier New"/>
            <w:sz w:val="16"/>
          </w:rPr>
          <w:t xml:space="preserve">          $ref: 'TS29571_CommonData.yaml#/components/schemas</w:t>
        </w:r>
        <w:r>
          <w:rPr>
            <w:rFonts w:ascii="Courier New" w:eastAsia="SimSun" w:hAnsi="Courier New"/>
            <w:sz w:val="16"/>
          </w:rPr>
          <w:t>/Supi</w:t>
        </w:r>
        <w:r w:rsidRPr="00005470">
          <w:rPr>
            <w:rFonts w:ascii="Courier New" w:eastAsia="SimSun" w:hAnsi="Courier New"/>
            <w:sz w:val="16"/>
          </w:rPr>
          <w:t>'</w:t>
        </w:r>
      </w:ins>
    </w:p>
    <w:p w14:paraId="5F17AE2D" w14:textId="1FA7D189" w:rsidR="00187EF1" w:rsidRDefault="00187EF1" w:rsidP="00187EF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3" w:author="Nokia" w:date="2025-06-30T16:53:00Z" w16du:dateUtc="2025-06-30T14:53:00Z"/>
          <w:rFonts w:ascii="Courier New" w:eastAsia="SimSun" w:hAnsi="Courier New"/>
          <w:sz w:val="16"/>
        </w:rPr>
      </w:pPr>
      <w:ins w:id="504" w:author="Nokia" w:date="2025-06-30T16:53:00Z" w16du:dateUtc="2025-06-30T14:53:00Z">
        <w:r>
          <w:rPr>
            <w:rFonts w:ascii="Courier New" w:eastAsia="SimSun" w:hAnsi="Courier New"/>
            <w:sz w:val="16"/>
          </w:rPr>
          <w:t xml:space="preserve">        gpsi:</w:t>
        </w:r>
      </w:ins>
    </w:p>
    <w:p w14:paraId="5B59A081" w14:textId="55862582" w:rsidR="00187EF1" w:rsidRPr="00005470" w:rsidRDefault="00187EF1"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ins w:id="505" w:author="Nokia" w:date="2025-06-30T16:53:00Z" w16du:dateUtc="2025-06-30T14:53:00Z">
        <w:r w:rsidRPr="00005470">
          <w:rPr>
            <w:rFonts w:ascii="Courier New" w:eastAsia="SimSun" w:hAnsi="Courier New"/>
            <w:sz w:val="16"/>
          </w:rPr>
          <w:t xml:space="preserve">          $ref: 'TS29571_CommonData.yaml#/components/schemas</w:t>
        </w:r>
        <w:r>
          <w:rPr>
            <w:rFonts w:ascii="Courier New" w:eastAsia="SimSun" w:hAnsi="Courier New"/>
            <w:sz w:val="16"/>
          </w:rPr>
          <w:t>/Gpsi</w:t>
        </w:r>
        <w:r w:rsidRPr="00005470">
          <w:rPr>
            <w:rFonts w:ascii="Courier New" w:eastAsia="SimSun" w:hAnsi="Courier New"/>
            <w:sz w:val="16"/>
          </w:rPr>
          <w:t>'</w:t>
        </w:r>
      </w:ins>
    </w:p>
    <w:p w14:paraId="27716C6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455992D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ts</w:t>
      </w:r>
    </w:p>
    <w:p w14:paraId="1863755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locInfo</w:t>
      </w:r>
    </w:p>
    <w:p w14:paraId="3A992A4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0F89F7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TimeToCollisionInfo:</w:t>
      </w:r>
    </w:p>
    <w:p w14:paraId="7D09993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sz w:val="16"/>
          <w:lang w:val="en-US" w:eastAsia="zh-CN"/>
        </w:rPr>
        <w:t>Represents</w:t>
      </w:r>
      <w:r w:rsidRPr="00005470">
        <w:rPr>
          <w:rFonts w:ascii="Courier New" w:eastAsia="SimSun" w:hAnsi="Courier New"/>
          <w:sz w:val="16"/>
        </w:rPr>
        <w:t xml:space="preserve"> </w:t>
      </w:r>
      <w:r w:rsidRPr="00005470">
        <w:rPr>
          <w:rFonts w:ascii="Courier New" w:eastAsia="SimSun" w:hAnsi="Courier New"/>
          <w:sz w:val="16"/>
          <w:lang w:val="en-US" w:eastAsia="zh-CN"/>
        </w:rPr>
        <w:t>Time To Collision (TTC) information.</w:t>
      </w:r>
    </w:p>
    <w:p w14:paraId="7448247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eastAsia="zh-CN"/>
        </w:rPr>
        <w:t xml:space="preserve">      type: object</w:t>
      </w:r>
    </w:p>
    <w:p w14:paraId="0EAC576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04A2DB3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ttc:</w:t>
      </w:r>
    </w:p>
    <w:p w14:paraId="76C0DF6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'TS29571_CommonData.yaml#/components/schemas/DateTime'</w:t>
      </w:r>
    </w:p>
    <w:p w14:paraId="6046D65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accuracy:</w:t>
      </w:r>
    </w:p>
    <w:p w14:paraId="1898DD4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3B6DF6A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confidence:</w:t>
      </w:r>
    </w:p>
    <w:p w14:paraId="049C93A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05D83FF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collisionSpace:</w:t>
      </w:r>
    </w:p>
    <w:p w14:paraId="541B7EB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'TS29572_Nlmf_Location.yaml#/components/schemas/PointAltitudeUncertainty'</w:t>
      </w:r>
    </w:p>
    <w:p w14:paraId="3DD9EA7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colSpcConfidence:</w:t>
      </w:r>
    </w:p>
    <w:p w14:paraId="6C05580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240E311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colliDirection:</w:t>
      </w:r>
    </w:p>
    <w:p w14:paraId="4F7D728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'TS29572_Nlmf_Location.yaml#/components/schemas/RangeDirection'</w:t>
      </w:r>
    </w:p>
    <w:p w14:paraId="1AA0847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colDirConfidence:</w:t>
      </w:r>
    </w:p>
    <w:p w14:paraId="1B06524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5C90069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colDirAccuracy:</w:t>
      </w:r>
    </w:p>
    <w:p w14:paraId="1C5AF9E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6930C05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E50C69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AnalyticsFeedbackInfo:</w:t>
      </w:r>
    </w:p>
    <w:p w14:paraId="4BE0678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sz w:val="16"/>
          <w:lang w:eastAsia="ko-KR"/>
        </w:rPr>
        <w:t>Analytics feedback information</w:t>
      </w:r>
      <w:r w:rsidRPr="00005470">
        <w:rPr>
          <w:rFonts w:ascii="Courier New" w:eastAsia="SimSun" w:hAnsi="Courier New"/>
          <w:sz w:val="16"/>
          <w:lang w:val="en-US" w:eastAsia="zh-CN"/>
        </w:rPr>
        <w:t>.</w:t>
      </w:r>
    </w:p>
    <w:p w14:paraId="7AF06E7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eastAsia="zh-CN"/>
        </w:rPr>
        <w:t xml:space="preserve">      type: object</w:t>
      </w:r>
    </w:p>
    <w:p w14:paraId="74CBF0C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4EE0D8D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actionTimes</w:t>
      </w:r>
      <w:r w:rsidRPr="00005470">
        <w:rPr>
          <w:rFonts w:ascii="Courier New" w:eastAsia="SimSun" w:hAnsi="Courier New"/>
          <w:sz w:val="16"/>
        </w:rPr>
        <w:t>:</w:t>
      </w:r>
    </w:p>
    <w:p w14:paraId="22EB5BC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A2D2A4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71BAB93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'TS29571_CommonData.yaml#/components/schemas/DateTime'</w:t>
      </w:r>
    </w:p>
    <w:p w14:paraId="2361006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5B5A0FF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times at which an action was taken.</w:t>
      </w:r>
    </w:p>
    <w:p w14:paraId="292363A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usedAnaTypes</w:t>
      </w:r>
      <w:r w:rsidRPr="00005470">
        <w:rPr>
          <w:rFonts w:ascii="Courier New" w:eastAsia="SimSun" w:hAnsi="Courier New"/>
          <w:sz w:val="16"/>
        </w:rPr>
        <w:t>:</w:t>
      </w:r>
    </w:p>
    <w:p w14:paraId="4DB3C1B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41C13A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429C22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'#/components/schemas/NwdafEvent'</w:t>
      </w:r>
    </w:p>
    <w:p w14:paraId="110A5AF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5551694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analytics types that were used to take the action.</w:t>
      </w:r>
    </w:p>
    <w:p w14:paraId="2F41EDE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impactInd:</w:t>
      </w:r>
    </w:p>
    <w:p w14:paraId="0F5016C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boolean</w:t>
      </w:r>
    </w:p>
    <w:p w14:paraId="0E8686B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lastRenderedPageBreak/>
        <w:t xml:space="preserve">          description: Indication about the impact of an action on the ground truth data.</w:t>
      </w:r>
    </w:p>
    <w:p w14:paraId="59EA093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026F954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w:t>
      </w:r>
      <w:r w:rsidRPr="00005470">
        <w:rPr>
          <w:rFonts w:ascii="Courier New" w:eastAsia="SimSun" w:hAnsi="Courier New"/>
          <w:sz w:val="16"/>
          <w:lang w:eastAsia="zh-CN"/>
        </w:rPr>
        <w:t>actionTimes</w:t>
      </w:r>
    </w:p>
    <w:p w14:paraId="0DBEEE5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p>
    <w:p w14:paraId="70CAF4E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RoamingInfo:</w:t>
      </w:r>
    </w:p>
    <w:p w14:paraId="3522E6B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005470">
        <w:rPr>
          <w:rFonts w:ascii="Courier New" w:eastAsia="SimSun" w:hAnsi="Courier New"/>
          <w:sz w:val="16"/>
        </w:rPr>
        <w:t xml:space="preserve">      description: </w:t>
      </w:r>
      <w:r w:rsidRPr="00005470">
        <w:rPr>
          <w:rFonts w:ascii="Courier New" w:eastAsia="SimSun" w:hAnsi="Courier New"/>
          <w:sz w:val="16"/>
          <w:lang w:eastAsia="ko-KR"/>
        </w:rPr>
        <w:t>Information related to roaming analytics</w:t>
      </w:r>
      <w:r w:rsidRPr="00005470">
        <w:rPr>
          <w:rFonts w:ascii="Courier New" w:eastAsia="SimSun" w:hAnsi="Courier New"/>
          <w:sz w:val="16"/>
          <w:lang w:val="en-US" w:eastAsia="zh-CN"/>
        </w:rPr>
        <w:t>.</w:t>
      </w:r>
    </w:p>
    <w:p w14:paraId="16FAB4C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2AF71C0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64FA0BA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w:t>
      </w:r>
      <w:r w:rsidRPr="00005470">
        <w:rPr>
          <w:rFonts w:ascii="Courier New" w:eastAsia="SimSun" w:hAnsi="Courier New"/>
          <w:sz w:val="16"/>
          <w:lang w:eastAsia="zh-CN"/>
        </w:rPr>
        <w:t>plmnId:</w:t>
      </w:r>
    </w:p>
    <w:p w14:paraId="679F10B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'TS29571_CommonData.yaml#/components/schemas/PlmnIdNid'</w:t>
      </w:r>
    </w:p>
    <w:p w14:paraId="5C50212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aois:</w:t>
      </w:r>
    </w:p>
    <w:p w14:paraId="0914C09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7C2E330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367A3C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'TS29522_AMPolicyAuthorization.yaml#/components/schemas/GeographicalArea'</w:t>
      </w:r>
    </w:p>
    <w:p w14:paraId="0A01D64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386B10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Areas of Interest in the HPLMN or the VPLMN.</w:t>
      </w:r>
    </w:p>
    <w:p w14:paraId="6142DCD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servingNfIds:</w:t>
      </w:r>
    </w:p>
    <w:p w14:paraId="5D2023B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507E38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0AAF772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'TS29571_CommonData.yaml#/components/schemas/NfInstanceId'</w:t>
      </w:r>
    </w:p>
    <w:p w14:paraId="087BAC6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B90AD1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sz w:val="16"/>
          <w:lang w:val="en-US"/>
        </w:rPr>
        <w:t>NF ID(s) of the NF(s) serving the roaming UE(s) in the VPLMN</w:t>
      </w:r>
      <w:r w:rsidRPr="00005470">
        <w:rPr>
          <w:rFonts w:ascii="Courier New" w:eastAsia="SimSun" w:hAnsi="Courier New"/>
          <w:sz w:val="16"/>
        </w:rPr>
        <w:t>.</w:t>
      </w:r>
    </w:p>
    <w:p w14:paraId="484D8A3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servingNfSetIds:</w:t>
      </w:r>
    </w:p>
    <w:p w14:paraId="61BB92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73F03FB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2CA56E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'TS29571_CommonData.yaml#/components/schemas/NfSetId'</w:t>
      </w:r>
    </w:p>
    <w:p w14:paraId="0774D7E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88C6A2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sz w:val="16"/>
          <w:lang w:val="en-US"/>
        </w:rPr>
        <w:t>NF Set ID(s) of the NF Set(s) serving the roaming UE(s) in the VPLMN</w:t>
      </w:r>
      <w:r w:rsidRPr="00005470">
        <w:rPr>
          <w:rFonts w:ascii="Courier New" w:eastAsia="SimSun" w:hAnsi="Courier New"/>
          <w:sz w:val="16"/>
        </w:rPr>
        <w:t>.</w:t>
      </w:r>
    </w:p>
    <w:p w14:paraId="2DD21A5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04934D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SignalStormReq:</w:t>
      </w:r>
    </w:p>
    <w:p w14:paraId="437D605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signalling storm analytics requirement information.</w:t>
      </w:r>
    </w:p>
    <w:p w14:paraId="3BE5DF0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7CA98E7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0FCC632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tgtNfInstanceIds:</w:t>
      </w:r>
    </w:p>
    <w:p w14:paraId="2F04678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704346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575C350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'TS29571_CommonData.yaml#/components/schemas/NfInstanceId'</w:t>
      </w:r>
    </w:p>
    <w:p w14:paraId="076A476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342CED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tgtNfSetIds:</w:t>
      </w:r>
    </w:p>
    <w:p w14:paraId="050577A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DCB227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34F549C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'TS29571_CommonData.yaml#/components/schemas/NfSetId'</w:t>
      </w:r>
    </w:p>
    <w:p w14:paraId="411C336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1EBF32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intGroupIds:</w:t>
      </w:r>
    </w:p>
    <w:p w14:paraId="03DBA34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1C14276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C39366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'TS29122_CommonData.yaml#/components/schemas/ExternalGroupId'</w:t>
      </w:r>
    </w:p>
    <w:p w14:paraId="49E8AA9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DE4496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exterGroupIds:</w:t>
      </w:r>
    </w:p>
    <w:p w14:paraId="39E0CE4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0558BB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CDE189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'TS29571_CommonData.yaml#/components/schemas/GroupId'</w:t>
      </w:r>
    </w:p>
    <w:p w14:paraId="1F613CC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0659F3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supis:</w:t>
      </w:r>
    </w:p>
    <w:p w14:paraId="059AFE8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2622E47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3A4AE1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'TS29571_CommonData.yaml#/components/schemas/Supi'</w:t>
      </w:r>
    </w:p>
    <w:p w14:paraId="7FB8371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592591A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gpsis:</w:t>
      </w:r>
    </w:p>
    <w:p w14:paraId="1151343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734C200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A76944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'TS29571_CommonData.yaml#/components/schemas/Gpsi'</w:t>
      </w:r>
    </w:p>
    <w:p w14:paraId="42231D8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583033D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tgtCauseIds:</w:t>
      </w:r>
    </w:p>
    <w:p w14:paraId="4C424FC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26FB120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08EF921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'#/components/schemas/Target</w:t>
      </w:r>
      <w:r w:rsidRPr="00005470">
        <w:rPr>
          <w:rFonts w:ascii="Courier New" w:eastAsia="SimSun" w:hAnsi="Courier New" w:hint="eastAsia"/>
          <w:sz w:val="16"/>
          <w:lang w:eastAsia="zh-CN"/>
        </w:rPr>
        <w:t>Cause</w:t>
      </w:r>
      <w:r w:rsidRPr="00005470">
        <w:rPr>
          <w:rFonts w:ascii="Courier New" w:eastAsia="SimSun" w:hAnsi="Courier New"/>
          <w:sz w:val="16"/>
        </w:rPr>
        <w:t>Id'</w:t>
      </w:r>
    </w:p>
    <w:p w14:paraId="69C4B71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3AB0469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Indicates the target cause</w:t>
      </w:r>
      <w:r w:rsidRPr="00005470">
        <w:rPr>
          <w:rFonts w:ascii="Courier New" w:eastAsia="SimSun" w:hAnsi="Courier New" w:hint="eastAsia"/>
          <w:sz w:val="16"/>
        </w:rPr>
        <w:t xml:space="preserve"> ID(s)</w:t>
      </w:r>
      <w:r w:rsidRPr="00005470">
        <w:rPr>
          <w:rFonts w:ascii="Courier New" w:eastAsia="SimSun" w:hAnsi="Courier New"/>
          <w:sz w:val="16"/>
        </w:rPr>
        <w:t>.</w:t>
      </w:r>
    </w:p>
    <w:p w14:paraId="1791F8C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thrPeriod:</w:t>
      </w:r>
    </w:p>
    <w:p w14:paraId="560110C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'TS29571_CommonData.yaml#/components/schemas/DurationSec'</w:t>
      </w:r>
    </w:p>
    <w:p w14:paraId="01EC93A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sigFreqThr:</w:t>
      </w:r>
    </w:p>
    <w:p w14:paraId="6BE8675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4DD09AD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rPr>
        <w:t>u</w:t>
      </w:r>
      <w:r w:rsidRPr="00005470">
        <w:rPr>
          <w:rFonts w:ascii="Courier New" w:eastAsia="SimSun" w:hAnsi="Courier New"/>
          <w:sz w:val="16"/>
        </w:rPr>
        <w:t>eReqThr:</w:t>
      </w:r>
    </w:p>
    <w:p w14:paraId="56D12A2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314B2AA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rPr>
        <w:t>u</w:t>
      </w:r>
      <w:r w:rsidRPr="00005470">
        <w:rPr>
          <w:rFonts w:ascii="Courier New" w:eastAsia="SimSun" w:hAnsi="Courier New"/>
          <w:sz w:val="16"/>
        </w:rPr>
        <w:t>eNumThr:</w:t>
      </w:r>
    </w:p>
    <w:p w14:paraId="2BAF441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7DD526B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p>
    <w:p w14:paraId="753BF37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lastRenderedPageBreak/>
        <w:t xml:space="preserve">    SignalStormInfo:</w:t>
      </w:r>
    </w:p>
    <w:p w14:paraId="17F79E6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signalling storm analytics information.</w:t>
      </w:r>
    </w:p>
    <w:p w14:paraId="1184B99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2BD0F6C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0A98F69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tgtNfInstanceIds:</w:t>
      </w:r>
    </w:p>
    <w:p w14:paraId="293973D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1C1F0A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DE2BE3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'TS29571_CommonData.yaml#/components/schemas/NfInstanceId'</w:t>
      </w:r>
    </w:p>
    <w:p w14:paraId="2EA75B0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655B234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NF instance ID(s) of the target NFs impacted by the signalling storm.</w:t>
      </w:r>
    </w:p>
    <w:p w14:paraId="74656CE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tgtNfSetIds:</w:t>
      </w:r>
    </w:p>
    <w:p w14:paraId="720FBB6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0951E0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53ADFAF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'TS29571_CommonData.yaml#/components/schemas/NfSetId'</w:t>
      </w:r>
    </w:p>
    <w:p w14:paraId="54828CD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F61A7D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NF set ID(s) of the target NFs impacted by the signalling storm.</w:t>
      </w:r>
    </w:p>
    <w:p w14:paraId="506FA7A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srcIntGroupIds:</w:t>
      </w:r>
    </w:p>
    <w:p w14:paraId="667EE03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2C6CB38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1307DE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'TS29571_CommonData.yaml#/components/schemas/GroupId'</w:t>
      </w:r>
    </w:p>
    <w:p w14:paraId="1C5A559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5093544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srcExterGroupIds:</w:t>
      </w:r>
    </w:p>
    <w:p w14:paraId="3F16203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EDF66D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B7996D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'TS29122_CommonData.yaml#/components/schemas/ExternalGroupId'</w:t>
      </w:r>
    </w:p>
    <w:p w14:paraId="329D2B5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5294BC7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srcSupis:</w:t>
      </w:r>
    </w:p>
    <w:p w14:paraId="2F0DFCF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6AF49C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DAD54C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'TS29571_CommonData.yaml#/components/schemas/Supi'</w:t>
      </w:r>
    </w:p>
    <w:p w14:paraId="0D99D36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614EBA2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srcGpsis:</w:t>
      </w:r>
    </w:p>
    <w:p w14:paraId="24475CE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0C4E13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7C01C5A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'TS29571_CommonData.yaml#/components/schemas/Gpsi'</w:t>
      </w:r>
    </w:p>
    <w:p w14:paraId="6B07EE4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A4E1C5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sigStormCauses:</w:t>
      </w:r>
    </w:p>
    <w:p w14:paraId="11A25F7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1D354FF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1499A9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'#/components/schemas/Target</w:t>
      </w:r>
      <w:r w:rsidRPr="00005470">
        <w:rPr>
          <w:rFonts w:ascii="Courier New" w:eastAsia="SimSun" w:hAnsi="Courier New" w:hint="eastAsia"/>
          <w:sz w:val="16"/>
          <w:lang w:eastAsia="zh-CN"/>
        </w:rPr>
        <w:t>Cause</w:t>
      </w:r>
      <w:r w:rsidRPr="00005470">
        <w:rPr>
          <w:rFonts w:ascii="Courier New" w:eastAsia="SimSun" w:hAnsi="Courier New"/>
          <w:sz w:val="16"/>
        </w:rPr>
        <w:t>Id'</w:t>
      </w:r>
    </w:p>
    <w:p w14:paraId="1FBD316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381C46D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the potential causes of the signa</w:t>
      </w:r>
      <w:r w:rsidRPr="00005470">
        <w:rPr>
          <w:rFonts w:ascii="Courier New" w:eastAsia="SimSun" w:hAnsi="Courier New" w:hint="eastAsia"/>
          <w:sz w:val="16"/>
        </w:rPr>
        <w:t>l</w:t>
      </w:r>
      <w:r w:rsidRPr="00005470">
        <w:rPr>
          <w:rFonts w:ascii="Courier New" w:eastAsia="SimSun" w:hAnsi="Courier New"/>
          <w:sz w:val="16"/>
        </w:rPr>
        <w:t>ling storm.</w:t>
      </w:r>
    </w:p>
    <w:p w14:paraId="2FD719A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srcNfInstanceIds:</w:t>
      </w:r>
    </w:p>
    <w:p w14:paraId="69FECF5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F6509A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22F5B3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'TS29571_CommonData.yaml#/components/schemas/NfInstanceId'</w:t>
      </w:r>
    </w:p>
    <w:p w14:paraId="3DCA9B2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0AF090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NF instance ID(s) of the source NFs which cause the signalling storm.</w:t>
      </w:r>
    </w:p>
    <w:p w14:paraId="75FA0D8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srcNfSetIds:</w:t>
      </w:r>
    </w:p>
    <w:p w14:paraId="14E713C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7FED565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F15F3D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'TS29571_CommonData.yaml#/components/schemas/NfSetId'</w:t>
      </w:r>
    </w:p>
    <w:p w14:paraId="183752F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D77D1B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NF set ID(s) of the source NFs which cause the signalling storm.</w:t>
      </w:r>
    </w:p>
    <w:p w14:paraId="18B4FB2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rPr>
        <w:t>s</w:t>
      </w:r>
      <w:r w:rsidRPr="00005470">
        <w:rPr>
          <w:rFonts w:ascii="Courier New" w:eastAsia="SimSun" w:hAnsi="Courier New"/>
          <w:sz w:val="16"/>
        </w:rPr>
        <w:t>igInfo:</w:t>
      </w:r>
    </w:p>
    <w:p w14:paraId="7212C37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4E1284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5CD2543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'#/components/schemas/SignalInfo'</w:t>
      </w:r>
    </w:p>
    <w:p w14:paraId="0BF51BC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553715F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the s</w:t>
      </w:r>
      <w:r w:rsidRPr="00005470">
        <w:rPr>
          <w:rFonts w:ascii="Courier New" w:eastAsia="SimSun" w:hAnsi="Courier New" w:hint="eastAsia"/>
          <w:sz w:val="16"/>
        </w:rPr>
        <w:t>ignalling information</w:t>
      </w:r>
      <w:r w:rsidRPr="00005470">
        <w:rPr>
          <w:rFonts w:ascii="Courier New" w:eastAsia="SimSun" w:hAnsi="Courier New"/>
          <w:sz w:val="16"/>
        </w:rPr>
        <w:t>.</w:t>
      </w:r>
    </w:p>
    <w:p w14:paraId="3D53079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rPr>
        <w:t>t</w:t>
      </w:r>
      <w:r w:rsidRPr="00005470">
        <w:rPr>
          <w:rFonts w:ascii="Courier New" w:eastAsia="SimSun" w:hAnsi="Courier New"/>
          <w:sz w:val="16"/>
        </w:rPr>
        <w:t>imerInfo:</w:t>
      </w:r>
    </w:p>
    <w:p w14:paraId="3557EC2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90C418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363AC75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r w:rsidRPr="00005470">
        <w:rPr>
          <w:rFonts w:ascii="Courier New" w:eastAsia="SimSun" w:hAnsi="Courier New" w:hint="eastAsia"/>
          <w:sz w:val="16"/>
        </w:rPr>
        <w:t>Timer</w:t>
      </w:r>
      <w:r w:rsidRPr="00005470">
        <w:rPr>
          <w:rFonts w:ascii="Courier New" w:eastAsia="SimSun" w:hAnsi="Courier New"/>
          <w:sz w:val="16"/>
        </w:rPr>
        <w:t>Info'</w:t>
      </w:r>
    </w:p>
    <w:p w14:paraId="07FD17C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3865E0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the timer</w:t>
      </w:r>
      <w:r w:rsidRPr="00005470">
        <w:rPr>
          <w:rFonts w:ascii="Courier New" w:eastAsia="SimSun" w:hAnsi="Courier New" w:hint="eastAsia"/>
          <w:sz w:val="16"/>
        </w:rPr>
        <w:t xml:space="preserve"> information</w:t>
      </w:r>
      <w:r w:rsidRPr="00005470">
        <w:rPr>
          <w:rFonts w:ascii="Courier New" w:eastAsia="SimSun" w:hAnsi="Courier New"/>
          <w:sz w:val="16"/>
        </w:rPr>
        <w:t>.</w:t>
      </w:r>
    </w:p>
    <w:p w14:paraId="24D2DF0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priority:</w:t>
      </w:r>
    </w:p>
    <w:p w14:paraId="48C211B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integer</w:t>
      </w:r>
    </w:p>
    <w:p w14:paraId="582F5A7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capacity:</w:t>
      </w:r>
    </w:p>
    <w:p w14:paraId="2BAEB37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integer</w:t>
      </w:r>
    </w:p>
    <w:p w14:paraId="6828B2F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confidence:</w:t>
      </w:r>
    </w:p>
    <w:p w14:paraId="7C660DB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7229CFF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491D364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sigStormCauses</w:t>
      </w:r>
    </w:p>
    <w:p w14:paraId="00B887D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oneOf:</w:t>
      </w:r>
    </w:p>
    <w:p w14:paraId="423FACC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[tgtNfInstanceIds]</w:t>
      </w:r>
    </w:p>
    <w:p w14:paraId="1FD4233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[tgtNfSetIds]</w:t>
      </w:r>
    </w:p>
    <w:p w14:paraId="2856C60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3F7A90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lastRenderedPageBreak/>
        <w:t xml:space="preserve">    SignalInfo:</w:t>
      </w:r>
    </w:p>
    <w:p w14:paraId="6F1B302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the signalling information..</w:t>
      </w:r>
    </w:p>
    <w:p w14:paraId="0113292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571D8C4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239AC5C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impactRefPoints:</w:t>
      </w:r>
    </w:p>
    <w:p w14:paraId="03A3182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22E2390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5BB1B4F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string</w:t>
      </w:r>
    </w:p>
    <w:p w14:paraId="4B78BDF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21BF90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w:t>
      </w:r>
      <w:r w:rsidRPr="00005470">
        <w:rPr>
          <w:rFonts w:ascii="Courier New" w:eastAsia="SimSun" w:hAnsi="Courier New" w:hint="eastAsia"/>
          <w:sz w:val="16"/>
        </w:rPr>
        <w:t>impacted reference point</w:t>
      </w:r>
      <w:r w:rsidRPr="00005470">
        <w:rPr>
          <w:rFonts w:ascii="Courier New" w:eastAsia="SimSun" w:hAnsi="Courier New"/>
          <w:sz w:val="16"/>
        </w:rPr>
        <w:t>(s).</w:t>
      </w:r>
    </w:p>
    <w:p w14:paraId="362D750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impactSrvOps:</w:t>
      </w:r>
    </w:p>
    <w:p w14:paraId="08EEA41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61AFD4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47423C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string</w:t>
      </w:r>
    </w:p>
    <w:p w14:paraId="468C601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24FC01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w:t>
      </w:r>
      <w:r w:rsidRPr="00005470">
        <w:rPr>
          <w:rFonts w:ascii="Courier New" w:eastAsia="SimSun" w:hAnsi="Courier New" w:hint="eastAsia"/>
          <w:sz w:val="16"/>
        </w:rPr>
        <w:t xml:space="preserve">impacted </w:t>
      </w:r>
      <w:r w:rsidRPr="00005470">
        <w:rPr>
          <w:rFonts w:ascii="Courier New" w:eastAsia="SimSun" w:hAnsi="Courier New"/>
          <w:sz w:val="16"/>
        </w:rPr>
        <w:t>s</w:t>
      </w:r>
      <w:r w:rsidRPr="00005470">
        <w:rPr>
          <w:rFonts w:ascii="Courier New" w:eastAsia="SimSun" w:hAnsi="Courier New" w:hint="eastAsia"/>
          <w:sz w:val="16"/>
        </w:rPr>
        <w:t xml:space="preserve">ervice </w:t>
      </w:r>
      <w:r w:rsidRPr="00005470">
        <w:rPr>
          <w:rFonts w:ascii="Courier New" w:eastAsia="SimSun" w:hAnsi="Courier New"/>
          <w:sz w:val="16"/>
        </w:rPr>
        <w:t>o</w:t>
      </w:r>
      <w:r w:rsidRPr="00005470">
        <w:rPr>
          <w:rFonts w:ascii="Courier New" w:eastAsia="SimSun" w:hAnsi="Courier New" w:hint="eastAsia"/>
          <w:sz w:val="16"/>
        </w:rPr>
        <w:t>peration(s)</w:t>
      </w:r>
      <w:r w:rsidRPr="00005470">
        <w:rPr>
          <w:rFonts w:ascii="Courier New" w:eastAsia="SimSun" w:hAnsi="Courier New"/>
          <w:sz w:val="16"/>
        </w:rPr>
        <w:t>.</w:t>
      </w:r>
    </w:p>
    <w:p w14:paraId="18898C8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sigAnalytics:</w:t>
      </w:r>
    </w:p>
    <w:p w14:paraId="6FE1AE4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FE898D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593C341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'#/components/schemas/SignalAnalytics'</w:t>
      </w:r>
    </w:p>
    <w:p w14:paraId="75A6405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5FF7DD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Indicates the received signalling analytics.</w:t>
      </w:r>
    </w:p>
    <w:p w14:paraId="358A423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41A436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SignalAnalytics:</w:t>
      </w:r>
    </w:p>
    <w:p w14:paraId="4E983B4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signalling storm analytics requirement information.</w:t>
      </w:r>
    </w:p>
    <w:p w14:paraId="412603F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6A73861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6CEB9B8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recvSigNum:</w:t>
      </w:r>
    </w:p>
    <w:p w14:paraId="25BBA52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2ABC7C4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rPr>
        <w:t>s</w:t>
      </w:r>
      <w:r w:rsidRPr="00005470">
        <w:rPr>
          <w:rFonts w:ascii="Courier New" w:eastAsia="SimSun" w:hAnsi="Courier New"/>
          <w:sz w:val="16"/>
        </w:rPr>
        <w:t>igGrowthRate:</w:t>
      </w:r>
    </w:p>
    <w:p w14:paraId="1BF95E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48A58E5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recvSigNumFromUe:</w:t>
      </w:r>
    </w:p>
    <w:p w14:paraId="125386A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2961EB6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C91428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rPr>
        <w:t>Timer</w:t>
      </w:r>
      <w:r w:rsidRPr="00005470">
        <w:rPr>
          <w:rFonts w:ascii="Courier New" w:eastAsia="SimSun" w:hAnsi="Courier New"/>
          <w:sz w:val="16"/>
        </w:rPr>
        <w:t>Info:</w:t>
      </w:r>
    </w:p>
    <w:p w14:paraId="5BB2535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signalling storm analytics requirement information.</w:t>
      </w:r>
    </w:p>
    <w:p w14:paraId="63350F9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05A3266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5F046F5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rPr>
        <w:t>t</w:t>
      </w:r>
      <w:r w:rsidRPr="00005470">
        <w:rPr>
          <w:rFonts w:ascii="Courier New" w:eastAsia="SimSun" w:hAnsi="Courier New"/>
          <w:sz w:val="16"/>
        </w:rPr>
        <w:t>imerType:</w:t>
      </w:r>
    </w:p>
    <w:p w14:paraId="4830527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'#/components/schemas/TimerType'</w:t>
      </w:r>
    </w:p>
    <w:p w14:paraId="00D894B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timerDur:</w:t>
      </w:r>
    </w:p>
    <w:p w14:paraId="0FCE297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'TS29571_CommonData.yaml#/components/schemas/DurationSec'</w:t>
      </w:r>
    </w:p>
    <w:p w14:paraId="731A87A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BD34F4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QosPolicyAssistReq:</w:t>
      </w:r>
    </w:p>
    <w:p w14:paraId="54950FD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QoS and policy assistance analytics requirement information.</w:t>
      </w:r>
    </w:p>
    <w:p w14:paraId="758C812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2A4429F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140A860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orderCriterion:</w:t>
      </w:r>
    </w:p>
    <w:p w14:paraId="72C4953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'#/components/schemas/QosPolOrderCriterion'</w:t>
      </w:r>
    </w:p>
    <w:p w14:paraId="7A9CE3D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orderDirection:</w:t>
      </w:r>
    </w:p>
    <w:p w14:paraId="6FDDF4B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'#/components/schemas/MatchingDirection'</w:t>
      </w:r>
    </w:p>
    <w:p w14:paraId="310103B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freqs:</w:t>
      </w:r>
    </w:p>
    <w:p w14:paraId="0EF76B9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4E7C5A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0A96F8F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'TS29571_CommonData.yaml#/components/schemas/ArfcnValueNR'</w:t>
      </w:r>
    </w:p>
    <w:p w14:paraId="5CDA701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430A804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ratTypes:</w:t>
      </w:r>
    </w:p>
    <w:p w14:paraId="04E771B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E0352F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093093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'TS29571_CommonData.yaml#/components/schemas/RatType'</w:t>
      </w:r>
    </w:p>
    <w:p w14:paraId="43D4D53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5703E00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qosParamSets:</w:t>
      </w:r>
    </w:p>
    <w:p w14:paraId="4AB6C9A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1630CB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FEADA4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'#/components/schemas/QosPara'</w:t>
      </w:r>
    </w:p>
    <w:p w14:paraId="5FC40EC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F77212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requestedQoe:</w:t>
      </w:r>
    </w:p>
    <w:p w14:paraId="1840F9D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0FBC969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50E9627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qosParamSets</w:t>
      </w:r>
    </w:p>
    <w:p w14:paraId="247339A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376E3D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QosPolicyAssistInfo:</w:t>
      </w:r>
    </w:p>
    <w:p w14:paraId="3310008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QoS and policy assistance analytics information.</w:t>
      </w:r>
    </w:p>
    <w:p w14:paraId="07F12F4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4AAEC64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2DF865D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qosPolAssistInfo:</w:t>
      </w:r>
    </w:p>
    <w:p w14:paraId="2D677B6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75F56B1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31A414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lastRenderedPageBreak/>
        <w:t xml:space="preserve">            $ref: '#/components/schemas/QosPolicyAssistSetsPerTS'</w:t>
      </w:r>
    </w:p>
    <w:p w14:paraId="0147E8D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3EBC269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QoS and policy assistance information.</w:t>
      </w:r>
    </w:p>
    <w:p w14:paraId="5322632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9438A3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QosPolicyAssistSet:</w:t>
      </w:r>
    </w:p>
    <w:p w14:paraId="5F1B3E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QoS and policy assistance parameter set.</w:t>
      </w:r>
    </w:p>
    <w:p w14:paraId="333F1CC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173FDA2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07A0FE8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qosParamSet:</w:t>
      </w:r>
    </w:p>
    <w:p w14:paraId="4651849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'#/components/schemas/QosPara'</w:t>
      </w:r>
    </w:p>
    <w:p w14:paraId="405979B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dnn:</w:t>
      </w:r>
    </w:p>
    <w:p w14:paraId="43A0276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'TS29571_CommonData.yaml#/components/schemas/Dnn'</w:t>
      </w:r>
    </w:p>
    <w:p w14:paraId="721512F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appId:</w:t>
      </w:r>
    </w:p>
    <w:p w14:paraId="2D8507B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'TS29571_CommonData.yaml#/components/schemas/ApplicationId'</w:t>
      </w:r>
    </w:p>
    <w:p w14:paraId="6386A31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fDescs:</w:t>
      </w:r>
    </w:p>
    <w:p w14:paraId="3F2C9E5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2DC39E1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49599F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'#/components/schemas/IpEthFlowDescription'</w:t>
      </w:r>
    </w:p>
    <w:p w14:paraId="3A3FC9D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3C2EBFF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appDuration:</w:t>
      </w:r>
    </w:p>
    <w:p w14:paraId="6886C9B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'TS29571_CommonData.yaml#/components/schemas/DurationSec'</w:t>
      </w:r>
    </w:p>
    <w:p w14:paraId="15F5FFD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predictedAvgQoe:</w:t>
      </w:r>
    </w:p>
    <w:p w14:paraId="196402E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2CD0ACD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predictedMaxQoe:</w:t>
      </w:r>
    </w:p>
    <w:p w14:paraId="5C847CA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61AF728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predictedMinQoe:</w:t>
      </w:r>
    </w:p>
    <w:p w14:paraId="22CA818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4DD8375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predQoeVariance:</w:t>
      </w:r>
    </w:p>
    <w:p w14:paraId="7ACFE4E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148CC1F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qosPolTimeWin:</w:t>
      </w:r>
    </w:p>
    <w:p w14:paraId="76F9F0F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'TS29122_CommonData.yaml#/components/schemas/TimeWindow'</w:t>
      </w:r>
    </w:p>
    <w:p w14:paraId="6D9E954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freqs:</w:t>
      </w:r>
    </w:p>
    <w:p w14:paraId="77D121A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2D04D65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D9EA26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'TS29571_CommonData.yaml#/components/schemas/ArfcnValueNR'</w:t>
      </w:r>
    </w:p>
    <w:p w14:paraId="39C89C5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6021759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ratTypes:</w:t>
      </w:r>
    </w:p>
    <w:p w14:paraId="7EA8009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bookmarkStart w:id="506" w:name="_Hlk192027443"/>
      <w:r w:rsidRPr="00005470">
        <w:rPr>
          <w:rFonts w:ascii="Courier New" w:eastAsia="SimSun" w:hAnsi="Courier New"/>
          <w:sz w:val="16"/>
        </w:rPr>
        <w:t xml:space="preserve">          type: array</w:t>
      </w:r>
    </w:p>
    <w:p w14:paraId="0E2C3EB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bookmarkEnd w:id="506"/>
    <w:p w14:paraId="526E7E1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'TS29571_CommonData.yaml#/components/schemas/RatType'</w:t>
      </w:r>
    </w:p>
    <w:p w14:paraId="73E83E7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FB1AD6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validityPeriod:</w:t>
      </w:r>
    </w:p>
    <w:p w14:paraId="4E56359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'TS29122_CommonData.yaml#/components/schemas/TimeWindow'</w:t>
      </w:r>
    </w:p>
    <w:p w14:paraId="5C52AE4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spatialValidity:</w:t>
      </w:r>
    </w:p>
    <w:p w14:paraId="6AF4E47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'TS29554_Npcf_BDTPolicyControl.yaml#/components/schemas/NetworkAreaInfo'</w:t>
      </w:r>
    </w:p>
    <w:p w14:paraId="4FEE4B3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maxQoSFlowUsgDur:</w:t>
      </w:r>
    </w:p>
    <w:p w14:paraId="03C7E1E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'TS29571_CommonData.yaml#/components/schemas/DurationSec'</w:t>
      </w:r>
    </w:p>
    <w:p w14:paraId="263351B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minQoSFlowUsgDur:</w:t>
      </w:r>
    </w:p>
    <w:p w14:paraId="19D27C5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'TS29571_CommonData.yaml#/components/schemas/DurationSec'</w:t>
      </w:r>
    </w:p>
    <w:p w14:paraId="3AF8416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avgQoSFlowUsgDur:</w:t>
      </w:r>
    </w:p>
    <w:p w14:paraId="60F1468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'TS29571_CommonData.yaml#/components/schemas/DurationSec'</w:t>
      </w:r>
    </w:p>
    <w:p w14:paraId="232AD76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qosFlowUsgNumber:</w:t>
      </w:r>
    </w:p>
    <w:p w14:paraId="3D9531C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1FA45A9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anyOf:</w:t>
      </w:r>
    </w:p>
    <w:p w14:paraId="7F3439E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[predictedAvgQoe]</w:t>
      </w:r>
    </w:p>
    <w:p w14:paraId="119D639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[predictedMaxQoe]</w:t>
      </w:r>
    </w:p>
    <w:p w14:paraId="5E01DB8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[predictedMinQoe]</w:t>
      </w:r>
    </w:p>
    <w:p w14:paraId="08500E8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[predQoeVariance]</w:t>
      </w:r>
    </w:p>
    <w:p w14:paraId="02494EB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oneOf:</w:t>
      </w:r>
    </w:p>
    <w:p w14:paraId="515EADB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[appId]</w:t>
      </w:r>
    </w:p>
    <w:p w14:paraId="383BCF8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[fDescs]</w:t>
      </w:r>
    </w:p>
    <w:p w14:paraId="6996454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4ED056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QosPolicyAssistSetsPerTS:</w:t>
      </w:r>
    </w:p>
    <w:p w14:paraId="53F4C18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QoS and policy assistance parameter sets per Time Slot.</w:t>
      </w:r>
    </w:p>
    <w:p w14:paraId="6FB1C0C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113D262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71ED5EE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tsStart:</w:t>
      </w:r>
    </w:p>
    <w:p w14:paraId="3A5E179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'TS29571_CommonData.yaml#/components/schemas/DateTime'</w:t>
      </w:r>
    </w:p>
    <w:p w14:paraId="46BAB4C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tsDuration:</w:t>
      </w:r>
    </w:p>
    <w:p w14:paraId="03B5D20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'TS29571_CommonData.yaml#/components/schemas/DurationSec'</w:t>
      </w:r>
    </w:p>
    <w:p w14:paraId="7146C53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qosPolAssistSets:</w:t>
      </w:r>
    </w:p>
    <w:p w14:paraId="43096A3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B3C642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36DBBB8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'#/components/schemas/QosPolicyAssistSet'</w:t>
      </w:r>
    </w:p>
    <w:p w14:paraId="26B7330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5D2DFB8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confidence:</w:t>
      </w:r>
    </w:p>
    <w:p w14:paraId="481704F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3625736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55C93F2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lastRenderedPageBreak/>
        <w:t xml:space="preserve">        - tsStart</w:t>
      </w:r>
    </w:p>
    <w:p w14:paraId="2488F4B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tsDuration</w:t>
      </w:r>
    </w:p>
    <w:p w14:paraId="351FFA4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qosPolAssistSets</w:t>
      </w:r>
    </w:p>
    <w:p w14:paraId="26D03BD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D93C79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QosPara:</w:t>
      </w:r>
    </w:p>
    <w:p w14:paraId="495C158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values of the QoS parameters.</w:t>
      </w:r>
    </w:p>
    <w:p w14:paraId="6CB31F6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2EC7BAA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3F519B8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lang w:eastAsia="zh-CN"/>
        </w:rPr>
        <w:t>q</w:t>
      </w:r>
      <w:r w:rsidRPr="00005470">
        <w:rPr>
          <w:rFonts w:ascii="Courier New" w:eastAsia="SimSun" w:hAnsi="Courier New"/>
          <w:sz w:val="16"/>
          <w:lang w:eastAsia="zh-CN"/>
        </w:rPr>
        <w:t>osParamSetId</w:t>
      </w:r>
      <w:r w:rsidRPr="00005470">
        <w:rPr>
          <w:rFonts w:ascii="Courier New" w:eastAsia="SimSun" w:hAnsi="Courier New"/>
          <w:sz w:val="16"/>
        </w:rPr>
        <w:t>:</w:t>
      </w:r>
    </w:p>
    <w:p w14:paraId="38C8364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string</w:t>
      </w:r>
    </w:p>
    <w:p w14:paraId="73D6158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Identifies the QoS parameter set.</w:t>
      </w:r>
    </w:p>
    <w:p w14:paraId="7704EBE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lang w:eastAsia="zh-CN"/>
        </w:rPr>
        <w:t>5</w:t>
      </w:r>
      <w:r w:rsidRPr="00005470">
        <w:rPr>
          <w:rFonts w:ascii="Courier New" w:eastAsia="SimSun" w:hAnsi="Courier New"/>
          <w:sz w:val="16"/>
          <w:lang w:eastAsia="zh-CN"/>
        </w:rPr>
        <w:t>qi</w:t>
      </w:r>
      <w:r w:rsidRPr="00005470">
        <w:rPr>
          <w:rFonts w:ascii="Courier New" w:eastAsia="SimSun" w:hAnsi="Courier New"/>
          <w:sz w:val="16"/>
        </w:rPr>
        <w:t>:</w:t>
      </w:r>
    </w:p>
    <w:p w14:paraId="12DAF38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'TS29571_CommonData.yaml#/components/schemas/5Qi'</w:t>
      </w:r>
    </w:p>
    <w:p w14:paraId="74BD708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priorityLvl</w:t>
      </w:r>
      <w:r w:rsidRPr="00005470">
        <w:rPr>
          <w:rFonts w:ascii="Courier New" w:eastAsia="SimSun" w:hAnsi="Courier New"/>
          <w:sz w:val="16"/>
        </w:rPr>
        <w:t>:</w:t>
      </w:r>
    </w:p>
    <w:p w14:paraId="22941B1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'TS29571_CommonData.yaml#/components/schemas/5QiPriorityLevel'</w:t>
      </w:r>
    </w:p>
    <w:p w14:paraId="26DFB54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lang w:eastAsia="zh-CN"/>
        </w:rPr>
        <w:t>r</w:t>
      </w:r>
      <w:r w:rsidRPr="00005470">
        <w:rPr>
          <w:rFonts w:ascii="Courier New" w:eastAsia="SimSun" w:hAnsi="Courier New"/>
          <w:sz w:val="16"/>
          <w:lang w:eastAsia="zh-CN"/>
        </w:rPr>
        <w:t>scType</w:t>
      </w:r>
      <w:r w:rsidRPr="00005470">
        <w:rPr>
          <w:rFonts w:ascii="Courier New" w:eastAsia="SimSun" w:hAnsi="Courier New"/>
          <w:sz w:val="16"/>
        </w:rPr>
        <w:t>:</w:t>
      </w:r>
    </w:p>
    <w:p w14:paraId="6F3ACEB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'TS29571_CommonData.yaml#/components/schemas/QosResourceType'</w:t>
      </w:r>
    </w:p>
    <w:p w14:paraId="3E1945D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lang w:eastAsia="zh-CN"/>
        </w:rPr>
        <w:t>p</w:t>
      </w:r>
      <w:r w:rsidRPr="00005470">
        <w:rPr>
          <w:rFonts w:ascii="Courier New" w:eastAsia="SimSun" w:hAnsi="Courier New"/>
          <w:sz w:val="16"/>
          <w:lang w:eastAsia="zh-CN"/>
        </w:rPr>
        <w:t>db</w:t>
      </w:r>
      <w:r w:rsidRPr="00005470">
        <w:rPr>
          <w:rFonts w:ascii="Courier New" w:eastAsia="SimSun" w:hAnsi="Courier New"/>
          <w:sz w:val="16"/>
        </w:rPr>
        <w:t>:</w:t>
      </w:r>
    </w:p>
    <w:p w14:paraId="6A98BFE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'TS29571_CommonData.yaml#/components/schemas/PacketDelBudget'</w:t>
      </w:r>
    </w:p>
    <w:p w14:paraId="01065A8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lang w:eastAsia="zh-CN"/>
        </w:rPr>
        <w:t>p</w:t>
      </w:r>
      <w:r w:rsidRPr="00005470">
        <w:rPr>
          <w:rFonts w:ascii="Courier New" w:eastAsia="SimSun" w:hAnsi="Courier New"/>
          <w:sz w:val="16"/>
          <w:lang w:eastAsia="zh-CN"/>
        </w:rPr>
        <w:t>er</w:t>
      </w:r>
      <w:r w:rsidRPr="00005470">
        <w:rPr>
          <w:rFonts w:ascii="Courier New" w:eastAsia="SimSun" w:hAnsi="Courier New"/>
          <w:sz w:val="16"/>
        </w:rPr>
        <w:t>:</w:t>
      </w:r>
    </w:p>
    <w:p w14:paraId="6BCCD36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'TS29571_CommonData.yaml#/components/schemas/PacketErrRate'</w:t>
      </w:r>
    </w:p>
    <w:p w14:paraId="2BD7CE4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g</w:t>
      </w:r>
      <w:r w:rsidRPr="00005470">
        <w:rPr>
          <w:rFonts w:ascii="Courier New" w:eastAsia="SimSun" w:hAnsi="Courier New"/>
          <w:sz w:val="16"/>
          <w:lang w:eastAsia="zh-CN"/>
        </w:rPr>
        <w:t>brUl</w:t>
      </w:r>
      <w:r w:rsidRPr="00005470">
        <w:rPr>
          <w:rFonts w:ascii="Courier New" w:eastAsia="SimSun" w:hAnsi="Courier New"/>
          <w:sz w:val="16"/>
        </w:rPr>
        <w:t>:</w:t>
      </w:r>
    </w:p>
    <w:p w14:paraId="111111F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'TS29571_CommonData.yaml#/components/schemas/BitRate'</w:t>
      </w:r>
    </w:p>
    <w:p w14:paraId="56EC30D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g</w:t>
      </w:r>
      <w:r w:rsidRPr="00005470">
        <w:rPr>
          <w:rFonts w:ascii="Courier New" w:eastAsia="SimSun" w:hAnsi="Courier New"/>
          <w:sz w:val="16"/>
          <w:lang w:eastAsia="zh-CN"/>
        </w:rPr>
        <w:t>brDl</w:t>
      </w:r>
      <w:r w:rsidRPr="00005470">
        <w:rPr>
          <w:rFonts w:ascii="Courier New" w:eastAsia="SimSun" w:hAnsi="Courier New"/>
          <w:sz w:val="16"/>
        </w:rPr>
        <w:t>:</w:t>
      </w:r>
    </w:p>
    <w:p w14:paraId="3E1978D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'TS29571_CommonData.yaml#/components/schemas/BitRate'</w:t>
      </w:r>
    </w:p>
    <w:p w14:paraId="723DFC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w:t>
      </w:r>
      <w:r w:rsidRPr="00005470">
        <w:rPr>
          <w:rFonts w:ascii="Courier New" w:eastAsia="SimSun" w:hAnsi="Courier New"/>
          <w:sz w:val="16"/>
          <w:lang w:eastAsia="zh-CN"/>
        </w:rPr>
        <w:t>brUl</w:t>
      </w:r>
      <w:r w:rsidRPr="00005470">
        <w:rPr>
          <w:rFonts w:ascii="Courier New" w:eastAsia="SimSun" w:hAnsi="Courier New"/>
          <w:sz w:val="16"/>
        </w:rPr>
        <w:t>:</w:t>
      </w:r>
    </w:p>
    <w:p w14:paraId="4EFECCB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'TS29571_CommonData.yaml#/components/schemas/BitRate'</w:t>
      </w:r>
    </w:p>
    <w:p w14:paraId="2000680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w:t>
      </w:r>
      <w:r w:rsidRPr="00005470">
        <w:rPr>
          <w:rFonts w:ascii="Courier New" w:eastAsia="SimSun" w:hAnsi="Courier New"/>
          <w:sz w:val="16"/>
          <w:lang w:eastAsia="zh-CN"/>
        </w:rPr>
        <w:t>brDl</w:t>
      </w:r>
      <w:r w:rsidRPr="00005470">
        <w:rPr>
          <w:rFonts w:ascii="Courier New" w:eastAsia="SimSun" w:hAnsi="Courier New"/>
          <w:sz w:val="16"/>
        </w:rPr>
        <w:t>:</w:t>
      </w:r>
    </w:p>
    <w:p w14:paraId="4AA32BA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'TS29571_CommonData.yaml#/components/schemas/BitRate'</w:t>
      </w:r>
    </w:p>
    <w:p w14:paraId="70CDB8F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w:t>
      </w:r>
      <w:r w:rsidRPr="00005470">
        <w:rPr>
          <w:rFonts w:ascii="Courier New" w:eastAsia="SimSun" w:hAnsi="Courier New"/>
          <w:sz w:val="16"/>
          <w:lang w:eastAsia="zh-CN"/>
        </w:rPr>
        <w:t>axPlrUl</w:t>
      </w:r>
      <w:r w:rsidRPr="00005470">
        <w:rPr>
          <w:rFonts w:ascii="Courier New" w:eastAsia="SimSun" w:hAnsi="Courier New"/>
          <w:sz w:val="16"/>
        </w:rPr>
        <w:t>:</w:t>
      </w:r>
    </w:p>
    <w:p w14:paraId="1F3D069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'TS29571_CommonData.yaml#/components/schemas/PacketLossRate'</w:t>
      </w:r>
    </w:p>
    <w:p w14:paraId="033381B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w:t>
      </w:r>
      <w:r w:rsidRPr="00005470">
        <w:rPr>
          <w:rFonts w:ascii="Courier New" w:eastAsia="SimSun" w:hAnsi="Courier New"/>
          <w:sz w:val="16"/>
          <w:lang w:eastAsia="zh-CN"/>
        </w:rPr>
        <w:t>axPlrDl</w:t>
      </w:r>
      <w:r w:rsidRPr="00005470">
        <w:rPr>
          <w:rFonts w:ascii="Courier New" w:eastAsia="SimSun" w:hAnsi="Courier New"/>
          <w:sz w:val="16"/>
        </w:rPr>
        <w:t>:</w:t>
      </w:r>
    </w:p>
    <w:p w14:paraId="6A030FC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'TS29571_CommonData.yaml#/components/schemas/PacketLossRate'</w:t>
      </w:r>
    </w:p>
    <w:p w14:paraId="12824DF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lang w:eastAsia="zh-CN"/>
        </w:rPr>
        <w:t>a</w:t>
      </w:r>
      <w:r w:rsidRPr="00005470">
        <w:rPr>
          <w:rFonts w:ascii="Courier New" w:eastAsia="SimSun" w:hAnsi="Courier New"/>
          <w:sz w:val="16"/>
          <w:lang w:eastAsia="zh-CN"/>
        </w:rPr>
        <w:t>vgWin</w:t>
      </w:r>
      <w:r w:rsidRPr="00005470">
        <w:rPr>
          <w:rFonts w:ascii="Courier New" w:eastAsia="SimSun" w:hAnsi="Courier New"/>
          <w:sz w:val="16"/>
        </w:rPr>
        <w:t>:</w:t>
      </w:r>
    </w:p>
    <w:p w14:paraId="2BF6F94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'TS29571_CommonData.yaml#/components/schemas/AverWindow'</w:t>
      </w:r>
    </w:p>
    <w:p w14:paraId="3CC67AE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lang w:eastAsia="zh-CN"/>
        </w:rPr>
        <w:t>m</w:t>
      </w:r>
      <w:r w:rsidRPr="00005470">
        <w:rPr>
          <w:rFonts w:ascii="Courier New" w:eastAsia="SimSun" w:hAnsi="Courier New"/>
          <w:sz w:val="16"/>
          <w:lang w:eastAsia="zh-CN"/>
        </w:rPr>
        <w:t>axDataBurstVol</w:t>
      </w:r>
      <w:r w:rsidRPr="00005470">
        <w:rPr>
          <w:rFonts w:ascii="Courier New" w:eastAsia="SimSun" w:hAnsi="Courier New"/>
          <w:sz w:val="16"/>
        </w:rPr>
        <w:t>:</w:t>
      </w:r>
    </w:p>
    <w:p w14:paraId="2566B74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'TS29571_CommonData.yaml#/components/schemas/MaxDataBurstVol'</w:t>
      </w:r>
    </w:p>
    <w:p w14:paraId="70920F2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p>
    <w:p w14:paraId="2E5D699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005470">
        <w:rPr>
          <w:rFonts w:ascii="Courier New" w:eastAsia="SimSun" w:hAnsi="Courier New" w:cs="Courier New"/>
          <w:sz w:val="16"/>
          <w:szCs w:val="16"/>
        </w:rPr>
        <w:t>#</w:t>
      </w:r>
    </w:p>
    <w:p w14:paraId="50A8DF3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ENUMERATIONS DATA TYPES</w:t>
      </w:r>
    </w:p>
    <w:p w14:paraId="7988D3A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w:t>
      </w:r>
    </w:p>
    <w:p w14:paraId="112D1CE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NotificationMethod:</w:t>
      </w:r>
    </w:p>
    <w:p w14:paraId="0ABB161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anyOf:</w:t>
      </w:r>
    </w:p>
    <w:p w14:paraId="464B95C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type: string</w:t>
      </w:r>
    </w:p>
    <w:p w14:paraId="5CBE8F5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enum:</w:t>
      </w:r>
    </w:p>
    <w:p w14:paraId="158E13D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PERIODIC</w:t>
      </w:r>
    </w:p>
    <w:p w14:paraId="069ADB2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THRESHOLD</w:t>
      </w:r>
    </w:p>
    <w:p w14:paraId="7DD6DAD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type: string</w:t>
      </w:r>
    </w:p>
    <w:p w14:paraId="369611E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3639430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This string provides forward-compatibility with future</w:t>
      </w:r>
    </w:p>
    <w:p w14:paraId="4DCE20C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extensions to the enumeration but is not used to encode</w:t>
      </w:r>
    </w:p>
    <w:p w14:paraId="77CCC1C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content defined in the present version of this API.</w:t>
      </w:r>
    </w:p>
    <w:p w14:paraId="05327AF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p>
    <w:p w14:paraId="7CA4D5E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 xml:space="preserve">Represents the notification methods for the subscribed events.  </w:t>
      </w:r>
    </w:p>
    <w:p w14:paraId="5AAF269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Possible values are:</w:t>
      </w:r>
    </w:p>
    <w:p w14:paraId="0C68F5E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PERIODIC: The notification of the subscribed NWDAF Event is periodical. The period</w:t>
      </w:r>
    </w:p>
    <w:p w14:paraId="31AF7B5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SimSun" w:hAnsi="Courier New"/>
          <w:sz w:val="16"/>
        </w:rPr>
        <w:t xml:space="preserve">          between the notifications is identified by repetitionPeriod </w:t>
      </w:r>
      <w:r w:rsidRPr="00005470">
        <w:rPr>
          <w:rFonts w:ascii="Courier New" w:eastAsia="DengXian" w:hAnsi="Courier New"/>
          <w:sz w:val="16"/>
        </w:rPr>
        <w:t>and represents time in</w:t>
      </w:r>
    </w:p>
    <w:p w14:paraId="341B5DD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DengXian" w:hAnsi="Courier New"/>
          <w:sz w:val="16"/>
        </w:rPr>
        <w:t xml:space="preserve">          seconds</w:t>
      </w:r>
      <w:r w:rsidRPr="00005470">
        <w:rPr>
          <w:rFonts w:ascii="Courier New" w:eastAsia="SimSun" w:hAnsi="Courier New"/>
          <w:sz w:val="16"/>
        </w:rPr>
        <w:t>.</w:t>
      </w:r>
    </w:p>
    <w:p w14:paraId="18EC0BE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THRESHOLD: The subscribe of NWDAF Event is upon threshold exceeded.</w:t>
      </w:r>
    </w:p>
    <w:p w14:paraId="329053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5D2397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NwdafEvent:</w:t>
      </w:r>
    </w:p>
    <w:p w14:paraId="4CF426B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anyOf:</w:t>
      </w:r>
    </w:p>
    <w:p w14:paraId="4D7EC83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type: string</w:t>
      </w:r>
    </w:p>
    <w:p w14:paraId="13D408F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enum:</w:t>
      </w:r>
    </w:p>
    <w:p w14:paraId="48682EB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SLICE_LOAD_LEVEL</w:t>
      </w:r>
    </w:p>
    <w:p w14:paraId="5FD5E80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NETWORK_PERFORMANCE</w:t>
      </w:r>
    </w:p>
    <w:p w14:paraId="2C33D09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NF_LOAD</w:t>
      </w:r>
    </w:p>
    <w:p w14:paraId="5AD67F4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SERVICE_EXPERIENCE</w:t>
      </w:r>
    </w:p>
    <w:p w14:paraId="71DDD71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UE_MOBILITY</w:t>
      </w:r>
    </w:p>
    <w:p w14:paraId="6691FA8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UE_COMMUNICATION</w:t>
      </w:r>
    </w:p>
    <w:p w14:paraId="0943FCA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QOS_SUSTAINABILITY</w:t>
      </w:r>
    </w:p>
    <w:p w14:paraId="1040920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ABNORMAL_BEHAVIOUR</w:t>
      </w:r>
    </w:p>
    <w:p w14:paraId="182FA81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USER_DATA_CONGESTION</w:t>
      </w:r>
    </w:p>
    <w:p w14:paraId="7750F42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NSI_LOAD_LEVEL</w:t>
      </w:r>
    </w:p>
    <w:p w14:paraId="77B3DFB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 </w:t>
      </w:r>
      <w:r w:rsidRPr="00005470">
        <w:rPr>
          <w:rFonts w:ascii="Courier New" w:eastAsia="SimSun" w:hAnsi="Courier New" w:hint="eastAsia"/>
          <w:sz w:val="16"/>
          <w:lang w:eastAsia="zh-CN"/>
        </w:rPr>
        <w:t>D</w:t>
      </w:r>
      <w:r w:rsidRPr="00005470">
        <w:rPr>
          <w:rFonts w:ascii="Courier New" w:eastAsia="SimSun" w:hAnsi="Courier New"/>
          <w:sz w:val="16"/>
          <w:lang w:eastAsia="zh-CN"/>
        </w:rPr>
        <w:t>N_PERFORMANCE</w:t>
      </w:r>
    </w:p>
    <w:p w14:paraId="4A9AAEC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DISPERSION</w:t>
      </w:r>
    </w:p>
    <w:p w14:paraId="2B2FB16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RED_TRANS_EXP</w:t>
      </w:r>
    </w:p>
    <w:p w14:paraId="5FB6981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WLAN_PERFORMANCE</w:t>
      </w:r>
    </w:p>
    <w:p w14:paraId="7AF556A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lastRenderedPageBreak/>
        <w:t xml:space="preserve">          - </w:t>
      </w:r>
      <w:r w:rsidRPr="00005470">
        <w:rPr>
          <w:rFonts w:ascii="Courier New" w:eastAsia="SimSun" w:hAnsi="Courier New" w:hint="eastAsia"/>
          <w:sz w:val="16"/>
          <w:lang w:eastAsia="zh-CN"/>
        </w:rPr>
        <w:t>S</w:t>
      </w:r>
      <w:r w:rsidRPr="00005470">
        <w:rPr>
          <w:rFonts w:ascii="Courier New" w:eastAsia="SimSun" w:hAnsi="Courier New"/>
          <w:sz w:val="16"/>
          <w:lang w:eastAsia="zh-CN"/>
        </w:rPr>
        <w:t>M_</w:t>
      </w:r>
      <w:r w:rsidRPr="00005470">
        <w:rPr>
          <w:rFonts w:ascii="Courier New" w:eastAsia="SimSun" w:hAnsi="Courier New"/>
          <w:sz w:val="16"/>
        </w:rPr>
        <w:t>CONGESTION</w:t>
      </w:r>
    </w:p>
    <w:p w14:paraId="3109927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PFD_DETERMINATION</w:t>
      </w:r>
    </w:p>
    <w:p w14:paraId="5744C4C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PDU_SESSION_TRAFFIC</w:t>
      </w:r>
    </w:p>
    <w:p w14:paraId="043D250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 </w:t>
      </w:r>
      <w:bookmarkStart w:id="507" w:name="_Hlk134712265"/>
      <w:r w:rsidRPr="00005470">
        <w:rPr>
          <w:rFonts w:ascii="Courier New" w:eastAsia="SimSun" w:hAnsi="Courier New"/>
          <w:sz w:val="16"/>
          <w:lang w:eastAsia="zh-CN"/>
        </w:rPr>
        <w:t>E2E_DATA_VOL_TRANS_TIME</w:t>
      </w:r>
      <w:bookmarkEnd w:id="507"/>
    </w:p>
    <w:p w14:paraId="38C2ACF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bookmarkStart w:id="508" w:name="_Hlk138707473"/>
      <w:r w:rsidRPr="00005470">
        <w:rPr>
          <w:rFonts w:ascii="Courier New" w:eastAsia="SimSun" w:hAnsi="Courier New"/>
          <w:sz w:val="16"/>
        </w:rPr>
        <w:t xml:space="preserve">          - </w:t>
      </w:r>
      <w:r w:rsidRPr="00005470">
        <w:rPr>
          <w:rFonts w:ascii="Courier New" w:eastAsia="SimSun" w:hAnsi="Courier New"/>
          <w:sz w:val="16"/>
          <w:lang w:eastAsia="ja-JP"/>
        </w:rPr>
        <w:t>MOVEMENT_BEHAVIOUR</w:t>
      </w:r>
      <w:bookmarkEnd w:id="508"/>
    </w:p>
    <w:p w14:paraId="1F71C89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lang w:eastAsia="zh-CN"/>
        </w:rPr>
        <w:t xml:space="preserve">          - LOC_ACCURACY</w:t>
      </w:r>
    </w:p>
    <w:p w14:paraId="6B28E1F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bookmarkStart w:id="509" w:name="_Hlk145416005"/>
      <w:r w:rsidRPr="00005470">
        <w:rPr>
          <w:rFonts w:ascii="Courier New" w:eastAsia="SimSun" w:hAnsi="Courier New"/>
          <w:sz w:val="16"/>
          <w:lang w:eastAsia="zh-CN"/>
        </w:rPr>
        <w:t xml:space="preserve">          - RELATIVE_PROXIMITY</w:t>
      </w:r>
    </w:p>
    <w:p w14:paraId="1A71481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lang w:eastAsia="zh-CN"/>
        </w:rPr>
        <w:t xml:space="preserve">          - SIGNALLING_STORM</w:t>
      </w:r>
    </w:p>
    <w:bookmarkEnd w:id="509"/>
    <w:p w14:paraId="06E6D34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lang w:eastAsia="zh-CN"/>
        </w:rPr>
        <w:t xml:space="preserve">          - QOS_POLICY_ASSIST</w:t>
      </w:r>
    </w:p>
    <w:p w14:paraId="604309A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type: string</w:t>
      </w:r>
    </w:p>
    <w:p w14:paraId="06D534F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3C5E9D0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This string provides forward-compatibility with future</w:t>
      </w:r>
    </w:p>
    <w:p w14:paraId="14BB34E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extensions to the enumeration but is not used to encode</w:t>
      </w:r>
    </w:p>
    <w:p w14:paraId="6CE9DC4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content defined in the present version of this API.</w:t>
      </w:r>
    </w:p>
    <w:p w14:paraId="62B3B55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p>
    <w:p w14:paraId="234134C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 xml:space="preserve">Describes the NWDAF Events.  </w:t>
      </w:r>
    </w:p>
    <w:p w14:paraId="1791C20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Possible values are:</w:t>
      </w:r>
    </w:p>
    <w:p w14:paraId="4DCC7DC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SLICE_LOAD_LEVEL: Indicates that the event subscribed is load level information of Network</w:t>
      </w:r>
    </w:p>
    <w:p w14:paraId="3902E8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Slice.</w:t>
      </w:r>
    </w:p>
    <w:p w14:paraId="3F98BE7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NETWORK_PERFORMANCE: Indicates that the event subscribed is network performance</w:t>
      </w:r>
    </w:p>
    <w:p w14:paraId="61CF485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information.</w:t>
      </w:r>
    </w:p>
    <w:p w14:paraId="681760D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160" w:hangingChars="100" w:hanging="160"/>
        <w:rPr>
          <w:rFonts w:ascii="Courier New" w:eastAsia="SimSun" w:hAnsi="Courier New"/>
          <w:sz w:val="16"/>
        </w:rPr>
      </w:pPr>
      <w:r w:rsidRPr="00005470">
        <w:rPr>
          <w:rFonts w:ascii="Courier New" w:eastAsia="SimSun" w:hAnsi="Courier New"/>
          <w:sz w:val="16"/>
        </w:rPr>
        <w:t xml:space="preserve">        - NF_LOAD: Indicates that the event subscribed is load level and status of one or several</w:t>
      </w:r>
    </w:p>
    <w:p w14:paraId="63EBD2A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160" w:hangingChars="100" w:hanging="160"/>
        <w:rPr>
          <w:rFonts w:ascii="Courier New" w:eastAsia="SimSun" w:hAnsi="Courier New"/>
          <w:sz w:val="16"/>
        </w:rPr>
      </w:pPr>
      <w:r w:rsidRPr="00005470">
        <w:rPr>
          <w:rFonts w:ascii="Courier New" w:eastAsia="SimSun" w:hAnsi="Courier New"/>
          <w:sz w:val="16"/>
        </w:rPr>
        <w:t xml:space="preserve">          Network Functions.</w:t>
      </w:r>
    </w:p>
    <w:p w14:paraId="68FD3EB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SERVICE_EXPERIENCE: Indicates that the event subscribed is service experience.</w:t>
      </w:r>
    </w:p>
    <w:p w14:paraId="565CABF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UE_MOBILITY: Indicates that the event subscribed is UE mobility information.</w:t>
      </w:r>
    </w:p>
    <w:p w14:paraId="3C3E956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UE_COMMUNICATION: Indicates that the event subscribed is UE communication information.</w:t>
      </w:r>
    </w:p>
    <w:p w14:paraId="47F736E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QOS_SUSTAINABILITY: Indicates that the event subscribed is QoS sustainability.</w:t>
      </w:r>
    </w:p>
    <w:p w14:paraId="7201767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ABNORMAL_BEHAVIOUR: Indicates that the event subscribed is abnormal behaviour.</w:t>
      </w:r>
    </w:p>
    <w:p w14:paraId="3D2A581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USER_DATA_CONGESTION: Indicates that the event subscribed is user data congestion</w:t>
      </w:r>
    </w:p>
    <w:p w14:paraId="1C8278A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information.</w:t>
      </w:r>
    </w:p>
    <w:p w14:paraId="545B294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NSI_LOAD_LEVEL: Indicates that the event subscribed is load level information of Network</w:t>
      </w:r>
    </w:p>
    <w:p w14:paraId="484C8D9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Slice and the optionally associated Network Slice Instance.</w:t>
      </w:r>
    </w:p>
    <w:p w14:paraId="3BE0EE8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w:t>
      </w:r>
      <w:r w:rsidRPr="00005470">
        <w:rPr>
          <w:rFonts w:ascii="Courier New" w:eastAsia="SimSun" w:hAnsi="Courier New"/>
          <w:sz w:val="16"/>
          <w:lang w:eastAsia="zh-CN"/>
        </w:rPr>
        <w:t>DN_PERFORMANCE:</w:t>
      </w:r>
      <w:r w:rsidRPr="00005470">
        <w:rPr>
          <w:rFonts w:ascii="Courier New" w:eastAsia="SimSun" w:hAnsi="Courier New"/>
          <w:sz w:val="16"/>
        </w:rPr>
        <w:t xml:space="preserve"> </w:t>
      </w:r>
      <w:r w:rsidRPr="00005470">
        <w:rPr>
          <w:rFonts w:ascii="Courier New" w:eastAsia="SimSun" w:hAnsi="Courier New"/>
          <w:sz w:val="16"/>
          <w:lang w:val="en-US"/>
        </w:rPr>
        <w:t xml:space="preserve">Indicates that the event subscribed is </w:t>
      </w:r>
      <w:r w:rsidRPr="00005470">
        <w:rPr>
          <w:rFonts w:ascii="Courier New" w:eastAsia="SimSun" w:hAnsi="Courier New"/>
          <w:sz w:val="16"/>
        </w:rPr>
        <w:t>DN performance information.</w:t>
      </w:r>
    </w:p>
    <w:p w14:paraId="3F2AFFD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DISPERSION: Indicates that the event subscribed is dispersion information.</w:t>
      </w:r>
    </w:p>
    <w:p w14:paraId="6FA4C1C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RED_TRANS_EXP: Indicates that the event subscribed is redundant transmission experience.</w:t>
      </w:r>
    </w:p>
    <w:p w14:paraId="1EABBD4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WLAN_PERFORMANCE: Indicates that the event subscribed is WLAN performance.</w:t>
      </w:r>
    </w:p>
    <w:p w14:paraId="3D8809C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lang w:eastAsia="zh-CN"/>
        </w:rPr>
        <w:t>SM_</w:t>
      </w:r>
      <w:r w:rsidRPr="00005470">
        <w:rPr>
          <w:rFonts w:ascii="Courier New" w:eastAsia="SimSun" w:hAnsi="Courier New"/>
          <w:sz w:val="16"/>
        </w:rPr>
        <w:t>CONGESTION</w:t>
      </w:r>
      <w:r w:rsidRPr="00005470">
        <w:rPr>
          <w:rFonts w:ascii="Courier New" w:eastAsia="SimSun" w:hAnsi="Courier New"/>
          <w:sz w:val="16"/>
          <w:lang w:val="en-US"/>
        </w:rPr>
        <w:t>: Indicates the Session Management Congestion Control Experience information</w:t>
      </w:r>
    </w:p>
    <w:p w14:paraId="26EB123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rPr>
        <w:t>for specific DNN and/or S-NSSAI</w:t>
      </w:r>
      <w:r w:rsidRPr="00005470">
        <w:rPr>
          <w:rFonts w:ascii="Courier New" w:eastAsia="SimSun" w:hAnsi="Courier New"/>
          <w:sz w:val="16"/>
          <w:lang w:val="en-US"/>
        </w:rPr>
        <w:t>.</w:t>
      </w:r>
    </w:p>
    <w:p w14:paraId="2326D7C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PFD_DETERMINATION: Indicates that the event subscribed is the PFD Determination nformation</w:t>
      </w:r>
    </w:p>
    <w:p w14:paraId="243069D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for known application identifier(s).</w:t>
      </w:r>
    </w:p>
    <w:p w14:paraId="7059760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PDU_SESSION_TRAFFIC</w:t>
      </w:r>
      <w:r w:rsidRPr="00005470">
        <w:rPr>
          <w:rFonts w:ascii="Courier New" w:eastAsia="SimSun" w:hAnsi="Courier New"/>
          <w:sz w:val="16"/>
          <w:lang w:val="en-US"/>
        </w:rPr>
        <w:t xml:space="preserve">: Indicates </w:t>
      </w:r>
      <w:r w:rsidRPr="00005470">
        <w:rPr>
          <w:rFonts w:ascii="Courier New" w:eastAsia="SimSun" w:hAnsi="Courier New"/>
          <w:sz w:val="16"/>
          <w:lang w:eastAsia="zh-CN"/>
        </w:rPr>
        <w:t>that the event subscribed is</w:t>
      </w:r>
      <w:r w:rsidRPr="00005470">
        <w:rPr>
          <w:rFonts w:ascii="Courier New" w:eastAsia="SimSun" w:hAnsi="Courier New"/>
          <w:sz w:val="16"/>
          <w:lang w:val="en-US"/>
        </w:rPr>
        <w:t xml:space="preserve"> the PDU Session traffic</w:t>
      </w:r>
    </w:p>
    <w:p w14:paraId="331206B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information.</w:t>
      </w:r>
    </w:p>
    <w:p w14:paraId="5597A2D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ko-KR"/>
        </w:rPr>
      </w:pPr>
      <w:r w:rsidRPr="00005470">
        <w:rPr>
          <w:rFonts w:ascii="Courier New" w:eastAsia="SimSun" w:hAnsi="Courier New"/>
          <w:sz w:val="16"/>
        </w:rPr>
        <w:t xml:space="preserve">        - </w:t>
      </w:r>
      <w:r w:rsidRPr="00005470">
        <w:rPr>
          <w:rFonts w:ascii="Courier New" w:eastAsia="SimSun" w:hAnsi="Courier New"/>
          <w:sz w:val="16"/>
          <w:lang w:eastAsia="zh-CN"/>
        </w:rPr>
        <w:t>E2E_DATA_VOL_TRANS_TIME</w:t>
      </w:r>
      <w:r w:rsidRPr="00005470">
        <w:rPr>
          <w:rFonts w:ascii="Courier New" w:eastAsia="SimSun" w:hAnsi="Courier New"/>
          <w:sz w:val="16"/>
        </w:rPr>
        <w:t xml:space="preserve">: </w:t>
      </w:r>
      <w:r w:rsidRPr="00005470">
        <w:rPr>
          <w:rFonts w:ascii="Courier New" w:eastAsia="SimSun" w:hAnsi="Courier New"/>
          <w:sz w:val="16"/>
          <w:lang w:val="en-US"/>
        </w:rPr>
        <w:t xml:space="preserve">Indicates that the event subscribed is </w:t>
      </w:r>
      <w:r w:rsidRPr="00005470">
        <w:rPr>
          <w:rFonts w:ascii="Courier New" w:eastAsia="SimSun" w:hAnsi="Courier New"/>
          <w:sz w:val="16"/>
        </w:rPr>
        <w:t xml:space="preserve">of </w:t>
      </w:r>
      <w:r w:rsidRPr="00005470">
        <w:rPr>
          <w:rFonts w:ascii="Courier New" w:eastAsia="SimSun" w:hAnsi="Courier New"/>
          <w:sz w:val="16"/>
          <w:lang w:eastAsia="ko-KR"/>
        </w:rPr>
        <w:t xml:space="preserve">E2E data volume </w:t>
      </w:r>
    </w:p>
    <w:p w14:paraId="354E290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eastAsia="ko-KR"/>
        </w:rPr>
        <w:t xml:space="preserve">          transfer time</w:t>
      </w:r>
      <w:r w:rsidRPr="00005470">
        <w:rPr>
          <w:rFonts w:ascii="Courier New" w:eastAsia="SimSun" w:hAnsi="Courier New"/>
          <w:sz w:val="16"/>
        </w:rPr>
        <w:t>.</w:t>
      </w:r>
    </w:p>
    <w:p w14:paraId="1289E4F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bookmarkStart w:id="510" w:name="_Hlk138707498"/>
      <w:r w:rsidRPr="00005470">
        <w:rPr>
          <w:rFonts w:ascii="Courier New" w:eastAsia="SimSun" w:hAnsi="Courier New"/>
          <w:sz w:val="16"/>
        </w:rPr>
        <w:t xml:space="preserve">        - </w:t>
      </w:r>
      <w:r w:rsidRPr="00005470">
        <w:rPr>
          <w:rFonts w:ascii="Courier New" w:eastAsia="SimSun" w:hAnsi="Courier New"/>
          <w:sz w:val="16"/>
          <w:lang w:eastAsia="ja-JP"/>
        </w:rPr>
        <w:t>MOVEMENT_BEHAVIOUR</w:t>
      </w:r>
      <w:r w:rsidRPr="00005470">
        <w:rPr>
          <w:rFonts w:ascii="Courier New" w:eastAsia="SimSun" w:hAnsi="Courier New"/>
          <w:sz w:val="16"/>
        </w:rPr>
        <w:t xml:space="preserve">: </w:t>
      </w:r>
      <w:r w:rsidRPr="00005470">
        <w:rPr>
          <w:rFonts w:ascii="Courier New" w:eastAsia="SimSun" w:hAnsi="Courier New"/>
          <w:sz w:val="16"/>
          <w:lang w:val="en-US"/>
        </w:rPr>
        <w:t>Indicates that the event subscribed is the Movement Behaviour</w:t>
      </w:r>
    </w:p>
    <w:p w14:paraId="4F219A4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eastAsia="ko-KR"/>
        </w:rPr>
        <w:t xml:space="preserve">          </w:t>
      </w:r>
      <w:r w:rsidRPr="00005470">
        <w:rPr>
          <w:rFonts w:ascii="Courier New" w:eastAsia="SimSun" w:hAnsi="Courier New"/>
          <w:sz w:val="16"/>
          <w:lang w:val="en-US"/>
        </w:rPr>
        <w:t>information</w:t>
      </w:r>
      <w:r w:rsidRPr="00005470">
        <w:rPr>
          <w:rFonts w:ascii="Courier New" w:eastAsia="SimSun" w:hAnsi="Courier New"/>
          <w:sz w:val="16"/>
        </w:rPr>
        <w:t>.</w:t>
      </w:r>
      <w:bookmarkEnd w:id="510"/>
    </w:p>
    <w:p w14:paraId="572807E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w:t>
      </w:r>
      <w:r w:rsidRPr="00005470">
        <w:rPr>
          <w:rFonts w:ascii="Courier New" w:eastAsia="SimSun" w:hAnsi="Courier New"/>
          <w:sz w:val="16"/>
          <w:lang w:eastAsia="zh-CN"/>
        </w:rPr>
        <w:t>LOC_ACCURACY</w:t>
      </w:r>
      <w:r w:rsidRPr="00005470">
        <w:rPr>
          <w:rFonts w:ascii="Courier New" w:eastAsia="SimSun" w:hAnsi="Courier New"/>
          <w:sz w:val="16"/>
        </w:rPr>
        <w:t xml:space="preserve">: </w:t>
      </w:r>
      <w:r w:rsidRPr="00005470">
        <w:rPr>
          <w:rFonts w:ascii="Courier New" w:eastAsia="SimSun" w:hAnsi="Courier New"/>
          <w:sz w:val="16"/>
          <w:lang w:val="en-US"/>
        </w:rPr>
        <w:t xml:space="preserve">Indicates that the event subscribed is </w:t>
      </w:r>
      <w:r w:rsidRPr="00005470">
        <w:rPr>
          <w:rFonts w:ascii="Courier New" w:eastAsia="SimSun" w:hAnsi="Courier New"/>
          <w:sz w:val="16"/>
        </w:rPr>
        <w:t xml:space="preserve">of </w:t>
      </w:r>
      <w:r w:rsidRPr="00005470">
        <w:rPr>
          <w:rFonts w:ascii="Courier New" w:eastAsia="SimSun" w:hAnsi="Courier New"/>
          <w:sz w:val="16"/>
          <w:lang w:eastAsia="ko-KR"/>
        </w:rPr>
        <w:t>location accuracy</w:t>
      </w:r>
      <w:r w:rsidRPr="00005470">
        <w:rPr>
          <w:rFonts w:ascii="Courier New" w:eastAsia="SimSun" w:hAnsi="Courier New"/>
          <w:sz w:val="16"/>
        </w:rPr>
        <w:t>.</w:t>
      </w:r>
    </w:p>
    <w:p w14:paraId="35C51E8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ja-JP"/>
        </w:rPr>
      </w:pPr>
      <w:r w:rsidRPr="00005470">
        <w:rPr>
          <w:rFonts w:ascii="Courier New" w:eastAsia="SimSun" w:hAnsi="Courier New"/>
          <w:sz w:val="16"/>
          <w:lang w:eastAsia="zh-CN"/>
        </w:rPr>
        <w:t xml:space="preserve">        - RELATIVE_PROXIMITY</w:t>
      </w:r>
      <w:r w:rsidRPr="00005470">
        <w:rPr>
          <w:rFonts w:ascii="Courier New" w:eastAsia="SimSun" w:hAnsi="Courier New" w:hint="eastAsia"/>
          <w:sz w:val="16"/>
          <w:lang w:eastAsia="ja-JP"/>
        </w:rPr>
        <w:t>:</w:t>
      </w:r>
      <w:r w:rsidRPr="00005470">
        <w:rPr>
          <w:rFonts w:ascii="Courier New" w:eastAsia="SimSun" w:hAnsi="Courier New"/>
          <w:sz w:val="16"/>
          <w:lang w:eastAsia="ja-JP"/>
        </w:rPr>
        <w:t xml:space="preserve"> Indicates that the event subscribed is the Relative Proximity</w:t>
      </w:r>
    </w:p>
    <w:p w14:paraId="6630546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ja-JP"/>
        </w:rPr>
        <w:t>information.</w:t>
      </w:r>
    </w:p>
    <w:p w14:paraId="6722612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005470">
        <w:rPr>
          <w:rFonts w:ascii="Courier New" w:eastAsia="SimSun" w:hAnsi="Courier New"/>
          <w:sz w:val="16"/>
          <w:lang w:eastAsia="zh-CN"/>
        </w:rPr>
        <w:t xml:space="preserve">        - SIGNALLING_STORM</w:t>
      </w:r>
      <w:r w:rsidRPr="00005470">
        <w:rPr>
          <w:rFonts w:ascii="Courier New" w:eastAsia="SimSun" w:hAnsi="Courier New" w:hint="eastAsia"/>
          <w:sz w:val="16"/>
          <w:lang w:eastAsia="ja-JP"/>
        </w:rPr>
        <w:t>:</w:t>
      </w:r>
      <w:r w:rsidRPr="00005470">
        <w:rPr>
          <w:rFonts w:ascii="Courier New" w:eastAsia="SimSun" w:hAnsi="Courier New"/>
          <w:noProof/>
          <w:sz w:val="16"/>
        </w:rPr>
        <w:t xml:space="preserve"> Indicates that the event subscribed is the Signalling Storm information.</w:t>
      </w:r>
    </w:p>
    <w:p w14:paraId="2CF5494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lang w:eastAsia="zh-CN"/>
        </w:rPr>
        <w:t xml:space="preserve">        - QOS_POLICY_ASSIST</w:t>
      </w:r>
      <w:r w:rsidRPr="00005470">
        <w:rPr>
          <w:rFonts w:ascii="Courier New" w:eastAsia="SimSun" w:hAnsi="Courier New" w:hint="eastAsia"/>
          <w:sz w:val="16"/>
          <w:lang w:eastAsia="zh-CN"/>
        </w:rPr>
        <w:t>:</w:t>
      </w:r>
      <w:r w:rsidRPr="00005470">
        <w:rPr>
          <w:rFonts w:ascii="Courier New" w:eastAsia="SimSun" w:hAnsi="Courier New"/>
          <w:sz w:val="16"/>
          <w:lang w:eastAsia="zh-CN"/>
        </w:rPr>
        <w:t xml:space="preserve"> Indicates that the event subscribed is the QoS and Policy</w:t>
      </w:r>
    </w:p>
    <w:p w14:paraId="59088F7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lang w:eastAsia="zh-CN"/>
        </w:rPr>
        <w:t xml:space="preserve">          Assistance information.</w:t>
      </w:r>
    </w:p>
    <w:p w14:paraId="3874B94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70F5761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Accuracy:</w:t>
      </w:r>
    </w:p>
    <w:p w14:paraId="13C1511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7A5194E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26C989A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1CB2A6B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LOW</w:t>
      </w:r>
    </w:p>
    <w:p w14:paraId="0CB23BD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hint="eastAsia"/>
          <w:sz w:val="16"/>
          <w:lang w:val="en-US"/>
        </w:rPr>
        <w:t>M</w:t>
      </w:r>
      <w:r w:rsidRPr="00005470">
        <w:rPr>
          <w:rFonts w:ascii="Courier New" w:eastAsia="SimSun" w:hAnsi="Courier New"/>
          <w:sz w:val="16"/>
          <w:lang w:val="en-US"/>
        </w:rPr>
        <w:t>EDIUM</w:t>
      </w:r>
    </w:p>
    <w:p w14:paraId="2CAE183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HIGH</w:t>
      </w:r>
    </w:p>
    <w:p w14:paraId="2DE30A6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HIGHEST</w:t>
      </w:r>
    </w:p>
    <w:p w14:paraId="7A1231B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270AD4D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6594D48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w:t>
      </w:r>
    </w:p>
    <w:p w14:paraId="19AB6D9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extensions to the enumeration but is not used to encode</w:t>
      </w:r>
    </w:p>
    <w:p w14:paraId="6097BBB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content defined in the present version of this API.</w:t>
      </w:r>
    </w:p>
    <w:p w14:paraId="3809BD2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68AAD1F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rPr>
        <w:t xml:space="preserve">Represents the preferred level of accuracy of the analytics.  </w:t>
      </w:r>
    </w:p>
    <w:p w14:paraId="7C46E00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w:t>
      </w:r>
    </w:p>
    <w:p w14:paraId="460D55D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LOW: Low accuracy.</w:t>
      </w:r>
    </w:p>
    <w:p w14:paraId="08A214B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hint="eastAsia"/>
          <w:sz w:val="16"/>
          <w:lang w:val="en-US"/>
        </w:rPr>
        <w:t>M</w:t>
      </w:r>
      <w:r w:rsidRPr="00005470">
        <w:rPr>
          <w:rFonts w:ascii="Courier New" w:eastAsia="SimSun" w:hAnsi="Courier New"/>
          <w:sz w:val="16"/>
          <w:lang w:val="en-US"/>
        </w:rPr>
        <w:t>EDIUM: Medium accuracy.</w:t>
      </w:r>
    </w:p>
    <w:p w14:paraId="4D013F2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HIGH: High accuracy.</w:t>
      </w:r>
    </w:p>
    <w:p w14:paraId="43E11F2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HIGHEST: Highest accuracy.</w:t>
      </w:r>
    </w:p>
    <w:p w14:paraId="2E75D0E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78DCC3D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CongestionType:</w:t>
      </w:r>
    </w:p>
    <w:p w14:paraId="48516A8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767117C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6BA94F5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5955526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lastRenderedPageBreak/>
        <w:t xml:space="preserve">          - USER_PLANE</w:t>
      </w:r>
    </w:p>
    <w:p w14:paraId="39475A9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CONTROL_PLANE</w:t>
      </w:r>
    </w:p>
    <w:p w14:paraId="016B218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USER_AND_CONTROL_PLANE</w:t>
      </w:r>
    </w:p>
    <w:p w14:paraId="05F22D9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36CC6CE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5B7B885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w:t>
      </w:r>
    </w:p>
    <w:p w14:paraId="2D2B1E3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extensions to the enumeration but is not used to encode</w:t>
      </w:r>
    </w:p>
    <w:p w14:paraId="6A331A4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content defined in the present version of this API.</w:t>
      </w:r>
    </w:p>
    <w:p w14:paraId="458481D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07750F3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lang w:eastAsia="zh-CN"/>
        </w:rPr>
        <w:t xml:space="preserve">Indicates the congestion analytics type.  </w:t>
      </w:r>
    </w:p>
    <w:p w14:paraId="30D54DC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w:t>
      </w:r>
    </w:p>
    <w:p w14:paraId="0214B55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USER_PLANE: The congestion analytics type is User Plane.</w:t>
      </w:r>
    </w:p>
    <w:p w14:paraId="6F7E78D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CONTROL_PLANE: The congestion analytics type is Control Plane.</w:t>
      </w:r>
    </w:p>
    <w:p w14:paraId="61EFAC7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USER_AND_CONTROL_PLANE: The congestion analytics type is User Plane and Control Plane.</w:t>
      </w:r>
    </w:p>
    <w:p w14:paraId="42B7936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179F28F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ExceptionId:</w:t>
      </w:r>
    </w:p>
    <w:p w14:paraId="4FF3754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49E8088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659CF38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5138120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UNEXPECTED_UE_LOCATION</w:t>
      </w:r>
    </w:p>
    <w:p w14:paraId="6F18A46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UNEXPECTED_LONG_LIVE_FLOW</w:t>
      </w:r>
    </w:p>
    <w:p w14:paraId="1F67178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UNEXPECTED_LARGE_RATE_FLOW</w:t>
      </w:r>
    </w:p>
    <w:p w14:paraId="50FE33F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UNEXPECTED_WAKEUP</w:t>
      </w:r>
    </w:p>
    <w:p w14:paraId="431B6A3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SUSPICION_OF_DDOS_ATTACK</w:t>
      </w:r>
    </w:p>
    <w:p w14:paraId="0DC756C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WRONG_DESTINATION_ADDRESS</w:t>
      </w:r>
    </w:p>
    <w:p w14:paraId="335958C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TOO_FREQUENT_SERVICE_ACCESS</w:t>
      </w:r>
    </w:p>
    <w:p w14:paraId="05B08D0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UNEXPECTED_RADIO_LINK_FAILURES</w:t>
      </w:r>
    </w:p>
    <w:p w14:paraId="611E6C1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PING_PONG_ACROSS_CELLS</w:t>
      </w:r>
    </w:p>
    <w:p w14:paraId="672519C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1559B67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2DB9B34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w:t>
      </w:r>
    </w:p>
    <w:p w14:paraId="482029B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extensions to the enumeration but is not used to encode</w:t>
      </w:r>
    </w:p>
    <w:p w14:paraId="14EC8F9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content defined in the present version of this API.</w:t>
      </w:r>
    </w:p>
    <w:p w14:paraId="524E873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29A5917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lang w:eastAsia="zh-CN"/>
        </w:rPr>
        <w:t xml:space="preserve">Describes the Exception Id.  </w:t>
      </w:r>
    </w:p>
    <w:p w14:paraId="4FCA1ED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w:t>
      </w:r>
    </w:p>
    <w:p w14:paraId="180E79D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UNEXPECTED_UE_LOCATION: Unexpected UE location.</w:t>
      </w:r>
    </w:p>
    <w:p w14:paraId="7E66305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UNEXPECTED_LONG_LIVE_FLOW: Unexpected long-live rate flows.</w:t>
      </w:r>
    </w:p>
    <w:p w14:paraId="3159224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UNEXPECTED_LARGE_RATE_FLOW: Unexpected large rate flows.</w:t>
      </w:r>
    </w:p>
    <w:p w14:paraId="4385630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UNEXPECTED_WAKEUP: Unexpected wakeup.</w:t>
      </w:r>
    </w:p>
    <w:p w14:paraId="6F33C2F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SUSPICION_OF_DDOS_ATTACK: Suspicion of DDoS attack.</w:t>
      </w:r>
    </w:p>
    <w:p w14:paraId="2FCBD1B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WRONG_DESTINATION_ADDRESS: Wrong destination address.</w:t>
      </w:r>
    </w:p>
    <w:p w14:paraId="3938BAF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TOO_FREQUENT_SERVICE_ACCESS: Too frequent Service Access.</w:t>
      </w:r>
    </w:p>
    <w:p w14:paraId="506A322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UNEXPECTED_RADIO_LINK_FAILURES: Unexpected radio link failures.</w:t>
      </w:r>
    </w:p>
    <w:p w14:paraId="151315D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PING_PONG_ACROSS_CELLS: Ping-ponging across neighbouring cells.</w:t>
      </w:r>
    </w:p>
    <w:p w14:paraId="183A269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09E6180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ExceptionTrend:</w:t>
      </w:r>
    </w:p>
    <w:p w14:paraId="5B34F42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1988333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1920DEA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1D099BA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UP</w:t>
      </w:r>
    </w:p>
    <w:p w14:paraId="14A6503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DOWN</w:t>
      </w:r>
    </w:p>
    <w:p w14:paraId="4B5FCD9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UNKNOW</w:t>
      </w:r>
    </w:p>
    <w:p w14:paraId="355F90A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STABLE</w:t>
      </w:r>
    </w:p>
    <w:p w14:paraId="2E3DD66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1556DE9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40A566D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w:t>
      </w:r>
    </w:p>
    <w:p w14:paraId="24685F1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extensions to the enumeration but is not used to encode</w:t>
      </w:r>
    </w:p>
    <w:p w14:paraId="5313D1C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content defined in the present version of this API.</w:t>
      </w:r>
    </w:p>
    <w:p w14:paraId="3A63F83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28363AE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lang w:eastAsia="zh-CN"/>
        </w:rPr>
        <w:t xml:space="preserve">Represents the Exception Trend.  </w:t>
      </w:r>
    </w:p>
    <w:p w14:paraId="437EC9D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w:t>
      </w:r>
    </w:p>
    <w:p w14:paraId="72115A9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UP: Up trend of the exception level.</w:t>
      </w:r>
    </w:p>
    <w:p w14:paraId="1ECC98B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DOWN: Down trend of the exception level.</w:t>
      </w:r>
    </w:p>
    <w:p w14:paraId="2A0B59C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UNKNOW: Unknown trend of the exception level.</w:t>
      </w:r>
    </w:p>
    <w:p w14:paraId="107F209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STABLE: Stable trend of the exception level.</w:t>
      </w:r>
    </w:p>
    <w:p w14:paraId="78116A9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4F33E04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TimeUnit:</w:t>
      </w:r>
    </w:p>
    <w:p w14:paraId="142EE19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6590949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76A0B2E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0DFB35A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MINUTE</w:t>
      </w:r>
    </w:p>
    <w:p w14:paraId="794658A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HOUR</w:t>
      </w:r>
    </w:p>
    <w:p w14:paraId="1AC3EAB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DAY</w:t>
      </w:r>
    </w:p>
    <w:p w14:paraId="6910459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304BC81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6648FB3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w:t>
      </w:r>
    </w:p>
    <w:p w14:paraId="18D96DE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extensions to the enumeration but is not used to encode</w:t>
      </w:r>
    </w:p>
    <w:p w14:paraId="685A0E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lastRenderedPageBreak/>
        <w:t xml:space="preserve">          content defined in the present version of this API.</w:t>
      </w:r>
    </w:p>
    <w:p w14:paraId="61E5B84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44DBB2B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lang w:eastAsia="zh-CN"/>
        </w:rPr>
        <w:t xml:space="preserve">Represents the unit for the session active time.  </w:t>
      </w:r>
    </w:p>
    <w:p w14:paraId="3B6318E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w:t>
      </w:r>
    </w:p>
    <w:p w14:paraId="63BF1F4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MINUTE: Time unit is per minute.</w:t>
      </w:r>
    </w:p>
    <w:p w14:paraId="361F939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HOUR: Time unit is per hour.</w:t>
      </w:r>
    </w:p>
    <w:p w14:paraId="746E463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DAY: Time unit is per day.</w:t>
      </w:r>
    </w:p>
    <w:p w14:paraId="4589CDC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52A844E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NetworkPerfType:</w:t>
      </w:r>
    </w:p>
    <w:p w14:paraId="1C68243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6241303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79E35B3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223001E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GNB_ACTIVE_RATIO</w:t>
      </w:r>
    </w:p>
    <w:p w14:paraId="26C61DE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GNB_COMPUTING_USAGE</w:t>
      </w:r>
    </w:p>
    <w:p w14:paraId="197569E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GNB_MEMORY_USAGE</w:t>
      </w:r>
    </w:p>
    <w:p w14:paraId="486D887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GNB_DISK_USAGE</w:t>
      </w:r>
    </w:p>
    <w:p w14:paraId="2D19B94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GNB_RSC_USAGE_OVERALL_TRAFFIC</w:t>
      </w:r>
    </w:p>
    <w:p w14:paraId="4EE6273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GNB_RSC_USAGE_GBR_TRAFFIC</w:t>
      </w:r>
    </w:p>
    <w:p w14:paraId="6E7B794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GNB_RSC_USAGE_DELAY_CRIT_GBR_TRAFFIC</w:t>
      </w:r>
    </w:p>
    <w:p w14:paraId="11E905F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NUM_OF_UE</w:t>
      </w:r>
    </w:p>
    <w:p w14:paraId="3395C45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SESS_SUCC_RATIO</w:t>
      </w:r>
    </w:p>
    <w:p w14:paraId="139A3CF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HO_SUCC_RATIO</w:t>
      </w:r>
    </w:p>
    <w:p w14:paraId="1F22614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04FB5A9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39CFB66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w:t>
      </w:r>
    </w:p>
    <w:p w14:paraId="7095CCA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extensions to the enumeration but is not used to encode</w:t>
      </w:r>
    </w:p>
    <w:p w14:paraId="3DD851A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content defined in the present version of this API.</w:t>
      </w:r>
    </w:p>
    <w:p w14:paraId="2EC1FFD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6380921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lang w:eastAsia="zh-CN"/>
        </w:rPr>
        <w:t xml:space="preserve">Represents the network performance types.  </w:t>
      </w:r>
    </w:p>
    <w:p w14:paraId="5671D5B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w:t>
      </w:r>
    </w:p>
    <w:p w14:paraId="6820F1B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GNB_ACTIVE_RATIO: Indicates that the network performance requirement is gNodeB active</w:t>
      </w:r>
    </w:p>
    <w:p w14:paraId="52E6260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(i.e. up and running) rate. Indicates the ratio of gNB active (i.e. up and running) number</w:t>
      </w:r>
    </w:p>
    <w:p w14:paraId="624E33A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to the total number of gNB.</w:t>
      </w:r>
    </w:p>
    <w:p w14:paraId="6D21A98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GNB_COMPUTING_USAGE: Indicates gNodeB computing resource usage.</w:t>
      </w:r>
    </w:p>
    <w:p w14:paraId="3F724C0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GNB_MEMORY_USAGE: Indicates gNodeB memory usage.</w:t>
      </w:r>
    </w:p>
    <w:p w14:paraId="1EDC9A0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GNB_DISK_USAGE: Indicates gNodeB disk usage.</w:t>
      </w:r>
    </w:p>
    <w:p w14:paraId="100D58A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GNB_RSC_USAGE_OVERALL_TRAFFIC</w:t>
      </w:r>
      <w:r w:rsidRPr="00005470">
        <w:rPr>
          <w:rFonts w:ascii="Courier New" w:eastAsia="SimSun" w:hAnsi="Courier New"/>
          <w:sz w:val="16"/>
          <w:lang w:val="en-US"/>
        </w:rPr>
        <w:t>:</w:t>
      </w:r>
      <w:r w:rsidRPr="00005470">
        <w:rPr>
          <w:rFonts w:ascii="Courier New" w:eastAsia="SimSun" w:hAnsi="Courier New"/>
          <w:sz w:val="16"/>
        </w:rPr>
        <w:t xml:space="preserve"> The gNB resource usage.</w:t>
      </w:r>
    </w:p>
    <w:p w14:paraId="6B0DF5C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GNB_RSC_USAGE_GBR_TRAFFIC</w:t>
      </w:r>
      <w:r w:rsidRPr="00005470">
        <w:rPr>
          <w:rFonts w:ascii="Courier New" w:eastAsia="SimSun" w:hAnsi="Courier New"/>
          <w:sz w:val="16"/>
          <w:lang w:val="en-US"/>
        </w:rPr>
        <w:t>:</w:t>
      </w:r>
      <w:r w:rsidRPr="00005470">
        <w:rPr>
          <w:rFonts w:ascii="Courier New" w:eastAsia="SimSun" w:hAnsi="Courier New"/>
          <w:sz w:val="16"/>
        </w:rPr>
        <w:t xml:space="preserve"> </w:t>
      </w:r>
      <w:r w:rsidRPr="00005470">
        <w:rPr>
          <w:rFonts w:ascii="Courier New" w:eastAsia="SimSun" w:hAnsi="Courier New"/>
          <w:sz w:val="16"/>
          <w:lang w:val="en-US"/>
        </w:rPr>
        <w:t xml:space="preserve">The </w:t>
      </w:r>
      <w:r w:rsidRPr="00005470">
        <w:rPr>
          <w:rFonts w:ascii="Courier New" w:eastAsia="SimSun" w:hAnsi="Courier New"/>
          <w:sz w:val="16"/>
        </w:rPr>
        <w:t>gNB resource usage</w:t>
      </w:r>
      <w:r w:rsidRPr="00005470">
        <w:rPr>
          <w:rFonts w:ascii="Courier New" w:eastAsia="SimSun" w:hAnsi="Courier New"/>
          <w:sz w:val="16"/>
          <w:lang w:val="en-US"/>
        </w:rPr>
        <w:t xml:space="preserve"> for GBR traffic.</w:t>
      </w:r>
    </w:p>
    <w:p w14:paraId="119A8C3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GNB_RSC_USAGE_DELAY_CRIT_GBR_TRAFFIC</w:t>
      </w:r>
      <w:r w:rsidRPr="00005470">
        <w:rPr>
          <w:rFonts w:ascii="Courier New" w:eastAsia="SimSun" w:hAnsi="Courier New"/>
          <w:sz w:val="16"/>
          <w:lang w:val="en-US"/>
        </w:rPr>
        <w:t>:</w:t>
      </w:r>
      <w:r w:rsidRPr="00005470">
        <w:rPr>
          <w:rFonts w:ascii="Courier New" w:eastAsia="SimSun" w:hAnsi="Courier New"/>
          <w:sz w:val="16"/>
        </w:rPr>
        <w:t xml:space="preserve"> </w:t>
      </w:r>
      <w:r w:rsidRPr="00005470">
        <w:rPr>
          <w:rFonts w:ascii="Courier New" w:eastAsia="SimSun" w:hAnsi="Courier New"/>
          <w:sz w:val="16"/>
          <w:lang w:val="en-US"/>
        </w:rPr>
        <w:t xml:space="preserve">The </w:t>
      </w:r>
      <w:r w:rsidRPr="00005470">
        <w:rPr>
          <w:rFonts w:ascii="Courier New" w:eastAsia="SimSun" w:hAnsi="Courier New"/>
          <w:sz w:val="16"/>
        </w:rPr>
        <w:t>gNB resource usage</w:t>
      </w:r>
      <w:r w:rsidRPr="00005470">
        <w:rPr>
          <w:rFonts w:ascii="Courier New" w:eastAsia="SimSun" w:hAnsi="Courier New"/>
          <w:sz w:val="16"/>
          <w:lang w:val="en-US"/>
        </w:rPr>
        <w:t xml:space="preserve"> for Delay-critical GBR</w:t>
      </w:r>
    </w:p>
    <w:p w14:paraId="7102DBC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traffic.</w:t>
      </w:r>
    </w:p>
    <w:p w14:paraId="15B7009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NUM_OF_UE: Indicates number of UEs.</w:t>
      </w:r>
    </w:p>
    <w:p w14:paraId="289DA46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SESS_SUCC_RATIO: Indicates ratio of successful setup of PDU sessions to total PDU</w:t>
      </w:r>
    </w:p>
    <w:p w14:paraId="42B8C23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session setup attempts.</w:t>
      </w:r>
    </w:p>
    <w:p w14:paraId="44FF4D5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HO_SUCC_RATIO: Indicates Ratio of successful handovers to the total handover attempts.</w:t>
      </w:r>
    </w:p>
    <w:p w14:paraId="1146AD2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5F6E04B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ExpectedAnalyticsType:</w:t>
      </w:r>
    </w:p>
    <w:p w14:paraId="1AB6CB6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71A4E9E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5EAD4BE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3946D89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MOBILITY</w:t>
      </w:r>
    </w:p>
    <w:p w14:paraId="6DEF8DE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COMMUN</w:t>
      </w:r>
    </w:p>
    <w:p w14:paraId="1A24364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MOBILITY_AND_COMMUN</w:t>
      </w:r>
    </w:p>
    <w:p w14:paraId="7A432DC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7E3F883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6659F29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w:t>
      </w:r>
    </w:p>
    <w:p w14:paraId="23BD26E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extensions to the enumeration but is not used to encode</w:t>
      </w:r>
    </w:p>
    <w:p w14:paraId="2A8A832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content defined in the present version of this API.</w:t>
      </w:r>
    </w:p>
    <w:p w14:paraId="1ED52B3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72E850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lang w:eastAsia="zh-CN"/>
        </w:rPr>
        <w:t xml:space="preserve">Represents the expected UE analytics type.  </w:t>
      </w:r>
    </w:p>
    <w:p w14:paraId="556ABE7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w:t>
      </w:r>
    </w:p>
    <w:p w14:paraId="7B19535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MOBILITY: Mobility related abnormal behaviour analytics is expected by the consumer.</w:t>
      </w:r>
    </w:p>
    <w:p w14:paraId="159FEDD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COMMUN: Communication related abnormal behaviour analytics is expected by the consumer.</w:t>
      </w:r>
    </w:p>
    <w:p w14:paraId="3374A0B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MOBILITY_AND_COMMUN: Both mobility and communication related abnormal behaviour analytics</w:t>
      </w:r>
    </w:p>
    <w:p w14:paraId="1C470C4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is expected by the consumer.</w:t>
      </w:r>
    </w:p>
    <w:p w14:paraId="6CAF2B0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1711A11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MatchingDirection:</w:t>
      </w:r>
    </w:p>
    <w:p w14:paraId="1A5D3C5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05E047F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0835CCB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12FA3C6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ASCENDING</w:t>
      </w:r>
    </w:p>
    <w:p w14:paraId="24EB10C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DESCENDING</w:t>
      </w:r>
    </w:p>
    <w:p w14:paraId="68F0982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CROSSED</w:t>
      </w:r>
    </w:p>
    <w:p w14:paraId="710B2BB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549A351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3AF2E8F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w:t>
      </w:r>
    </w:p>
    <w:p w14:paraId="13DFA45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extensions to the enumeration but is not used to encode</w:t>
      </w:r>
    </w:p>
    <w:p w14:paraId="05AFA2C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content defined in the present version of this API.</w:t>
      </w:r>
    </w:p>
    <w:p w14:paraId="3E05511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6D0599A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lastRenderedPageBreak/>
        <w:t xml:space="preserve">        </w:t>
      </w:r>
      <w:r w:rsidRPr="00005470">
        <w:rPr>
          <w:rFonts w:ascii="Courier New" w:eastAsia="SimSun" w:hAnsi="Courier New"/>
          <w:sz w:val="16"/>
          <w:lang w:eastAsia="zh-CN"/>
        </w:rPr>
        <w:t xml:space="preserve">Represents the matching direction when crossing a threshold.  </w:t>
      </w:r>
    </w:p>
    <w:p w14:paraId="0AE5816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w:t>
      </w:r>
    </w:p>
    <w:p w14:paraId="21A11FB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ASCENDING: Threshold is crossed in ascending direction.</w:t>
      </w:r>
    </w:p>
    <w:p w14:paraId="3D4A48C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DESCENDING: Threshold is crossed in descending direction.</w:t>
      </w:r>
    </w:p>
    <w:p w14:paraId="65D7EFC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CROSSED: Threshold is crossed either in ascending or descending direction.</w:t>
      </w:r>
    </w:p>
    <w:p w14:paraId="2817C46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32D63B9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NwdafFailureCode:</w:t>
      </w:r>
    </w:p>
    <w:p w14:paraId="5FBA0FF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0002477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727CCC4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38B5285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UNAVAILABLE_DATA</w:t>
      </w:r>
    </w:p>
    <w:p w14:paraId="18D97EE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BOTH_STAT_PRED_NOT_ALLOWED</w:t>
      </w:r>
    </w:p>
    <w:p w14:paraId="6AE7247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PREDICTION_NOT_ALLOWED</w:t>
      </w:r>
    </w:p>
    <w:p w14:paraId="406E9EF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w:t>
      </w:r>
      <w:r w:rsidRPr="00005470">
        <w:rPr>
          <w:rFonts w:ascii="Courier New" w:eastAsia="SimSun" w:hAnsi="Courier New"/>
          <w:sz w:val="16"/>
        </w:rPr>
        <w:t>UNSATISFIED_REQUESTED_ANALYTICS_TIME</w:t>
      </w:r>
    </w:p>
    <w:p w14:paraId="6ED4D99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NO_ROAMING_SUPPORT</w:t>
      </w:r>
    </w:p>
    <w:p w14:paraId="76AD809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OTHER</w:t>
      </w:r>
    </w:p>
    <w:p w14:paraId="792A831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6EF49ED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397D831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w:t>
      </w:r>
    </w:p>
    <w:p w14:paraId="1F1A774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extensions to the enumeration but is not used to encode</w:t>
      </w:r>
    </w:p>
    <w:p w14:paraId="555F811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content defined in the present version of this API.</w:t>
      </w:r>
    </w:p>
    <w:p w14:paraId="4BE7369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0025979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hAnsi="Courier New" w:cs="Arial"/>
          <w:sz w:val="16"/>
          <w:szCs w:val="18"/>
        </w:rPr>
        <w:t xml:space="preserve">Represents the failure reason.  </w:t>
      </w:r>
    </w:p>
    <w:p w14:paraId="3D35752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w:t>
      </w:r>
    </w:p>
    <w:p w14:paraId="46DCA90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UNAVAILABLE_DATA: Indicates the requested statistics information for the event is rejected</w:t>
      </w:r>
    </w:p>
    <w:p w14:paraId="1A4D081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since necessary data to perform the service is unavailable.</w:t>
      </w:r>
    </w:p>
    <w:p w14:paraId="183C746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BOTH_STAT_PRED_NOT_ALLOWED: Indicates the requested analysis information for the event is</w:t>
      </w:r>
    </w:p>
    <w:p w14:paraId="624AA50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rejected since the start time is in the past and the end time is in the future, which</w:t>
      </w:r>
    </w:p>
    <w:p w14:paraId="64A8EE6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means the NF service consumer requested both statistics and prediction for the analytics.</w:t>
      </w:r>
    </w:p>
    <w:p w14:paraId="3FCFCE5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PREDICTION_NOT_ALLOWED: Indicates that the request for the prediction of the analytics</w:t>
      </w:r>
    </w:p>
    <w:p w14:paraId="222C04C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event is not allowed.</w:t>
      </w:r>
    </w:p>
    <w:p w14:paraId="0DBEFA1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w:t>
      </w:r>
      <w:r w:rsidRPr="00005470">
        <w:rPr>
          <w:rFonts w:ascii="Courier New" w:eastAsia="SimSun" w:hAnsi="Courier New"/>
          <w:sz w:val="16"/>
        </w:rPr>
        <w:t>UNSATISFIED_REQUESTED_ANALYTICS_TIME</w:t>
      </w:r>
      <w:r w:rsidRPr="00005470">
        <w:rPr>
          <w:rFonts w:ascii="Courier New" w:eastAsia="SimSun" w:hAnsi="Courier New"/>
          <w:sz w:val="16"/>
          <w:lang w:val="en-US"/>
        </w:rPr>
        <w:t xml:space="preserve">: </w:t>
      </w:r>
      <w:r w:rsidRPr="00005470">
        <w:rPr>
          <w:rFonts w:ascii="Courier New" w:eastAsia="SimSun" w:hAnsi="Courier New"/>
          <w:sz w:val="16"/>
        </w:rPr>
        <w:t>Indicates that the requested event is rejected since</w:t>
      </w:r>
    </w:p>
    <w:p w14:paraId="728E057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the analytics information is not ready when the time indicated by the "timeAnaNeeded"</w:t>
      </w:r>
    </w:p>
    <w:p w14:paraId="4D75C69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attribute (as provided during the creation or modification of subscription) is reached.</w:t>
      </w:r>
    </w:p>
    <w:p w14:paraId="3A5110A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NO_ROAMING_SUPPORT: Indicates that the request shall be rejected because roaming analytics</w:t>
      </w:r>
    </w:p>
    <w:p w14:paraId="52F9E46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or data are required and the NWDAF neither supports roaming exchange capabilitiy nor can</w:t>
      </w:r>
    </w:p>
    <w:p w14:paraId="57BB897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 forward the request to another NWDAF.</w:t>
      </w:r>
    </w:p>
    <w:p w14:paraId="5096BDA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OTHER: Indicates the requested analysis information for the event is rejected due to other</w:t>
      </w:r>
    </w:p>
    <w:p w14:paraId="41F78F4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reasons.</w:t>
      </w:r>
    </w:p>
    <w:p w14:paraId="51418E0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5AF2BBE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AnalyticsMetadata:</w:t>
      </w:r>
    </w:p>
    <w:p w14:paraId="2D201F9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4469531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17A5E57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5260B19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NUM_OF_SAMPLES</w:t>
      </w:r>
    </w:p>
    <w:p w14:paraId="628AB46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DATA_WINDOW</w:t>
      </w:r>
    </w:p>
    <w:p w14:paraId="7E3750C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DATA_STAT_PROPS</w:t>
      </w:r>
    </w:p>
    <w:p w14:paraId="2B236E3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STRATEGY</w:t>
      </w:r>
    </w:p>
    <w:p w14:paraId="0948E29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ACCURACY</w:t>
      </w:r>
    </w:p>
    <w:p w14:paraId="4C2A93A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w:t>
      </w:r>
      <w:r w:rsidRPr="00005470">
        <w:rPr>
          <w:rFonts w:ascii="Courier New" w:eastAsia="SimSun" w:hAnsi="Courier New"/>
          <w:sz w:val="16"/>
        </w:rPr>
        <w:t>DATA_SOURCES</w:t>
      </w:r>
    </w:p>
    <w:p w14:paraId="18702A3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USED_PROC_INSTRUCT</w:t>
      </w:r>
    </w:p>
    <w:p w14:paraId="2211508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0D4C551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446936B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w:t>
      </w:r>
    </w:p>
    <w:p w14:paraId="1364B86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extensions to the enumeration but is not used to encode</w:t>
      </w:r>
    </w:p>
    <w:p w14:paraId="1A037B4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content defined in the present version of this API.</w:t>
      </w:r>
    </w:p>
    <w:p w14:paraId="129BF75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046C2A6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rPr>
        <w:t xml:space="preserve">Represents the types of analytics metadata information that can be requested.  </w:t>
      </w:r>
    </w:p>
    <w:p w14:paraId="44A2B56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w:t>
      </w:r>
    </w:p>
    <w:p w14:paraId="311665B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NUM_OF_SAMPLES: Number of data samples used for the generation of the output analytics.</w:t>
      </w:r>
    </w:p>
    <w:p w14:paraId="434A19B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DATA_WINDOW: Data time window of the data samples.</w:t>
      </w:r>
    </w:p>
    <w:p w14:paraId="0CCA613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DATA_STAT_PROPS: Dataset statistical properties of the data used to generate the</w:t>
      </w:r>
    </w:p>
    <w:p w14:paraId="4AFF867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analytics.</w:t>
      </w:r>
    </w:p>
    <w:p w14:paraId="47D6722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STRATEGY: Output strategy used for the reporting of the analytics.</w:t>
      </w:r>
    </w:p>
    <w:p w14:paraId="08E508E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ACCURACY: Level of accuracy reached for the analytics.</w:t>
      </w:r>
    </w:p>
    <w:p w14:paraId="5592254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DATA_SOURCES</w:t>
      </w:r>
      <w:r w:rsidRPr="00005470">
        <w:rPr>
          <w:rFonts w:ascii="Courier New" w:eastAsia="SimSun" w:hAnsi="Courier New"/>
          <w:sz w:val="16"/>
          <w:lang w:val="en-US"/>
        </w:rPr>
        <w:t xml:space="preserve">: </w:t>
      </w:r>
      <w:r w:rsidRPr="00005470">
        <w:rPr>
          <w:rFonts w:ascii="Courier New" w:eastAsia="SimSun" w:hAnsi="Courier New"/>
          <w:sz w:val="16"/>
          <w:lang w:eastAsia="ko-KR"/>
        </w:rPr>
        <w:t>Data sources of the data used for the generation of the output analytics</w:t>
      </w:r>
      <w:r w:rsidRPr="00005470">
        <w:rPr>
          <w:rFonts w:ascii="Courier New" w:eastAsia="SimSun" w:hAnsi="Courier New"/>
          <w:sz w:val="16"/>
          <w:lang w:val="en-US"/>
        </w:rPr>
        <w:t>.</w:t>
      </w:r>
    </w:p>
    <w:p w14:paraId="62AD25E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USED_PROC_INSTRUCT: Processing instructions used when collecting data for the</w:t>
      </w:r>
    </w:p>
    <w:p w14:paraId="2794EF1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generation of the output analytics.</w:t>
      </w:r>
    </w:p>
    <w:p w14:paraId="17A4C76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2781AA6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DatasetStatisticalProperty:</w:t>
      </w:r>
    </w:p>
    <w:p w14:paraId="34732D4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419CB9E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3495E80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75F43FF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UNIFORM_DIST_DATA</w:t>
      </w:r>
    </w:p>
    <w:p w14:paraId="3645FF1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NO_OUTLIERS</w:t>
      </w:r>
    </w:p>
    <w:p w14:paraId="365880B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7C4E67A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66EC8CC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w:t>
      </w:r>
    </w:p>
    <w:p w14:paraId="1BE2616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lastRenderedPageBreak/>
        <w:t xml:space="preserve">          extensions to the enumeration but is not used to encode</w:t>
      </w:r>
    </w:p>
    <w:p w14:paraId="56C05AF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content defined in the present version of this API.</w:t>
      </w:r>
    </w:p>
    <w:p w14:paraId="2C6F147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3C72004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Represents the </w:t>
      </w:r>
      <w:r w:rsidRPr="00005470">
        <w:rPr>
          <w:rFonts w:ascii="Courier New" w:eastAsia="SimSun" w:hAnsi="Courier New"/>
          <w:sz w:val="16"/>
          <w:lang w:eastAsia="ko-KR"/>
        </w:rPr>
        <w:t xml:space="preserve">dataset statistical properties.  </w:t>
      </w:r>
    </w:p>
    <w:p w14:paraId="7C81DA8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w:t>
      </w:r>
    </w:p>
    <w:p w14:paraId="1CA9E12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UNIFORM_DIST_DATA: Indicates the use of data samples that are uniformly distributed</w:t>
      </w:r>
    </w:p>
    <w:p w14:paraId="3C2FB3A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according to the different aspects of the requested analytics.</w:t>
      </w:r>
    </w:p>
    <w:p w14:paraId="0D0B7AF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NO_OUTLIERS: Indicates that the data samples shall disregard data samples that are at</w:t>
      </w:r>
    </w:p>
    <w:p w14:paraId="0C78134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the extreme boundaries of the value range.</w:t>
      </w:r>
    </w:p>
    <w:p w14:paraId="7588F05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217A5B5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OutputStrategy:</w:t>
      </w:r>
    </w:p>
    <w:p w14:paraId="6E0E983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40F2ECC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42730E2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52F3937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BINARY</w:t>
      </w:r>
    </w:p>
    <w:p w14:paraId="656C074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GRADIENT</w:t>
      </w:r>
    </w:p>
    <w:p w14:paraId="7C60159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0D294A2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040E7D3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w:t>
      </w:r>
    </w:p>
    <w:p w14:paraId="3AE709B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extensions to the enumeration but is not used to encode</w:t>
      </w:r>
    </w:p>
    <w:p w14:paraId="4C6C7DA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content defined in the present version of this API.</w:t>
      </w:r>
    </w:p>
    <w:p w14:paraId="791E71F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2008322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rPr>
        <w:t xml:space="preserve">Represents the output strategy used for the analytics reporting.  </w:t>
      </w:r>
    </w:p>
    <w:p w14:paraId="7578FF5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w:t>
      </w:r>
    </w:p>
    <w:p w14:paraId="3DE9CD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BINARY: Indicates that the analytics shall only be reported when the requested level</w:t>
      </w:r>
    </w:p>
    <w:p w14:paraId="4D7800F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of accuracy is reached within a cycle of periodic notification.</w:t>
      </w:r>
    </w:p>
    <w:p w14:paraId="0FCAB71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GRADIENT: Indicates that the analytics shall be reported according with the periodicity</w:t>
      </w:r>
    </w:p>
    <w:p w14:paraId="6EDEA44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irrespective of whether the requested level of accuracy has been reached or not.</w:t>
      </w:r>
    </w:p>
    <w:p w14:paraId="6E51171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7F01C1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TransferRequestType:</w:t>
      </w:r>
    </w:p>
    <w:p w14:paraId="1172312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anyOf:</w:t>
      </w:r>
    </w:p>
    <w:p w14:paraId="64D4E26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type: string</w:t>
      </w:r>
    </w:p>
    <w:p w14:paraId="55FFB5C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enum:</w:t>
      </w:r>
    </w:p>
    <w:p w14:paraId="4DEDA4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PREPARE</w:t>
      </w:r>
    </w:p>
    <w:p w14:paraId="30C703B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TRANSFER</w:t>
      </w:r>
    </w:p>
    <w:p w14:paraId="5DE62FF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type: string</w:t>
      </w:r>
    </w:p>
    <w:p w14:paraId="62CBD2B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405F1C6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This string provides forward-compatibility with future</w:t>
      </w:r>
    </w:p>
    <w:p w14:paraId="1BD1938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extensions to the enumeration but is not used to encode</w:t>
      </w:r>
    </w:p>
    <w:p w14:paraId="5215826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content defined in the present version of this API.</w:t>
      </w:r>
    </w:p>
    <w:p w14:paraId="1E38738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p>
    <w:p w14:paraId="76B4A7C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 xml:space="preserve">Represents the request type for the analytics subscription transfer.  </w:t>
      </w:r>
    </w:p>
    <w:p w14:paraId="0B9678A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Possible values are:</w:t>
      </w:r>
    </w:p>
    <w:p w14:paraId="269F916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PREPARE: Indicates that the request is for analytics subscription transfer preparation.</w:t>
      </w:r>
    </w:p>
    <w:p w14:paraId="529939F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TRANSFER: Indicates that the request is for analytics subscription transfer execution.</w:t>
      </w:r>
    </w:p>
    <w:p w14:paraId="5B5178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5F8E297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lang w:eastAsia="zh-CN"/>
        </w:rPr>
        <w:t>AnalyticsSubset</w:t>
      </w:r>
      <w:r w:rsidRPr="00005470">
        <w:rPr>
          <w:rFonts w:ascii="Courier New" w:eastAsia="SimSun" w:hAnsi="Courier New"/>
          <w:sz w:val="16"/>
          <w:lang w:val="en-US"/>
        </w:rPr>
        <w:t>:</w:t>
      </w:r>
    </w:p>
    <w:p w14:paraId="6BD94D5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0A78C24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55C2A05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268F304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NUM_OF_UE_REG</w:t>
      </w:r>
    </w:p>
    <w:p w14:paraId="5E3C16D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NUM_OF_PDU_SESS_ESTBL</w:t>
      </w:r>
    </w:p>
    <w:p w14:paraId="42452A6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RES_USAGE</w:t>
      </w:r>
    </w:p>
    <w:p w14:paraId="72783AE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NUM_OF_EXCEED_RES_USAGE_LOAD_LEVEL_THR</w:t>
      </w:r>
    </w:p>
    <w:p w14:paraId="0979BF4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PERIOD_OF_EXCEED_RES_USAGE_LOAD_LEVEL_THR</w:t>
      </w:r>
    </w:p>
    <w:p w14:paraId="1EAC330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EXCEED_LOAD_LEVEL_THR_IND</w:t>
      </w:r>
    </w:p>
    <w:p w14:paraId="4F2F6A4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LIST_OF_TOP_APP_UL</w:t>
      </w:r>
    </w:p>
    <w:p w14:paraId="690C85C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LIST_OF_TOP_APP_DL</w:t>
      </w:r>
    </w:p>
    <w:p w14:paraId="2075CDC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NF_STATUS</w:t>
      </w:r>
    </w:p>
    <w:p w14:paraId="62654AD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NF_RESOURCE_USAGE</w:t>
      </w:r>
    </w:p>
    <w:p w14:paraId="62F5601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NF_LOAD</w:t>
      </w:r>
    </w:p>
    <w:p w14:paraId="7A7341F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NF_PEAK_LOAD</w:t>
      </w:r>
    </w:p>
    <w:p w14:paraId="32B6A01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NF_LOAD_AVG_IN_AOI</w:t>
      </w:r>
    </w:p>
    <w:p w14:paraId="232923E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DISPER_AMOUNT</w:t>
      </w:r>
    </w:p>
    <w:p w14:paraId="7C53CEB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DISPER_CLASS</w:t>
      </w:r>
    </w:p>
    <w:p w14:paraId="362EA60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RANKING</w:t>
      </w:r>
    </w:p>
    <w:p w14:paraId="36A499D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PERCENTILE_RANKING</w:t>
      </w:r>
    </w:p>
    <w:p w14:paraId="63AE762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RSSI</w:t>
      </w:r>
    </w:p>
    <w:p w14:paraId="36F817C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RTT</w:t>
      </w:r>
    </w:p>
    <w:p w14:paraId="66B5040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TRAFFIC_INFO</w:t>
      </w:r>
    </w:p>
    <w:p w14:paraId="49699A5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NUMBER_OF_UES</w:t>
      </w:r>
    </w:p>
    <w:p w14:paraId="73524B0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APP_LIST_FOR_UE_COMM</w:t>
      </w:r>
    </w:p>
    <w:p w14:paraId="371616F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lang w:eastAsia="zh-CN"/>
        </w:rPr>
        <w:t>N4_SESS_INACT_TIMER_FOR_UE_COMM</w:t>
      </w:r>
    </w:p>
    <w:p w14:paraId="657B516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AVG_TRAFFIC_RATE</w:t>
      </w:r>
    </w:p>
    <w:p w14:paraId="46EEB03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MAX_TRAFFIC_RATE</w:t>
      </w:r>
    </w:p>
    <w:p w14:paraId="4DE9FE2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AGG_TRAFFIC_RATE</w:t>
      </w:r>
    </w:p>
    <w:p w14:paraId="24C6DF8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VAR_TRAFFIC_RATE</w:t>
      </w:r>
    </w:p>
    <w:p w14:paraId="7C7AFA7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AVG_PACKET_DELAY</w:t>
      </w:r>
    </w:p>
    <w:p w14:paraId="14E783B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lastRenderedPageBreak/>
        <w:t xml:space="preserve">          - MAX_PACKET_DELAY</w:t>
      </w:r>
    </w:p>
    <w:p w14:paraId="10B3FCD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VAR_PACKET_DELAY</w:t>
      </w:r>
    </w:p>
    <w:p w14:paraId="63F767E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AVG_PACKET_LOSS_RATE</w:t>
      </w:r>
    </w:p>
    <w:p w14:paraId="255A9BD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MAX_PACKET_LOSS_RATE</w:t>
      </w:r>
    </w:p>
    <w:p w14:paraId="2018FEB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VAR_PACKET_LOSS_RATE</w:t>
      </w:r>
    </w:p>
    <w:p w14:paraId="79F07F2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lang w:val="en-US"/>
        </w:rPr>
        <w:t xml:space="preserve">          - </w:t>
      </w:r>
      <w:r w:rsidRPr="00005470">
        <w:rPr>
          <w:rFonts w:ascii="Courier New" w:eastAsia="SimSun" w:hAnsi="Courier New"/>
          <w:sz w:val="16"/>
          <w:lang w:eastAsia="zh-CN"/>
        </w:rPr>
        <w:t>UE_LOCATION</w:t>
      </w:r>
    </w:p>
    <w:p w14:paraId="1A4A0E3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LIST_OF_HIGH_EXP_UE</w:t>
      </w:r>
    </w:p>
    <w:p w14:paraId="261076A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LIST_OF_MEDIUM_EXP_UE</w:t>
      </w:r>
    </w:p>
    <w:p w14:paraId="60A4A54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LIST_OF_LOW_EXP_UE</w:t>
      </w:r>
    </w:p>
    <w:p w14:paraId="27649E7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AVG_UL_PKT_DROP_RATE</w:t>
      </w:r>
    </w:p>
    <w:p w14:paraId="5A20B5C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VAR_UL_PKT_DROP_RATE</w:t>
      </w:r>
    </w:p>
    <w:p w14:paraId="33EAEFC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AVG_DL_PKT_DROP_RATE</w:t>
      </w:r>
    </w:p>
    <w:p w14:paraId="56FEA17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VAR_DL_PKT_DROP_RATE</w:t>
      </w:r>
    </w:p>
    <w:p w14:paraId="0185B7E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AVG_UL_PKT_DELAY</w:t>
      </w:r>
    </w:p>
    <w:p w14:paraId="01EC4EE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VAR_UL_PKT_DELAY</w:t>
      </w:r>
    </w:p>
    <w:p w14:paraId="619B48F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AVG_DL_PKT_DELAY</w:t>
      </w:r>
    </w:p>
    <w:p w14:paraId="1D4BCDD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VAR_DL_PKT_DELAY</w:t>
      </w:r>
    </w:p>
    <w:p w14:paraId="0023832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TRAFFIC_MATCH_TD</w:t>
      </w:r>
    </w:p>
    <w:p w14:paraId="6D6A1EF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TRAFFIC_UNMATCH_TD</w:t>
      </w:r>
    </w:p>
    <w:p w14:paraId="1B31E5D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NUMBER_OF</w:t>
      </w:r>
      <w:r w:rsidRPr="00005470">
        <w:rPr>
          <w:rFonts w:ascii="Courier New" w:eastAsia="SimSun" w:hAnsi="Courier New"/>
          <w:sz w:val="16"/>
          <w:lang w:eastAsia="zh-CN"/>
        </w:rPr>
        <w:t>_</w:t>
      </w:r>
      <w:r w:rsidRPr="00005470">
        <w:rPr>
          <w:rFonts w:ascii="Courier New" w:eastAsia="SimSun" w:hAnsi="Courier New" w:hint="eastAsia"/>
          <w:sz w:val="16"/>
          <w:lang w:eastAsia="zh-CN"/>
        </w:rPr>
        <w:t>U</w:t>
      </w:r>
      <w:r w:rsidRPr="00005470">
        <w:rPr>
          <w:rFonts w:ascii="Courier New" w:eastAsia="SimSun" w:hAnsi="Courier New"/>
          <w:sz w:val="16"/>
          <w:lang w:eastAsia="zh-CN"/>
        </w:rPr>
        <w:t>E</w:t>
      </w:r>
    </w:p>
    <w:p w14:paraId="644BF6C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UE_GEOG_DIST</w:t>
      </w:r>
    </w:p>
    <w:p w14:paraId="5146D93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
      </w:pPr>
      <w:r w:rsidRPr="00005470">
        <w:rPr>
          <w:rFonts w:ascii="Courier New" w:eastAsia="SimSun" w:hAnsi="Courier New"/>
          <w:sz w:val="16"/>
          <w:lang w:val="en-US"/>
        </w:rPr>
        <w:t xml:space="preserve">          </w:t>
      </w:r>
      <w:r w:rsidRPr="00005470">
        <w:rPr>
          <w:rFonts w:ascii="Courier New" w:eastAsia="SimSun" w:hAnsi="Courier New"/>
          <w:sz w:val="16"/>
          <w:lang w:val="de-DE"/>
        </w:rPr>
        <w:t>- UE_DIRECTION</w:t>
      </w:r>
    </w:p>
    <w:p w14:paraId="2607807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
      </w:pPr>
      <w:r w:rsidRPr="00005470">
        <w:rPr>
          <w:rFonts w:ascii="Courier New" w:eastAsia="SimSun" w:hAnsi="Courier New"/>
          <w:sz w:val="16"/>
          <w:lang w:val="de-DE"/>
        </w:rPr>
        <w:t xml:space="preserve">          - AVG_E2E_UL_PKT_DELAY</w:t>
      </w:r>
    </w:p>
    <w:p w14:paraId="08D880F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
      </w:pPr>
      <w:r w:rsidRPr="00005470">
        <w:rPr>
          <w:rFonts w:ascii="Courier New" w:eastAsia="SimSun" w:hAnsi="Courier New"/>
          <w:sz w:val="16"/>
          <w:lang w:val="de-DE"/>
        </w:rPr>
        <w:t xml:space="preserve">          - VAR_E2E_UL_PKT_DELAY</w:t>
      </w:r>
    </w:p>
    <w:p w14:paraId="74D869D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
      </w:pPr>
      <w:r w:rsidRPr="00005470">
        <w:rPr>
          <w:rFonts w:ascii="Courier New" w:eastAsia="SimSun" w:hAnsi="Courier New"/>
          <w:sz w:val="16"/>
          <w:lang w:val="de-DE"/>
        </w:rPr>
        <w:t xml:space="preserve">          - AVG_E2E_DL_PKT_DELAY</w:t>
      </w:r>
    </w:p>
    <w:p w14:paraId="2D61E6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
      </w:pPr>
      <w:r w:rsidRPr="00005470">
        <w:rPr>
          <w:rFonts w:ascii="Courier New" w:eastAsia="SimSun" w:hAnsi="Courier New"/>
          <w:sz w:val="16"/>
          <w:lang w:val="de-DE"/>
        </w:rPr>
        <w:t xml:space="preserve">          - VAR_E2E_DL_PKT_DELAY</w:t>
      </w:r>
    </w:p>
    <w:p w14:paraId="1FD4A4B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
      </w:pPr>
      <w:r w:rsidRPr="00005470">
        <w:rPr>
          <w:rFonts w:ascii="Courier New" w:eastAsia="SimSun" w:hAnsi="Courier New"/>
          <w:sz w:val="16"/>
          <w:lang w:val="de-DE"/>
        </w:rPr>
        <w:t xml:space="preserve">          - AVG_E2E_UL_PKT_LOSS_RATE</w:t>
      </w:r>
    </w:p>
    <w:p w14:paraId="3BC0407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de-DE"/>
        </w:rPr>
        <w:t xml:space="preserve">          </w:t>
      </w:r>
      <w:r w:rsidRPr="00005470">
        <w:rPr>
          <w:rFonts w:ascii="Courier New" w:eastAsia="SimSun" w:hAnsi="Courier New"/>
          <w:sz w:val="16"/>
        </w:rPr>
        <w:t>- VAR_E2E_UL_PKT_LOSS_RATE</w:t>
      </w:r>
    </w:p>
    <w:p w14:paraId="59753D3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AVG_E2E_DL_PKT_LOSS_RATE</w:t>
      </w:r>
    </w:p>
    <w:p w14:paraId="01B94A3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VAR_E2E_DL_PKT_LOSS_RATE</w:t>
      </w:r>
    </w:p>
    <w:p w14:paraId="3C61939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rPr>
        <w:t xml:space="preserve">          </w:t>
      </w:r>
      <w:r w:rsidRPr="00005470">
        <w:rPr>
          <w:rFonts w:ascii="Courier New" w:eastAsia="SimSun" w:hAnsi="Courier New"/>
          <w:sz w:val="16"/>
          <w:lang w:val="en-US"/>
        </w:rPr>
        <w:t xml:space="preserve">- </w:t>
      </w:r>
      <w:r w:rsidRPr="00005470">
        <w:rPr>
          <w:rFonts w:ascii="Courier New" w:eastAsia="SimSun" w:hAnsi="Courier New"/>
          <w:sz w:val="16"/>
          <w:lang w:val="en-US" w:eastAsia="zh-CN"/>
        </w:rPr>
        <w:t>E2E_DATA_VOL_TRANS_TIME_FOR_UE_LIST</w:t>
      </w:r>
    </w:p>
    <w:p w14:paraId="0667359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NUM_OF_UE</w:t>
      </w:r>
    </w:p>
    <w:p w14:paraId="407F9B6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MOV_UE_RATIO</w:t>
      </w:r>
    </w:p>
    <w:p w14:paraId="7A79851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AVR_SPEED</w:t>
      </w:r>
    </w:p>
    <w:p w14:paraId="22F30EC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SPEED_THRESHOLD</w:t>
      </w:r>
    </w:p>
    <w:p w14:paraId="6189EED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MOV_UE_DIRECTION</w:t>
      </w:r>
    </w:p>
    <w:p w14:paraId="039C50B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eastAsia="zh-CN"/>
        </w:rPr>
        <w:t xml:space="preserve">          - IN_OUT_PERCENT</w:t>
      </w:r>
    </w:p>
    <w:p w14:paraId="1ED19FE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eastAsia="zh-CN"/>
        </w:rPr>
        <w:t xml:space="preserve">          - TIME_TO_COLLISION</w:t>
      </w:r>
    </w:p>
    <w:p w14:paraId="6AF01A7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18340DE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2005A26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w:t>
      </w:r>
    </w:p>
    <w:p w14:paraId="1333C9D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extensions to the enumeration but is not used to encode</w:t>
      </w:r>
    </w:p>
    <w:p w14:paraId="44D426E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content defined in the present version of this API.</w:t>
      </w:r>
    </w:p>
    <w:p w14:paraId="19E67E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3A81B9F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Represents the </w:t>
      </w:r>
      <w:r w:rsidRPr="00005470">
        <w:rPr>
          <w:rFonts w:ascii="Courier New" w:eastAsia="SimSun" w:hAnsi="Courier New"/>
          <w:sz w:val="16"/>
          <w:lang w:eastAsia="zh-CN"/>
        </w:rPr>
        <w:t xml:space="preserve">analytics subset.  </w:t>
      </w:r>
    </w:p>
    <w:p w14:paraId="1DC8FE5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w:t>
      </w:r>
    </w:p>
    <w:p w14:paraId="42D345B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NUM_OF_UE_REG: The number of UE registered. This value is only applicable to</w:t>
      </w:r>
    </w:p>
    <w:p w14:paraId="3E26A16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lang w:eastAsia="zh-CN"/>
        </w:rPr>
        <w:t>NSI_LOAD_LEVEL event</w:t>
      </w:r>
      <w:r w:rsidRPr="00005470">
        <w:rPr>
          <w:rFonts w:ascii="Courier New" w:eastAsia="SimSun" w:hAnsi="Courier New"/>
          <w:sz w:val="16"/>
          <w:lang w:val="en-US"/>
        </w:rPr>
        <w:t>.</w:t>
      </w:r>
    </w:p>
    <w:p w14:paraId="6B0B968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NUM_OF_PDU_SESS_ESTBL: The number of PDU sessions established. This value is only</w:t>
      </w:r>
    </w:p>
    <w:p w14:paraId="369BBC2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applicable to </w:t>
      </w:r>
      <w:r w:rsidRPr="00005470">
        <w:rPr>
          <w:rFonts w:ascii="Courier New" w:eastAsia="SimSun" w:hAnsi="Courier New"/>
          <w:sz w:val="16"/>
          <w:lang w:eastAsia="zh-CN"/>
        </w:rPr>
        <w:t>NSI_LOAD_LEVEL event</w:t>
      </w:r>
      <w:r w:rsidRPr="00005470">
        <w:rPr>
          <w:rFonts w:ascii="Courier New" w:eastAsia="SimSun" w:hAnsi="Courier New"/>
          <w:sz w:val="16"/>
          <w:lang w:val="en-US"/>
        </w:rPr>
        <w:t>.</w:t>
      </w:r>
    </w:p>
    <w:p w14:paraId="0F8CD8E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RES_USAGE: The current usage of the virtual resources assigned to the NF instances</w:t>
      </w:r>
    </w:p>
    <w:p w14:paraId="29695E5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belonging to a particular network slice instance. This value is only applicable to</w:t>
      </w:r>
    </w:p>
    <w:p w14:paraId="4A54522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lang w:eastAsia="zh-CN"/>
        </w:rPr>
        <w:t>NSI_LOAD_LEVEL event</w:t>
      </w:r>
      <w:r w:rsidRPr="00005470">
        <w:rPr>
          <w:rFonts w:ascii="Courier New" w:eastAsia="SimSun" w:hAnsi="Courier New"/>
          <w:sz w:val="16"/>
          <w:lang w:val="en-US"/>
        </w:rPr>
        <w:t>.</w:t>
      </w:r>
    </w:p>
    <w:p w14:paraId="1FE1286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NUM_OF_EXCEED_RES_USAGE_LOAD_LEVEL_THR: The number of times the resource usage threshold</w:t>
      </w:r>
    </w:p>
    <w:p w14:paraId="1BD860D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of the network slice instance is reached or exceeded if a threshold value is provided by</w:t>
      </w:r>
    </w:p>
    <w:p w14:paraId="57072AD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the consumer. This value is only applicable to </w:t>
      </w:r>
      <w:r w:rsidRPr="00005470">
        <w:rPr>
          <w:rFonts w:ascii="Courier New" w:eastAsia="SimSun" w:hAnsi="Courier New"/>
          <w:sz w:val="16"/>
          <w:lang w:eastAsia="zh-CN"/>
        </w:rPr>
        <w:t>NSI_LOAD_LEVEL event</w:t>
      </w:r>
      <w:r w:rsidRPr="00005470">
        <w:rPr>
          <w:rFonts w:ascii="Courier New" w:eastAsia="SimSun" w:hAnsi="Courier New"/>
          <w:sz w:val="16"/>
          <w:lang w:val="en-US"/>
        </w:rPr>
        <w:t>.</w:t>
      </w:r>
    </w:p>
    <w:p w14:paraId="49041A3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PERIOD_OF_EXCEED_RES_USAGE_LOAD_LEVEL_THR: The time interval between each time the</w:t>
      </w:r>
    </w:p>
    <w:p w14:paraId="3D6E266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threshold being met or exceeded on the network slice (instance). This value is only</w:t>
      </w:r>
    </w:p>
    <w:p w14:paraId="45C39A9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applicable to </w:t>
      </w:r>
      <w:r w:rsidRPr="00005470">
        <w:rPr>
          <w:rFonts w:ascii="Courier New" w:eastAsia="SimSun" w:hAnsi="Courier New"/>
          <w:sz w:val="16"/>
          <w:lang w:eastAsia="zh-CN"/>
        </w:rPr>
        <w:t>NSI_LOAD_LEVEL event</w:t>
      </w:r>
      <w:r w:rsidRPr="00005470">
        <w:rPr>
          <w:rFonts w:ascii="Courier New" w:eastAsia="SimSun" w:hAnsi="Courier New"/>
          <w:sz w:val="16"/>
          <w:lang w:val="en-US"/>
        </w:rPr>
        <w:t>.</w:t>
      </w:r>
    </w:p>
    <w:p w14:paraId="7C0DE7D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EXCEED_LOAD_LEVEL_THR_IND: Whether the Load Level Threshold is met or exceeded by the</w:t>
      </w:r>
    </w:p>
    <w:p w14:paraId="3C843FA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statistics value. This value is only applicable to </w:t>
      </w:r>
      <w:r w:rsidRPr="00005470">
        <w:rPr>
          <w:rFonts w:ascii="Courier New" w:eastAsia="SimSun" w:hAnsi="Courier New"/>
          <w:sz w:val="16"/>
          <w:lang w:eastAsia="zh-CN"/>
        </w:rPr>
        <w:t>NSI_LOAD_LEVEL event</w:t>
      </w:r>
      <w:r w:rsidRPr="00005470">
        <w:rPr>
          <w:rFonts w:ascii="Courier New" w:eastAsia="SimSun" w:hAnsi="Courier New"/>
          <w:sz w:val="16"/>
          <w:lang w:val="en-US"/>
        </w:rPr>
        <w:t>.</w:t>
      </w:r>
    </w:p>
    <w:p w14:paraId="3889EE90" w14:textId="77777777" w:rsidR="00005470" w:rsidRPr="00005470" w:rsidRDefault="00005470" w:rsidP="00005470">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LIST_OF_TOP_APP_UL: The list of applications that contribute the most to the traffic in</w:t>
      </w:r>
    </w:p>
    <w:p w14:paraId="1E91D372" w14:textId="77777777" w:rsidR="00005470" w:rsidRPr="00005470" w:rsidRDefault="00005470" w:rsidP="00005470">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the UL direction. This value is only applicable to </w:t>
      </w:r>
      <w:r w:rsidRPr="00005470">
        <w:rPr>
          <w:rFonts w:ascii="Courier New" w:eastAsia="SimSun" w:hAnsi="Courier New"/>
          <w:sz w:val="16"/>
        </w:rPr>
        <w:t>USER_DATA_CONGESTION event</w:t>
      </w:r>
      <w:r w:rsidRPr="00005470">
        <w:rPr>
          <w:rFonts w:ascii="Courier New" w:eastAsia="SimSun" w:hAnsi="Courier New"/>
          <w:sz w:val="16"/>
          <w:lang w:val="en-US"/>
        </w:rPr>
        <w:t>.</w:t>
      </w:r>
    </w:p>
    <w:p w14:paraId="5B697AAE" w14:textId="77777777" w:rsidR="00005470" w:rsidRPr="00005470" w:rsidRDefault="00005470" w:rsidP="00005470">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LIST_OF_TOP_APP_DL: The list of applications that contribute the most to the traffic in</w:t>
      </w:r>
    </w:p>
    <w:p w14:paraId="78943CE0" w14:textId="77777777" w:rsidR="00005470" w:rsidRPr="00005470" w:rsidRDefault="00005470" w:rsidP="00005470">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the DL direction. This value is only applicable to </w:t>
      </w:r>
      <w:r w:rsidRPr="00005470">
        <w:rPr>
          <w:rFonts w:ascii="Courier New" w:eastAsia="SimSun" w:hAnsi="Courier New"/>
          <w:sz w:val="16"/>
        </w:rPr>
        <w:t>USER_DATA_CONGESTION event</w:t>
      </w:r>
      <w:r w:rsidRPr="00005470">
        <w:rPr>
          <w:rFonts w:ascii="Courier New" w:eastAsia="SimSun" w:hAnsi="Courier New"/>
          <w:sz w:val="16"/>
          <w:lang w:val="en-US"/>
        </w:rPr>
        <w:t>.</w:t>
      </w:r>
    </w:p>
    <w:p w14:paraId="69F04B2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NF_STATUS: The availability status of the NF on the Analytics target period, expressed</w:t>
      </w:r>
    </w:p>
    <w:p w14:paraId="427FA85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as a percentage of time per status value (registered, suspended, undiscoverable). This</w:t>
      </w:r>
    </w:p>
    <w:p w14:paraId="366968D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value is only applicable to NF_LOAD event.</w:t>
      </w:r>
    </w:p>
    <w:p w14:paraId="04E807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NF_RESOURCE_USAGE: The average usage of assigned resources (CPU, memory, storage). This</w:t>
      </w:r>
    </w:p>
    <w:p w14:paraId="54749BF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value is only applicable to NF_LOAD event.</w:t>
      </w:r>
    </w:p>
    <w:p w14:paraId="188FD36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NF_LOAD: The average load of the NF instance over the Analytics target period. This value</w:t>
      </w:r>
    </w:p>
    <w:p w14:paraId="60AE089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is only applicable to NF_LOAD event.</w:t>
      </w:r>
    </w:p>
    <w:p w14:paraId="0F8D1B9F" w14:textId="77777777" w:rsidR="00005470" w:rsidRPr="00005470" w:rsidRDefault="00005470" w:rsidP="00005470">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NF_PEAK_LOAD: The maximum load of the NF instance over the Analytics target period. This</w:t>
      </w:r>
    </w:p>
    <w:p w14:paraId="33695929" w14:textId="77777777" w:rsidR="00005470" w:rsidRPr="00005470" w:rsidRDefault="00005470" w:rsidP="00005470">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value is only applicable to NF_LOAD event.</w:t>
      </w:r>
    </w:p>
    <w:p w14:paraId="6B8E4EC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NF_LOAD_AVG_IN_AOI: The average load of the NF instances over the area of interest. This</w:t>
      </w:r>
    </w:p>
    <w:p w14:paraId="4D716D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value is only applicable to NF_LOAD event.</w:t>
      </w:r>
    </w:p>
    <w:p w14:paraId="1382CAB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DISPER_AMOUNT: Indicates the dispersion amount of the reported data volume or transaction</w:t>
      </w:r>
    </w:p>
    <w:p w14:paraId="1BA710E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dispersion type. This value is only applicable to DISPERSION event.</w:t>
      </w:r>
    </w:p>
    <w:p w14:paraId="733FC8D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lastRenderedPageBreak/>
        <w:t xml:space="preserve">        - DISPER_CLASS: Indicates the dispersion mobility class: fixed, camper, traveller upon set</w:t>
      </w:r>
    </w:p>
    <w:p w14:paraId="71084A3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its usage threshold, and/or the top-heavy class upon set its percentile rating threshold.</w:t>
      </w:r>
    </w:p>
    <w:p w14:paraId="66146B6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value is only applicable to DISPERSION event.</w:t>
      </w:r>
    </w:p>
    <w:p w14:paraId="38697AF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RANKING: Data/transaction usage ranking high (i.e.value 1), medium (2) or low (3). This</w:t>
      </w:r>
    </w:p>
    <w:p w14:paraId="419FAED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value is only applicable to DISPERSION event.</w:t>
      </w:r>
    </w:p>
    <w:p w14:paraId="260489F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PERCENTILE_RANKING: Percentile ranking of the target UE in the Cumulative Distribution</w:t>
      </w:r>
    </w:p>
    <w:p w14:paraId="172E74B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Function of data usage for the population of all UEs. This value is only applicable to</w:t>
      </w:r>
    </w:p>
    <w:p w14:paraId="6C4181F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DISPERSION event.</w:t>
      </w:r>
    </w:p>
    <w:p w14:paraId="28233AD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RSSI: Indicated the RSSI in the unit of dBm. This value is only applicable to</w:t>
      </w:r>
    </w:p>
    <w:p w14:paraId="6A94415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WLAN_PERFORMANCE event.</w:t>
      </w:r>
    </w:p>
    <w:p w14:paraId="549C53A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RTT: Indicates the RTT in the unit of millisecond. This value is only applicable to</w:t>
      </w:r>
    </w:p>
    <w:p w14:paraId="0C429A8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WLAN_PERFORMANCE event.</w:t>
      </w:r>
    </w:p>
    <w:p w14:paraId="722E9A2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TRAFFIC_INFO: Traffic information including UL/DL data rate and/or Traffic volume. This</w:t>
      </w:r>
    </w:p>
    <w:p w14:paraId="00DCF96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value is only applicable to WLAN_PERFORMANCE event.</w:t>
      </w:r>
    </w:p>
    <w:p w14:paraId="38599F0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NUMBER_OF_UES: Number of UEs observed for the SSID. This value is only applicable to</w:t>
      </w:r>
    </w:p>
    <w:p w14:paraId="613737A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WLAN_PERFORMANCE event.</w:t>
      </w:r>
    </w:p>
    <w:p w14:paraId="1E5F9C26" w14:textId="77777777" w:rsidR="00005470" w:rsidRPr="00005470" w:rsidRDefault="00005470" w:rsidP="00005470">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APP_LIST_FOR_UE_COMM: The analytics of the application list used by UE. This value is only</w:t>
      </w:r>
    </w:p>
    <w:p w14:paraId="54F62F67" w14:textId="77777777" w:rsidR="00005470" w:rsidRPr="00005470" w:rsidRDefault="00005470" w:rsidP="00005470">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applicable to </w:t>
      </w:r>
      <w:r w:rsidRPr="00005470">
        <w:rPr>
          <w:rFonts w:ascii="Courier New" w:eastAsia="SimSun" w:hAnsi="Courier New"/>
          <w:sz w:val="16"/>
        </w:rPr>
        <w:t>UE_COMMUNICATION</w:t>
      </w:r>
      <w:r w:rsidRPr="00005470">
        <w:rPr>
          <w:rFonts w:ascii="Courier New" w:eastAsia="SimSun" w:hAnsi="Courier New"/>
          <w:sz w:val="16"/>
          <w:lang w:val="en-US"/>
        </w:rPr>
        <w:t xml:space="preserve"> event.</w:t>
      </w:r>
    </w:p>
    <w:p w14:paraId="038554D8" w14:textId="77777777" w:rsidR="00005470" w:rsidRPr="00005470" w:rsidRDefault="00005470" w:rsidP="00005470">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lang w:val="en-US"/>
        </w:rPr>
        <w:t xml:space="preserve">        - </w:t>
      </w:r>
      <w:r w:rsidRPr="00005470">
        <w:rPr>
          <w:rFonts w:ascii="Courier New" w:eastAsia="SimSun" w:hAnsi="Courier New"/>
          <w:sz w:val="16"/>
          <w:lang w:eastAsia="zh-CN"/>
        </w:rPr>
        <w:t>N4_SESS_INACT_TIMER_FOR_UE_COMM</w:t>
      </w:r>
      <w:r w:rsidRPr="00005470">
        <w:rPr>
          <w:rFonts w:ascii="Courier New" w:eastAsia="SimSun" w:hAnsi="Courier New"/>
          <w:sz w:val="16"/>
          <w:lang w:val="en-US"/>
        </w:rPr>
        <w:t xml:space="preserve">: </w:t>
      </w:r>
      <w:r w:rsidRPr="00005470">
        <w:rPr>
          <w:rFonts w:ascii="Courier New" w:eastAsia="SimSun" w:hAnsi="Courier New"/>
          <w:sz w:val="16"/>
          <w:lang w:eastAsia="zh-CN"/>
        </w:rPr>
        <w:t>The N4 Session inactivity timer. This value is only</w:t>
      </w:r>
    </w:p>
    <w:p w14:paraId="2D148E74" w14:textId="77777777" w:rsidR="00005470" w:rsidRPr="00005470" w:rsidRDefault="00005470" w:rsidP="00005470">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lang w:eastAsia="zh-CN"/>
        </w:rPr>
        <w:t xml:space="preserve">          applicable to </w:t>
      </w:r>
      <w:r w:rsidRPr="00005470">
        <w:rPr>
          <w:rFonts w:ascii="Courier New" w:eastAsia="SimSun" w:hAnsi="Courier New"/>
          <w:sz w:val="16"/>
        </w:rPr>
        <w:t>UE_COMMUNICATION event</w:t>
      </w:r>
      <w:r w:rsidRPr="00005470">
        <w:rPr>
          <w:rFonts w:ascii="Courier New" w:eastAsia="SimSun" w:hAnsi="Courier New"/>
          <w:sz w:val="16"/>
          <w:lang w:eastAsia="zh-CN"/>
        </w:rPr>
        <w:t>.</w:t>
      </w:r>
    </w:p>
    <w:p w14:paraId="08A9C386" w14:textId="77777777" w:rsidR="00005470" w:rsidRPr="00005470" w:rsidRDefault="00005470" w:rsidP="00005470">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AVG_TRAFFIC_RATE: Indicates average traffic rate. This value is only applicable to</w:t>
      </w:r>
    </w:p>
    <w:p w14:paraId="73BE94D0" w14:textId="77777777" w:rsidR="00005470" w:rsidRPr="00005470" w:rsidRDefault="00005470" w:rsidP="00005470">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DN_PERFORMANCE event.</w:t>
      </w:r>
    </w:p>
    <w:p w14:paraId="715FE50C" w14:textId="77777777" w:rsidR="00005470" w:rsidRPr="00005470" w:rsidRDefault="00005470" w:rsidP="00005470">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MAX_TRAFFIC_RATE: Indicates maximum traffic rate. This value is only applicable to</w:t>
      </w:r>
    </w:p>
    <w:p w14:paraId="06E2F65F" w14:textId="77777777" w:rsidR="00005470" w:rsidRPr="00005470" w:rsidRDefault="00005470" w:rsidP="00005470">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DN_PERFORMANCE event.</w:t>
      </w:r>
    </w:p>
    <w:p w14:paraId="4C125B79" w14:textId="77777777" w:rsidR="00005470" w:rsidRPr="00005470" w:rsidRDefault="00005470" w:rsidP="00005470">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AGG_TRAFFIC_RATE: Indicates aggregated traffic rate. This value is only applicable to</w:t>
      </w:r>
    </w:p>
    <w:p w14:paraId="774C1D4D" w14:textId="77777777" w:rsidR="00005470" w:rsidRPr="00005470" w:rsidRDefault="00005470" w:rsidP="00005470">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DN_PERFORMANCE event.</w:t>
      </w:r>
    </w:p>
    <w:p w14:paraId="3E0D05D7" w14:textId="77777777" w:rsidR="00005470" w:rsidRPr="00005470" w:rsidRDefault="00005470" w:rsidP="00005470">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VAR_TRAFFIC_RATE: Indicates variance traffic rate. This value is only applicable to</w:t>
      </w:r>
    </w:p>
    <w:p w14:paraId="14A5CE1E" w14:textId="77777777" w:rsidR="00005470" w:rsidRPr="00005470" w:rsidRDefault="00005470" w:rsidP="00005470">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DN_PERFORMANCE event.</w:t>
      </w:r>
    </w:p>
    <w:p w14:paraId="37E1138A" w14:textId="77777777" w:rsidR="00005470" w:rsidRPr="00005470" w:rsidRDefault="00005470" w:rsidP="00005470">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AVG_PACKET_DELAY: Indicates average Packet Delay. This value is only applicable to</w:t>
      </w:r>
    </w:p>
    <w:p w14:paraId="50B76947" w14:textId="77777777" w:rsidR="00005470" w:rsidRPr="00005470" w:rsidRDefault="00005470" w:rsidP="00005470">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DN_PERFORMANCE event.</w:t>
      </w:r>
    </w:p>
    <w:p w14:paraId="274EA1F6" w14:textId="77777777" w:rsidR="00005470" w:rsidRPr="00005470" w:rsidRDefault="00005470" w:rsidP="00005470">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MAX_PACKET_DELAY: Indicates maximum Packet Delay. This value is only applicable to</w:t>
      </w:r>
    </w:p>
    <w:p w14:paraId="0EA813B1" w14:textId="77777777" w:rsidR="00005470" w:rsidRPr="00005470" w:rsidRDefault="00005470" w:rsidP="00005470">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DN_PERFORMANCE event.</w:t>
      </w:r>
    </w:p>
    <w:p w14:paraId="61081F0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VAR_PACKET_DELAY: Indicates variance Packet Delay. This value is only applicable to</w:t>
      </w:r>
    </w:p>
    <w:p w14:paraId="0F9C26F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DN_PERFORMANCE event.</w:t>
      </w:r>
    </w:p>
    <w:p w14:paraId="748EB0A2" w14:textId="77777777" w:rsidR="00005470" w:rsidRPr="00005470" w:rsidRDefault="00005470" w:rsidP="00005470">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AVG_PACKET_LOSS_RATE: Indicates average Loss Rate. This value is only applicable to</w:t>
      </w:r>
    </w:p>
    <w:p w14:paraId="211B22D3" w14:textId="77777777" w:rsidR="00005470" w:rsidRPr="00005470" w:rsidRDefault="00005470" w:rsidP="00005470">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DN_PERFORMANCE event.</w:t>
      </w:r>
    </w:p>
    <w:p w14:paraId="2913C8C1" w14:textId="77777777" w:rsidR="00005470" w:rsidRPr="00005470" w:rsidRDefault="00005470" w:rsidP="00005470">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MAX_PACKET_LOSS_RATE: Indicates maximum Packet Loss Rate. This value is only applicable to</w:t>
      </w:r>
    </w:p>
    <w:p w14:paraId="77094E41" w14:textId="77777777" w:rsidR="00005470" w:rsidRPr="00005470" w:rsidRDefault="00005470" w:rsidP="00005470">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DN_PERFORMANCE event.</w:t>
      </w:r>
    </w:p>
    <w:p w14:paraId="3B0C1205" w14:textId="77777777" w:rsidR="00005470" w:rsidRPr="00005470" w:rsidRDefault="00005470" w:rsidP="00005470">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VAR_PACKET_LOSS_RATE: Indicates variance Packet Loss Rate. This value is only applicable</w:t>
      </w:r>
    </w:p>
    <w:p w14:paraId="591C0DC6" w14:textId="77777777" w:rsidR="00005470" w:rsidRPr="00005470" w:rsidRDefault="00005470" w:rsidP="00005470">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to DN_PERFORMANCE event.</w:t>
      </w:r>
    </w:p>
    <w:p w14:paraId="24495B78" w14:textId="77777777" w:rsidR="00005470" w:rsidRPr="00005470" w:rsidRDefault="00005470" w:rsidP="00005470">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w:t>
      </w:r>
      <w:r w:rsidRPr="00005470">
        <w:rPr>
          <w:rFonts w:ascii="Courier New" w:eastAsia="SimSun" w:hAnsi="Courier New"/>
          <w:sz w:val="16"/>
          <w:lang w:eastAsia="zh-CN"/>
        </w:rPr>
        <w:t>UE_LOCATION</w:t>
      </w:r>
      <w:r w:rsidRPr="00005470">
        <w:rPr>
          <w:rFonts w:ascii="Courier New" w:eastAsia="SimSun" w:hAnsi="Courier New"/>
          <w:sz w:val="16"/>
          <w:lang w:val="en-US"/>
        </w:rPr>
        <w:t xml:space="preserve">: </w:t>
      </w:r>
      <w:r w:rsidRPr="00005470">
        <w:rPr>
          <w:rFonts w:ascii="Courier New" w:eastAsia="SimSun" w:hAnsi="Courier New"/>
          <w:sz w:val="16"/>
        </w:rPr>
        <w:t>Indicates UE location information. This value is only applicable to</w:t>
      </w:r>
    </w:p>
    <w:p w14:paraId="2D46CBB5" w14:textId="77777777" w:rsidR="00005470" w:rsidRPr="00005470" w:rsidRDefault="00005470" w:rsidP="00005470">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rPr>
        <w:t xml:space="preserve">          SERVICE_EXPERIENCE event</w:t>
      </w:r>
      <w:r w:rsidRPr="00005470">
        <w:rPr>
          <w:rFonts w:ascii="Courier New" w:eastAsia="SimSun" w:hAnsi="Courier New"/>
          <w:sz w:val="16"/>
          <w:lang w:val="en-US"/>
        </w:rPr>
        <w:t>.</w:t>
      </w:r>
    </w:p>
    <w:p w14:paraId="1001B2A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LIST_OF_HIGH_EXP_UE: Indicates list of high experienced UE. This value is only applicable</w:t>
      </w:r>
    </w:p>
    <w:p w14:paraId="2C305B1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to SM_CONGESTION event.</w:t>
      </w:r>
    </w:p>
    <w:p w14:paraId="562406D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LIST_OF_MEDIUM_EXP_UE: Indicates list of medium experienced UE. This value is only</w:t>
      </w:r>
    </w:p>
    <w:p w14:paraId="3F27D68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applicable to SM_CONGESTION event.</w:t>
      </w:r>
    </w:p>
    <w:p w14:paraId="765EB4A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LIST_OF_LOW_EXP_UE: Indicates list of low experienced UE. This value is only applicable to</w:t>
      </w:r>
    </w:p>
    <w:p w14:paraId="2A44D41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SM_CONGESTION event.</w:t>
      </w:r>
    </w:p>
    <w:p w14:paraId="2D8A42F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AVG_UL_PKT_DROP_RATE: Indicates average uplink packet drop rate on GTP-U path on N3. </w:t>
      </w:r>
      <w:r w:rsidRPr="00005470">
        <w:rPr>
          <w:rFonts w:ascii="Courier New" w:eastAsia="SimSun" w:hAnsi="Courier New"/>
          <w:sz w:val="16"/>
        </w:rPr>
        <w:t>This</w:t>
      </w:r>
    </w:p>
    <w:p w14:paraId="2C37BCD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rPr>
        <w:t xml:space="preserve">          value is only applicable to </w:t>
      </w:r>
      <w:r w:rsidRPr="00005470">
        <w:rPr>
          <w:rFonts w:ascii="Courier New" w:eastAsia="SimSun" w:hAnsi="Courier New"/>
          <w:sz w:val="16"/>
          <w:lang w:eastAsia="zh-CN"/>
        </w:rPr>
        <w:t>RED_TRANS_EXP</w:t>
      </w:r>
      <w:r w:rsidRPr="00005470">
        <w:rPr>
          <w:rFonts w:ascii="Courier New" w:eastAsia="SimSun" w:hAnsi="Courier New"/>
          <w:sz w:val="16"/>
        </w:rPr>
        <w:t xml:space="preserve"> event.</w:t>
      </w:r>
    </w:p>
    <w:p w14:paraId="71539BE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VAR_UL_PKT_DROP_RATE: Indicates variance of uplink packet drop rate on GTP-U path on N3.</w:t>
      </w:r>
    </w:p>
    <w:p w14:paraId="2F8FED8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rPr>
        <w:t xml:space="preserve">This value is only applicable to </w:t>
      </w:r>
      <w:r w:rsidRPr="00005470">
        <w:rPr>
          <w:rFonts w:ascii="Courier New" w:eastAsia="SimSun" w:hAnsi="Courier New"/>
          <w:sz w:val="16"/>
          <w:lang w:eastAsia="zh-CN"/>
        </w:rPr>
        <w:t>RED_TRANS_EXP</w:t>
      </w:r>
      <w:r w:rsidRPr="00005470">
        <w:rPr>
          <w:rFonts w:ascii="Courier New" w:eastAsia="SimSun" w:hAnsi="Courier New"/>
          <w:sz w:val="16"/>
        </w:rPr>
        <w:t xml:space="preserve"> event.</w:t>
      </w:r>
    </w:p>
    <w:p w14:paraId="3F98A91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AVG_DL_PKT_DROP_RATE: Indicates average downlink packet drop rate on GTP-U path on N3.</w:t>
      </w:r>
    </w:p>
    <w:p w14:paraId="5E9AB42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rPr>
        <w:t xml:space="preserve">This value is only applicable to </w:t>
      </w:r>
      <w:r w:rsidRPr="00005470">
        <w:rPr>
          <w:rFonts w:ascii="Courier New" w:eastAsia="SimSun" w:hAnsi="Courier New"/>
          <w:sz w:val="16"/>
          <w:lang w:eastAsia="zh-CN"/>
        </w:rPr>
        <w:t>RED_TRANS_EXP</w:t>
      </w:r>
      <w:r w:rsidRPr="00005470">
        <w:rPr>
          <w:rFonts w:ascii="Courier New" w:eastAsia="SimSun" w:hAnsi="Courier New"/>
          <w:sz w:val="16"/>
        </w:rPr>
        <w:t xml:space="preserve"> event.</w:t>
      </w:r>
    </w:p>
    <w:p w14:paraId="6FFE719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VAR_DL_PKT_DROP_RATE: Indicates variance of downlink packet drop rate on GTP-U path on N3.</w:t>
      </w:r>
    </w:p>
    <w:p w14:paraId="0F57BE5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rPr>
        <w:t xml:space="preserve">This value is only applicable to </w:t>
      </w:r>
      <w:r w:rsidRPr="00005470">
        <w:rPr>
          <w:rFonts w:ascii="Courier New" w:eastAsia="SimSun" w:hAnsi="Courier New"/>
          <w:sz w:val="16"/>
          <w:lang w:eastAsia="zh-CN"/>
        </w:rPr>
        <w:t>RED_TRANS_EXP</w:t>
      </w:r>
      <w:r w:rsidRPr="00005470">
        <w:rPr>
          <w:rFonts w:ascii="Courier New" w:eastAsia="SimSun" w:hAnsi="Courier New"/>
          <w:sz w:val="16"/>
        </w:rPr>
        <w:t xml:space="preserve"> event.</w:t>
      </w:r>
    </w:p>
    <w:p w14:paraId="342EC4D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AVG_UL_PKT_DELAY: Indicates average uplink packet delay round trip on GTP-U path on N3.</w:t>
      </w:r>
    </w:p>
    <w:p w14:paraId="0142116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rPr>
        <w:t xml:space="preserve">This value is only applicable to </w:t>
      </w:r>
      <w:r w:rsidRPr="00005470">
        <w:rPr>
          <w:rFonts w:ascii="Courier New" w:eastAsia="SimSun" w:hAnsi="Courier New"/>
          <w:sz w:val="16"/>
          <w:lang w:eastAsia="zh-CN"/>
        </w:rPr>
        <w:t>RED_TRANS_EXP</w:t>
      </w:r>
      <w:r w:rsidRPr="00005470">
        <w:rPr>
          <w:rFonts w:ascii="Courier New" w:eastAsia="SimSun" w:hAnsi="Courier New"/>
          <w:sz w:val="16"/>
        </w:rPr>
        <w:t xml:space="preserve"> event.</w:t>
      </w:r>
    </w:p>
    <w:p w14:paraId="5EA3213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VAR_UL_PKT_DELAY: Indicates variance uplink packet delay round trip on GTP-U path on N3.</w:t>
      </w:r>
    </w:p>
    <w:p w14:paraId="333F2C8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rPr>
        <w:t xml:space="preserve">This value is only applicable to </w:t>
      </w:r>
      <w:r w:rsidRPr="00005470">
        <w:rPr>
          <w:rFonts w:ascii="Courier New" w:eastAsia="SimSun" w:hAnsi="Courier New"/>
          <w:sz w:val="16"/>
          <w:lang w:eastAsia="zh-CN"/>
        </w:rPr>
        <w:t>RED_TRANS_EXP</w:t>
      </w:r>
      <w:r w:rsidRPr="00005470">
        <w:rPr>
          <w:rFonts w:ascii="Courier New" w:eastAsia="SimSun" w:hAnsi="Courier New"/>
          <w:sz w:val="16"/>
        </w:rPr>
        <w:t xml:space="preserve"> event.</w:t>
      </w:r>
    </w:p>
    <w:p w14:paraId="199C16A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AVG_DL_PKT_DELAY: Indicates average downlink packet delay round trip on GTP-U path on N3.</w:t>
      </w:r>
    </w:p>
    <w:p w14:paraId="141DD5D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rPr>
        <w:t xml:space="preserve">This value is only applicable to </w:t>
      </w:r>
      <w:r w:rsidRPr="00005470">
        <w:rPr>
          <w:rFonts w:ascii="Courier New" w:eastAsia="SimSun" w:hAnsi="Courier New"/>
          <w:sz w:val="16"/>
          <w:lang w:eastAsia="zh-CN"/>
        </w:rPr>
        <w:t>RED_TRANS_EXP</w:t>
      </w:r>
      <w:r w:rsidRPr="00005470">
        <w:rPr>
          <w:rFonts w:ascii="Courier New" w:eastAsia="SimSun" w:hAnsi="Courier New"/>
          <w:sz w:val="16"/>
        </w:rPr>
        <w:t xml:space="preserve"> event.</w:t>
      </w:r>
    </w:p>
    <w:p w14:paraId="57A081E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VAR_DL_PKT_DELAY: Indicates variance downlink packet delay round trip on GTP-U path on N3.</w:t>
      </w:r>
    </w:p>
    <w:p w14:paraId="43A43FA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rPr>
        <w:t xml:space="preserve">This value is only applicable to </w:t>
      </w:r>
      <w:r w:rsidRPr="00005470">
        <w:rPr>
          <w:rFonts w:ascii="Courier New" w:eastAsia="SimSun" w:hAnsi="Courier New"/>
          <w:sz w:val="16"/>
          <w:lang w:eastAsia="zh-CN"/>
        </w:rPr>
        <w:t>RED_TRANS_EXP</w:t>
      </w:r>
      <w:r w:rsidRPr="00005470">
        <w:rPr>
          <w:rFonts w:ascii="Courier New" w:eastAsia="SimSun" w:hAnsi="Courier New"/>
          <w:sz w:val="16"/>
        </w:rPr>
        <w:t xml:space="preserve"> event.</w:t>
      </w:r>
    </w:p>
    <w:p w14:paraId="0F29CC9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rPr>
      </w:pPr>
      <w:r w:rsidRPr="00005470">
        <w:rPr>
          <w:rFonts w:ascii="Courier New" w:eastAsia="SimSun" w:hAnsi="Courier New"/>
          <w:sz w:val="16"/>
          <w:lang w:val="en-US"/>
        </w:rPr>
        <w:t xml:space="preserve">        - TRAFFIC_MATCH_TD: </w:t>
      </w:r>
      <w:r w:rsidRPr="00005470">
        <w:rPr>
          <w:rFonts w:ascii="Courier New" w:eastAsia="MS Mincho" w:hAnsi="Courier New"/>
          <w:sz w:val="16"/>
        </w:rPr>
        <w:t>Identifies traffic that matches Traffic Descriptor provided by</w:t>
      </w:r>
    </w:p>
    <w:p w14:paraId="519BAE0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MS Mincho" w:hAnsi="Courier New"/>
          <w:sz w:val="16"/>
        </w:rPr>
        <w:t xml:space="preserve"> the consumer</w:t>
      </w:r>
      <w:r w:rsidRPr="00005470">
        <w:rPr>
          <w:rFonts w:ascii="Courier New" w:eastAsia="SimSun" w:hAnsi="Courier New"/>
          <w:sz w:val="16"/>
        </w:rPr>
        <w:t>.</w:t>
      </w:r>
    </w:p>
    <w:p w14:paraId="5C701A3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rPr>
      </w:pPr>
      <w:r w:rsidRPr="00005470">
        <w:rPr>
          <w:rFonts w:ascii="Courier New" w:eastAsia="SimSun" w:hAnsi="Courier New"/>
          <w:sz w:val="16"/>
          <w:lang w:val="en-US"/>
        </w:rPr>
        <w:t xml:space="preserve">        - TRAFFIC_UNMATCH_TD: </w:t>
      </w:r>
      <w:r w:rsidRPr="00005470">
        <w:rPr>
          <w:rFonts w:ascii="Courier New" w:eastAsia="MS Mincho" w:hAnsi="Courier New"/>
          <w:sz w:val="16"/>
        </w:rPr>
        <w:t>Identifies traffic that does not match Traffic Descriptor</w:t>
      </w:r>
    </w:p>
    <w:p w14:paraId="53AA510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w:t>
      </w:r>
      <w:r w:rsidRPr="00005470">
        <w:rPr>
          <w:rFonts w:ascii="Courier New" w:eastAsia="MS Mincho" w:hAnsi="Courier New"/>
          <w:sz w:val="16"/>
        </w:rPr>
        <w:t xml:space="preserve"> provided by the consumer</w:t>
      </w:r>
      <w:r w:rsidRPr="00005470">
        <w:rPr>
          <w:rFonts w:ascii="Courier New" w:eastAsia="SimSun" w:hAnsi="Courier New"/>
          <w:sz w:val="16"/>
        </w:rPr>
        <w:t>.</w:t>
      </w:r>
    </w:p>
    <w:p w14:paraId="47F330F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NUMBER_OF</w:t>
      </w:r>
      <w:r w:rsidRPr="00005470">
        <w:rPr>
          <w:rFonts w:ascii="Courier New" w:eastAsia="SimSun" w:hAnsi="Courier New"/>
          <w:sz w:val="16"/>
          <w:lang w:eastAsia="zh-CN"/>
        </w:rPr>
        <w:t>_</w:t>
      </w:r>
      <w:r w:rsidRPr="00005470">
        <w:rPr>
          <w:rFonts w:ascii="Courier New" w:eastAsia="SimSun" w:hAnsi="Courier New" w:hint="eastAsia"/>
          <w:sz w:val="16"/>
          <w:lang w:eastAsia="zh-CN"/>
        </w:rPr>
        <w:t>U</w:t>
      </w:r>
      <w:r w:rsidRPr="00005470">
        <w:rPr>
          <w:rFonts w:ascii="Courier New" w:eastAsia="SimSun" w:hAnsi="Courier New"/>
          <w:sz w:val="16"/>
          <w:lang w:eastAsia="zh-CN"/>
        </w:rPr>
        <w:t>E</w:t>
      </w:r>
      <w:r w:rsidRPr="00005470">
        <w:rPr>
          <w:rFonts w:ascii="Courier New" w:eastAsia="SimSun" w:hAnsi="Courier New"/>
          <w:sz w:val="16"/>
          <w:lang w:val="en-US"/>
        </w:rPr>
        <w:t xml:space="preserve">: </w:t>
      </w:r>
      <w:r w:rsidRPr="00005470">
        <w:rPr>
          <w:rFonts w:ascii="Courier New" w:eastAsia="SimSun" w:hAnsi="Courier New"/>
          <w:sz w:val="16"/>
        </w:rPr>
        <w:t xml:space="preserve">Indicates the </w:t>
      </w:r>
      <w:r w:rsidRPr="00005470">
        <w:rPr>
          <w:rFonts w:ascii="Courier New" w:eastAsia="SimSun" w:hAnsi="Courier New"/>
          <w:sz w:val="16"/>
          <w:lang w:eastAsia="zh-CN"/>
        </w:rPr>
        <w:t>number of UEs</w:t>
      </w:r>
      <w:r w:rsidRPr="00005470">
        <w:rPr>
          <w:rFonts w:ascii="Courier New" w:eastAsia="SimSun" w:hAnsi="Courier New"/>
          <w:sz w:val="16"/>
        </w:rPr>
        <w:t>. This value is only applicable to</w:t>
      </w:r>
    </w:p>
    <w:p w14:paraId="57AB43A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rPr>
        <w:t xml:space="preserve"> DN_PERFORMANCE event.</w:t>
      </w:r>
    </w:p>
    <w:p w14:paraId="604E830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UE_GEOG_DIST: Indicates the geographical distribution of the UEs that can be selected by</w:t>
      </w:r>
    </w:p>
    <w:p w14:paraId="3F049F7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the AF for application service. This value is only applicable to UE_MOBILITY event</w:t>
      </w:r>
      <w:r w:rsidRPr="00005470">
        <w:rPr>
          <w:rFonts w:ascii="Courier New" w:eastAsia="SimSun" w:hAnsi="Courier New"/>
          <w:sz w:val="16"/>
        </w:rPr>
        <w:t>.</w:t>
      </w:r>
    </w:p>
    <w:p w14:paraId="2F65A95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UE_DIRECTION: Indicates the direction of the UEs. This value is only applicable to</w:t>
      </w:r>
    </w:p>
    <w:p w14:paraId="6A1E28A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UE_MOBILITY event</w:t>
      </w:r>
      <w:r w:rsidRPr="00005470">
        <w:rPr>
          <w:rFonts w:ascii="Courier New" w:eastAsia="SimSun" w:hAnsi="Courier New"/>
          <w:sz w:val="16"/>
        </w:rPr>
        <w:t>.</w:t>
      </w:r>
    </w:p>
    <w:p w14:paraId="220B45E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lang w:eastAsia="zh-CN"/>
        </w:rPr>
        <w:t>AVG_E2E_UL_PKT_DELAY</w:t>
      </w:r>
      <w:r w:rsidRPr="00005470">
        <w:rPr>
          <w:rFonts w:ascii="Courier New" w:eastAsia="SimSun" w:hAnsi="Courier New"/>
          <w:sz w:val="16"/>
          <w:lang w:val="en-US"/>
        </w:rPr>
        <w:t>: Indicates average End-to-End (between UE and UPF) uplink packet</w:t>
      </w:r>
    </w:p>
    <w:p w14:paraId="258636B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delay. This value is only applicable to RED_TRANS_EXP event</w:t>
      </w:r>
      <w:r w:rsidRPr="00005470">
        <w:rPr>
          <w:rFonts w:ascii="Courier New" w:eastAsia="SimSun" w:hAnsi="Courier New"/>
          <w:sz w:val="16"/>
        </w:rPr>
        <w:t>.</w:t>
      </w:r>
    </w:p>
    <w:p w14:paraId="28EEDFD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lang w:eastAsia="zh-CN"/>
        </w:rPr>
        <w:t>VAR_E2E_UL_PKT_DELAY</w:t>
      </w:r>
      <w:r w:rsidRPr="00005470">
        <w:rPr>
          <w:rFonts w:ascii="Courier New" w:eastAsia="SimSun" w:hAnsi="Courier New"/>
          <w:sz w:val="16"/>
          <w:lang w:val="en-US"/>
        </w:rPr>
        <w:t>: Indicates the variance of End-to-End (between UE and UPF) uplink</w:t>
      </w:r>
    </w:p>
    <w:p w14:paraId="6F0E9D5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packet delay. This value is only applicable to RED_TRANS_EXP event</w:t>
      </w:r>
      <w:r w:rsidRPr="00005470">
        <w:rPr>
          <w:rFonts w:ascii="Courier New" w:eastAsia="SimSun" w:hAnsi="Courier New"/>
          <w:sz w:val="16"/>
        </w:rPr>
        <w:t>.</w:t>
      </w:r>
    </w:p>
    <w:p w14:paraId="1EB5EE3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lastRenderedPageBreak/>
        <w:t xml:space="preserve">        - </w:t>
      </w:r>
      <w:r w:rsidRPr="00005470">
        <w:rPr>
          <w:rFonts w:ascii="Courier New" w:eastAsia="SimSun" w:hAnsi="Courier New"/>
          <w:sz w:val="16"/>
          <w:lang w:eastAsia="zh-CN"/>
        </w:rPr>
        <w:t>AVG_E2E_DL_PKT_DELAY</w:t>
      </w:r>
      <w:r w:rsidRPr="00005470">
        <w:rPr>
          <w:rFonts w:ascii="Courier New" w:eastAsia="SimSun" w:hAnsi="Courier New"/>
          <w:sz w:val="16"/>
          <w:lang w:val="en-US"/>
        </w:rPr>
        <w:t>: Indicates average End-to-End (between UE and UPF) downlink packet</w:t>
      </w:r>
    </w:p>
    <w:p w14:paraId="44807A0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delay. This value is only applicable to RED_TRANS_EXP event.</w:t>
      </w:r>
    </w:p>
    <w:p w14:paraId="0FD6A51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lang w:eastAsia="zh-CN"/>
        </w:rPr>
        <w:t>VAR_E2E_DL_PKT_DELAY</w:t>
      </w:r>
      <w:r w:rsidRPr="00005470">
        <w:rPr>
          <w:rFonts w:ascii="Courier New" w:eastAsia="SimSun" w:hAnsi="Courier New"/>
          <w:sz w:val="16"/>
          <w:lang w:val="en-US"/>
        </w:rPr>
        <w:t>: Indicates the variance of End-to-End (between UE and UPF) downlink</w:t>
      </w:r>
    </w:p>
    <w:p w14:paraId="3888BD9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packet delay. This value is only applicable to RED_TRANS_EXP event</w:t>
      </w:r>
      <w:r w:rsidRPr="00005470">
        <w:rPr>
          <w:rFonts w:ascii="Courier New" w:eastAsia="SimSun" w:hAnsi="Courier New"/>
          <w:sz w:val="16"/>
        </w:rPr>
        <w:t>.</w:t>
      </w:r>
    </w:p>
    <w:p w14:paraId="70DF5B2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lang w:eastAsia="zh-CN"/>
        </w:rPr>
        <w:t>AVG_E2E_UL_PKT_LOSS_RATE</w:t>
      </w:r>
      <w:r w:rsidRPr="00005470">
        <w:rPr>
          <w:rFonts w:ascii="Courier New" w:eastAsia="SimSun" w:hAnsi="Courier New"/>
          <w:sz w:val="16"/>
          <w:lang w:val="en-US"/>
        </w:rPr>
        <w:t>: Indicates average End-to-End (between UE and UPF) uplink packet</w:t>
      </w:r>
    </w:p>
    <w:p w14:paraId="43B97BB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loss rate. This value is only applicable to RED_TRANS_EXP event</w:t>
      </w:r>
      <w:r w:rsidRPr="00005470">
        <w:rPr>
          <w:rFonts w:ascii="Courier New" w:eastAsia="SimSun" w:hAnsi="Courier New"/>
          <w:sz w:val="16"/>
        </w:rPr>
        <w:t>.</w:t>
      </w:r>
    </w:p>
    <w:p w14:paraId="3DCC793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lang w:eastAsia="zh-CN"/>
        </w:rPr>
        <w:t>VAR_E2E_UL_PKT_LOSS_RATE</w:t>
      </w:r>
      <w:r w:rsidRPr="00005470">
        <w:rPr>
          <w:rFonts w:ascii="Courier New" w:eastAsia="SimSun" w:hAnsi="Courier New"/>
          <w:sz w:val="16"/>
          <w:lang w:val="en-US"/>
        </w:rPr>
        <w:t>: Indicates the variance of End-to-End (between UE and UPF) uplink</w:t>
      </w:r>
    </w:p>
    <w:p w14:paraId="685238D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packet loss rate. This value is only applicable to RED_TRANS_EXP event.</w:t>
      </w:r>
    </w:p>
    <w:p w14:paraId="355BB3D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lang w:eastAsia="zh-CN"/>
        </w:rPr>
        <w:t>AVG_E2E_DL_PKT_LOSS_RATE</w:t>
      </w:r>
      <w:r w:rsidRPr="00005470">
        <w:rPr>
          <w:rFonts w:ascii="Courier New" w:eastAsia="SimSun" w:hAnsi="Courier New"/>
          <w:sz w:val="16"/>
          <w:lang w:val="en-US"/>
        </w:rPr>
        <w:t>: Indicates average End-to-End (between UE and UPF) downlink</w:t>
      </w:r>
    </w:p>
    <w:p w14:paraId="1A0E7B1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packet loss rate. This value is only applicable to RED_TRANS_EXP event.</w:t>
      </w:r>
    </w:p>
    <w:p w14:paraId="38943E1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lang w:eastAsia="zh-CN"/>
        </w:rPr>
        <w:t>VAR_E2E_DL_PKT_LOSS_RATE</w:t>
      </w:r>
      <w:r w:rsidRPr="00005470">
        <w:rPr>
          <w:rFonts w:ascii="Courier New" w:eastAsia="SimSun" w:hAnsi="Courier New"/>
          <w:sz w:val="16"/>
          <w:lang w:val="en-US"/>
        </w:rPr>
        <w:t>: Indicates the variance of End-to-End (between UE and UPF)</w:t>
      </w:r>
    </w:p>
    <w:p w14:paraId="2A1E454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downlink packet loss rate. This value is only applicable to RED_TRANS_EXP event.</w:t>
      </w:r>
    </w:p>
    <w:p w14:paraId="6653AD1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w:t>
      </w:r>
      <w:r w:rsidRPr="00005470">
        <w:rPr>
          <w:rFonts w:ascii="Courier New" w:eastAsia="SimSun" w:hAnsi="Courier New"/>
          <w:sz w:val="16"/>
          <w:lang w:val="en-US" w:eastAsia="zh-CN"/>
        </w:rPr>
        <w:t xml:space="preserve"> E2E_DATA_VOL_TRANS_TIME_FOR_UE_LIST</w:t>
      </w:r>
      <w:r w:rsidRPr="00005470">
        <w:rPr>
          <w:rFonts w:ascii="Courier New" w:eastAsia="SimSun" w:hAnsi="Courier New"/>
          <w:sz w:val="16"/>
          <w:lang w:val="en-US"/>
        </w:rPr>
        <w:t xml:space="preserve">: </w:t>
      </w:r>
      <w:r w:rsidRPr="00005470">
        <w:rPr>
          <w:rFonts w:ascii="Courier New" w:eastAsia="SimSun" w:hAnsi="Courier New"/>
          <w:sz w:val="16"/>
        </w:rPr>
        <w:t>Indicates the classified E2E data volume transfer</w:t>
      </w:r>
    </w:p>
    <w:p w14:paraId="332473C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w:t>
      </w:r>
      <w:r w:rsidRPr="00005470">
        <w:rPr>
          <w:rFonts w:ascii="Courier New" w:eastAsia="SimSun" w:hAnsi="Courier New"/>
          <w:sz w:val="16"/>
        </w:rPr>
        <w:t xml:space="preserve"> time statistics or predictions for multiple UEs with respect to one or more reporting</w:t>
      </w:r>
    </w:p>
    <w:p w14:paraId="187B192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005470">
        <w:rPr>
          <w:rFonts w:ascii="Courier New" w:eastAsia="SimSun" w:hAnsi="Courier New"/>
          <w:sz w:val="16"/>
          <w:lang w:val="en-US"/>
        </w:rPr>
        <w:t xml:space="preserve">        </w:t>
      </w:r>
      <w:r w:rsidRPr="00005470">
        <w:rPr>
          <w:rFonts w:ascii="Courier New" w:eastAsia="SimSun" w:hAnsi="Courier New"/>
          <w:sz w:val="16"/>
        </w:rPr>
        <w:t xml:space="preserve">  thresholds.</w:t>
      </w:r>
    </w:p>
    <w:p w14:paraId="4581927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NUM_OF_UE: Indicates the total number of users in the area of interest. This</w:t>
      </w:r>
    </w:p>
    <w:p w14:paraId="16DBAA4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value is only applicable to MOVEMENT_BEHAVIOUR event.</w:t>
      </w:r>
    </w:p>
    <w:p w14:paraId="04204C9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MOV_UE_RATIO: Indicates the Ratio of moving UEs in the area of interest. This value</w:t>
      </w:r>
    </w:p>
    <w:p w14:paraId="6627452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is only applicable to MOVEMENT_BEHAVIOUR event.</w:t>
      </w:r>
    </w:p>
    <w:p w14:paraId="0B94AC2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AVR_SPEED: Indicates the average speed of all UEs in the area of interest. This value</w:t>
      </w:r>
    </w:p>
    <w:p w14:paraId="619D3CD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is only applicable to MOVEMENT_BEHAVIOUR event.</w:t>
      </w:r>
    </w:p>
    <w:p w14:paraId="6833FAC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SPEED_THRESHOLD: Indicates the information on UEs in the area of interest whose speed</w:t>
      </w:r>
    </w:p>
    <w:p w14:paraId="2D290CC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is faster than the speed threshold. This value is only applicable to MOVEMENT_BEHAVIOUR</w:t>
      </w:r>
    </w:p>
    <w:p w14:paraId="1ADCB9C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event.</w:t>
      </w:r>
    </w:p>
    <w:p w14:paraId="20D03F6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MOV_UE_DIRECTION: Indicates the heading directions of the UE flow in the target area.</w:t>
      </w:r>
    </w:p>
    <w:p w14:paraId="701CC45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value is only applicable to MOVEMENT_BEHAVIOUR event.</w:t>
      </w:r>
    </w:p>
    <w:p w14:paraId="1AA4C50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IN_OUT_PERCENT: Indicates the percentage of indoor/outdoor UEs at a location.</w:t>
      </w:r>
    </w:p>
    <w:p w14:paraId="3E27506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The value is only applicable to the LOC_ACCURACY event.</w:t>
      </w:r>
    </w:p>
    <w:p w14:paraId="0544FF8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TIME_TO_COLLISION: Indicates the time until for a collision with another UE happens.</w:t>
      </w:r>
    </w:p>
    <w:p w14:paraId="430B8BA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value is only applicable to RELATIVE_PROXIMITY event prediction.</w:t>
      </w:r>
    </w:p>
    <w:p w14:paraId="2CFA371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p>
    <w:p w14:paraId="161FBBD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DispersionType:</w:t>
      </w:r>
    </w:p>
    <w:p w14:paraId="5A758B6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anyOf:</w:t>
      </w:r>
    </w:p>
    <w:p w14:paraId="6A71007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 type: string</w:t>
      </w:r>
    </w:p>
    <w:p w14:paraId="0C2CF66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enum:</w:t>
      </w:r>
    </w:p>
    <w:p w14:paraId="33F6C23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 DVDA</w:t>
      </w:r>
    </w:p>
    <w:p w14:paraId="1C84785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 TDA</w:t>
      </w:r>
    </w:p>
    <w:p w14:paraId="21087CD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 DVDA_AND_TDA</w:t>
      </w:r>
    </w:p>
    <w:p w14:paraId="5DAA0D8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 type: string</w:t>
      </w:r>
    </w:p>
    <w:p w14:paraId="5FD61AE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description: &gt;</w:t>
      </w:r>
    </w:p>
    <w:p w14:paraId="33D323D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This string provides forward-compatibility with future</w:t>
      </w:r>
    </w:p>
    <w:p w14:paraId="461244E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extensions to the enumeration but is not used to encode</w:t>
      </w:r>
    </w:p>
    <w:p w14:paraId="45EAE17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content defined in the present version of this API.</w:t>
      </w:r>
    </w:p>
    <w:p w14:paraId="5ED8298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description: |</w:t>
      </w:r>
    </w:p>
    <w:p w14:paraId="25BE330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Represents the </w:t>
      </w:r>
      <w:r w:rsidRPr="00005470">
        <w:rPr>
          <w:rFonts w:ascii="Courier New" w:hAnsi="Courier New"/>
          <w:noProof/>
          <w:sz w:val="16"/>
          <w:lang w:eastAsia="ko-KR"/>
        </w:rPr>
        <w:t xml:space="preserve">dispersion type.  </w:t>
      </w:r>
    </w:p>
    <w:p w14:paraId="0CB9621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Possible values are:</w:t>
      </w:r>
    </w:p>
    <w:p w14:paraId="3EF533E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 DVDA: Data Volume Dispersion Analytics.</w:t>
      </w:r>
    </w:p>
    <w:p w14:paraId="5FD4B7B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 TDA: Transactions Dispersion Analytics.</w:t>
      </w:r>
    </w:p>
    <w:p w14:paraId="7E9924B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 DVDA_AND_TDA: Data Volume Dispersion Analytics and Transactions Dispersion Analytics.</w:t>
      </w:r>
    </w:p>
    <w:p w14:paraId="5423ACD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p>
    <w:p w14:paraId="77AAC53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DispersionClass:</w:t>
      </w:r>
    </w:p>
    <w:p w14:paraId="6D5DAF2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anyOf:</w:t>
      </w:r>
    </w:p>
    <w:p w14:paraId="3E14ED3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 type: string</w:t>
      </w:r>
    </w:p>
    <w:p w14:paraId="43DC470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enum:</w:t>
      </w:r>
    </w:p>
    <w:p w14:paraId="749E4D7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 FIXED</w:t>
      </w:r>
    </w:p>
    <w:p w14:paraId="780E60E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 CAMPER</w:t>
      </w:r>
    </w:p>
    <w:p w14:paraId="5AA7C72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 TRAVELLER</w:t>
      </w:r>
    </w:p>
    <w:p w14:paraId="718FB8D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 TOP_HEAVY</w:t>
      </w:r>
    </w:p>
    <w:p w14:paraId="31B23D1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 type: string</w:t>
      </w:r>
    </w:p>
    <w:p w14:paraId="1DDE44F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description: &gt;</w:t>
      </w:r>
    </w:p>
    <w:p w14:paraId="7307A41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This string provides forward-compatibility with future</w:t>
      </w:r>
    </w:p>
    <w:p w14:paraId="0730198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extensions to the enumeration but is not used to encode</w:t>
      </w:r>
    </w:p>
    <w:p w14:paraId="5B50D31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content defined in the present version of this API.</w:t>
      </w:r>
    </w:p>
    <w:p w14:paraId="46BE30C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description: |</w:t>
      </w:r>
    </w:p>
    <w:p w14:paraId="0961467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Represents the </w:t>
      </w:r>
      <w:r w:rsidRPr="00005470">
        <w:rPr>
          <w:rFonts w:ascii="Courier New" w:hAnsi="Courier New"/>
          <w:noProof/>
          <w:sz w:val="16"/>
          <w:lang w:eastAsia="ko-KR"/>
        </w:rPr>
        <w:t xml:space="preserve">dispersion class.  </w:t>
      </w:r>
    </w:p>
    <w:p w14:paraId="73D806D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Possible values are:</w:t>
      </w:r>
    </w:p>
    <w:p w14:paraId="418C0D6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 FIXED: Dispersion class as fixed UE its data or transaction usage at a location or</w:t>
      </w:r>
    </w:p>
    <w:p w14:paraId="34EAD60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a slice, is higher than its class threshold set for its all data or transaction usage.</w:t>
      </w:r>
    </w:p>
    <w:p w14:paraId="30227BF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 CAMPER: Dispersion class as camper UE, its data or transaction usage at a location or</w:t>
      </w:r>
    </w:p>
    <w:p w14:paraId="35FA013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a slice, is higher than its class threshold and lower than the fixed class threshold set</w:t>
      </w:r>
    </w:p>
    <w:p w14:paraId="530CFF4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for its all data or transaction usage.</w:t>
      </w:r>
    </w:p>
    <w:p w14:paraId="34A958E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 TRAVELLER: Dispersion class as traveller UE, its data or transaction usage at a location</w:t>
      </w:r>
    </w:p>
    <w:p w14:paraId="5FC3514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or a slice, is lower than the camper class threshold set for its all data or transaction</w:t>
      </w:r>
    </w:p>
    <w:p w14:paraId="6313058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usage.</w:t>
      </w:r>
    </w:p>
    <w:p w14:paraId="6BC9323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 TOP_HEAVY: Dispersion class as Top_Heavy UE, who's dispersion percentile rating at a</w:t>
      </w:r>
    </w:p>
    <w:p w14:paraId="2097433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location or a slice, is higher than its class threshold.</w:t>
      </w:r>
    </w:p>
    <w:p w14:paraId="65FA5E7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p>
    <w:p w14:paraId="51079C2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DispersionOrderingCriterion:</w:t>
      </w:r>
    </w:p>
    <w:p w14:paraId="2BFE6D9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lastRenderedPageBreak/>
        <w:t xml:space="preserve">      anyOf:</w:t>
      </w:r>
    </w:p>
    <w:p w14:paraId="5ABF297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72A7DFB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2D3DCBD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TIME_SLOT_START</w:t>
      </w:r>
    </w:p>
    <w:p w14:paraId="36C0D91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DISPERSION</w:t>
      </w:r>
    </w:p>
    <w:p w14:paraId="1F54D16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CLASSIFICATION</w:t>
      </w:r>
    </w:p>
    <w:p w14:paraId="13F1F69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RANKING</w:t>
      </w:r>
    </w:p>
    <w:p w14:paraId="448D019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PERCENTILE_RANKING</w:t>
      </w:r>
    </w:p>
    <w:p w14:paraId="708249A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514F8E8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741C111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w:t>
      </w:r>
    </w:p>
    <w:p w14:paraId="73C8415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extensions to the enumeration but is not used to encode</w:t>
      </w:r>
    </w:p>
    <w:p w14:paraId="6480C55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content defined in the present version of this API.</w:t>
      </w:r>
    </w:p>
    <w:p w14:paraId="3B1F366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3776F62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Represents the </w:t>
      </w:r>
      <w:r w:rsidRPr="00005470">
        <w:rPr>
          <w:rFonts w:ascii="Courier New" w:eastAsia="SimSun" w:hAnsi="Courier New"/>
          <w:sz w:val="16"/>
          <w:lang w:eastAsia="ko-KR"/>
        </w:rPr>
        <w:t xml:space="preserve">order criterion for the list of dispersion.  </w:t>
      </w:r>
    </w:p>
    <w:p w14:paraId="69CEA6E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w:t>
      </w:r>
    </w:p>
    <w:p w14:paraId="37E629F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TIME_SLOT_START: Indicates the order of time slot start.</w:t>
      </w:r>
    </w:p>
    <w:p w14:paraId="13E3A83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DISPERSION: Indicates the order of data/transaction dispersion.</w:t>
      </w:r>
    </w:p>
    <w:p w14:paraId="1FBA140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CLASSIFICATION: Indicates the order of data/transaction classification.</w:t>
      </w:r>
    </w:p>
    <w:p w14:paraId="409E877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R</w:t>
      </w:r>
      <w:r w:rsidRPr="00005470">
        <w:rPr>
          <w:rFonts w:ascii="Courier New" w:eastAsia="SimSun" w:hAnsi="Courier New" w:hint="eastAsia"/>
          <w:sz w:val="16"/>
          <w:lang w:val="en-US" w:eastAsia="zh-CN"/>
        </w:rPr>
        <w:t>AN</w:t>
      </w:r>
      <w:r w:rsidRPr="00005470">
        <w:rPr>
          <w:rFonts w:ascii="Courier New" w:eastAsia="SimSun" w:hAnsi="Courier New"/>
          <w:sz w:val="16"/>
          <w:lang w:val="en-US"/>
        </w:rPr>
        <w:t>KING: Indicates the order of data/transaction ranking.</w:t>
      </w:r>
    </w:p>
    <w:p w14:paraId="1CC09C6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PERCENTILE_RANKING: Indicates the order of data/transaction percentile ranking.</w:t>
      </w:r>
    </w:p>
    <w:p w14:paraId="243DEF8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771A86B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hint="eastAsia"/>
          <w:sz w:val="16"/>
          <w:lang w:eastAsia="zh-CN"/>
        </w:rPr>
        <w:t>D</w:t>
      </w:r>
      <w:r w:rsidRPr="00005470">
        <w:rPr>
          <w:rFonts w:ascii="Courier New" w:eastAsia="SimSun" w:hAnsi="Courier New"/>
          <w:sz w:val="16"/>
          <w:lang w:eastAsia="zh-CN"/>
        </w:rPr>
        <w:t>eviceType</w:t>
      </w:r>
      <w:r w:rsidRPr="00005470">
        <w:rPr>
          <w:rFonts w:ascii="Courier New" w:eastAsia="SimSun" w:hAnsi="Courier New"/>
          <w:sz w:val="16"/>
          <w:lang w:val="en-US"/>
        </w:rPr>
        <w:t>:</w:t>
      </w:r>
    </w:p>
    <w:p w14:paraId="4FAE628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7005FB3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3082DBE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273AD08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MOBILE_PHONE</w:t>
      </w:r>
    </w:p>
    <w:p w14:paraId="165DEFC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w:t>
      </w:r>
      <w:r w:rsidRPr="00005470">
        <w:rPr>
          <w:rFonts w:ascii="Courier New" w:eastAsia="SimSun" w:hAnsi="Courier New"/>
          <w:sz w:val="16"/>
        </w:rPr>
        <w:t>SMART_PHONE</w:t>
      </w:r>
    </w:p>
    <w:p w14:paraId="2CC49C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TABLET</w:t>
      </w:r>
    </w:p>
    <w:p w14:paraId="0DAF1A9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DONGLE</w:t>
      </w:r>
    </w:p>
    <w:p w14:paraId="119BC9E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MODEM</w:t>
      </w:r>
    </w:p>
    <w:p w14:paraId="209E765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WLAN_ROUTER</w:t>
      </w:r>
    </w:p>
    <w:p w14:paraId="7A2EE15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IOT_DEVICE</w:t>
      </w:r>
    </w:p>
    <w:p w14:paraId="73888CF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WEARABLE</w:t>
      </w:r>
    </w:p>
    <w:p w14:paraId="5895CEC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MOBILE_TEST_PLATFORM</w:t>
      </w:r>
    </w:p>
    <w:p w14:paraId="062B894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UNDEFINED</w:t>
      </w:r>
    </w:p>
    <w:p w14:paraId="4F3E5DD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26A2839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439E9E6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 extensions to the enumeration but</w:t>
      </w:r>
    </w:p>
    <w:p w14:paraId="372ED25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is not used to encode content defined in the present version of this API.</w:t>
      </w:r>
    </w:p>
    <w:p w14:paraId="1A4945E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080B7C0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Represents the </w:t>
      </w:r>
      <w:r w:rsidRPr="00005470">
        <w:rPr>
          <w:rFonts w:ascii="Courier New" w:eastAsia="SimSun" w:hAnsi="Courier New"/>
          <w:sz w:val="16"/>
          <w:lang w:eastAsia="zh-CN"/>
        </w:rPr>
        <w:t>device type</w:t>
      </w:r>
      <w:r w:rsidRPr="00005470">
        <w:rPr>
          <w:rFonts w:ascii="Courier New" w:eastAsia="SimSun" w:hAnsi="Courier New"/>
          <w:sz w:val="16"/>
          <w:lang w:eastAsia="ko-KR"/>
        </w:rPr>
        <w:t xml:space="preserve">.  </w:t>
      </w:r>
    </w:p>
    <w:p w14:paraId="3BA1A22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  </w:t>
      </w:r>
    </w:p>
    <w:p w14:paraId="42D5D5C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MOBILE_PHONE: Mobile Phone.</w:t>
      </w:r>
    </w:p>
    <w:p w14:paraId="207734E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w:t>
      </w:r>
      <w:r w:rsidRPr="00005470">
        <w:rPr>
          <w:rFonts w:ascii="Courier New" w:eastAsia="SimSun" w:hAnsi="Courier New"/>
          <w:sz w:val="16"/>
        </w:rPr>
        <w:t>SMART_PHONE: Smartphone.</w:t>
      </w:r>
    </w:p>
    <w:p w14:paraId="1835FE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TABLET: Tablet</w:t>
      </w:r>
      <w:r w:rsidRPr="00005470">
        <w:rPr>
          <w:rFonts w:ascii="Courier New" w:eastAsia="SimSun" w:hAnsi="Courier New"/>
          <w:sz w:val="16"/>
          <w:lang w:eastAsia="zh-CN"/>
        </w:rPr>
        <w:t>.</w:t>
      </w:r>
    </w:p>
    <w:p w14:paraId="6A6B9A8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DONGLE: Dongle</w:t>
      </w:r>
      <w:r w:rsidRPr="00005470">
        <w:rPr>
          <w:rFonts w:ascii="Courier New" w:eastAsia="SimSun" w:hAnsi="Courier New"/>
          <w:sz w:val="16"/>
          <w:lang w:eastAsia="zh-CN"/>
        </w:rPr>
        <w:t>.</w:t>
      </w:r>
    </w:p>
    <w:p w14:paraId="3D1368E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MODEM: Modem</w:t>
      </w:r>
      <w:r w:rsidRPr="00005470">
        <w:rPr>
          <w:rFonts w:ascii="Courier New" w:eastAsia="SimSun" w:hAnsi="Courier New"/>
          <w:sz w:val="16"/>
          <w:lang w:eastAsia="zh-CN"/>
        </w:rPr>
        <w:t>.</w:t>
      </w:r>
    </w:p>
    <w:p w14:paraId="2CAD6E6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WLAN_ROUTER: WLAN Router</w:t>
      </w:r>
      <w:r w:rsidRPr="00005470">
        <w:rPr>
          <w:rFonts w:ascii="Courier New" w:eastAsia="SimSun" w:hAnsi="Courier New"/>
          <w:sz w:val="16"/>
          <w:lang w:eastAsia="zh-CN"/>
        </w:rPr>
        <w:t>.</w:t>
      </w:r>
    </w:p>
    <w:p w14:paraId="1470DCC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IOT_DEVICE: IoT Device</w:t>
      </w:r>
      <w:r w:rsidRPr="00005470">
        <w:rPr>
          <w:rFonts w:ascii="Courier New" w:eastAsia="SimSun" w:hAnsi="Courier New"/>
          <w:sz w:val="16"/>
          <w:lang w:eastAsia="zh-CN"/>
        </w:rPr>
        <w:t>.</w:t>
      </w:r>
    </w:p>
    <w:p w14:paraId="48D3829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WEARABLE: Wearable</w:t>
      </w:r>
      <w:r w:rsidRPr="00005470">
        <w:rPr>
          <w:rFonts w:ascii="Courier New" w:eastAsia="SimSun" w:hAnsi="Courier New"/>
          <w:sz w:val="16"/>
          <w:lang w:eastAsia="zh-CN"/>
        </w:rPr>
        <w:t>.</w:t>
      </w:r>
    </w:p>
    <w:p w14:paraId="75456D5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MOBILE_TEST_PLATFORM: Mobile Test Platform</w:t>
      </w:r>
      <w:r w:rsidRPr="00005470">
        <w:rPr>
          <w:rFonts w:ascii="Courier New" w:eastAsia="SimSun" w:hAnsi="Courier New"/>
          <w:sz w:val="16"/>
          <w:lang w:eastAsia="zh-CN"/>
        </w:rPr>
        <w:t>.</w:t>
      </w:r>
    </w:p>
    <w:p w14:paraId="03815D7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UNDEFINED: Undefined</w:t>
      </w:r>
      <w:r w:rsidRPr="00005470">
        <w:rPr>
          <w:rFonts w:ascii="Courier New" w:eastAsia="SimSun" w:hAnsi="Courier New"/>
          <w:sz w:val="16"/>
          <w:lang w:eastAsia="zh-CN"/>
        </w:rPr>
        <w:t>.</w:t>
      </w:r>
    </w:p>
    <w:p w14:paraId="14EB0EE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18A651C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RedTransExpOrderingCriterion:</w:t>
      </w:r>
    </w:p>
    <w:p w14:paraId="3F9C5E8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6CE2C74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5303695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44EC651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TIME_SLOT_START</w:t>
      </w:r>
    </w:p>
    <w:p w14:paraId="3BEF690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RED_TRANS_EXP</w:t>
      </w:r>
    </w:p>
    <w:p w14:paraId="6A9C9EB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15827BC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49D411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w:t>
      </w:r>
    </w:p>
    <w:p w14:paraId="67AABE8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extensions to the enumeration but is not used to encode</w:t>
      </w:r>
    </w:p>
    <w:p w14:paraId="1C5B2AA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content defined in the present version of this API.</w:t>
      </w:r>
    </w:p>
    <w:p w14:paraId="7080806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0CCA64D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ko-KR"/>
        </w:rPr>
      </w:pPr>
      <w:r w:rsidRPr="00005470">
        <w:rPr>
          <w:rFonts w:ascii="Courier New" w:eastAsia="SimSun" w:hAnsi="Courier New"/>
          <w:sz w:val="16"/>
          <w:lang w:val="en-US"/>
        </w:rPr>
        <w:t xml:space="preserve">        Represents the </w:t>
      </w:r>
      <w:r w:rsidRPr="00005470">
        <w:rPr>
          <w:rFonts w:ascii="Courier New" w:eastAsia="SimSun" w:hAnsi="Courier New"/>
          <w:sz w:val="16"/>
          <w:lang w:eastAsia="ko-KR"/>
        </w:rPr>
        <w:t xml:space="preserve">order criterion for the list of Redundant Transmission Experience.  </w:t>
      </w:r>
    </w:p>
    <w:p w14:paraId="4B8BE80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w:t>
      </w:r>
    </w:p>
    <w:p w14:paraId="5150E61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TIME_SLOT_START: Indicates the order of time slot start.</w:t>
      </w:r>
    </w:p>
    <w:p w14:paraId="2797541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RED_TRANS_EXP: Indicates the order of Redundant Transmission Experience.</w:t>
      </w:r>
    </w:p>
    <w:p w14:paraId="7381295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3D1B5FD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WlanOrderingCriterion:</w:t>
      </w:r>
    </w:p>
    <w:p w14:paraId="5E38C3B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42B888E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3C6844A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071EB2D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TIME_SLOT_START</w:t>
      </w:r>
    </w:p>
    <w:p w14:paraId="3FC03C8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NUMBER_OF_UES</w:t>
      </w:r>
    </w:p>
    <w:p w14:paraId="4CDEA6A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RSSI</w:t>
      </w:r>
    </w:p>
    <w:p w14:paraId="14AC944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lastRenderedPageBreak/>
        <w:t xml:space="preserve">          - RTT</w:t>
      </w:r>
    </w:p>
    <w:p w14:paraId="3BC0934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TRAFFIC_INFO</w:t>
      </w:r>
    </w:p>
    <w:p w14:paraId="65DEC27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2DD7277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32130BE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w:t>
      </w:r>
    </w:p>
    <w:p w14:paraId="1FBD664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extensions to the enumeration but is not used to encode</w:t>
      </w:r>
    </w:p>
    <w:p w14:paraId="400A84B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content defined in the present version of this API.</w:t>
      </w:r>
    </w:p>
    <w:p w14:paraId="6E9169A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5B8EB5A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ko-KR"/>
        </w:rPr>
      </w:pPr>
      <w:r w:rsidRPr="00005470">
        <w:rPr>
          <w:rFonts w:ascii="Courier New" w:eastAsia="SimSun" w:hAnsi="Courier New"/>
          <w:sz w:val="16"/>
          <w:lang w:val="en-US"/>
        </w:rPr>
        <w:t xml:space="preserve">        Represents the </w:t>
      </w:r>
      <w:r w:rsidRPr="00005470">
        <w:rPr>
          <w:rFonts w:ascii="Courier New" w:eastAsia="SimSun" w:hAnsi="Courier New"/>
          <w:sz w:val="16"/>
          <w:lang w:eastAsia="ko-KR"/>
        </w:rPr>
        <w:t xml:space="preserve">order criterion for the list of WLAN performance information.  </w:t>
      </w:r>
    </w:p>
    <w:p w14:paraId="0CDAE7D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w:t>
      </w:r>
    </w:p>
    <w:p w14:paraId="44FCCA5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TIME_SLOT_START: Indicates the order of time slot start.</w:t>
      </w:r>
    </w:p>
    <w:p w14:paraId="30EC58E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NUMBER_OF_UES: Indicates the order of number of UEs.</w:t>
      </w:r>
    </w:p>
    <w:p w14:paraId="761A9CA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RSSI: Indicates the order of RSSI.</w:t>
      </w:r>
    </w:p>
    <w:p w14:paraId="75F9C37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RTT: Indicates the order of RTT.</w:t>
      </w:r>
    </w:p>
    <w:p w14:paraId="09CC504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TRAFFIC_INFO: Indicates the order of Traffic information.</w:t>
      </w:r>
    </w:p>
    <w:p w14:paraId="7E304F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1E58FD6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lang w:eastAsia="zh-CN"/>
        </w:rPr>
        <w:t>ServiceExperienceType</w:t>
      </w:r>
      <w:r w:rsidRPr="00005470">
        <w:rPr>
          <w:rFonts w:ascii="Courier New" w:eastAsia="SimSun" w:hAnsi="Courier New"/>
          <w:sz w:val="16"/>
          <w:lang w:val="en-US"/>
        </w:rPr>
        <w:t>:</w:t>
      </w:r>
    </w:p>
    <w:p w14:paraId="56FD624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51AF46A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4C367C3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6148140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lang w:eastAsia="zh-CN"/>
        </w:rPr>
        <w:t>VOICE</w:t>
      </w:r>
    </w:p>
    <w:p w14:paraId="25347C4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lang w:val="en-US"/>
        </w:rPr>
        <w:t xml:space="preserve">          - </w:t>
      </w:r>
      <w:r w:rsidRPr="00005470">
        <w:rPr>
          <w:rFonts w:ascii="Courier New" w:eastAsia="SimSun" w:hAnsi="Courier New"/>
          <w:sz w:val="16"/>
          <w:lang w:eastAsia="zh-CN"/>
        </w:rPr>
        <w:t>VIDEO</w:t>
      </w:r>
    </w:p>
    <w:p w14:paraId="698F6FD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OTHER</w:t>
      </w:r>
    </w:p>
    <w:p w14:paraId="3EC1E3E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2F51884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65E6312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 extensions to the enumeration</w:t>
      </w:r>
    </w:p>
    <w:p w14:paraId="4AF8C72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but is not used to encode content defined in the present version of this API.</w:t>
      </w:r>
    </w:p>
    <w:p w14:paraId="44FD64D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4813142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rPr>
        <w:t xml:space="preserve">Represents the type of the service experience analytics.  </w:t>
      </w:r>
    </w:p>
    <w:p w14:paraId="1EF8F9E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  </w:t>
      </w:r>
    </w:p>
    <w:p w14:paraId="5097F5A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lang w:eastAsia="zh-CN"/>
        </w:rPr>
        <w:t>VOICE</w:t>
      </w:r>
      <w:r w:rsidRPr="00005470">
        <w:rPr>
          <w:rFonts w:ascii="Courier New" w:eastAsia="SimSun" w:hAnsi="Courier New"/>
          <w:sz w:val="16"/>
          <w:lang w:val="en-US"/>
        </w:rPr>
        <w:t xml:space="preserve">: </w:t>
      </w:r>
      <w:r w:rsidRPr="00005470">
        <w:rPr>
          <w:rFonts w:ascii="Courier New" w:eastAsia="SimSun" w:hAnsi="Courier New" w:hint="eastAsia"/>
          <w:sz w:val="16"/>
          <w:lang w:eastAsia="zh-CN"/>
        </w:rPr>
        <w:t>I</w:t>
      </w:r>
      <w:r w:rsidRPr="00005470">
        <w:rPr>
          <w:rFonts w:ascii="Courier New" w:eastAsia="SimSun" w:hAnsi="Courier New"/>
          <w:sz w:val="16"/>
          <w:lang w:eastAsia="zh-CN"/>
        </w:rPr>
        <w:t>ndicates that the service experience analytics is for voice service</w:t>
      </w:r>
      <w:r w:rsidRPr="00005470">
        <w:rPr>
          <w:rFonts w:ascii="Courier New" w:eastAsia="SimSun" w:hAnsi="Courier New"/>
          <w:sz w:val="16"/>
          <w:lang w:val="en-US"/>
        </w:rPr>
        <w:t>.</w:t>
      </w:r>
    </w:p>
    <w:p w14:paraId="70B8B0C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lang w:eastAsia="zh-CN"/>
        </w:rPr>
        <w:t>VIDEO</w:t>
      </w:r>
      <w:r w:rsidRPr="00005470">
        <w:rPr>
          <w:rFonts w:ascii="Courier New" w:eastAsia="SimSun" w:hAnsi="Courier New"/>
          <w:sz w:val="16"/>
          <w:lang w:val="en-US"/>
        </w:rPr>
        <w:t xml:space="preserve">: </w:t>
      </w:r>
      <w:r w:rsidRPr="00005470">
        <w:rPr>
          <w:rFonts w:ascii="Courier New" w:eastAsia="SimSun" w:hAnsi="Courier New" w:hint="eastAsia"/>
          <w:sz w:val="16"/>
          <w:lang w:eastAsia="zh-CN"/>
        </w:rPr>
        <w:t>I</w:t>
      </w:r>
      <w:r w:rsidRPr="00005470">
        <w:rPr>
          <w:rFonts w:ascii="Courier New" w:eastAsia="SimSun" w:hAnsi="Courier New"/>
          <w:sz w:val="16"/>
          <w:lang w:eastAsia="zh-CN"/>
        </w:rPr>
        <w:t>ndicates that the service experience analytics is for video service</w:t>
      </w:r>
      <w:r w:rsidRPr="00005470">
        <w:rPr>
          <w:rFonts w:ascii="Courier New" w:eastAsia="SimSun" w:hAnsi="Courier New"/>
          <w:sz w:val="16"/>
          <w:lang w:val="en-US"/>
        </w:rPr>
        <w:t>.</w:t>
      </w:r>
    </w:p>
    <w:p w14:paraId="7861E42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OTHER: Indicates that the service experience analytics is for other service.</w:t>
      </w:r>
    </w:p>
    <w:p w14:paraId="5E7BB38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4AA2C41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lang w:eastAsia="zh-CN"/>
        </w:rPr>
        <w:t>DnPerfOrderingCriterion</w:t>
      </w:r>
      <w:r w:rsidRPr="00005470">
        <w:rPr>
          <w:rFonts w:ascii="Courier New" w:eastAsia="SimSun" w:hAnsi="Courier New"/>
          <w:sz w:val="16"/>
          <w:lang w:val="en-US"/>
        </w:rPr>
        <w:t>:</w:t>
      </w:r>
    </w:p>
    <w:p w14:paraId="6148965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38BC837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330C296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749C03B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AVERAGE_TRAFFIC_RATE</w:t>
      </w:r>
    </w:p>
    <w:p w14:paraId="20486EE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w:t>
      </w:r>
      <w:r w:rsidRPr="00005470">
        <w:rPr>
          <w:rFonts w:ascii="Courier New" w:eastAsia="SimSun" w:hAnsi="Courier New"/>
          <w:sz w:val="16"/>
        </w:rPr>
        <w:t>MAXIMUM_TRAFFIC_RATE</w:t>
      </w:r>
    </w:p>
    <w:p w14:paraId="15D2AC7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AVERAGE_PACKET_DELAY</w:t>
      </w:r>
    </w:p>
    <w:p w14:paraId="4E2E4AC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MAXIMUM_PACKET_DELAY</w:t>
      </w:r>
    </w:p>
    <w:p w14:paraId="60F8C64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AVERAGE_PACKET_LOSS_RATE</w:t>
      </w:r>
    </w:p>
    <w:p w14:paraId="42DBA54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7F5F741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0BF4BEF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 extensions to the enumeration but</w:t>
      </w:r>
    </w:p>
    <w:p w14:paraId="474FD1D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is not used to encode content defined in the present version of this API.</w:t>
      </w:r>
    </w:p>
    <w:p w14:paraId="5C320E7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076160D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Represents the </w:t>
      </w:r>
      <w:r w:rsidRPr="00005470">
        <w:rPr>
          <w:rFonts w:ascii="Courier New" w:eastAsia="SimSun" w:hAnsi="Courier New"/>
          <w:sz w:val="16"/>
          <w:lang w:eastAsia="ko-KR"/>
        </w:rPr>
        <w:t xml:space="preserve">order criterion for the list of </w:t>
      </w:r>
      <w:r w:rsidRPr="00005470">
        <w:rPr>
          <w:rFonts w:ascii="Courier New" w:eastAsia="SimSun" w:hAnsi="Courier New"/>
          <w:sz w:val="16"/>
        </w:rPr>
        <w:t>DN performance</w:t>
      </w:r>
      <w:r w:rsidRPr="00005470">
        <w:rPr>
          <w:rFonts w:ascii="Courier New" w:eastAsia="SimSun" w:hAnsi="Courier New"/>
          <w:sz w:val="16"/>
          <w:lang w:eastAsia="ko-KR"/>
        </w:rPr>
        <w:t xml:space="preserve"> analytics.  </w:t>
      </w:r>
    </w:p>
    <w:p w14:paraId="3DCC024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  </w:t>
      </w:r>
    </w:p>
    <w:p w14:paraId="567F204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AVERAGE_TRAFFIC_RATE</w:t>
      </w:r>
      <w:r w:rsidRPr="00005470">
        <w:rPr>
          <w:rFonts w:ascii="Courier New" w:eastAsia="SimSun" w:hAnsi="Courier New"/>
          <w:sz w:val="16"/>
          <w:lang w:val="en-US"/>
        </w:rPr>
        <w:t>:</w:t>
      </w:r>
      <w:r w:rsidRPr="00005470">
        <w:rPr>
          <w:rFonts w:ascii="Courier New" w:eastAsia="SimSun" w:hAnsi="Courier New"/>
          <w:sz w:val="16"/>
        </w:rPr>
        <w:t xml:space="preserve"> Indicates the </w:t>
      </w:r>
      <w:r w:rsidRPr="00005470">
        <w:rPr>
          <w:rFonts w:ascii="Courier New" w:eastAsia="SimSun" w:hAnsi="Courier New"/>
          <w:sz w:val="16"/>
          <w:lang w:eastAsia="zh-CN"/>
        </w:rPr>
        <w:t>average traffic rate</w:t>
      </w:r>
      <w:r w:rsidRPr="00005470">
        <w:rPr>
          <w:rFonts w:ascii="Courier New" w:eastAsia="SimSun" w:hAnsi="Courier New"/>
          <w:sz w:val="16"/>
        </w:rPr>
        <w:t xml:space="preserve">.  </w:t>
      </w:r>
    </w:p>
    <w:p w14:paraId="6606F5A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w:t>
      </w:r>
      <w:r w:rsidRPr="00005470">
        <w:rPr>
          <w:rFonts w:ascii="Courier New" w:eastAsia="SimSun" w:hAnsi="Courier New"/>
          <w:sz w:val="16"/>
        </w:rPr>
        <w:t>MAXIMUM_TRAFFIC_RATE</w:t>
      </w:r>
      <w:r w:rsidRPr="00005470">
        <w:rPr>
          <w:rFonts w:ascii="Courier New" w:eastAsia="SimSun" w:hAnsi="Courier New"/>
          <w:sz w:val="16"/>
          <w:lang w:val="en-US"/>
        </w:rPr>
        <w:t>:</w:t>
      </w:r>
      <w:r w:rsidRPr="00005470">
        <w:rPr>
          <w:rFonts w:ascii="Courier New" w:eastAsia="SimSun" w:hAnsi="Courier New"/>
          <w:sz w:val="16"/>
        </w:rPr>
        <w:t xml:space="preserve"> Indicates the maximum traffic rate.  </w:t>
      </w:r>
    </w:p>
    <w:p w14:paraId="340ACCA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AVERAGE_PACKET_DELAY</w:t>
      </w:r>
      <w:r w:rsidRPr="00005470">
        <w:rPr>
          <w:rFonts w:ascii="Courier New" w:eastAsia="SimSun" w:hAnsi="Courier New"/>
          <w:sz w:val="16"/>
          <w:lang w:val="en-US"/>
        </w:rPr>
        <w:t>:</w:t>
      </w:r>
      <w:r w:rsidRPr="00005470">
        <w:rPr>
          <w:rFonts w:ascii="Courier New" w:eastAsia="SimSun" w:hAnsi="Courier New"/>
          <w:sz w:val="16"/>
        </w:rPr>
        <w:t xml:space="preserve"> Indicates the </w:t>
      </w:r>
      <w:r w:rsidRPr="00005470">
        <w:rPr>
          <w:rFonts w:ascii="Courier New" w:eastAsia="SimSun" w:hAnsi="Courier New"/>
          <w:sz w:val="16"/>
          <w:lang w:eastAsia="zh-CN"/>
        </w:rPr>
        <w:t xml:space="preserve">average </w:t>
      </w:r>
      <w:r w:rsidRPr="00005470">
        <w:rPr>
          <w:rFonts w:ascii="Courier New" w:eastAsia="SimSun" w:hAnsi="Courier New"/>
          <w:sz w:val="16"/>
        </w:rPr>
        <w:t xml:space="preserve">packet delay.  </w:t>
      </w:r>
    </w:p>
    <w:p w14:paraId="1D5AEDD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MAXIMUM_PACKET_DELAY</w:t>
      </w:r>
      <w:r w:rsidRPr="00005470">
        <w:rPr>
          <w:rFonts w:ascii="Courier New" w:eastAsia="SimSun" w:hAnsi="Courier New"/>
          <w:sz w:val="16"/>
          <w:lang w:val="en-US"/>
        </w:rPr>
        <w:t>:</w:t>
      </w:r>
      <w:r w:rsidRPr="00005470">
        <w:rPr>
          <w:rFonts w:ascii="Courier New" w:eastAsia="SimSun" w:hAnsi="Courier New"/>
          <w:sz w:val="16"/>
          <w:lang w:eastAsia="zh-CN"/>
        </w:rPr>
        <w:t xml:space="preserve"> Indicates the maximum packet delay.  </w:t>
      </w:r>
    </w:p>
    <w:p w14:paraId="4463985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lang w:val="en-US"/>
        </w:rPr>
        <w:t xml:space="preserve">        - </w:t>
      </w:r>
      <w:r w:rsidRPr="00005470">
        <w:rPr>
          <w:rFonts w:ascii="Courier New" w:eastAsia="SimSun" w:hAnsi="Courier New"/>
          <w:sz w:val="16"/>
        </w:rPr>
        <w:t>AVERAGE_PACKET_LOSS_RATE</w:t>
      </w:r>
      <w:r w:rsidRPr="00005470">
        <w:rPr>
          <w:rFonts w:ascii="Courier New" w:eastAsia="SimSun" w:hAnsi="Courier New"/>
          <w:sz w:val="16"/>
          <w:lang w:val="en-US"/>
        </w:rPr>
        <w:t>:</w:t>
      </w:r>
      <w:r w:rsidRPr="00005470">
        <w:rPr>
          <w:rFonts w:ascii="Courier New" w:eastAsia="SimSun" w:hAnsi="Courier New"/>
          <w:sz w:val="16"/>
          <w:lang w:eastAsia="zh-CN"/>
        </w:rPr>
        <w:t xml:space="preserve"> Indicates the average packet loss rate.</w:t>
      </w:r>
    </w:p>
    <w:p w14:paraId="3BD81AC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p>
    <w:p w14:paraId="6C87D73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lang w:eastAsia="zh-CN"/>
        </w:rPr>
        <w:t>TermCause</w:t>
      </w:r>
      <w:r w:rsidRPr="00005470">
        <w:rPr>
          <w:rFonts w:ascii="Courier New" w:eastAsia="SimSun" w:hAnsi="Courier New"/>
          <w:sz w:val="16"/>
          <w:lang w:val="en-US"/>
        </w:rPr>
        <w:t>:</w:t>
      </w:r>
    </w:p>
    <w:p w14:paraId="32598A5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301E030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0A66027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0678BB6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USER_CONSENT_REVOKED</w:t>
      </w:r>
    </w:p>
    <w:p w14:paraId="60B994F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w:t>
      </w:r>
      <w:r w:rsidRPr="00005470">
        <w:rPr>
          <w:rFonts w:ascii="Courier New" w:eastAsia="SimSun" w:hAnsi="Courier New"/>
          <w:sz w:val="16"/>
        </w:rPr>
        <w:t>NWDAF_OVERLOAD</w:t>
      </w:r>
    </w:p>
    <w:p w14:paraId="4A95877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UE_LEFT_AREA</w:t>
      </w:r>
    </w:p>
    <w:p w14:paraId="657A22F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199B3B1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7335A18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 extensions to the enumeration but</w:t>
      </w:r>
    </w:p>
    <w:p w14:paraId="6B8304F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is not used to encode content defined in the present version of this API.</w:t>
      </w:r>
    </w:p>
    <w:p w14:paraId="1C62963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0D29295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cs="Arial"/>
          <w:sz w:val="16"/>
          <w:szCs w:val="18"/>
        </w:rPr>
        <w:t xml:space="preserve">Represents the cause for the analytics subscription termination request.  </w:t>
      </w:r>
    </w:p>
    <w:p w14:paraId="7F23263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  </w:t>
      </w:r>
    </w:p>
    <w:p w14:paraId="027E471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USER_CONSENT_REVOKED: The user consent has been revoked.</w:t>
      </w:r>
    </w:p>
    <w:p w14:paraId="4179932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w:t>
      </w:r>
      <w:r w:rsidRPr="00005470">
        <w:rPr>
          <w:rFonts w:ascii="Courier New" w:eastAsia="SimSun" w:hAnsi="Courier New"/>
          <w:sz w:val="16"/>
        </w:rPr>
        <w:t>NWDAF_OVERLOAD: The NWDAF is overloaded.</w:t>
      </w:r>
    </w:p>
    <w:p w14:paraId="700FCEB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lang w:val="en-US"/>
        </w:rPr>
        <w:t xml:space="preserve">          - </w:t>
      </w:r>
      <w:r w:rsidRPr="00005470">
        <w:rPr>
          <w:rFonts w:ascii="Courier New" w:eastAsia="SimSun" w:hAnsi="Courier New"/>
          <w:sz w:val="16"/>
        </w:rPr>
        <w:t>UE_LEFT_AREA: The UE has mo</w:t>
      </w:r>
      <w:r w:rsidRPr="00005470">
        <w:rPr>
          <w:rFonts w:ascii="Courier New" w:eastAsia="SimSun" w:hAnsi="Courier New"/>
          <w:sz w:val="16"/>
          <w:lang w:eastAsia="zh-CN"/>
        </w:rPr>
        <w:t>ved out of the NWDAF serving area.</w:t>
      </w:r>
    </w:p>
    <w:p w14:paraId="2979F0C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rPr>
        <w:t>UserDataConOrderCrit</w:t>
      </w:r>
      <w:r w:rsidRPr="00005470">
        <w:rPr>
          <w:rFonts w:ascii="Courier New" w:eastAsia="SimSun" w:hAnsi="Courier New"/>
          <w:sz w:val="16"/>
          <w:lang w:val="en-US"/>
        </w:rPr>
        <w:t>:</w:t>
      </w:r>
    </w:p>
    <w:p w14:paraId="461732C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0302C08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1BA0A72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7D3A42A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APPLICABLE_TIME_WINDOW</w:t>
      </w:r>
    </w:p>
    <w:p w14:paraId="3F1C520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lastRenderedPageBreak/>
        <w:t xml:space="preserve">          - </w:t>
      </w:r>
      <w:r w:rsidRPr="00005470">
        <w:rPr>
          <w:rFonts w:ascii="Courier New" w:eastAsia="SimSun" w:hAnsi="Courier New"/>
          <w:sz w:val="16"/>
          <w:lang w:eastAsia="zh-CN"/>
        </w:rPr>
        <w:t>NETWORK_STATUS_INDICATION</w:t>
      </w:r>
    </w:p>
    <w:p w14:paraId="3C8350C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14BE964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6E98975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 extensions to the enumeration but</w:t>
      </w:r>
    </w:p>
    <w:p w14:paraId="6EF27AC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is not used to encode content defined in the present version of this API.</w:t>
      </w:r>
    </w:p>
    <w:p w14:paraId="675D41D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7FB4BB2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Represents the </w:t>
      </w:r>
      <w:r w:rsidRPr="00005470">
        <w:rPr>
          <w:rFonts w:ascii="Courier New" w:eastAsia="SimSun" w:hAnsi="Courier New" w:cs="Arial"/>
          <w:sz w:val="16"/>
          <w:szCs w:val="18"/>
        </w:rPr>
        <w:t>cause for requesting to terminate an analytics subscription</w:t>
      </w:r>
      <w:r w:rsidRPr="00005470">
        <w:rPr>
          <w:rFonts w:ascii="Courier New" w:eastAsia="SimSun" w:hAnsi="Courier New"/>
          <w:sz w:val="16"/>
          <w:lang w:eastAsia="ko-KR"/>
        </w:rPr>
        <w:t xml:space="preserve">.  </w:t>
      </w:r>
    </w:p>
    <w:p w14:paraId="537DFC9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  </w:t>
      </w:r>
    </w:p>
    <w:p w14:paraId="2350639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APPLICABLE_TIME_WINDOW: T</w:t>
      </w:r>
      <w:r w:rsidRPr="00005470">
        <w:rPr>
          <w:rFonts w:ascii="Courier New" w:eastAsia="SimSun" w:hAnsi="Courier New" w:hint="eastAsia"/>
          <w:sz w:val="16"/>
          <w:lang w:eastAsia="zh-CN"/>
        </w:rPr>
        <w:t>he</w:t>
      </w:r>
      <w:r w:rsidRPr="00005470">
        <w:rPr>
          <w:rFonts w:ascii="Courier New" w:eastAsia="SimSun" w:hAnsi="Courier New"/>
          <w:sz w:val="16"/>
          <w:lang w:eastAsia="zh-CN"/>
        </w:rPr>
        <w:t xml:space="preserve"> ordering criterion</w:t>
      </w:r>
      <w:r w:rsidRPr="00005470">
        <w:rPr>
          <w:rFonts w:ascii="Courier New" w:eastAsia="SimSun" w:hAnsi="Courier New"/>
          <w:sz w:val="16"/>
        </w:rPr>
        <w:t xml:space="preserve"> is the Applicable Time Window.</w:t>
      </w:r>
    </w:p>
    <w:p w14:paraId="5E0A0BF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w:t>
      </w:r>
      <w:r w:rsidRPr="00005470">
        <w:rPr>
          <w:rFonts w:ascii="Courier New" w:eastAsia="SimSun" w:hAnsi="Courier New"/>
          <w:sz w:val="16"/>
          <w:lang w:eastAsia="zh-CN"/>
        </w:rPr>
        <w:t>NETWORK_STATUS_INDICATION</w:t>
      </w:r>
      <w:r w:rsidRPr="00005470">
        <w:rPr>
          <w:rFonts w:ascii="Courier New" w:eastAsia="SimSun" w:hAnsi="Courier New"/>
          <w:sz w:val="16"/>
        </w:rPr>
        <w:t>: T</w:t>
      </w:r>
      <w:r w:rsidRPr="00005470">
        <w:rPr>
          <w:rFonts w:ascii="Courier New" w:eastAsia="SimSun" w:hAnsi="Courier New" w:hint="eastAsia"/>
          <w:sz w:val="16"/>
          <w:lang w:eastAsia="zh-CN"/>
        </w:rPr>
        <w:t>he</w:t>
      </w:r>
      <w:r w:rsidRPr="00005470">
        <w:rPr>
          <w:rFonts w:ascii="Courier New" w:eastAsia="SimSun" w:hAnsi="Courier New"/>
          <w:sz w:val="16"/>
          <w:lang w:eastAsia="zh-CN"/>
        </w:rPr>
        <w:t xml:space="preserve"> ordering criterion</w:t>
      </w:r>
      <w:r w:rsidRPr="00005470">
        <w:rPr>
          <w:rFonts w:ascii="Courier New" w:eastAsia="SimSun" w:hAnsi="Courier New"/>
          <w:sz w:val="16"/>
        </w:rPr>
        <w:t xml:space="preserve"> is the </w:t>
      </w:r>
      <w:r w:rsidRPr="00005470">
        <w:rPr>
          <w:rFonts w:ascii="Courier New" w:eastAsia="SimSun" w:hAnsi="Courier New"/>
          <w:sz w:val="16"/>
          <w:lang w:eastAsia="zh-CN"/>
        </w:rPr>
        <w:t>network status indication</w:t>
      </w:r>
      <w:r w:rsidRPr="00005470">
        <w:rPr>
          <w:rFonts w:ascii="Courier New" w:eastAsia="SimSun" w:hAnsi="Courier New"/>
          <w:sz w:val="16"/>
        </w:rPr>
        <w:t>.</w:t>
      </w:r>
    </w:p>
    <w:p w14:paraId="427A210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6252E8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rPr>
        <w:t>UeMobilityOrderCriterion</w:t>
      </w:r>
      <w:r w:rsidRPr="00005470">
        <w:rPr>
          <w:rFonts w:ascii="Courier New" w:eastAsia="SimSun" w:hAnsi="Courier New"/>
          <w:sz w:val="16"/>
          <w:lang w:val="en-US"/>
        </w:rPr>
        <w:t>:</w:t>
      </w:r>
    </w:p>
    <w:p w14:paraId="21AE959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41ACF3C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23110F2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607F40A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TIME</w:t>
      </w:r>
      <w:r w:rsidRPr="00005470">
        <w:rPr>
          <w:rFonts w:ascii="Courier New" w:eastAsia="SimSun" w:hAnsi="Courier New" w:hint="eastAsia"/>
          <w:sz w:val="16"/>
          <w:lang w:eastAsia="zh-CN"/>
        </w:rPr>
        <w:t>_</w:t>
      </w:r>
      <w:r w:rsidRPr="00005470">
        <w:rPr>
          <w:rFonts w:ascii="Courier New" w:eastAsia="SimSun" w:hAnsi="Courier New"/>
          <w:sz w:val="16"/>
          <w:lang w:eastAsia="zh-CN"/>
        </w:rPr>
        <w:t>SLOT</w:t>
      </w:r>
    </w:p>
    <w:p w14:paraId="0CE03FA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11F7B71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67381F7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 extensions to the enumeration but</w:t>
      </w:r>
    </w:p>
    <w:p w14:paraId="6F1BC27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is not used to encode content defined in the present version of this API.</w:t>
      </w:r>
    </w:p>
    <w:p w14:paraId="1701205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21423E8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Represents the </w:t>
      </w:r>
      <w:r w:rsidRPr="00005470">
        <w:rPr>
          <w:rFonts w:ascii="Courier New" w:eastAsia="SimSun" w:hAnsi="Courier New"/>
          <w:sz w:val="16"/>
          <w:lang w:eastAsia="ko-KR"/>
        </w:rPr>
        <w:t xml:space="preserve">ordering criterion for the list of </w:t>
      </w:r>
      <w:r w:rsidRPr="00005470">
        <w:rPr>
          <w:rFonts w:ascii="Courier New" w:eastAsia="SimSun" w:hAnsi="Courier New"/>
          <w:sz w:val="16"/>
          <w:lang w:eastAsia="zh-CN"/>
        </w:rPr>
        <w:t>UE mobility</w:t>
      </w:r>
      <w:r w:rsidRPr="00005470">
        <w:rPr>
          <w:rFonts w:ascii="Courier New" w:eastAsia="SimSun" w:hAnsi="Courier New"/>
          <w:sz w:val="16"/>
          <w:lang w:eastAsia="ko-KR"/>
        </w:rPr>
        <w:t xml:space="preserve"> analytics.  </w:t>
      </w:r>
    </w:p>
    <w:p w14:paraId="0564F51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  </w:t>
      </w:r>
    </w:p>
    <w:p w14:paraId="0D1A5FF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TIME</w:t>
      </w:r>
      <w:r w:rsidRPr="00005470">
        <w:rPr>
          <w:rFonts w:ascii="Courier New" w:eastAsia="SimSun" w:hAnsi="Courier New" w:hint="eastAsia"/>
          <w:sz w:val="16"/>
          <w:lang w:eastAsia="zh-CN"/>
        </w:rPr>
        <w:t>_</w:t>
      </w:r>
      <w:r w:rsidRPr="00005470">
        <w:rPr>
          <w:rFonts w:ascii="Courier New" w:eastAsia="SimSun" w:hAnsi="Courier New"/>
          <w:sz w:val="16"/>
          <w:lang w:eastAsia="zh-CN"/>
        </w:rPr>
        <w:t>SLOT</w:t>
      </w:r>
      <w:r w:rsidRPr="00005470">
        <w:rPr>
          <w:rFonts w:ascii="Courier New" w:eastAsia="SimSun" w:hAnsi="Courier New"/>
          <w:sz w:val="16"/>
        </w:rPr>
        <w:t>: T</w:t>
      </w:r>
      <w:r w:rsidRPr="00005470">
        <w:rPr>
          <w:rFonts w:ascii="Courier New" w:eastAsia="SimSun" w:hAnsi="Courier New" w:hint="eastAsia"/>
          <w:sz w:val="16"/>
          <w:lang w:eastAsia="zh-CN"/>
        </w:rPr>
        <w:t>he</w:t>
      </w:r>
      <w:r w:rsidRPr="00005470">
        <w:rPr>
          <w:rFonts w:ascii="Courier New" w:eastAsia="SimSun" w:hAnsi="Courier New"/>
          <w:sz w:val="16"/>
          <w:lang w:eastAsia="zh-CN"/>
        </w:rPr>
        <w:t xml:space="preserve"> ordering criterion</w:t>
      </w:r>
      <w:r w:rsidRPr="00005470">
        <w:rPr>
          <w:rFonts w:ascii="Courier New" w:eastAsia="SimSun" w:hAnsi="Courier New"/>
          <w:sz w:val="16"/>
        </w:rPr>
        <w:t xml:space="preserve"> is the time slot.</w:t>
      </w:r>
    </w:p>
    <w:p w14:paraId="47E0A24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0FBE814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rPr>
        <w:t>UeCommOrderCriterion</w:t>
      </w:r>
      <w:r w:rsidRPr="00005470">
        <w:rPr>
          <w:rFonts w:ascii="Courier New" w:eastAsia="SimSun" w:hAnsi="Courier New"/>
          <w:sz w:val="16"/>
          <w:lang w:val="en-US"/>
        </w:rPr>
        <w:t>:</w:t>
      </w:r>
    </w:p>
    <w:p w14:paraId="1A72EB9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45C5F04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559FB28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6A8FC91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START_TIME</w:t>
      </w:r>
    </w:p>
    <w:p w14:paraId="29235DF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w:t>
      </w:r>
      <w:r w:rsidRPr="00005470">
        <w:rPr>
          <w:rFonts w:ascii="Courier New" w:eastAsia="SimSun" w:hAnsi="Courier New"/>
          <w:sz w:val="16"/>
          <w:lang w:eastAsia="zh-CN"/>
        </w:rPr>
        <w:t>DURATION</w:t>
      </w:r>
    </w:p>
    <w:p w14:paraId="4CD88CF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2AA3ECF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6DC5A8E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 extensions to the enumeration but</w:t>
      </w:r>
    </w:p>
    <w:p w14:paraId="52ED671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is not used to encode content defined in the present version of this API.</w:t>
      </w:r>
    </w:p>
    <w:p w14:paraId="789951D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2CE5BFE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Represents the </w:t>
      </w:r>
      <w:r w:rsidRPr="00005470">
        <w:rPr>
          <w:rFonts w:ascii="Courier New" w:eastAsia="SimSun" w:hAnsi="Courier New"/>
          <w:sz w:val="16"/>
          <w:lang w:eastAsia="ko-KR"/>
        </w:rPr>
        <w:t xml:space="preserve">ordering criterion for the list of </w:t>
      </w:r>
      <w:r w:rsidRPr="00005470">
        <w:rPr>
          <w:rFonts w:ascii="Courier New" w:eastAsia="SimSun" w:hAnsi="Courier New"/>
          <w:sz w:val="16"/>
          <w:lang w:eastAsia="zh-CN"/>
        </w:rPr>
        <w:t>UE communication</w:t>
      </w:r>
      <w:r w:rsidRPr="00005470">
        <w:rPr>
          <w:rFonts w:ascii="Courier New" w:eastAsia="SimSun" w:hAnsi="Courier New"/>
          <w:sz w:val="16"/>
          <w:lang w:eastAsia="ko-KR"/>
        </w:rPr>
        <w:t xml:space="preserve"> analytics.  </w:t>
      </w:r>
    </w:p>
    <w:p w14:paraId="05000B9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  </w:t>
      </w:r>
    </w:p>
    <w:p w14:paraId="6DCA41D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START_TIME: T</w:t>
      </w:r>
      <w:r w:rsidRPr="00005470">
        <w:rPr>
          <w:rFonts w:ascii="Courier New" w:eastAsia="SimSun" w:hAnsi="Courier New" w:hint="eastAsia"/>
          <w:sz w:val="16"/>
          <w:lang w:eastAsia="zh-CN"/>
        </w:rPr>
        <w:t>he</w:t>
      </w:r>
      <w:r w:rsidRPr="00005470">
        <w:rPr>
          <w:rFonts w:ascii="Courier New" w:eastAsia="SimSun" w:hAnsi="Courier New"/>
          <w:sz w:val="16"/>
          <w:lang w:eastAsia="zh-CN"/>
        </w:rPr>
        <w:t xml:space="preserve"> ordering criterion</w:t>
      </w:r>
      <w:r w:rsidRPr="00005470">
        <w:rPr>
          <w:rFonts w:ascii="Courier New" w:eastAsia="SimSun" w:hAnsi="Courier New"/>
          <w:sz w:val="16"/>
        </w:rPr>
        <w:t xml:space="preserve"> of the analytics is the start time.</w:t>
      </w:r>
    </w:p>
    <w:p w14:paraId="034C39E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w:t>
      </w:r>
      <w:r w:rsidRPr="00005470">
        <w:rPr>
          <w:rFonts w:ascii="Courier New" w:eastAsia="SimSun" w:hAnsi="Courier New"/>
          <w:sz w:val="16"/>
          <w:lang w:eastAsia="zh-CN"/>
        </w:rPr>
        <w:t>DURATION</w:t>
      </w:r>
      <w:r w:rsidRPr="00005470">
        <w:rPr>
          <w:rFonts w:ascii="Courier New" w:eastAsia="SimSun" w:hAnsi="Courier New"/>
          <w:sz w:val="16"/>
        </w:rPr>
        <w:t>: T</w:t>
      </w:r>
      <w:r w:rsidRPr="00005470">
        <w:rPr>
          <w:rFonts w:ascii="Courier New" w:eastAsia="SimSun" w:hAnsi="Courier New" w:hint="eastAsia"/>
          <w:sz w:val="16"/>
          <w:lang w:eastAsia="zh-CN"/>
        </w:rPr>
        <w:t>he</w:t>
      </w:r>
      <w:r w:rsidRPr="00005470">
        <w:rPr>
          <w:rFonts w:ascii="Courier New" w:eastAsia="SimSun" w:hAnsi="Courier New"/>
          <w:sz w:val="16"/>
          <w:lang w:eastAsia="zh-CN"/>
        </w:rPr>
        <w:t xml:space="preserve"> ordering criterion</w:t>
      </w:r>
      <w:r w:rsidRPr="00005470">
        <w:rPr>
          <w:rFonts w:ascii="Courier New" w:eastAsia="SimSun" w:hAnsi="Courier New"/>
          <w:sz w:val="16"/>
        </w:rPr>
        <w:t xml:space="preserve"> of the analytics is the </w:t>
      </w:r>
      <w:r w:rsidRPr="00005470">
        <w:rPr>
          <w:rFonts w:ascii="Courier New" w:eastAsia="SimSun" w:hAnsi="Courier New"/>
          <w:sz w:val="16"/>
          <w:lang w:eastAsia="zh-CN"/>
        </w:rPr>
        <w:t>duration of the communication</w:t>
      </w:r>
      <w:r w:rsidRPr="00005470">
        <w:rPr>
          <w:rFonts w:ascii="Courier New" w:eastAsia="SimSun" w:hAnsi="Courier New"/>
          <w:sz w:val="16"/>
        </w:rPr>
        <w:t>.</w:t>
      </w:r>
    </w:p>
    <w:p w14:paraId="1E5655A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7121598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rPr>
        <w:t>NetworkPerfOrderCriterion</w:t>
      </w:r>
      <w:r w:rsidRPr="00005470">
        <w:rPr>
          <w:rFonts w:ascii="Courier New" w:eastAsia="SimSun" w:hAnsi="Courier New"/>
          <w:sz w:val="16"/>
          <w:lang w:val="en-US"/>
        </w:rPr>
        <w:t>:</w:t>
      </w:r>
    </w:p>
    <w:p w14:paraId="2774DA8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48EF328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1B72FAB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2509918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NUMBER_OF_UES</w:t>
      </w:r>
    </w:p>
    <w:p w14:paraId="7B21C23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w:t>
      </w:r>
      <w:r w:rsidRPr="00005470">
        <w:rPr>
          <w:rFonts w:ascii="Courier New" w:eastAsia="SimSun" w:hAnsi="Courier New"/>
          <w:sz w:val="16"/>
          <w:lang w:eastAsia="zh-CN"/>
        </w:rPr>
        <w:t>COMMUNICATION_PERF</w:t>
      </w:r>
    </w:p>
    <w:p w14:paraId="5924725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lang w:eastAsia="zh-CN"/>
        </w:rPr>
        <w:t>MOBILITY_PERF</w:t>
      </w:r>
    </w:p>
    <w:p w14:paraId="6643AD5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4D5E3A8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32F8F96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 extensions to the enumeration but</w:t>
      </w:r>
    </w:p>
    <w:p w14:paraId="1485D25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is not used to encode content defined in the present version of this API.</w:t>
      </w:r>
    </w:p>
    <w:p w14:paraId="6CE43F1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0B54E7C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Represents the </w:t>
      </w:r>
      <w:r w:rsidRPr="00005470">
        <w:rPr>
          <w:rFonts w:ascii="Courier New" w:eastAsia="SimSun" w:hAnsi="Courier New"/>
          <w:sz w:val="16"/>
          <w:lang w:eastAsia="ko-KR"/>
        </w:rPr>
        <w:t xml:space="preserve">ordering criterion for the list of </w:t>
      </w:r>
      <w:r w:rsidRPr="00005470">
        <w:rPr>
          <w:rFonts w:ascii="Courier New" w:eastAsia="SimSun" w:hAnsi="Courier New"/>
          <w:sz w:val="16"/>
          <w:lang w:eastAsia="zh-CN"/>
        </w:rPr>
        <w:t>network</w:t>
      </w:r>
      <w:r w:rsidRPr="00005470">
        <w:rPr>
          <w:rFonts w:ascii="Courier New" w:eastAsia="SimSun" w:hAnsi="Courier New"/>
          <w:sz w:val="16"/>
          <w:lang w:eastAsia="ko-KR"/>
        </w:rPr>
        <w:t xml:space="preserve"> performance analytics.  </w:t>
      </w:r>
    </w:p>
    <w:p w14:paraId="534CFE3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  </w:t>
      </w:r>
    </w:p>
    <w:p w14:paraId="4BC2131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NUMBER_OF_UES: T</w:t>
      </w:r>
      <w:r w:rsidRPr="00005470">
        <w:rPr>
          <w:rFonts w:ascii="Courier New" w:eastAsia="SimSun" w:hAnsi="Courier New"/>
          <w:sz w:val="16"/>
          <w:lang w:eastAsia="zh-CN"/>
        </w:rPr>
        <w:t>he ordering criterion</w:t>
      </w:r>
      <w:r w:rsidRPr="00005470">
        <w:rPr>
          <w:rFonts w:ascii="Courier New" w:eastAsia="SimSun" w:hAnsi="Courier New"/>
          <w:sz w:val="16"/>
        </w:rPr>
        <w:t xml:space="preserve"> of the analytics is the number of UEs.</w:t>
      </w:r>
    </w:p>
    <w:p w14:paraId="6F627A1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w:t>
      </w:r>
      <w:r w:rsidRPr="00005470">
        <w:rPr>
          <w:rFonts w:ascii="Courier New" w:eastAsia="SimSun" w:hAnsi="Courier New"/>
          <w:sz w:val="16"/>
          <w:lang w:eastAsia="zh-CN"/>
        </w:rPr>
        <w:t>COMMUNICATION_PERF</w:t>
      </w:r>
      <w:r w:rsidRPr="00005470">
        <w:rPr>
          <w:rFonts w:ascii="Courier New" w:eastAsia="SimSun" w:hAnsi="Courier New"/>
          <w:sz w:val="16"/>
        </w:rPr>
        <w:t>: T</w:t>
      </w:r>
      <w:r w:rsidRPr="00005470">
        <w:rPr>
          <w:rFonts w:ascii="Courier New" w:eastAsia="SimSun" w:hAnsi="Courier New"/>
          <w:sz w:val="16"/>
          <w:lang w:eastAsia="zh-CN"/>
        </w:rPr>
        <w:t>he ordering criterion</w:t>
      </w:r>
      <w:r w:rsidRPr="00005470">
        <w:rPr>
          <w:rFonts w:ascii="Courier New" w:eastAsia="SimSun" w:hAnsi="Courier New"/>
          <w:sz w:val="16"/>
        </w:rPr>
        <w:t xml:space="preserve"> of the analytics is the </w:t>
      </w:r>
      <w:r w:rsidRPr="00005470">
        <w:rPr>
          <w:rFonts w:ascii="Courier New" w:eastAsia="SimSun" w:hAnsi="Courier New"/>
          <w:sz w:val="16"/>
          <w:lang w:eastAsia="zh-CN"/>
        </w:rPr>
        <w:t>communication</w:t>
      </w:r>
      <w:r w:rsidRPr="00005470">
        <w:rPr>
          <w:rFonts w:ascii="Courier New" w:eastAsia="SimSun" w:hAnsi="Courier New"/>
          <w:sz w:val="16"/>
        </w:rPr>
        <w:t xml:space="preserve"> performance.</w:t>
      </w:r>
    </w:p>
    <w:p w14:paraId="2FF3D64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w:t>
      </w:r>
      <w:r w:rsidRPr="00005470">
        <w:rPr>
          <w:rFonts w:ascii="Courier New" w:eastAsia="SimSun" w:hAnsi="Courier New"/>
          <w:sz w:val="16"/>
          <w:lang w:eastAsia="zh-CN"/>
        </w:rPr>
        <w:t>MOBILITY_PERF</w:t>
      </w:r>
      <w:r w:rsidRPr="00005470">
        <w:rPr>
          <w:rFonts w:ascii="Courier New" w:eastAsia="SimSun" w:hAnsi="Courier New"/>
          <w:sz w:val="16"/>
        </w:rPr>
        <w:t>: T</w:t>
      </w:r>
      <w:r w:rsidRPr="00005470">
        <w:rPr>
          <w:rFonts w:ascii="Courier New" w:eastAsia="SimSun" w:hAnsi="Courier New"/>
          <w:sz w:val="16"/>
          <w:lang w:eastAsia="zh-CN"/>
        </w:rPr>
        <w:t>he ordering criterion</w:t>
      </w:r>
      <w:r w:rsidRPr="00005470">
        <w:rPr>
          <w:rFonts w:ascii="Courier New" w:eastAsia="SimSun" w:hAnsi="Courier New"/>
          <w:sz w:val="16"/>
        </w:rPr>
        <w:t xml:space="preserve"> of the analytics is themobility performance.</w:t>
      </w:r>
    </w:p>
    <w:p w14:paraId="386FFB3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B0476B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lang w:eastAsia="zh-CN"/>
        </w:rPr>
        <w:t>LocInfoGranularity</w:t>
      </w:r>
      <w:r w:rsidRPr="00005470">
        <w:rPr>
          <w:rFonts w:ascii="Courier New" w:eastAsia="SimSun" w:hAnsi="Courier New"/>
          <w:sz w:val="16"/>
          <w:lang w:val="en-US"/>
        </w:rPr>
        <w:t>:</w:t>
      </w:r>
    </w:p>
    <w:p w14:paraId="354C3F1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491D876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0CDFAA9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7BA15E7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hint="eastAsia"/>
          <w:sz w:val="16"/>
          <w:lang w:eastAsia="zh-CN"/>
        </w:rPr>
        <w:t>T</w:t>
      </w:r>
      <w:r w:rsidRPr="00005470">
        <w:rPr>
          <w:rFonts w:ascii="Courier New" w:eastAsia="SimSun" w:hAnsi="Courier New"/>
          <w:sz w:val="16"/>
          <w:lang w:eastAsia="zh-CN"/>
        </w:rPr>
        <w:t>A_LEVEL</w:t>
      </w:r>
    </w:p>
    <w:p w14:paraId="78B0F63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lang w:val="en-US"/>
        </w:rPr>
        <w:t xml:space="preserve">          - </w:t>
      </w:r>
      <w:r w:rsidRPr="00005470">
        <w:rPr>
          <w:rFonts w:ascii="Courier New" w:eastAsia="SimSun" w:hAnsi="Courier New"/>
          <w:sz w:val="16"/>
          <w:lang w:eastAsia="zh-CN"/>
        </w:rPr>
        <w:t>CELL_LEVEL</w:t>
      </w:r>
    </w:p>
    <w:p w14:paraId="37E325E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rPr>
        <w:t xml:space="preserve">          - LON_AND_LAT_LEVEL</w:t>
      </w:r>
    </w:p>
    <w:p w14:paraId="2031DB1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33B003B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028A3F1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 extensions to the enumeration but</w:t>
      </w:r>
    </w:p>
    <w:p w14:paraId="0CA3527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is not used to encode content defined in the present version of this API.</w:t>
      </w:r>
    </w:p>
    <w:p w14:paraId="70A045E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4FA76EA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Represents the </w:t>
      </w:r>
      <w:r w:rsidRPr="00005470">
        <w:rPr>
          <w:rFonts w:ascii="Courier New" w:eastAsia="SimSun" w:hAnsi="Courier New"/>
          <w:sz w:val="16"/>
        </w:rPr>
        <w:t>preferred granularity of location information</w:t>
      </w:r>
      <w:r w:rsidRPr="00005470">
        <w:rPr>
          <w:rFonts w:ascii="Courier New" w:eastAsia="SimSun" w:hAnsi="Courier New"/>
          <w:sz w:val="16"/>
          <w:lang w:eastAsia="ko-KR"/>
        </w:rPr>
        <w:t xml:space="preserve">.  </w:t>
      </w:r>
    </w:p>
    <w:p w14:paraId="654BE37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  </w:t>
      </w:r>
    </w:p>
    <w:p w14:paraId="2B612E6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hint="eastAsia"/>
          <w:sz w:val="16"/>
          <w:lang w:eastAsia="zh-CN"/>
        </w:rPr>
        <w:t>T</w:t>
      </w:r>
      <w:r w:rsidRPr="00005470">
        <w:rPr>
          <w:rFonts w:ascii="Courier New" w:eastAsia="SimSun" w:hAnsi="Courier New"/>
          <w:sz w:val="16"/>
          <w:lang w:eastAsia="zh-CN"/>
        </w:rPr>
        <w:t>A_LEVEL</w:t>
      </w:r>
      <w:r w:rsidRPr="00005470">
        <w:rPr>
          <w:rFonts w:ascii="Courier New" w:eastAsia="SimSun" w:hAnsi="Courier New"/>
          <w:sz w:val="16"/>
        </w:rPr>
        <w:t>: Indicates location granularity of TA level.</w:t>
      </w:r>
    </w:p>
    <w:p w14:paraId="4A3F1DA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w:t>
      </w:r>
      <w:r w:rsidRPr="00005470">
        <w:rPr>
          <w:rFonts w:ascii="Courier New" w:eastAsia="SimSun" w:hAnsi="Courier New"/>
          <w:sz w:val="16"/>
          <w:lang w:eastAsia="zh-CN"/>
        </w:rPr>
        <w:t>CELL_LEVEL</w:t>
      </w:r>
      <w:r w:rsidRPr="00005470">
        <w:rPr>
          <w:rFonts w:ascii="Courier New" w:eastAsia="SimSun" w:hAnsi="Courier New"/>
          <w:sz w:val="16"/>
        </w:rPr>
        <w:t>: Indicates location granularity of Cell level.</w:t>
      </w:r>
    </w:p>
    <w:p w14:paraId="7260AA5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w:t>
      </w:r>
      <w:r w:rsidRPr="00005470">
        <w:rPr>
          <w:rFonts w:ascii="Courier New" w:eastAsia="SimSun" w:hAnsi="Courier New"/>
          <w:sz w:val="16"/>
        </w:rPr>
        <w:t>LON_AND_LAT_LEVEL: Indicates location granularity of longitude and latitude level.</w:t>
      </w:r>
    </w:p>
    <w:p w14:paraId="01749BD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18A2EE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lastRenderedPageBreak/>
        <w:t xml:space="preserve">    </w:t>
      </w:r>
      <w:r w:rsidRPr="00005470">
        <w:rPr>
          <w:rFonts w:ascii="Courier New" w:eastAsia="SimSun" w:hAnsi="Courier New"/>
          <w:sz w:val="16"/>
        </w:rPr>
        <w:t>TrafficDirection</w:t>
      </w:r>
      <w:r w:rsidRPr="00005470">
        <w:rPr>
          <w:rFonts w:ascii="Courier New" w:eastAsia="SimSun" w:hAnsi="Courier New"/>
          <w:sz w:val="16"/>
          <w:lang w:val="en-US"/>
        </w:rPr>
        <w:t>:</w:t>
      </w:r>
    </w:p>
    <w:p w14:paraId="5D3785C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361316F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1564605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46CFB67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UL_AND_DL</w:t>
      </w:r>
    </w:p>
    <w:p w14:paraId="29974E5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w:t>
      </w:r>
      <w:r w:rsidRPr="00005470">
        <w:rPr>
          <w:rFonts w:ascii="Courier New" w:eastAsia="SimSun" w:hAnsi="Courier New"/>
          <w:sz w:val="16"/>
          <w:lang w:eastAsia="zh-CN"/>
        </w:rPr>
        <w:t>UL</w:t>
      </w:r>
    </w:p>
    <w:p w14:paraId="2CA637E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lang w:eastAsia="zh-CN"/>
        </w:rPr>
        <w:t>DL</w:t>
      </w:r>
    </w:p>
    <w:p w14:paraId="7FBB64E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531A861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3B965B7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 extensions to the enumeration but</w:t>
      </w:r>
    </w:p>
    <w:p w14:paraId="1240F3C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is not used to encode content defined in the present version of this API.</w:t>
      </w:r>
    </w:p>
    <w:p w14:paraId="60D3D3B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396DA11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Represents the </w:t>
      </w:r>
      <w:r w:rsidRPr="00005470">
        <w:rPr>
          <w:rFonts w:ascii="Courier New" w:eastAsia="SimSun" w:hAnsi="Courier New"/>
          <w:sz w:val="16"/>
          <w:lang w:eastAsia="ko-KR"/>
        </w:rPr>
        <w:t xml:space="preserve">traffic direction for the resource usage information.  </w:t>
      </w:r>
    </w:p>
    <w:p w14:paraId="3DCAD7F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  </w:t>
      </w:r>
    </w:p>
    <w:p w14:paraId="29CCC17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UL_AND_DL: Uplink and downlink traffic.</w:t>
      </w:r>
    </w:p>
    <w:p w14:paraId="2F264FF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w:t>
      </w:r>
      <w:r w:rsidRPr="00005470">
        <w:rPr>
          <w:rFonts w:ascii="Courier New" w:eastAsia="SimSun" w:hAnsi="Courier New"/>
          <w:sz w:val="16"/>
          <w:lang w:eastAsia="zh-CN"/>
        </w:rPr>
        <w:t>UL</w:t>
      </w:r>
      <w:r w:rsidRPr="00005470">
        <w:rPr>
          <w:rFonts w:ascii="Courier New" w:eastAsia="SimSun" w:hAnsi="Courier New"/>
          <w:sz w:val="16"/>
        </w:rPr>
        <w:t>: Uplink traffic.</w:t>
      </w:r>
    </w:p>
    <w:p w14:paraId="6BD7765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lang w:eastAsia="zh-CN"/>
        </w:rPr>
        <w:t>DL</w:t>
      </w:r>
      <w:r w:rsidRPr="00005470">
        <w:rPr>
          <w:rFonts w:ascii="Courier New" w:eastAsia="SimSun" w:hAnsi="Courier New"/>
          <w:sz w:val="16"/>
        </w:rPr>
        <w:t>: Downlink traffic.</w:t>
      </w:r>
    </w:p>
    <w:p w14:paraId="43E5161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468C783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rPr>
        <w:t>ValueExpression</w:t>
      </w:r>
      <w:r w:rsidRPr="00005470">
        <w:rPr>
          <w:rFonts w:ascii="Courier New" w:eastAsia="SimSun" w:hAnsi="Courier New"/>
          <w:sz w:val="16"/>
          <w:lang w:val="en-US"/>
        </w:rPr>
        <w:t>:</w:t>
      </w:r>
    </w:p>
    <w:p w14:paraId="15EDDC3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6125B67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7ED6E66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1552B79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AVERAGE</w:t>
      </w:r>
    </w:p>
    <w:p w14:paraId="215A0D8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lang w:eastAsia="zh-CN"/>
        </w:rPr>
        <w:t>PEAK</w:t>
      </w:r>
    </w:p>
    <w:p w14:paraId="16C5963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352068D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3763B88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 extensions to the enumeration but</w:t>
      </w:r>
    </w:p>
    <w:p w14:paraId="07AC0A5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is not used to encode content defined in the present version of this API.</w:t>
      </w:r>
    </w:p>
    <w:p w14:paraId="6E163F0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667D57B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Represents the </w:t>
      </w:r>
      <w:r w:rsidRPr="00005470">
        <w:rPr>
          <w:rFonts w:ascii="Courier New" w:eastAsia="SimSun" w:hAnsi="Courier New"/>
          <w:sz w:val="16"/>
          <w:lang w:eastAsia="zh-CN"/>
        </w:rPr>
        <w:t>average or peak value of the resource usage for the network performance type</w:t>
      </w:r>
      <w:r w:rsidRPr="00005470">
        <w:rPr>
          <w:rFonts w:ascii="Courier New" w:eastAsia="SimSun" w:hAnsi="Courier New"/>
          <w:sz w:val="16"/>
          <w:lang w:eastAsia="ko-KR"/>
        </w:rPr>
        <w:t xml:space="preserve">.  </w:t>
      </w:r>
    </w:p>
    <w:p w14:paraId="719C10A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  </w:t>
      </w:r>
    </w:p>
    <w:p w14:paraId="0B36CCF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w:t>
      </w:r>
      <w:r w:rsidRPr="00005470">
        <w:rPr>
          <w:rFonts w:ascii="Courier New" w:eastAsia="SimSun" w:hAnsi="Courier New"/>
          <w:sz w:val="16"/>
        </w:rPr>
        <w:t>AVERAGE: Resource usage information in average value.</w:t>
      </w:r>
    </w:p>
    <w:p w14:paraId="506165C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lang w:eastAsia="zh-CN"/>
        </w:rPr>
        <w:t>PEAK</w:t>
      </w:r>
      <w:r w:rsidRPr="00005470">
        <w:rPr>
          <w:rFonts w:ascii="Courier New" w:eastAsia="SimSun" w:hAnsi="Courier New"/>
          <w:sz w:val="16"/>
        </w:rPr>
        <w:t>: Resource usage information in peak value.</w:t>
      </w:r>
    </w:p>
    <w:p w14:paraId="438BA6B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5F889A1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lang w:eastAsia="zh-CN"/>
        </w:rPr>
        <w:t>E2eDataVolTransTimeCriterion</w:t>
      </w:r>
      <w:r w:rsidRPr="00005470">
        <w:rPr>
          <w:rFonts w:ascii="Courier New" w:eastAsia="SimSun" w:hAnsi="Courier New"/>
          <w:sz w:val="16"/>
          <w:lang w:val="en-US"/>
        </w:rPr>
        <w:t>:</w:t>
      </w:r>
    </w:p>
    <w:p w14:paraId="168D5B9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47FFC93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3AD7D5A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052CD6E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lang w:eastAsia="zh-CN"/>
        </w:rPr>
        <w:t>E2E_DATA_VOL_TRANS_TIME</w:t>
      </w:r>
    </w:p>
    <w:p w14:paraId="243DA80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6C63BFE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49C6C77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 extensions to the enumeration but</w:t>
      </w:r>
    </w:p>
    <w:p w14:paraId="69DE9DC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is not used to encode content defined in the present version of this API.</w:t>
      </w:r>
    </w:p>
    <w:p w14:paraId="1C56F58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4F1695B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Represents the </w:t>
      </w:r>
      <w:r w:rsidRPr="00005470">
        <w:rPr>
          <w:rFonts w:ascii="Courier New" w:eastAsia="SimSun" w:hAnsi="Courier New"/>
          <w:sz w:val="16"/>
          <w:lang w:eastAsia="ko-KR"/>
        </w:rPr>
        <w:t xml:space="preserve">ordering criterion for the list of </w:t>
      </w:r>
      <w:r w:rsidRPr="00005470">
        <w:rPr>
          <w:rFonts w:ascii="Courier New" w:eastAsia="SimSun" w:hAnsi="Courier New"/>
          <w:sz w:val="16"/>
        </w:rPr>
        <w:t>E2E data volume transfer time</w:t>
      </w:r>
      <w:r w:rsidRPr="00005470">
        <w:rPr>
          <w:rFonts w:ascii="Courier New" w:eastAsia="SimSun" w:hAnsi="Courier New"/>
          <w:sz w:val="16"/>
          <w:lang w:eastAsia="ko-KR"/>
        </w:rPr>
        <w:t xml:space="preserve">.  </w:t>
      </w:r>
    </w:p>
    <w:p w14:paraId="307A342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  </w:t>
      </w:r>
    </w:p>
    <w:p w14:paraId="5B2F3EC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lang w:eastAsia="zh-CN"/>
        </w:rPr>
        <w:t>E2E_DATA_VOL_TRANS_TIME</w:t>
      </w:r>
      <w:r w:rsidRPr="00005470">
        <w:rPr>
          <w:rFonts w:ascii="Courier New" w:eastAsia="SimSun" w:hAnsi="Courier New"/>
          <w:sz w:val="16"/>
        </w:rPr>
        <w:t>: T</w:t>
      </w:r>
      <w:r w:rsidRPr="00005470">
        <w:rPr>
          <w:rFonts w:ascii="Courier New" w:eastAsia="SimSun" w:hAnsi="Courier New"/>
          <w:sz w:val="16"/>
          <w:lang w:eastAsia="zh-CN"/>
        </w:rPr>
        <w:t>he ordering criterion</w:t>
      </w:r>
      <w:r w:rsidRPr="00005470">
        <w:rPr>
          <w:rFonts w:ascii="Courier New" w:eastAsia="SimSun" w:hAnsi="Courier New"/>
          <w:sz w:val="16"/>
        </w:rPr>
        <w:t xml:space="preserve"> is the E2E data volume transfer time.</w:t>
      </w:r>
    </w:p>
    <w:p w14:paraId="3E88B2E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1D4555B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AnalyticsAccuracyIndication:</w:t>
      </w:r>
    </w:p>
    <w:p w14:paraId="07F60D9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anyOf:</w:t>
      </w:r>
    </w:p>
    <w:p w14:paraId="057552D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type: string</w:t>
      </w:r>
    </w:p>
    <w:p w14:paraId="00F715C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enum:</w:t>
      </w:r>
    </w:p>
    <w:p w14:paraId="220A9AA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MEET</w:t>
      </w:r>
    </w:p>
    <w:p w14:paraId="0BDBD71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NOT_MEET</w:t>
      </w:r>
    </w:p>
    <w:p w14:paraId="0BD6FA8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type: string</w:t>
      </w:r>
    </w:p>
    <w:p w14:paraId="5155466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4F7B82B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This string provides forward-compatibility with future</w:t>
      </w:r>
    </w:p>
    <w:p w14:paraId="5052E18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extensions to the enumeration but is not used to encode</w:t>
      </w:r>
    </w:p>
    <w:p w14:paraId="16A1D3B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content defined in the present version of this API.</w:t>
      </w:r>
    </w:p>
    <w:p w14:paraId="5944537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p>
    <w:p w14:paraId="2D42243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 xml:space="preserve">Represents the notification methods for the subscribed events.  </w:t>
      </w:r>
    </w:p>
    <w:p w14:paraId="5D73353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Possible values are:</w:t>
      </w:r>
    </w:p>
    <w:p w14:paraId="27CDF29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MEET: Indicates meet the analytics accuracy requirement.</w:t>
      </w:r>
    </w:p>
    <w:p w14:paraId="22DFB89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NOT_MEET: Indicates not meet the analytics accuracy requirement.</w:t>
      </w:r>
    </w:p>
    <w:p w14:paraId="7BB91B6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75CE7C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rPr>
        <w:t>LocationOrientation</w:t>
      </w:r>
      <w:r w:rsidRPr="00005470">
        <w:rPr>
          <w:rFonts w:ascii="Courier New" w:eastAsia="SimSun" w:hAnsi="Courier New"/>
          <w:sz w:val="16"/>
          <w:lang w:val="en-US"/>
        </w:rPr>
        <w:t>:</w:t>
      </w:r>
    </w:p>
    <w:p w14:paraId="1234A15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081DB37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767991B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30D75AD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HORIZONTAL</w:t>
      </w:r>
    </w:p>
    <w:p w14:paraId="50C4C9A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VERTICAL</w:t>
      </w:r>
    </w:p>
    <w:p w14:paraId="287862C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HOR_AND_VER</w:t>
      </w:r>
    </w:p>
    <w:p w14:paraId="2D717F9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7637EEB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5ACE954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 extensions to the enumeration but</w:t>
      </w:r>
    </w:p>
    <w:p w14:paraId="4242F10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is not used to encode content defined in the present version of this API.</w:t>
      </w:r>
    </w:p>
    <w:p w14:paraId="1D24B67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2479AE4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  </w:t>
      </w:r>
    </w:p>
    <w:p w14:paraId="6B20B87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lastRenderedPageBreak/>
        <w:t xml:space="preserve">          - HORIZONTAL</w:t>
      </w:r>
      <w:r w:rsidRPr="00005470">
        <w:rPr>
          <w:rFonts w:ascii="Courier New" w:eastAsia="SimSun" w:hAnsi="Courier New"/>
          <w:sz w:val="16"/>
        </w:rPr>
        <w:t>: Indicates horizontal orientation.</w:t>
      </w:r>
    </w:p>
    <w:p w14:paraId="61513D5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w:t>
      </w:r>
      <w:r w:rsidRPr="00005470">
        <w:rPr>
          <w:rFonts w:ascii="Courier New" w:eastAsia="SimSun" w:hAnsi="Courier New"/>
          <w:sz w:val="16"/>
          <w:lang w:val="en-US"/>
        </w:rPr>
        <w:t>VERTICAL</w:t>
      </w:r>
      <w:r w:rsidRPr="00005470">
        <w:rPr>
          <w:rFonts w:ascii="Courier New" w:eastAsia="SimSun" w:hAnsi="Courier New"/>
          <w:sz w:val="16"/>
        </w:rPr>
        <w:t>: Indicates vertical orientation.</w:t>
      </w:r>
    </w:p>
    <w:p w14:paraId="04AB0E8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w:t>
      </w:r>
      <w:r w:rsidRPr="00005470">
        <w:rPr>
          <w:rFonts w:ascii="Courier New" w:eastAsia="SimSun" w:hAnsi="Courier New"/>
          <w:sz w:val="16"/>
          <w:lang w:val="en-US"/>
        </w:rPr>
        <w:t>HOR_AND_VER</w:t>
      </w:r>
      <w:r w:rsidRPr="00005470">
        <w:rPr>
          <w:rFonts w:ascii="Courier New" w:eastAsia="SimSun" w:hAnsi="Courier New"/>
          <w:sz w:val="16"/>
        </w:rPr>
        <w:t>: Indicates both horizontal and vertical orientation.</w:t>
      </w:r>
    </w:p>
    <w:p w14:paraId="3159BF7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B13115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rPr>
        <w:t>Direction</w:t>
      </w:r>
      <w:r w:rsidRPr="00005470">
        <w:rPr>
          <w:rFonts w:ascii="Courier New" w:eastAsia="SimSun" w:hAnsi="Courier New"/>
          <w:sz w:val="16"/>
          <w:lang w:val="en-US"/>
        </w:rPr>
        <w:t>:</w:t>
      </w:r>
    </w:p>
    <w:p w14:paraId="058C4F8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72D2E41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1F8583E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6022E3D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NORTH</w:t>
      </w:r>
    </w:p>
    <w:p w14:paraId="358C0A5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SOUTH</w:t>
      </w:r>
    </w:p>
    <w:p w14:paraId="5875BE3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EAST</w:t>
      </w:r>
    </w:p>
    <w:p w14:paraId="3810160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WEST</w:t>
      </w:r>
    </w:p>
    <w:p w14:paraId="5C2B06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NORTHWEST</w:t>
      </w:r>
    </w:p>
    <w:p w14:paraId="79A5608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NORTHEAST</w:t>
      </w:r>
    </w:p>
    <w:p w14:paraId="5874D07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SOUTHWEST</w:t>
      </w:r>
    </w:p>
    <w:p w14:paraId="146E52B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SOUTHEAST</w:t>
      </w:r>
    </w:p>
    <w:p w14:paraId="6767855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0972BB5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118A9C1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 extensions to the enumeration but</w:t>
      </w:r>
    </w:p>
    <w:p w14:paraId="0D92751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is not used to encode content defined in the present version of this API.</w:t>
      </w:r>
    </w:p>
    <w:p w14:paraId="46A20A2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516C797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  </w:t>
      </w:r>
    </w:p>
    <w:p w14:paraId="497CE1B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NORTH</w:t>
      </w:r>
      <w:r w:rsidRPr="00005470">
        <w:rPr>
          <w:rFonts w:ascii="Courier New" w:eastAsia="SimSun" w:hAnsi="Courier New"/>
          <w:sz w:val="16"/>
        </w:rPr>
        <w:t>: North direction.</w:t>
      </w:r>
    </w:p>
    <w:p w14:paraId="56ECCDC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SOUTH: South direction.</w:t>
      </w:r>
    </w:p>
    <w:p w14:paraId="559F150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EAST: EAST direction.</w:t>
      </w:r>
    </w:p>
    <w:p w14:paraId="52F656D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WEST: WEST direction.</w:t>
      </w:r>
    </w:p>
    <w:p w14:paraId="4F6DE01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NORTHWEST</w:t>
      </w:r>
      <w:r w:rsidRPr="00005470">
        <w:rPr>
          <w:rFonts w:ascii="Courier New" w:eastAsia="SimSun" w:hAnsi="Courier New"/>
          <w:sz w:val="16"/>
        </w:rPr>
        <w:t>: Northwest direction.</w:t>
      </w:r>
    </w:p>
    <w:p w14:paraId="453A29A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NORTHEAST</w:t>
      </w:r>
      <w:r w:rsidRPr="00005470">
        <w:rPr>
          <w:rFonts w:ascii="Courier New" w:eastAsia="SimSun" w:hAnsi="Courier New"/>
          <w:sz w:val="16"/>
        </w:rPr>
        <w:t>: Northeast direction.</w:t>
      </w:r>
    </w:p>
    <w:p w14:paraId="635D6D1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SOUTHWEST</w:t>
      </w:r>
      <w:r w:rsidRPr="00005470">
        <w:rPr>
          <w:rFonts w:ascii="Courier New" w:eastAsia="SimSun" w:hAnsi="Courier New"/>
          <w:sz w:val="16"/>
        </w:rPr>
        <w:t>: Southwest direction.</w:t>
      </w:r>
    </w:p>
    <w:p w14:paraId="12301C9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SOUTHEAST</w:t>
      </w:r>
      <w:r w:rsidRPr="00005470">
        <w:rPr>
          <w:rFonts w:ascii="Courier New" w:eastAsia="SimSun" w:hAnsi="Courier New"/>
          <w:sz w:val="16"/>
        </w:rPr>
        <w:t>: Southeast direction.</w:t>
      </w:r>
    </w:p>
    <w:p w14:paraId="5AC5E7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5497CB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rPr>
        <w:t>ProximityCriterion</w:t>
      </w:r>
      <w:r w:rsidRPr="00005470">
        <w:rPr>
          <w:rFonts w:ascii="Courier New" w:eastAsia="SimSun" w:hAnsi="Courier New"/>
          <w:sz w:val="16"/>
          <w:lang w:val="en-US"/>
        </w:rPr>
        <w:t>:</w:t>
      </w:r>
    </w:p>
    <w:p w14:paraId="1F42D04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613CEC1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79390B7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1C798C0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VELOCITY</w:t>
      </w:r>
    </w:p>
    <w:p w14:paraId="7DFEB4F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AVG_SPD</w:t>
      </w:r>
    </w:p>
    <w:p w14:paraId="2F72988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ORIENTATION</w:t>
      </w:r>
    </w:p>
    <w:p w14:paraId="5A51DFC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TRAJECTORY</w:t>
      </w:r>
    </w:p>
    <w:p w14:paraId="1203081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1959838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1A1724C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 extensions to the enumeration but</w:t>
      </w:r>
    </w:p>
    <w:p w14:paraId="04EB17F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is not used to encode content defined in the present version of this API.</w:t>
      </w:r>
    </w:p>
    <w:p w14:paraId="4A02927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5FB9496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  </w:t>
      </w:r>
    </w:p>
    <w:p w14:paraId="6242B9E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VELOCITY</w:t>
      </w:r>
      <w:r w:rsidRPr="00005470">
        <w:rPr>
          <w:rFonts w:ascii="Courier New" w:eastAsia="SimSun" w:hAnsi="Courier New"/>
          <w:sz w:val="16"/>
        </w:rPr>
        <w:t>: Velocity.</w:t>
      </w:r>
    </w:p>
    <w:p w14:paraId="34E2D4E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AVG_SPD: Average speed.</w:t>
      </w:r>
    </w:p>
    <w:p w14:paraId="7D0F1AD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ORIENTATION: Orientation.</w:t>
      </w:r>
    </w:p>
    <w:p w14:paraId="4785209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TRAJECTORY: Mobility trajectory.</w:t>
      </w:r>
    </w:p>
    <w:p w14:paraId="5940182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AEB34B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Target</w:t>
      </w:r>
      <w:r w:rsidRPr="00005470">
        <w:rPr>
          <w:rFonts w:ascii="Courier New" w:eastAsia="SimSun" w:hAnsi="Courier New" w:hint="eastAsia"/>
          <w:sz w:val="16"/>
          <w:lang w:val="en-US" w:eastAsia="zh-CN"/>
        </w:rPr>
        <w:t>Cause</w:t>
      </w:r>
      <w:r w:rsidRPr="00005470">
        <w:rPr>
          <w:rFonts w:ascii="Courier New" w:eastAsia="SimSun" w:hAnsi="Courier New"/>
          <w:sz w:val="16"/>
          <w:lang w:val="en-US"/>
        </w:rPr>
        <w:t>Id:</w:t>
      </w:r>
    </w:p>
    <w:p w14:paraId="7C52DC5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11DC2A3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464B1D9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4ABC40B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SIGNALLING_STORM_CAUSED_BY_UE</w:t>
      </w:r>
    </w:p>
    <w:p w14:paraId="330B922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SIGNALLING_STORM_CAUSED_BY_NF</w:t>
      </w:r>
    </w:p>
    <w:p w14:paraId="5DF2F50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4CAEE7F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6D066B3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 extensions to the enumeration but</w:t>
      </w:r>
    </w:p>
    <w:p w14:paraId="2A4CE1F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is not used to encode content defined in the present version of this API.</w:t>
      </w:r>
    </w:p>
    <w:p w14:paraId="6284D23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1C813E8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  </w:t>
      </w:r>
    </w:p>
    <w:p w14:paraId="2548A3E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SIGNALLING_STORM_CAUSED_BY_UE: The signalling storm is caused by UEs.</w:t>
      </w:r>
    </w:p>
    <w:p w14:paraId="6EC3924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SIGNALLING_STORM_CAUSED_BY_NF: The signalling storm is caused by NF.</w:t>
      </w:r>
    </w:p>
    <w:p w14:paraId="5FCEA53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15A46A6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TimerType:</w:t>
      </w:r>
    </w:p>
    <w:p w14:paraId="5F9383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392316E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12322B0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29AA861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PERIODICITY_TIMER</w:t>
      </w:r>
    </w:p>
    <w:p w14:paraId="0DE6D73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BACKOFF_TIMER</w:t>
      </w:r>
    </w:p>
    <w:p w14:paraId="6BDABE3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41C0BD3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1A26E00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 extensions to the enumeration but</w:t>
      </w:r>
    </w:p>
    <w:p w14:paraId="606D8DF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is not used to encode content defined in the present version of this API.</w:t>
      </w:r>
    </w:p>
    <w:p w14:paraId="65EB13C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06622F6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  </w:t>
      </w:r>
    </w:p>
    <w:p w14:paraId="7FC15D2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PERIODICITY_TIMER: The type of the timer is periodicity.</w:t>
      </w:r>
    </w:p>
    <w:p w14:paraId="381FA01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lastRenderedPageBreak/>
        <w:t xml:space="preserve">          - BACKOFF_TIMER: The type of the timer is back-off.</w:t>
      </w:r>
    </w:p>
    <w:p w14:paraId="304DAD8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2F071B1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3EA61AC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QosPolOrderCriterion:</w:t>
      </w:r>
    </w:p>
    <w:p w14:paraId="055E996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192F5B4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48CDBDB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17F3BFD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QOE</w:t>
      </w:r>
    </w:p>
    <w:p w14:paraId="7D12807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USAGE_DURATION</w:t>
      </w:r>
    </w:p>
    <w:p w14:paraId="49D6BF9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NUMBER_OF_USAGES</w:t>
      </w:r>
    </w:p>
    <w:p w14:paraId="4E8057B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2CB22E9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4AB1732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 extensions to the enumeration but</w:t>
      </w:r>
    </w:p>
    <w:p w14:paraId="149A758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is not used to encode content defined in the present version of this API.</w:t>
      </w:r>
    </w:p>
    <w:p w14:paraId="049BB34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64389E1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 </w:t>
      </w:r>
    </w:p>
    <w:p w14:paraId="6B153A7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QOE: Indicates the order is the QoE.</w:t>
      </w:r>
    </w:p>
    <w:p w14:paraId="2870888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USAGE_DURATION: Indicates the order is the QoS Flow Usage Duration.</w:t>
      </w:r>
    </w:p>
    <w:p w14:paraId="003162D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NUMBER_OF_USAGES: Indicates the order is the number of usages of the QoS Flow.</w:t>
      </w:r>
    </w:p>
    <w:bookmarkEnd w:id="475"/>
    <w:p w14:paraId="429BDF45" w14:textId="77777777" w:rsidR="00B51090" w:rsidRPr="00DC6DFB" w:rsidRDefault="00B51090" w:rsidP="00B51090">
      <w:pPr>
        <w:keepLines/>
        <w:rPr>
          <w:rFonts w:eastAsia="SimSun"/>
        </w:rPr>
      </w:pPr>
    </w:p>
    <w:p w14:paraId="70D14177" w14:textId="77777777" w:rsidR="00B51090" w:rsidRPr="007E71C6" w:rsidRDefault="00B51090" w:rsidP="00B5109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4A7DD850" w14:textId="77777777" w:rsidR="00005470" w:rsidRPr="00005470" w:rsidRDefault="00005470" w:rsidP="00005470">
      <w:pPr>
        <w:keepNext/>
        <w:keepLines/>
        <w:pBdr>
          <w:top w:val="single" w:sz="12" w:space="3" w:color="auto"/>
        </w:pBdr>
        <w:spacing w:before="240"/>
        <w:ind w:left="1134" w:hanging="1134"/>
        <w:outlineLvl w:val="0"/>
        <w:rPr>
          <w:rFonts w:ascii="Arial" w:eastAsia="SimSun" w:hAnsi="Arial"/>
          <w:sz w:val="36"/>
          <w:lang w:val="en-US" w:eastAsia="zh-CN"/>
        </w:rPr>
      </w:pPr>
      <w:bookmarkStart w:id="511" w:name="_Toc175859075"/>
      <w:bookmarkStart w:id="512" w:name="_Toc175860150"/>
      <w:bookmarkStart w:id="513" w:name="_Toc180606440"/>
      <w:bookmarkStart w:id="514" w:name="_Toc185517701"/>
      <w:bookmarkStart w:id="515" w:name="_Toc191576753"/>
      <w:bookmarkStart w:id="516" w:name="_Toc191577493"/>
      <w:bookmarkStart w:id="517" w:name="_Toc192880563"/>
      <w:bookmarkStart w:id="518" w:name="_Toc195815452"/>
      <w:bookmarkStart w:id="519" w:name="_Toc200962168"/>
      <w:r w:rsidRPr="00005470">
        <w:rPr>
          <w:rFonts w:ascii="Arial" w:eastAsia="SimSun" w:hAnsi="Arial"/>
          <w:sz w:val="36"/>
        </w:rPr>
        <w:t>A.3</w:t>
      </w:r>
      <w:r w:rsidRPr="00005470">
        <w:rPr>
          <w:rFonts w:ascii="Arial" w:eastAsia="SimSun" w:hAnsi="Arial"/>
          <w:sz w:val="36"/>
        </w:rPr>
        <w:tab/>
      </w:r>
      <w:r w:rsidRPr="00005470">
        <w:rPr>
          <w:rFonts w:ascii="Arial" w:eastAsia="SimSun" w:hAnsi="Arial"/>
          <w:sz w:val="36"/>
          <w:lang w:val="en-US" w:eastAsia="zh-CN"/>
        </w:rPr>
        <w:t>Nnwdaf_AnalyticsInfo API</w:t>
      </w:r>
      <w:bookmarkEnd w:id="511"/>
      <w:bookmarkEnd w:id="512"/>
      <w:bookmarkEnd w:id="513"/>
      <w:bookmarkEnd w:id="514"/>
      <w:bookmarkEnd w:id="515"/>
      <w:bookmarkEnd w:id="516"/>
      <w:bookmarkEnd w:id="517"/>
      <w:bookmarkEnd w:id="518"/>
      <w:bookmarkEnd w:id="519"/>
    </w:p>
    <w:p w14:paraId="58E052D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openapi: 3.0.0</w:t>
      </w:r>
    </w:p>
    <w:p w14:paraId="30D81EB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E1FF77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info:</w:t>
      </w:r>
    </w:p>
    <w:p w14:paraId="5B64D8D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version: 1.4.0-alpha.3</w:t>
      </w:r>
    </w:p>
    <w:p w14:paraId="46E040E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title: Nnwdaf_AnalyticsInfo</w:t>
      </w:r>
    </w:p>
    <w:p w14:paraId="24275EC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p>
    <w:p w14:paraId="156B9EE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Nnwdaf_AnalyticsInfo Service API.  </w:t>
      </w:r>
    </w:p>
    <w:p w14:paraId="5CBB0C7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2025, 3GPP Organizational Partners (ARIB, ATIS, CCSA, ETSI, TSDSI, TTA, TTC).  </w:t>
      </w:r>
    </w:p>
    <w:p w14:paraId="0EDAB65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All rights reserved.</w:t>
      </w:r>
    </w:p>
    <w:p w14:paraId="77929B9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4E671A1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externalDocs:</w:t>
      </w:r>
    </w:p>
    <w:p w14:paraId="645FB28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description: 3GPP TS 29.520 V19.</w:t>
      </w:r>
      <w:r w:rsidRPr="00005470">
        <w:rPr>
          <w:rFonts w:ascii="Courier New" w:eastAsia="DengXian" w:hAnsi="Courier New"/>
          <w:sz w:val="16"/>
          <w:lang w:eastAsia="zh-CN"/>
        </w:rPr>
        <w:t>3</w:t>
      </w:r>
      <w:r w:rsidRPr="00005470">
        <w:rPr>
          <w:rFonts w:ascii="Courier New" w:eastAsia="DengXian" w:hAnsi="Courier New"/>
          <w:sz w:val="16"/>
        </w:rPr>
        <w:t>.0; 5G System; Network Data Analytics Services.</w:t>
      </w:r>
    </w:p>
    <w:p w14:paraId="4651A3C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url: 'https://www.3gpp.org/ftp/Specs/archive/29_series/29.520/'</w:t>
      </w:r>
    </w:p>
    <w:p w14:paraId="45054AA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p>
    <w:p w14:paraId="770EEE4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005470">
        <w:rPr>
          <w:rFonts w:ascii="Courier New" w:eastAsia="DengXian" w:hAnsi="Courier New"/>
          <w:sz w:val="16"/>
          <w:lang w:val="en-US"/>
        </w:rPr>
        <w:t>security:</w:t>
      </w:r>
    </w:p>
    <w:p w14:paraId="12D8A17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005470">
        <w:rPr>
          <w:rFonts w:ascii="Courier New" w:eastAsia="DengXian" w:hAnsi="Courier New"/>
          <w:sz w:val="16"/>
          <w:lang w:val="en-US"/>
        </w:rPr>
        <w:t xml:space="preserve">  - {}</w:t>
      </w:r>
    </w:p>
    <w:p w14:paraId="1BB7339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005470">
        <w:rPr>
          <w:rFonts w:ascii="Courier New" w:eastAsia="DengXian" w:hAnsi="Courier New"/>
          <w:sz w:val="16"/>
          <w:lang w:val="en-US"/>
        </w:rPr>
        <w:t xml:space="preserve">  - oAuth2ClientCredentials:</w:t>
      </w:r>
    </w:p>
    <w:p w14:paraId="5E41F34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005470">
        <w:rPr>
          <w:rFonts w:ascii="Courier New" w:eastAsia="DengXian" w:hAnsi="Courier New"/>
          <w:sz w:val="16"/>
          <w:lang w:val="en-US"/>
        </w:rPr>
        <w:t xml:space="preserve">    - </w:t>
      </w:r>
      <w:r w:rsidRPr="00005470">
        <w:rPr>
          <w:rFonts w:ascii="Courier New" w:eastAsia="DengXian" w:hAnsi="Courier New"/>
          <w:sz w:val="16"/>
        </w:rPr>
        <w:t>nnwdaf-analyticsinfo</w:t>
      </w:r>
    </w:p>
    <w:p w14:paraId="231ECE1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FD47C3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servers:</w:t>
      </w:r>
    </w:p>
    <w:p w14:paraId="45AEA84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url: '{apiRoot}/nnwdaf-analyticsinfo/v1'</w:t>
      </w:r>
    </w:p>
    <w:p w14:paraId="587B1C6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variables:</w:t>
      </w:r>
    </w:p>
    <w:p w14:paraId="05FCE55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apiRoot:</w:t>
      </w:r>
    </w:p>
    <w:p w14:paraId="51F64F1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default: https://example.com</w:t>
      </w:r>
    </w:p>
    <w:p w14:paraId="7144BFB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apiRoot as defined in clause 4.4 of 3GPP TS 29.501.</w:t>
      </w:r>
    </w:p>
    <w:p w14:paraId="757C405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ABE7BD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paths:</w:t>
      </w:r>
    </w:p>
    <w:p w14:paraId="38A0CBC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/analytics:</w:t>
      </w:r>
    </w:p>
    <w:p w14:paraId="0BB67CB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get:</w:t>
      </w:r>
    </w:p>
    <w:p w14:paraId="72DC4AA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summary: Read a NWDAF Analytics</w:t>
      </w:r>
    </w:p>
    <w:p w14:paraId="0827F8E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operationId: GetNWDAFAnalytics</w:t>
      </w:r>
    </w:p>
    <w:p w14:paraId="008382E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tags:</w:t>
      </w:r>
    </w:p>
    <w:p w14:paraId="5042272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NWDAF Analytics (Document)</w:t>
      </w:r>
    </w:p>
    <w:p w14:paraId="14E5868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parameters:</w:t>
      </w:r>
    </w:p>
    <w:p w14:paraId="44658E5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name: event-id</w:t>
      </w:r>
    </w:p>
    <w:p w14:paraId="0711FE5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in: query</w:t>
      </w:r>
    </w:p>
    <w:p w14:paraId="5857109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Identify the analytics.</w:t>
      </w:r>
    </w:p>
    <w:p w14:paraId="1F23770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 true</w:t>
      </w:r>
    </w:p>
    <w:p w14:paraId="2E99EDA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schema:</w:t>
      </w:r>
    </w:p>
    <w:p w14:paraId="6240178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'#/components/schemas/EventId'</w:t>
      </w:r>
    </w:p>
    <w:p w14:paraId="4FD2B44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name: ana-req</w:t>
      </w:r>
    </w:p>
    <w:p w14:paraId="615A469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in: query</w:t>
      </w:r>
    </w:p>
    <w:p w14:paraId="5F53811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Identifies the analytics reporting requirement information.</w:t>
      </w:r>
    </w:p>
    <w:p w14:paraId="218C7F4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 false</w:t>
      </w:r>
    </w:p>
    <w:p w14:paraId="25FC003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content:</w:t>
      </w:r>
    </w:p>
    <w:p w14:paraId="4FA213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application/json:</w:t>
      </w:r>
    </w:p>
    <w:p w14:paraId="17D3128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schema:</w:t>
      </w:r>
    </w:p>
    <w:p w14:paraId="177BB17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'TS29520_Nnwdaf_EventsSubscription.yaml#/components/schemas/EventReportingRequirement'</w:t>
      </w:r>
    </w:p>
    <w:p w14:paraId="7F551BC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name: event-filter</w:t>
      </w:r>
    </w:p>
    <w:p w14:paraId="7F181F9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lastRenderedPageBreak/>
        <w:t xml:space="preserve">          in: query</w:t>
      </w:r>
    </w:p>
    <w:p w14:paraId="5B811D4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Identify the analytics.</w:t>
      </w:r>
    </w:p>
    <w:p w14:paraId="034E026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 false</w:t>
      </w:r>
    </w:p>
    <w:p w14:paraId="62BE93F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content:</w:t>
      </w:r>
    </w:p>
    <w:p w14:paraId="44402CB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application/json:</w:t>
      </w:r>
    </w:p>
    <w:p w14:paraId="6CFFAD0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schema:</w:t>
      </w:r>
    </w:p>
    <w:p w14:paraId="279F171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'#/components/schemas/EventFilter'</w:t>
      </w:r>
    </w:p>
    <w:p w14:paraId="1D45333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name: supported-features</w:t>
      </w:r>
    </w:p>
    <w:p w14:paraId="02CA430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in: query</w:t>
      </w:r>
    </w:p>
    <w:p w14:paraId="247A6E6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To filter irrelevant responses related to unsupported features.</w:t>
      </w:r>
    </w:p>
    <w:p w14:paraId="07E995B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schema:</w:t>
      </w:r>
    </w:p>
    <w:p w14:paraId="2720B45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'TS29571_CommonData.yaml#/components/schemas/SupportedFeatures'</w:t>
      </w:r>
    </w:p>
    <w:p w14:paraId="2CB25B6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name: tgt-ue</w:t>
      </w:r>
    </w:p>
    <w:p w14:paraId="516A097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in: query</w:t>
      </w:r>
    </w:p>
    <w:p w14:paraId="6BF9DBC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Identify the target UE information.</w:t>
      </w:r>
    </w:p>
    <w:p w14:paraId="6B71D21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 false</w:t>
      </w:r>
    </w:p>
    <w:p w14:paraId="0896749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content:</w:t>
      </w:r>
    </w:p>
    <w:p w14:paraId="0F034E1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application/json:</w:t>
      </w:r>
    </w:p>
    <w:p w14:paraId="0CD6EF7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schema:</w:t>
      </w:r>
    </w:p>
    <w:p w14:paraId="2CAE7E4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'TS29520_Nnwdaf_EventsSubscription.yaml#/components/schemas/TargetUeInformation'</w:t>
      </w:r>
    </w:p>
    <w:p w14:paraId="3D2F4AE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responses:</w:t>
      </w:r>
    </w:p>
    <w:p w14:paraId="5A5942F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'200':</w:t>
      </w:r>
    </w:p>
    <w:p w14:paraId="2D6B607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0B60817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Containing the analytics with parameters as relevant for the requesting NF service</w:t>
      </w:r>
    </w:p>
    <w:p w14:paraId="10524EC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consumer.</w:t>
      </w:r>
    </w:p>
    <w:p w14:paraId="40A3E3E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content:</w:t>
      </w:r>
    </w:p>
    <w:p w14:paraId="6A6B120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application/json:</w:t>
      </w:r>
    </w:p>
    <w:p w14:paraId="28A03D3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schema:</w:t>
      </w:r>
    </w:p>
    <w:p w14:paraId="265A0FB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'#/components/schemas/AnalyticsData'</w:t>
      </w:r>
    </w:p>
    <w:p w14:paraId="681904E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'204':</w:t>
      </w:r>
    </w:p>
    <w:p w14:paraId="22DD87E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description: No Content. The requested NWDAF Analytics data does not exist.</w:t>
      </w:r>
    </w:p>
    <w:p w14:paraId="27B28F8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'307':</w:t>
      </w:r>
    </w:p>
    <w:p w14:paraId="083981F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'TS29571_CommonData.yaml#/components/responses/307'</w:t>
      </w:r>
    </w:p>
    <w:p w14:paraId="213AC81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'308':</w:t>
      </w:r>
    </w:p>
    <w:p w14:paraId="671B673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'TS29571_CommonData.yaml#/components/responses/308'</w:t>
      </w:r>
    </w:p>
    <w:p w14:paraId="21534D5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'400':</w:t>
      </w:r>
    </w:p>
    <w:p w14:paraId="13CA204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'TS29571_CommonData.yaml#/components/responses/400'</w:t>
      </w:r>
    </w:p>
    <w:p w14:paraId="4C45F7D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'401':</w:t>
      </w:r>
    </w:p>
    <w:p w14:paraId="334128E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'TS29571_CommonData.yaml#/components/responses/401'</w:t>
      </w:r>
    </w:p>
    <w:p w14:paraId="65CBECA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'403':</w:t>
      </w:r>
    </w:p>
    <w:p w14:paraId="5B43AE3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$ref: 'TS29571_CommonData.yaml#/components/responses/403'</w:t>
      </w:r>
    </w:p>
    <w:p w14:paraId="4E7F807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'404':</w:t>
      </w:r>
    </w:p>
    <w:p w14:paraId="0C706B8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Indicates that the NWDAF Analytics resource does not exist.</w:t>
      </w:r>
    </w:p>
    <w:p w14:paraId="4FDA4ED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content:</w:t>
      </w:r>
    </w:p>
    <w:p w14:paraId="050F99C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application/problem+json:</w:t>
      </w:r>
    </w:p>
    <w:p w14:paraId="428B0A9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schema:</w:t>
      </w:r>
    </w:p>
    <w:p w14:paraId="6B21E52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'TS29571_CommonData.yaml#/components/schemas/ProblemDetails'</w:t>
      </w:r>
    </w:p>
    <w:p w14:paraId="0E61AA2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'406':</w:t>
      </w:r>
    </w:p>
    <w:p w14:paraId="53C9FDB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$ref: 'TS29571_CommonData.yaml#/components/responses/406'</w:t>
      </w:r>
    </w:p>
    <w:p w14:paraId="071794B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'414':</w:t>
      </w:r>
    </w:p>
    <w:p w14:paraId="2EB05F7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'TS29571_CommonData.yaml#/components/responses/414'</w:t>
      </w:r>
    </w:p>
    <w:p w14:paraId="3F4BE45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'429':</w:t>
      </w:r>
    </w:p>
    <w:p w14:paraId="5D831A8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$ref: 'TS29571_CommonData.yaml#/components/responses/429'</w:t>
      </w:r>
    </w:p>
    <w:p w14:paraId="099E30E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'500':</w:t>
      </w:r>
    </w:p>
    <w:p w14:paraId="14C6985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21CED83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The request is rejected by the NWDAF and more details (not only the ProblemDetails) are</w:t>
      </w:r>
    </w:p>
    <w:p w14:paraId="174A4A1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returned</w:t>
      </w:r>
      <w:r w:rsidRPr="00005470">
        <w:rPr>
          <w:rFonts w:ascii="Courier New" w:eastAsia="SimSun" w:hAnsi="Courier New"/>
          <w:sz w:val="16"/>
          <w:lang w:eastAsia="zh-CN"/>
        </w:rPr>
        <w:t>.</w:t>
      </w:r>
    </w:p>
    <w:p w14:paraId="18093B7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content:</w:t>
      </w:r>
    </w:p>
    <w:p w14:paraId="353ACEF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cs="Courier New"/>
          <w:sz w:val="16"/>
          <w:szCs w:val="16"/>
        </w:rPr>
        <w:t>application/problem+json</w:t>
      </w:r>
      <w:r w:rsidRPr="00005470">
        <w:rPr>
          <w:rFonts w:ascii="Courier New" w:eastAsia="SimSun" w:hAnsi="Courier New"/>
          <w:sz w:val="16"/>
        </w:rPr>
        <w:t>:</w:t>
      </w:r>
    </w:p>
    <w:p w14:paraId="2C21F2C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schema:</w:t>
      </w:r>
    </w:p>
    <w:p w14:paraId="2D6BA67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'#/components/schemas/ProblemDetailsAnalyticsInfoRequest'</w:t>
      </w:r>
    </w:p>
    <w:p w14:paraId="15DE0BD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'502':</w:t>
      </w:r>
    </w:p>
    <w:p w14:paraId="0278B3B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'TS29571_CommonData.yaml#/components/responses/502'</w:t>
      </w:r>
    </w:p>
    <w:p w14:paraId="6B94067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'503':</w:t>
      </w:r>
    </w:p>
    <w:p w14:paraId="28C8F4E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'TS29571_CommonData.yaml#/components/responses/503'</w:t>
      </w:r>
    </w:p>
    <w:p w14:paraId="4067FB1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default:</w:t>
      </w:r>
    </w:p>
    <w:p w14:paraId="70186B8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'TS29571_CommonData.yaml#/components/responses/default'</w:t>
      </w:r>
    </w:p>
    <w:p w14:paraId="73E239D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8D2BE0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/context:</w:t>
      </w:r>
    </w:p>
    <w:p w14:paraId="57D2192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get:</w:t>
      </w:r>
    </w:p>
    <w:p w14:paraId="321B762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summary: Get context information related to analytics subscriptions.</w:t>
      </w:r>
    </w:p>
    <w:p w14:paraId="6290D4F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operationId: GetNwdafContext</w:t>
      </w:r>
    </w:p>
    <w:p w14:paraId="6945F76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tags:</w:t>
      </w:r>
    </w:p>
    <w:p w14:paraId="3C31A3D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NWDAF Context (Document)</w:t>
      </w:r>
    </w:p>
    <w:p w14:paraId="5767D62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security:</w:t>
      </w:r>
    </w:p>
    <w:p w14:paraId="4590A9C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w:t>
      </w:r>
    </w:p>
    <w:p w14:paraId="59CF30C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oAuth2ClientCredentials:</w:t>
      </w:r>
    </w:p>
    <w:p w14:paraId="7C8F468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lastRenderedPageBreak/>
        <w:t xml:space="preserve">          - nnwdaf-analyticsinfo</w:t>
      </w:r>
    </w:p>
    <w:p w14:paraId="1F920CD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oAuth2ClientCredentials:</w:t>
      </w:r>
    </w:p>
    <w:p w14:paraId="4102DBA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nnwdaf-analyticsinfo</w:t>
      </w:r>
    </w:p>
    <w:p w14:paraId="25B2AB0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nnwdaf-analyticsinfo:contexttransfer</w:t>
      </w:r>
    </w:p>
    <w:p w14:paraId="52581F4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parameters:</w:t>
      </w:r>
    </w:p>
    <w:p w14:paraId="19B5E58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name: context-ids</w:t>
      </w:r>
    </w:p>
    <w:p w14:paraId="72333EF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in: query</w:t>
      </w:r>
    </w:p>
    <w:p w14:paraId="33044CA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Identifies specific context information related to analytics subscriptions.</w:t>
      </w:r>
    </w:p>
    <w:p w14:paraId="46FE378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 true</w:t>
      </w:r>
    </w:p>
    <w:p w14:paraId="21A5161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content:</w:t>
      </w:r>
    </w:p>
    <w:p w14:paraId="554DB80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application/json:</w:t>
      </w:r>
    </w:p>
    <w:p w14:paraId="219A343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schema:</w:t>
      </w:r>
    </w:p>
    <w:p w14:paraId="33D31BD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'#/components/schemas/ContextIdList'</w:t>
      </w:r>
    </w:p>
    <w:p w14:paraId="44E007D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name: req-context</w:t>
      </w:r>
    </w:p>
    <w:p w14:paraId="6199527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in: query</w:t>
      </w:r>
    </w:p>
    <w:p w14:paraId="51FD82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0576499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ko-KR"/>
        </w:rPr>
      </w:pPr>
      <w:r w:rsidRPr="00005470">
        <w:rPr>
          <w:rFonts w:ascii="Courier New" w:eastAsia="SimSun" w:hAnsi="Courier New"/>
          <w:sz w:val="16"/>
        </w:rPr>
        <w:t xml:space="preserve">            Identfies the type(s) </w:t>
      </w:r>
      <w:r w:rsidRPr="00005470">
        <w:rPr>
          <w:rFonts w:ascii="Courier New" w:eastAsia="SimSun" w:hAnsi="Courier New"/>
          <w:sz w:val="16"/>
          <w:lang w:eastAsia="ko-KR"/>
        </w:rPr>
        <w:t>of the analytics context information the consumer wishes</w:t>
      </w:r>
    </w:p>
    <w:p w14:paraId="25F0F2C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eastAsia="ko-KR"/>
        </w:rPr>
        <w:t xml:space="preserve">            to receive.</w:t>
      </w:r>
    </w:p>
    <w:p w14:paraId="279E917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 false</w:t>
      </w:r>
    </w:p>
    <w:p w14:paraId="0940300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content:</w:t>
      </w:r>
    </w:p>
    <w:p w14:paraId="7E7FE25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application/json:</w:t>
      </w:r>
    </w:p>
    <w:p w14:paraId="0B1B4DB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schema:</w:t>
      </w:r>
    </w:p>
    <w:p w14:paraId="318065B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'#/components/schemas/RequestedContext'</w:t>
      </w:r>
    </w:p>
    <w:p w14:paraId="25CB760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name: supported-features</w:t>
      </w:r>
    </w:p>
    <w:p w14:paraId="097B9BC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in: query</w:t>
      </w:r>
    </w:p>
    <w:p w14:paraId="6613BB5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features supported by the NF service consumer.</w:t>
      </w:r>
    </w:p>
    <w:p w14:paraId="1E07E71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schema:</w:t>
      </w:r>
    </w:p>
    <w:p w14:paraId="3038D39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'TS29571_CommonData.yaml#/components/schemas/SupportedFeatures'</w:t>
      </w:r>
    </w:p>
    <w:p w14:paraId="0F1B16B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 false</w:t>
      </w:r>
    </w:p>
    <w:p w14:paraId="1D43147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responses:</w:t>
      </w:r>
    </w:p>
    <w:p w14:paraId="3174021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'200':</w:t>
      </w:r>
    </w:p>
    <w:p w14:paraId="4A816B1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61F76FA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Contains context information related to analytics subscriptions corresponding with</w:t>
      </w:r>
    </w:p>
    <w:p w14:paraId="6C827ED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one or more context identifiers.</w:t>
      </w:r>
    </w:p>
    <w:p w14:paraId="65496BB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content:</w:t>
      </w:r>
    </w:p>
    <w:p w14:paraId="4CB5B1A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application/json:</w:t>
      </w:r>
    </w:p>
    <w:p w14:paraId="716C54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schema:</w:t>
      </w:r>
    </w:p>
    <w:p w14:paraId="63E4BD1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'#/components/schemas/ContextData'</w:t>
      </w:r>
    </w:p>
    <w:p w14:paraId="59364D3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'204':</w:t>
      </w:r>
    </w:p>
    <w:p w14:paraId="133CB2C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description: &gt;</w:t>
      </w:r>
    </w:p>
    <w:p w14:paraId="1AA39C4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SimSun" w:hAnsi="Courier New"/>
          <w:sz w:val="16"/>
        </w:rPr>
        <w:t xml:space="preserve">            </w:t>
      </w:r>
      <w:r w:rsidRPr="00005470">
        <w:rPr>
          <w:rFonts w:ascii="Courier New" w:eastAsia="DengXian" w:hAnsi="Courier New"/>
          <w:sz w:val="16"/>
        </w:rPr>
        <w:t>No Content. No context information could be retrieved for the requested context</w:t>
      </w:r>
    </w:p>
    <w:p w14:paraId="11AEAEF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SimSun" w:hAnsi="Courier New"/>
          <w:sz w:val="16"/>
        </w:rPr>
        <w:t xml:space="preserve">            </w:t>
      </w:r>
      <w:r w:rsidRPr="00005470">
        <w:rPr>
          <w:rFonts w:ascii="Courier New" w:eastAsia="DengXian" w:hAnsi="Courier New"/>
          <w:sz w:val="16"/>
        </w:rPr>
        <w:t>Identifiers.</w:t>
      </w:r>
    </w:p>
    <w:p w14:paraId="757B713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'307':</w:t>
      </w:r>
    </w:p>
    <w:p w14:paraId="1BB3B80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'TS29571_CommonData.yaml#/components/responses/307'</w:t>
      </w:r>
    </w:p>
    <w:p w14:paraId="58A8BFD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'308':</w:t>
      </w:r>
    </w:p>
    <w:p w14:paraId="5CD44AE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'TS29571_CommonData.yaml#/components/responses/308'</w:t>
      </w:r>
    </w:p>
    <w:p w14:paraId="574AA2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'400':</w:t>
      </w:r>
    </w:p>
    <w:p w14:paraId="653AFC3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'TS29571_CommonData.yaml#/components/responses/400'</w:t>
      </w:r>
    </w:p>
    <w:p w14:paraId="22EAD29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'401':</w:t>
      </w:r>
    </w:p>
    <w:p w14:paraId="259D304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'TS29571_CommonData.yaml#/components/responses/401'</w:t>
      </w:r>
    </w:p>
    <w:p w14:paraId="1A51528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'403':</w:t>
      </w:r>
    </w:p>
    <w:p w14:paraId="3CD7FD3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$ref: 'TS29571_CommonData.yaml#/components/responses/403'</w:t>
      </w:r>
    </w:p>
    <w:p w14:paraId="451A816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'404':</w:t>
      </w:r>
    </w:p>
    <w:p w14:paraId="24E2EC0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DengXian" w:hAnsi="Courier New"/>
          <w:sz w:val="16"/>
        </w:rPr>
        <w:t>$ref: 'TS29571_CommonData.yaml#/components/responses/404'</w:t>
      </w:r>
    </w:p>
    <w:p w14:paraId="308608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'406':</w:t>
      </w:r>
    </w:p>
    <w:p w14:paraId="20F2EBA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$ref: 'TS29571_CommonData.yaml#/components/responses/406'</w:t>
      </w:r>
    </w:p>
    <w:p w14:paraId="22471D5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'414':</w:t>
      </w:r>
    </w:p>
    <w:p w14:paraId="1D3D6AE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'TS29571_CommonData.yaml#/components/responses/414'</w:t>
      </w:r>
    </w:p>
    <w:p w14:paraId="5839C5C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'429':</w:t>
      </w:r>
    </w:p>
    <w:p w14:paraId="3B662CA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$ref: 'TS29571_CommonData.yaml#/components/responses/429'</w:t>
      </w:r>
    </w:p>
    <w:p w14:paraId="59CCD59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'500':</w:t>
      </w:r>
    </w:p>
    <w:p w14:paraId="222A0B0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'TS29571_CommonData.yaml#/components/responses/500'</w:t>
      </w:r>
    </w:p>
    <w:p w14:paraId="41F5958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'502':</w:t>
      </w:r>
    </w:p>
    <w:p w14:paraId="05757C2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'TS29571_CommonData.yaml#/components/responses/502'</w:t>
      </w:r>
    </w:p>
    <w:p w14:paraId="0728116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'503':</w:t>
      </w:r>
    </w:p>
    <w:p w14:paraId="272F4E5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'TS29571_CommonData.yaml#/components/responses/503'</w:t>
      </w:r>
    </w:p>
    <w:p w14:paraId="5CDE32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default:</w:t>
      </w:r>
    </w:p>
    <w:p w14:paraId="533EAE7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'TS29571_CommonData.yaml#/components/responses/default'</w:t>
      </w:r>
    </w:p>
    <w:p w14:paraId="26B7EA2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89F2C6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components:</w:t>
      </w:r>
    </w:p>
    <w:p w14:paraId="0D77D29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p>
    <w:p w14:paraId="48D612D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005470">
        <w:rPr>
          <w:rFonts w:ascii="Courier New" w:eastAsia="DengXian" w:hAnsi="Courier New"/>
          <w:sz w:val="16"/>
          <w:lang w:val="en-US"/>
        </w:rPr>
        <w:t xml:space="preserve">  securitySchemes:</w:t>
      </w:r>
    </w:p>
    <w:p w14:paraId="579CA5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005470">
        <w:rPr>
          <w:rFonts w:ascii="Courier New" w:eastAsia="DengXian" w:hAnsi="Courier New"/>
          <w:sz w:val="16"/>
          <w:lang w:val="en-US"/>
        </w:rPr>
        <w:t xml:space="preserve">    oAuth2ClientCredentials:</w:t>
      </w:r>
    </w:p>
    <w:p w14:paraId="2F806E3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005470">
        <w:rPr>
          <w:rFonts w:ascii="Courier New" w:eastAsia="DengXian" w:hAnsi="Courier New"/>
          <w:sz w:val="16"/>
          <w:lang w:val="en-US"/>
        </w:rPr>
        <w:t xml:space="preserve">      type: oauth2</w:t>
      </w:r>
    </w:p>
    <w:p w14:paraId="6D1061B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005470">
        <w:rPr>
          <w:rFonts w:ascii="Courier New" w:eastAsia="DengXian" w:hAnsi="Courier New"/>
          <w:sz w:val="16"/>
          <w:lang w:val="en-US"/>
        </w:rPr>
        <w:t xml:space="preserve">      flows:</w:t>
      </w:r>
    </w:p>
    <w:p w14:paraId="28814C0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005470">
        <w:rPr>
          <w:rFonts w:ascii="Courier New" w:eastAsia="DengXian" w:hAnsi="Courier New"/>
          <w:sz w:val="16"/>
          <w:lang w:val="en-US"/>
        </w:rPr>
        <w:t xml:space="preserve">        clientCredentials:</w:t>
      </w:r>
    </w:p>
    <w:p w14:paraId="034E51F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005470">
        <w:rPr>
          <w:rFonts w:ascii="Courier New" w:eastAsia="DengXian" w:hAnsi="Courier New"/>
          <w:sz w:val="16"/>
          <w:lang w:val="en-US"/>
        </w:rPr>
        <w:t xml:space="preserve">          tokenUrl: '{nrfApiRoot}/oauth2/token'</w:t>
      </w:r>
    </w:p>
    <w:p w14:paraId="6EABCED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005470">
        <w:rPr>
          <w:rFonts w:ascii="Courier New" w:eastAsia="DengXian" w:hAnsi="Courier New"/>
          <w:sz w:val="16"/>
          <w:lang w:val="en-US"/>
        </w:rPr>
        <w:t xml:space="preserve">          scopes:</w:t>
      </w:r>
    </w:p>
    <w:p w14:paraId="502A107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005470">
        <w:rPr>
          <w:rFonts w:ascii="Courier New" w:eastAsia="DengXian" w:hAnsi="Courier New"/>
          <w:sz w:val="16"/>
          <w:lang w:val="en-US"/>
        </w:rPr>
        <w:lastRenderedPageBreak/>
        <w:t xml:space="preserve">            </w:t>
      </w:r>
      <w:r w:rsidRPr="00005470">
        <w:rPr>
          <w:rFonts w:ascii="Courier New" w:eastAsia="DengXian" w:hAnsi="Courier New"/>
          <w:sz w:val="16"/>
        </w:rPr>
        <w:t>nnwdaf-analyticsinfo</w:t>
      </w:r>
      <w:r w:rsidRPr="00005470">
        <w:rPr>
          <w:rFonts w:ascii="Courier New" w:eastAsia="DengXian" w:hAnsi="Courier New"/>
          <w:sz w:val="16"/>
          <w:lang w:val="en-US"/>
        </w:rPr>
        <w:t xml:space="preserve">: Access to the </w:t>
      </w:r>
      <w:r w:rsidRPr="00005470">
        <w:rPr>
          <w:rFonts w:ascii="Courier New" w:eastAsia="DengXian" w:hAnsi="Courier New"/>
          <w:sz w:val="16"/>
        </w:rPr>
        <w:t xml:space="preserve">Nnwdaf_AnalyticsInfo </w:t>
      </w:r>
      <w:r w:rsidRPr="00005470">
        <w:rPr>
          <w:rFonts w:ascii="Courier New" w:eastAsia="DengXian" w:hAnsi="Courier New"/>
          <w:sz w:val="16"/>
          <w:lang w:val="en-US"/>
        </w:rPr>
        <w:t>API</w:t>
      </w:r>
    </w:p>
    <w:p w14:paraId="78C60B8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DengXian" w:hAnsi="Courier New"/>
          <w:sz w:val="16"/>
        </w:rPr>
        <w:t>nnwdaf-analyticsinfo</w:t>
      </w:r>
      <w:r w:rsidRPr="00005470">
        <w:rPr>
          <w:rFonts w:ascii="Courier New" w:eastAsia="DengXian" w:hAnsi="Courier New"/>
          <w:sz w:val="16"/>
          <w:lang w:val="en-US"/>
        </w:rPr>
        <w:t>:</w:t>
      </w:r>
      <w:r w:rsidRPr="00005470">
        <w:rPr>
          <w:rFonts w:ascii="Courier New" w:eastAsia="SimSun" w:hAnsi="Courier New"/>
          <w:sz w:val="16"/>
        </w:rPr>
        <w:t>contexttransfer: &gt;</w:t>
      </w:r>
    </w:p>
    <w:p w14:paraId="60B52EA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Access to service operations applying to NWDAF context transfer related service</w:t>
      </w:r>
    </w:p>
    <w:p w14:paraId="21CAC89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operations, i.e. ContextTransfer.</w:t>
      </w:r>
    </w:p>
    <w:p w14:paraId="7B7EAE4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5F1076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schemas:</w:t>
      </w:r>
    </w:p>
    <w:p w14:paraId="4AB5CF0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BD382B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AnalyticsData:</w:t>
      </w:r>
    </w:p>
    <w:p w14:paraId="3C49FA5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7D1602B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Represents the description of analytics with parameters as relevant for the requesting NF</w:t>
      </w:r>
    </w:p>
    <w:p w14:paraId="507242C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service consumer.</w:t>
      </w:r>
    </w:p>
    <w:p w14:paraId="4A77A2B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6AAAB7B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3258161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start:</w:t>
      </w:r>
    </w:p>
    <w:p w14:paraId="78546C4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'TS29571_CommonData.yaml#/components/schemas/DateTime'</w:t>
      </w:r>
    </w:p>
    <w:p w14:paraId="59CB16F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expiry:</w:t>
      </w:r>
    </w:p>
    <w:p w14:paraId="5F3DEC7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'TS29571_CommonData.yaml#/components/schemas/DateTime'</w:t>
      </w:r>
    </w:p>
    <w:p w14:paraId="65A52AB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timeStampGen:</w:t>
      </w:r>
    </w:p>
    <w:p w14:paraId="0C64324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'TS29571_CommonData.yaml#/components/schemas/DateTime'</w:t>
      </w:r>
    </w:p>
    <w:p w14:paraId="7AEA97E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anaMetaInfo:</w:t>
      </w:r>
    </w:p>
    <w:p w14:paraId="14D344C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'TS29520_Nnwdaf_EventsSubscription.yaml#/components/schemas/AnalyticsMetadataInfo'</w:t>
      </w:r>
    </w:p>
    <w:p w14:paraId="08024C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sliceLoadLevelInfos:</w:t>
      </w:r>
    </w:p>
    <w:p w14:paraId="5B3DABE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7F8C23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D3F972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w:t>
      </w:r>
      <w:r w:rsidRPr="00005470">
        <w:rPr>
          <w:rFonts w:ascii="Courier New" w:eastAsia="SimSun" w:hAnsi="Courier New"/>
          <w:sz w:val="16"/>
          <w:lang w:eastAsia="zh-CN"/>
        </w:rPr>
        <w:t>0</w:t>
      </w:r>
      <w:r w:rsidRPr="00005470">
        <w:rPr>
          <w:rFonts w:ascii="Courier New" w:eastAsia="SimSun" w:hAnsi="Courier New"/>
          <w:sz w:val="16"/>
        </w:rPr>
        <w:t>_Nnwdaf_EventsSubscription.yaml#/components/schemas/SliceLoadLevelInformation'</w:t>
      </w:r>
    </w:p>
    <w:p w14:paraId="1B960DC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669B72F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slices and their load level information.</w:t>
      </w:r>
    </w:p>
    <w:p w14:paraId="7497631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nsiLoadLevelInfos:</w:t>
      </w:r>
    </w:p>
    <w:p w14:paraId="6EC1945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1364BAE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A63F08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'TS29520_Nnwdaf_EventsSubscription.yaml#/components/schemas/NsiLoadLevelInfo'</w:t>
      </w:r>
    </w:p>
    <w:p w14:paraId="070F9AD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CB36F6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nfLoadLevelInfos:</w:t>
      </w:r>
    </w:p>
    <w:p w14:paraId="0AC6ECE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C7B7C9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78676D7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'TS29520_Nnwdaf_EventsSubscription.yaml#/components/schemas/NfLoadLevelInformation'</w:t>
      </w:r>
    </w:p>
    <w:p w14:paraId="32DE77E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BAB538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nwPerfs:</w:t>
      </w:r>
    </w:p>
    <w:p w14:paraId="16B1389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27D5CA8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FC89C8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'TS29520_Nnwdaf_EventsSubscription.yaml#/components/schemas/NetworkPerfInfo'</w:t>
      </w:r>
    </w:p>
    <w:p w14:paraId="5E29B2F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0C2C7D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svcExps:</w:t>
      </w:r>
    </w:p>
    <w:p w14:paraId="4B78E8A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78824A4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3969460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'TS29520_Nnwdaf_EventsSubscription.yaml#/components/schemas/ServiceExperienceInfo'</w:t>
      </w:r>
    </w:p>
    <w:p w14:paraId="16B0AE0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30FEA9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qosSustainInfos:</w:t>
      </w:r>
    </w:p>
    <w:p w14:paraId="64A7DD0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16D8240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7CEACE0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'TS29520_Nnwdaf_EventsSubscription.yaml#/components/schemas/QosSustainabilityInfo'</w:t>
      </w:r>
    </w:p>
    <w:p w14:paraId="56EE9FD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B769EB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ueMobs:</w:t>
      </w:r>
    </w:p>
    <w:p w14:paraId="30B2F73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CC2F00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3D7FA18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'TS29520_Nnwdaf_EventsSubscription.yaml#/components/schemas/UeMobility'</w:t>
      </w:r>
    </w:p>
    <w:p w14:paraId="64646F1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C0798C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ueComms:</w:t>
      </w:r>
    </w:p>
    <w:p w14:paraId="4A7D040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911470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6DDDAD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'TS29520_Nnwdaf_EventsSubscription.yaml#/components/schemas/UeCommunication'</w:t>
      </w:r>
    </w:p>
    <w:p w14:paraId="6822208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046EFD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userDataCongInfos:</w:t>
      </w:r>
    </w:p>
    <w:p w14:paraId="3C6C4DF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21F8F44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6BFF1F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'TS29520_Nnwdaf_EventsSubscription.yaml#/components/schemas/UserDataCongestionInfo'</w:t>
      </w:r>
    </w:p>
    <w:p w14:paraId="6CB2E7C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6727C9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abnorBehavrs:</w:t>
      </w:r>
    </w:p>
    <w:p w14:paraId="112332E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E63C32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442416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'TS29520_Nnwdaf_EventsSubscription.yaml#/components/schemas/AbnormalBehaviour'</w:t>
      </w:r>
    </w:p>
    <w:p w14:paraId="1CD2DF0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60C329F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ko-KR"/>
        </w:rPr>
        <w:t>smccExps</w:t>
      </w:r>
      <w:r w:rsidRPr="00005470">
        <w:rPr>
          <w:rFonts w:ascii="Courier New" w:eastAsia="SimSun" w:hAnsi="Courier New"/>
          <w:sz w:val="16"/>
        </w:rPr>
        <w:t>:</w:t>
      </w:r>
    </w:p>
    <w:p w14:paraId="3A2DF6C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1061B29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0F0C694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lastRenderedPageBreak/>
        <w:t xml:space="preserve">            $ref: '#/components/schemas/SmcceInfo'</w:t>
      </w:r>
    </w:p>
    <w:p w14:paraId="6A3075C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6023461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disperInfos:</w:t>
      </w:r>
    </w:p>
    <w:p w14:paraId="444477F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11BAD42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76A00C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'TS29520_Nnwdaf_EventsSubscription.yaml#/components/schemas/DispersionInfo'</w:t>
      </w:r>
    </w:p>
    <w:p w14:paraId="48ACFB5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F32BD5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redTransInfos:</w:t>
      </w:r>
    </w:p>
    <w:p w14:paraId="4896040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E244E9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1E7C17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'TS29520_Nnwdaf_EventsSubscription.yaml#/components/schemas/RedundantTransmissionExpInfo'</w:t>
      </w:r>
    </w:p>
    <w:p w14:paraId="02F6889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46E2DAD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wlanInfos:</w:t>
      </w:r>
    </w:p>
    <w:p w14:paraId="07F1C5E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1429D1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53924C1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'TS29520_Nnwdaf_EventsSubscription.yaml#/components/schemas/WlanPerformanceInfo'</w:t>
      </w:r>
    </w:p>
    <w:p w14:paraId="2E7DA6B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57148D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dnPerfInfos</w:t>
      </w:r>
      <w:r w:rsidRPr="00005470">
        <w:rPr>
          <w:rFonts w:ascii="Courier New" w:eastAsia="SimSun" w:hAnsi="Courier New"/>
          <w:sz w:val="16"/>
        </w:rPr>
        <w:t>:</w:t>
      </w:r>
    </w:p>
    <w:p w14:paraId="060541B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12B6035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BABB50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'TS29520_Nnwdaf_EventsSubscription.yaml#/components/schemas/DnPerfInfo'</w:t>
      </w:r>
    </w:p>
    <w:p w14:paraId="354C371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47E94E2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pduSesTrafInfos:</w:t>
      </w:r>
    </w:p>
    <w:p w14:paraId="5C6748B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15D709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78B44D9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'TS29520_Nnwdaf_EventsSubscription.yaml#/components/schemas/PduSesTrafficInfo'</w:t>
      </w:r>
    </w:p>
    <w:p w14:paraId="38111DF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3B7E4E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dataVlTrnsTmInfos:</w:t>
      </w:r>
    </w:p>
    <w:p w14:paraId="40D526A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C39432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BD2825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w:t>
      </w:r>
      <w:r w:rsidRPr="00005470">
        <w:rPr>
          <w:rFonts w:ascii="Courier New" w:eastAsia="SimSun" w:hAnsi="Courier New"/>
          <w:sz w:val="16"/>
          <w:lang w:eastAsia="zh-CN"/>
        </w:rPr>
        <w:t>E2eDataVolTransTimeInfo</w:t>
      </w:r>
      <w:r w:rsidRPr="00005470">
        <w:rPr>
          <w:rFonts w:ascii="Courier New" w:eastAsia="SimSun" w:hAnsi="Courier New"/>
          <w:sz w:val="16"/>
        </w:rPr>
        <w:t>'</w:t>
      </w:r>
    </w:p>
    <w:p w14:paraId="65DE320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831C66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locAccInfos:</w:t>
      </w:r>
    </w:p>
    <w:p w14:paraId="489630E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4DF81B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D80E56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w:t>
      </w:r>
      <w:r w:rsidRPr="00005470">
        <w:rPr>
          <w:rFonts w:ascii="Courier New" w:eastAsia="SimSun" w:hAnsi="Courier New"/>
          <w:sz w:val="16"/>
          <w:lang w:eastAsia="zh-CN"/>
        </w:rPr>
        <w:t>LocAccuracyInfo</w:t>
      </w:r>
      <w:r w:rsidRPr="00005470">
        <w:rPr>
          <w:rFonts w:ascii="Courier New" w:eastAsia="SimSun" w:hAnsi="Courier New"/>
          <w:sz w:val="16"/>
        </w:rPr>
        <w:t>'</w:t>
      </w:r>
    </w:p>
    <w:p w14:paraId="64ECC3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6A15231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accuInfo</w:t>
      </w:r>
      <w:r w:rsidRPr="00005470">
        <w:rPr>
          <w:rFonts w:ascii="Courier New" w:eastAsia="SimSun" w:hAnsi="Courier New"/>
          <w:sz w:val="16"/>
        </w:rPr>
        <w:t>:</w:t>
      </w:r>
    </w:p>
    <w:p w14:paraId="47EF695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'TS29520_Nnwdaf_EventsSubscription.yaml#/components/schemas/AccuracyInfo'</w:t>
      </w:r>
    </w:p>
    <w:p w14:paraId="46AA105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cancelAccuInd</w:t>
      </w:r>
      <w:r w:rsidRPr="00005470">
        <w:rPr>
          <w:rFonts w:ascii="Courier New" w:eastAsia="SimSun" w:hAnsi="Courier New"/>
          <w:sz w:val="16"/>
        </w:rPr>
        <w:t>:</w:t>
      </w:r>
    </w:p>
    <w:p w14:paraId="0541C79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boolean</w:t>
      </w:r>
    </w:p>
    <w:p w14:paraId="47932B4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73F0DFF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Indicates cancelled request of the analytics accuracy information.</w:t>
      </w:r>
    </w:p>
    <w:p w14:paraId="7ACD135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Set to "true" indicates the NWDAF cancelled request of analytics accuracy</w:t>
      </w:r>
    </w:p>
    <w:p w14:paraId="286CFB1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information as the NWDAF does not support the accuracy checking capability.</w:t>
      </w:r>
    </w:p>
    <w:p w14:paraId="77E9FB5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Otherwise set to "false". Default value is "false" if omitted.</w:t>
      </w:r>
    </w:p>
    <w:p w14:paraId="665B61B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movBehavInfos</w:t>
      </w:r>
      <w:r w:rsidRPr="00005470">
        <w:rPr>
          <w:rFonts w:ascii="Courier New" w:eastAsia="SimSun" w:hAnsi="Courier New"/>
          <w:sz w:val="16"/>
        </w:rPr>
        <w:t>:</w:t>
      </w:r>
    </w:p>
    <w:p w14:paraId="5ABF822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7FF16E4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C21998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'TS29520_Nnwdaf_EventsSubscription.yaml#/components/schemas/MovBehavInfo'</w:t>
      </w:r>
    </w:p>
    <w:p w14:paraId="600AA46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351183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relProxInfos:</w:t>
      </w:r>
    </w:p>
    <w:p w14:paraId="291A12C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84F233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3F08289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'TS29520_Nnwdaf_EventsSubscription.yaml#/components/schemas/RelProxInfo'</w:t>
      </w:r>
    </w:p>
    <w:p w14:paraId="370AEB1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38EAE72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signalStormInfos:</w:t>
      </w:r>
    </w:p>
    <w:p w14:paraId="26B32D7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2E42E0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6C7CA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'TS29520_Nnwdaf_EventsSubscription.yaml#/components/schemas/SignalStormInfo'</w:t>
      </w:r>
    </w:p>
    <w:p w14:paraId="79B5E39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51E84AC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qosPlyAsstInfos:</w:t>
      </w:r>
    </w:p>
    <w:p w14:paraId="5788AB8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12A071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345F6A3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'TS29520_Nnwdaf_EventsSubscription.yaml#/components/schemas/QosPolicyAssistInfo'</w:t>
      </w:r>
    </w:p>
    <w:p w14:paraId="4B7A2D1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920FA9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suppFeat:</w:t>
      </w:r>
    </w:p>
    <w:p w14:paraId="713B2D6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'TS29571_CommonData.yaml#/components/schemas/SupportedFeatures'</w:t>
      </w:r>
    </w:p>
    <w:p w14:paraId="0649B67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4EAACC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EventFilter:</w:t>
      </w:r>
    </w:p>
    <w:p w14:paraId="49F43B0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the event filters used to identify the requested analytics.</w:t>
      </w:r>
    </w:p>
    <w:p w14:paraId="3989F78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7CE9CA6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30070C3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anySlice:</w:t>
      </w:r>
    </w:p>
    <w:p w14:paraId="196C6D6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SimSun" w:hAnsi="Courier New"/>
          <w:sz w:val="16"/>
        </w:rPr>
        <w:t xml:space="preserve">          $ref: 'TS2952</w:t>
      </w:r>
      <w:r w:rsidRPr="00005470">
        <w:rPr>
          <w:rFonts w:ascii="Courier New" w:eastAsia="SimSun" w:hAnsi="Courier New"/>
          <w:sz w:val="16"/>
          <w:lang w:eastAsia="zh-CN"/>
        </w:rPr>
        <w:t>0</w:t>
      </w:r>
      <w:r w:rsidRPr="00005470">
        <w:rPr>
          <w:rFonts w:ascii="Courier New" w:eastAsia="DengXian" w:hAnsi="Courier New"/>
          <w:sz w:val="16"/>
        </w:rPr>
        <w:t>_Nnwdaf_EventsSubscription.yaml#/components/schemas/AnySlice'</w:t>
      </w:r>
    </w:p>
    <w:p w14:paraId="6FACDC1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DengXian" w:hAnsi="Courier New"/>
          <w:sz w:val="16"/>
        </w:rPr>
        <w:t xml:space="preserve">        snssais</w:t>
      </w:r>
      <w:r w:rsidRPr="00005470">
        <w:rPr>
          <w:rFonts w:ascii="Courier New" w:eastAsia="SimSun" w:hAnsi="Courier New"/>
          <w:sz w:val="16"/>
        </w:rPr>
        <w:t>:</w:t>
      </w:r>
    </w:p>
    <w:p w14:paraId="5583F42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lastRenderedPageBreak/>
        <w:t xml:space="preserve">          type: array</w:t>
      </w:r>
    </w:p>
    <w:p w14:paraId="423A9D5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5DB2E14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'TS29571_CommonData.yaml#/components/schemas/Snssai'</w:t>
      </w:r>
    </w:p>
    <w:p w14:paraId="327956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3F2BAA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Identification(s) of network slice.</w:t>
      </w:r>
    </w:p>
    <w:p w14:paraId="41F03B9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roamingInfo:</w:t>
      </w:r>
    </w:p>
    <w:p w14:paraId="382BDBD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w:t>
      </w:r>
      <w:r w:rsidRPr="00005470">
        <w:rPr>
          <w:rFonts w:ascii="Courier New" w:eastAsia="SimSun" w:hAnsi="Courier New"/>
          <w:sz w:val="16"/>
          <w:lang w:eastAsia="zh-CN"/>
        </w:rPr>
        <w:t>0</w:t>
      </w:r>
      <w:r w:rsidRPr="00005470">
        <w:rPr>
          <w:rFonts w:ascii="Courier New" w:eastAsia="DengXian" w:hAnsi="Courier New"/>
          <w:sz w:val="16"/>
        </w:rPr>
        <w:t>_Nnwdaf_EventsSubscription.yaml</w:t>
      </w:r>
      <w:r w:rsidRPr="00005470">
        <w:rPr>
          <w:rFonts w:ascii="Courier New" w:eastAsia="SimSun" w:hAnsi="Courier New"/>
          <w:sz w:val="16"/>
        </w:rPr>
        <w:t>#/components/schemas/RoamingInfo'</w:t>
      </w:r>
    </w:p>
    <w:p w14:paraId="059E815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appIds:</w:t>
      </w:r>
    </w:p>
    <w:p w14:paraId="2CD5524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EC16B6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D42BF9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'TS29571_CommonData.yaml#/components/schemas/ApplicationId'</w:t>
      </w:r>
    </w:p>
    <w:p w14:paraId="74BDB86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D586DD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dnns:</w:t>
      </w:r>
    </w:p>
    <w:p w14:paraId="347A6E8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7EFFFD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D360B0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'TS29571_CommonData.yaml#/components/schemas/Dnn'</w:t>
      </w:r>
    </w:p>
    <w:p w14:paraId="0D511EE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C1B28D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dnais:</w:t>
      </w:r>
    </w:p>
    <w:p w14:paraId="38FB487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1B175D6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A66713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'TS29571_CommonData.yaml#/components/schemas/Dnai'</w:t>
      </w:r>
    </w:p>
    <w:p w14:paraId="7712F59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D63B5A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ladnDnns:</w:t>
      </w:r>
    </w:p>
    <w:p w14:paraId="653CE32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BE2D89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789CAE2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'TS29571_CommonData.yaml#/components/schemas/Dnn'</w:t>
      </w:r>
    </w:p>
    <w:p w14:paraId="2DD264D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B734F0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Identification(s) of LADN DNN to indicate the LADN service area as the AOI.</w:t>
      </w:r>
    </w:p>
    <w:p w14:paraId="11AB2E2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location:</w:t>
      </w:r>
    </w:p>
    <w:p w14:paraId="6F16AF5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'TS29520_Nnwdaf_EventsSubscription.yaml#/components/schemas/GeoLocation'</w:t>
      </w:r>
    </w:p>
    <w:p w14:paraId="54516B4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networkArea:</w:t>
      </w:r>
    </w:p>
    <w:p w14:paraId="528D78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'TS29554_Npcf_BDTPolicyControl.yaml#/components/schemas/NetworkAreaInfo'</w:t>
      </w:r>
    </w:p>
    <w:p w14:paraId="1854D46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temporalGranSize:</w:t>
      </w:r>
    </w:p>
    <w:p w14:paraId="0965C16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'TS29571_CommonData.yaml#/components/schemas/DurationSec'</w:t>
      </w:r>
    </w:p>
    <w:p w14:paraId="1FB9263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spatialGranSizeTa:</w:t>
      </w:r>
    </w:p>
    <w:p w14:paraId="1CFB123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66F6E82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spatialGranSizeCell:</w:t>
      </w:r>
    </w:p>
    <w:p w14:paraId="2935ED8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14E60C1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fineGranAreas:</w:t>
      </w:r>
    </w:p>
    <w:p w14:paraId="586AA31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DFFE0A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C59659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cs="Courier New"/>
          <w:sz w:val="16"/>
          <w:szCs w:val="16"/>
        </w:rPr>
        <w:t>$ref: 'TS29522_AMPolicyAuthorization.yaml#/components/schemas/GeographicalArea'</w:t>
      </w:r>
    </w:p>
    <w:p w14:paraId="7C9A46C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459A886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sz w:val="16"/>
          <w:lang w:eastAsia="zh-CN"/>
        </w:rPr>
        <w:t>Indicates th</w:t>
      </w:r>
      <w:r w:rsidRPr="00005470">
        <w:rPr>
          <w:rFonts w:ascii="Courier New" w:eastAsia="SimSun" w:hAnsi="Courier New"/>
          <w:sz w:val="16"/>
        </w:rPr>
        <w:t>e fine granularity areas to which the request applies.</w:t>
      </w:r>
    </w:p>
    <w:p w14:paraId="54709DB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visitedAreas:</w:t>
      </w:r>
    </w:p>
    <w:p w14:paraId="7F5FEA7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1DB3E2A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90A01E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'TS29554_Npcf_BDTPolicyControl.yaml#/components/schemas/NetworkAreaInfo'</w:t>
      </w:r>
    </w:p>
    <w:p w14:paraId="2FF78C0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46C2C5B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maxTopAppUlNbr:</w:t>
      </w:r>
    </w:p>
    <w:p w14:paraId="39282F5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55ADBE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maxTopAppDlNbr:</w:t>
      </w:r>
    </w:p>
    <w:p w14:paraId="05722BC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08069E7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nfInstanceIds:</w:t>
      </w:r>
    </w:p>
    <w:p w14:paraId="00F9993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2779AF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181A4B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'TS29571_CommonData.yaml#/components/schemas/NfInstanceId'</w:t>
      </w:r>
    </w:p>
    <w:p w14:paraId="2599E14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B6440A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nfSetIds:</w:t>
      </w:r>
    </w:p>
    <w:p w14:paraId="7010202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5AF475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050011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'TS29571_CommonData.yaml#/components/schemas/NfSetId'</w:t>
      </w:r>
    </w:p>
    <w:p w14:paraId="3845885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5E8C876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nfTypes:</w:t>
      </w:r>
    </w:p>
    <w:p w14:paraId="5032BEA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5C7DBE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F4C670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'TS29510_Nnrf_NFManagement.yaml#/components/schemas/NFType'</w:t>
      </w:r>
    </w:p>
    <w:p w14:paraId="5119CBF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65B29AB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nsiIdInfos:</w:t>
      </w:r>
    </w:p>
    <w:p w14:paraId="0FE581F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72B6EE3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EDE856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'TS29520_Nnwdaf_EventsSubscription.yaml#/components/schemas/NsiIdInfo'</w:t>
      </w:r>
    </w:p>
    <w:p w14:paraId="69AFD7B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9F4777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qosRequ:</w:t>
      </w:r>
    </w:p>
    <w:p w14:paraId="5297786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'TS29520_Nnwdaf_EventsSubscription.yaml#/components/schemas/QosRequirement'</w:t>
      </w:r>
    </w:p>
    <w:p w14:paraId="17F2EA6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n</w:t>
      </w:r>
      <w:r w:rsidRPr="00005470">
        <w:rPr>
          <w:rFonts w:ascii="Courier New" w:eastAsia="SimSun" w:hAnsi="Courier New"/>
          <w:sz w:val="16"/>
        </w:rPr>
        <w:t>wPerfReqs:</w:t>
      </w:r>
    </w:p>
    <w:p w14:paraId="5D1722D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BA19A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1AB6AA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lastRenderedPageBreak/>
        <w:t xml:space="preserve">            $ref: '#/components/schemas/NetworkPerfReq'</w:t>
      </w:r>
    </w:p>
    <w:p w14:paraId="0826669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443AD9B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nwPerfTypes:</w:t>
      </w:r>
    </w:p>
    <w:p w14:paraId="20BE3A8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CD86E7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5611A24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'TS29520_Nnwdaf_EventsSubscription.yaml#/components/schemas/NetworkPerfType'</w:t>
      </w:r>
    </w:p>
    <w:p w14:paraId="7D8AF3E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56BBBFA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addNwPerfReqs:</w:t>
      </w:r>
    </w:p>
    <w:p w14:paraId="7BB468A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32063C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C9FB1D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r w:rsidRPr="00005470">
        <w:rPr>
          <w:rFonts w:ascii="Courier New" w:eastAsia="SimSun" w:hAnsi="Courier New"/>
          <w:sz w:val="16"/>
          <w:lang w:eastAsia="zh-CN"/>
        </w:rPr>
        <w:t>ResourceUsageRequPerNwPerfType</w:t>
      </w:r>
      <w:r w:rsidRPr="00005470">
        <w:rPr>
          <w:rFonts w:ascii="Courier New" w:eastAsia="SimSun" w:hAnsi="Courier New"/>
          <w:sz w:val="16"/>
        </w:rPr>
        <w:t>'</w:t>
      </w:r>
    </w:p>
    <w:p w14:paraId="3577417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3B16D4A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userDataConReqs:</w:t>
      </w:r>
    </w:p>
    <w:p w14:paraId="75E82E5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7473B4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32BA64D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'#/components/schemas/UserDataCongestReq'</w:t>
      </w:r>
    </w:p>
    <w:p w14:paraId="33BA851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5906AB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bwRequs:</w:t>
      </w:r>
    </w:p>
    <w:p w14:paraId="6059F00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755918D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761A34E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'TS29520_Nnwdaf_EventsSubscription.yaml#/components/schemas/BwRequirement'</w:t>
      </w:r>
    </w:p>
    <w:p w14:paraId="666CBBF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473CD2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excepIds:</w:t>
      </w:r>
    </w:p>
    <w:p w14:paraId="1992CDA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2FE944C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3008BD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'TS29520_Nnwdaf_EventsSubscription.yaml#/components/schemas/ExceptionId'</w:t>
      </w:r>
    </w:p>
    <w:p w14:paraId="67009EA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DD247D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exptAnaType:</w:t>
      </w:r>
    </w:p>
    <w:p w14:paraId="271A527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'TS29520_Nnwdaf_EventsSubscription.yaml#/components/schemas/ExpectedAnalyticsType'</w:t>
      </w:r>
    </w:p>
    <w:p w14:paraId="37DAF09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exptUeBehav:</w:t>
      </w:r>
    </w:p>
    <w:p w14:paraId="654C4AE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'TS29503_Nudm_SDM.yaml#/components/schemas/ExpectedUeBehaviourData'</w:t>
      </w:r>
    </w:p>
    <w:p w14:paraId="3AE3A59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lang w:eastAsia="zh-CN"/>
        </w:rPr>
        <w:t xml:space="preserve">        ratFreqs:</w:t>
      </w:r>
    </w:p>
    <w:p w14:paraId="4A555C5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7C53DF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lang w:eastAsia="zh-CN"/>
        </w:rPr>
        <w:t xml:space="preserve">          items:</w:t>
      </w:r>
    </w:p>
    <w:p w14:paraId="74E61E7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'TS29520_Nnwdaf_EventsSubscription.yaml#/components/schemas/RatFreqInformation'</w:t>
      </w:r>
    </w:p>
    <w:p w14:paraId="3B2AB15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6FE30E3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disperReqs:</w:t>
      </w:r>
    </w:p>
    <w:p w14:paraId="74A5D84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19671CE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3CC55D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'TS29520_Nnwdaf_EventsSubscription.yaml#/components/schemas/DispersionRequirement'</w:t>
      </w:r>
    </w:p>
    <w:p w14:paraId="7105A1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0172BE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redTransReqs:</w:t>
      </w:r>
    </w:p>
    <w:p w14:paraId="13FC2B9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C20FE3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8C4B07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'TS29520_Nnwdaf_EventsSubscription.yaml#/components/schemas/RedundantTransmissionExpReq'</w:t>
      </w:r>
    </w:p>
    <w:p w14:paraId="1CB2362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BD4FC4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wlanReqs:</w:t>
      </w:r>
    </w:p>
    <w:p w14:paraId="34DEA51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C6FCB2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7D17DA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'TS29520_Nnwdaf_EventsSubscription.yaml#/components/schemas/WlanPerformanceReq'</w:t>
      </w:r>
    </w:p>
    <w:p w14:paraId="4ACEF58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0AEA8F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listOfAnaSubsets:</w:t>
      </w:r>
    </w:p>
    <w:p w14:paraId="4794F2E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8378CB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61D428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w:t>
      </w:r>
      <w:r w:rsidRPr="00005470">
        <w:rPr>
          <w:rFonts w:ascii="Courier New" w:eastAsia="SimSun" w:hAnsi="Courier New"/>
          <w:sz w:val="16"/>
          <w:lang w:eastAsia="zh-CN"/>
        </w:rPr>
        <w:t>AnalyticsSubset</w:t>
      </w:r>
      <w:r w:rsidRPr="00005470">
        <w:rPr>
          <w:rFonts w:ascii="Courier New" w:eastAsia="SimSun" w:hAnsi="Courier New"/>
          <w:sz w:val="16"/>
        </w:rPr>
        <w:t>'</w:t>
      </w:r>
    </w:p>
    <w:p w14:paraId="6B8D57C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86C81D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upfInfo:</w:t>
      </w:r>
    </w:p>
    <w:p w14:paraId="65BE29B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$ref: 'TS29508_Nsmf_EventExposure.yaml#/components/schemas/UpfInformation'</w:t>
      </w:r>
    </w:p>
    <w:p w14:paraId="4B52263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appServerAddrs</w:t>
      </w:r>
      <w:r w:rsidRPr="00005470">
        <w:rPr>
          <w:rFonts w:ascii="Courier New" w:eastAsia="SimSun" w:hAnsi="Courier New"/>
          <w:sz w:val="16"/>
        </w:rPr>
        <w:t>:</w:t>
      </w:r>
    </w:p>
    <w:p w14:paraId="29901D2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18BB954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F5B518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'TS29517_Naf_EventExposure.yaml#/components/schemas/</w:t>
      </w:r>
      <w:r w:rsidRPr="00005470">
        <w:rPr>
          <w:rFonts w:ascii="Courier New" w:eastAsia="SimSun" w:hAnsi="Courier New"/>
          <w:sz w:val="16"/>
          <w:lang w:eastAsia="zh-CN"/>
        </w:rPr>
        <w:t>AddrFqdn</w:t>
      </w:r>
      <w:r w:rsidRPr="00005470">
        <w:rPr>
          <w:rFonts w:ascii="Courier New" w:eastAsia="SimSun" w:hAnsi="Courier New"/>
          <w:sz w:val="16"/>
        </w:rPr>
        <w:t>'</w:t>
      </w:r>
    </w:p>
    <w:p w14:paraId="1D54C9B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58CA771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dnPerfReqs:</w:t>
      </w:r>
    </w:p>
    <w:p w14:paraId="6A48C8B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548CFE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555C85F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'TS29520_Nnwdaf_EventsSubscription.yaml#/components/schemas/DnPerformanceReq'</w:t>
      </w:r>
    </w:p>
    <w:p w14:paraId="598C45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558C0E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ueMobilityReqs:</w:t>
      </w:r>
    </w:p>
    <w:p w14:paraId="68EC4DD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C72B2F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7490F6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'TS29520_Nnwdaf_EventsSubscription.yaml#/components/schemas/UeMobilityReq'</w:t>
      </w:r>
    </w:p>
    <w:p w14:paraId="78E1333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277B44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ueCommReqs:</w:t>
      </w:r>
    </w:p>
    <w:p w14:paraId="754BF13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7D71BAB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0F14384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'TS29520_Nnwdaf_EventsSubscription.yaml#/components/schemas/UeCommReq'</w:t>
      </w:r>
    </w:p>
    <w:p w14:paraId="15BFA7C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lastRenderedPageBreak/>
        <w:t xml:space="preserve">          minItems: 1</w:t>
      </w:r>
    </w:p>
    <w:p w14:paraId="749448A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pduSesInfos:</w:t>
      </w:r>
    </w:p>
    <w:p w14:paraId="77B4BDF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BE93BB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DA5E81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'TS29520_Nnwdaf_EventsSubscription.yaml#/components/schemas/PduSessionInfo'</w:t>
      </w:r>
    </w:p>
    <w:p w14:paraId="10C50B1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246C09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pduSesTrafReqs:</w:t>
      </w:r>
    </w:p>
    <w:p w14:paraId="1F56BE1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DC7476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10B2C7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'TS29520_Nnwdaf_EventsSubscription.yaml#/components/schemas/PduSesTrafficReq'</w:t>
      </w:r>
    </w:p>
    <w:p w14:paraId="64B56FE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F91C96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locAccReqs</w:t>
      </w:r>
      <w:r w:rsidRPr="00005470">
        <w:rPr>
          <w:rFonts w:ascii="Courier New" w:eastAsia="SimSun" w:hAnsi="Courier New"/>
          <w:sz w:val="16"/>
        </w:rPr>
        <w:t>:</w:t>
      </w:r>
    </w:p>
    <w:p w14:paraId="36E7626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5B622C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76098E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val="en-US"/>
        </w:rPr>
        <w:t>$ref: '</w:t>
      </w:r>
      <w:r w:rsidRPr="00005470">
        <w:rPr>
          <w:rFonts w:ascii="Courier New" w:eastAsia="SimSun" w:hAnsi="Courier New"/>
          <w:sz w:val="16"/>
        </w:rPr>
        <w:t>TS29520_Nnwdaf_EventsSubscription.yaml</w:t>
      </w:r>
      <w:r w:rsidRPr="00005470">
        <w:rPr>
          <w:rFonts w:ascii="Courier New" w:eastAsia="SimSun" w:hAnsi="Courier New"/>
          <w:sz w:val="16"/>
          <w:lang w:val="en-US"/>
        </w:rPr>
        <w:t>#/components/schemas/</w:t>
      </w:r>
      <w:r w:rsidRPr="00005470">
        <w:rPr>
          <w:rFonts w:ascii="Courier New" w:eastAsia="SimSun" w:hAnsi="Courier New"/>
          <w:sz w:val="16"/>
          <w:lang w:eastAsia="zh-CN"/>
        </w:rPr>
        <w:t>LocAccuracyReq</w:t>
      </w:r>
      <w:r w:rsidRPr="00005470">
        <w:rPr>
          <w:rFonts w:ascii="Courier New" w:eastAsia="SimSun" w:hAnsi="Courier New"/>
          <w:sz w:val="16"/>
          <w:lang w:val="en-US"/>
        </w:rPr>
        <w:t>'</w:t>
      </w:r>
    </w:p>
    <w:p w14:paraId="6FD6149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2E062F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locGranularity</w:t>
      </w:r>
      <w:r w:rsidRPr="00005470">
        <w:rPr>
          <w:rFonts w:ascii="Courier New" w:eastAsia="SimSun" w:hAnsi="Courier New"/>
          <w:sz w:val="16"/>
        </w:rPr>
        <w:t>:</w:t>
      </w:r>
    </w:p>
    <w:p w14:paraId="754222B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$ref: </w:t>
      </w:r>
      <w:r w:rsidRPr="00005470">
        <w:rPr>
          <w:rFonts w:ascii="Courier New" w:eastAsia="SimSun" w:hAnsi="Courier New"/>
          <w:sz w:val="16"/>
        </w:rPr>
        <w:t>'TS29520_Nnwdaf_EventsSubscription.yaml</w:t>
      </w:r>
      <w:r w:rsidRPr="00005470">
        <w:rPr>
          <w:rFonts w:ascii="Courier New" w:eastAsia="SimSun" w:hAnsi="Courier New"/>
          <w:sz w:val="16"/>
          <w:lang w:val="en-US"/>
        </w:rPr>
        <w:t>#/components/schemas/</w:t>
      </w:r>
      <w:r w:rsidRPr="00005470">
        <w:rPr>
          <w:rFonts w:ascii="Courier New" w:eastAsia="SimSun" w:hAnsi="Courier New"/>
          <w:sz w:val="16"/>
          <w:lang w:eastAsia="zh-CN"/>
        </w:rPr>
        <w:t>LocInfoGranularity</w:t>
      </w:r>
      <w:r w:rsidRPr="00005470">
        <w:rPr>
          <w:rFonts w:ascii="Courier New" w:eastAsia="SimSun" w:hAnsi="Courier New"/>
          <w:sz w:val="16"/>
          <w:lang w:val="en-US"/>
        </w:rPr>
        <w:t>'</w:t>
      </w:r>
    </w:p>
    <w:p w14:paraId="053A465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locOrientation</w:t>
      </w:r>
      <w:r w:rsidRPr="00005470">
        <w:rPr>
          <w:rFonts w:ascii="Courier New" w:eastAsia="SimSun" w:hAnsi="Courier New"/>
          <w:sz w:val="16"/>
        </w:rPr>
        <w:t>:</w:t>
      </w:r>
    </w:p>
    <w:p w14:paraId="27A90DD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w:t>
      </w:r>
      <w:r w:rsidRPr="00005470">
        <w:rPr>
          <w:rFonts w:ascii="Courier New" w:eastAsia="SimSun" w:hAnsi="Courier New"/>
          <w:sz w:val="16"/>
          <w:lang w:eastAsia="zh-CN"/>
        </w:rPr>
        <w:t>LocationOrientation</w:t>
      </w:r>
      <w:r w:rsidRPr="00005470">
        <w:rPr>
          <w:rFonts w:ascii="Courier New" w:eastAsia="SimSun" w:hAnsi="Courier New"/>
          <w:sz w:val="16"/>
        </w:rPr>
        <w:t>'</w:t>
      </w:r>
    </w:p>
    <w:p w14:paraId="1B8588B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useCaseCxt:</w:t>
      </w:r>
    </w:p>
    <w:p w14:paraId="6CDB900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string</w:t>
      </w:r>
    </w:p>
    <w:p w14:paraId="3E304BE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5DDDD41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Indicates the context of usage of the analytics. The value and format of this parameter</w:t>
      </w:r>
    </w:p>
    <w:p w14:paraId="221E15A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are not standardized.</w:t>
      </w:r>
    </w:p>
    <w:p w14:paraId="773264D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dataVlTrnsTmRqs</w:t>
      </w:r>
      <w:r w:rsidRPr="00005470">
        <w:rPr>
          <w:rFonts w:ascii="Courier New" w:eastAsia="SimSun" w:hAnsi="Courier New"/>
          <w:sz w:val="16"/>
        </w:rPr>
        <w:t>:</w:t>
      </w:r>
    </w:p>
    <w:p w14:paraId="6353618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10D12E3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3E6DA5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w:t>
      </w:r>
      <w:r w:rsidRPr="00005470">
        <w:rPr>
          <w:rFonts w:ascii="Courier New" w:eastAsia="SimSun" w:hAnsi="Courier New"/>
          <w:bCs/>
          <w:sz w:val="16"/>
          <w:lang w:eastAsia="zh-CN"/>
        </w:rPr>
        <w:t>E2eDataVolTransTime</w:t>
      </w:r>
      <w:r w:rsidRPr="00005470">
        <w:rPr>
          <w:rFonts w:ascii="Courier New" w:eastAsia="DengXian" w:hAnsi="Courier New"/>
          <w:sz w:val="16"/>
        </w:rPr>
        <w:t>Req</w:t>
      </w:r>
      <w:r w:rsidRPr="00005470">
        <w:rPr>
          <w:rFonts w:ascii="Courier New" w:eastAsia="SimSun" w:hAnsi="Courier New"/>
          <w:sz w:val="16"/>
        </w:rPr>
        <w:t>'</w:t>
      </w:r>
    </w:p>
    <w:p w14:paraId="0A52CD5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59D448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accuReq</w:t>
      </w:r>
      <w:r w:rsidRPr="00005470">
        <w:rPr>
          <w:rFonts w:ascii="Courier New" w:eastAsia="SimSun" w:hAnsi="Courier New"/>
          <w:sz w:val="16"/>
        </w:rPr>
        <w:t>:</w:t>
      </w:r>
    </w:p>
    <w:p w14:paraId="1D59A29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'TS29520_Nnwdaf_EventsSubscription.yaml#/components/schemas/AccuracyReq'</w:t>
      </w:r>
    </w:p>
    <w:p w14:paraId="12BE53C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movBehavReqs</w:t>
      </w:r>
      <w:r w:rsidRPr="00005470">
        <w:rPr>
          <w:rFonts w:ascii="Courier New" w:eastAsia="SimSun" w:hAnsi="Courier New"/>
          <w:sz w:val="16"/>
        </w:rPr>
        <w:t>:</w:t>
      </w:r>
    </w:p>
    <w:p w14:paraId="2AA05DC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53B1B8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79CABC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w:t>
      </w:r>
      <w:r w:rsidRPr="00005470">
        <w:rPr>
          <w:rFonts w:ascii="Courier New" w:eastAsia="SimSun" w:hAnsi="Courier New"/>
          <w:sz w:val="16"/>
          <w:lang w:eastAsia="zh-CN"/>
        </w:rPr>
        <w:t>MovBehavReq</w:t>
      </w:r>
      <w:r w:rsidRPr="00005470">
        <w:rPr>
          <w:rFonts w:ascii="Courier New" w:eastAsia="SimSun" w:hAnsi="Courier New"/>
          <w:sz w:val="16"/>
        </w:rPr>
        <w:t>'</w:t>
      </w:r>
    </w:p>
    <w:p w14:paraId="40774DB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3BEDE79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relProxReqs</w:t>
      </w:r>
      <w:r w:rsidRPr="00005470">
        <w:rPr>
          <w:rFonts w:ascii="Courier New" w:eastAsia="SimSun" w:hAnsi="Courier New"/>
          <w:sz w:val="16"/>
        </w:rPr>
        <w:t>:</w:t>
      </w:r>
    </w:p>
    <w:p w14:paraId="30DB1BF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0CDD4A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53652F9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'TS29520_Nnwdaf_EventsSubscription.yaml#/components/schemas/RelProxReq'</w:t>
      </w:r>
    </w:p>
    <w:p w14:paraId="6BE0856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F6ACBC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sigStormReqs:</w:t>
      </w:r>
    </w:p>
    <w:p w14:paraId="5F18B22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177CE6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7C36E4E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'TS29520_Nnwdaf_EventsSubscription.yaml#/components/schemas/SignalStormReq'</w:t>
      </w:r>
    </w:p>
    <w:p w14:paraId="60F8E37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473BFD4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lang w:eastAsia="zh-CN"/>
        </w:rPr>
        <w:t>q</w:t>
      </w:r>
      <w:r w:rsidRPr="00005470">
        <w:rPr>
          <w:rFonts w:ascii="Courier New" w:eastAsia="SimSun" w:hAnsi="Courier New"/>
          <w:sz w:val="16"/>
          <w:lang w:eastAsia="zh-CN"/>
        </w:rPr>
        <w:t>osPlyAssistReqs</w:t>
      </w:r>
      <w:r w:rsidRPr="00005470">
        <w:rPr>
          <w:rFonts w:ascii="Courier New" w:eastAsia="SimSun" w:hAnsi="Courier New"/>
          <w:sz w:val="16"/>
        </w:rPr>
        <w:t>:</w:t>
      </w:r>
    </w:p>
    <w:p w14:paraId="636FDEC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5C2B0F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90CD04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'TS29520_Nnwdaf_EventsSubscription.yaml#/components/schemas/QosPolicyAssistReq'</w:t>
      </w:r>
    </w:p>
    <w:p w14:paraId="6B9FCD25" w14:textId="77777777" w:rsid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0" w:author="Nokia" w:date="2025-06-30T16:52:00Z" w16du:dateUtc="2025-06-30T14:52:00Z"/>
          <w:rFonts w:ascii="Courier New" w:eastAsia="SimSun" w:hAnsi="Courier New"/>
          <w:sz w:val="16"/>
        </w:rPr>
      </w:pPr>
      <w:r w:rsidRPr="00005470">
        <w:rPr>
          <w:rFonts w:ascii="Courier New" w:eastAsia="SimSun" w:hAnsi="Courier New"/>
          <w:sz w:val="16"/>
        </w:rPr>
        <w:t xml:space="preserve">          minItems: 1</w:t>
      </w:r>
    </w:p>
    <w:p w14:paraId="5154E585" w14:textId="77777777" w:rsidR="00695811" w:rsidRDefault="00695811" w:rsidP="006958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1" w:author="Nokia" w:date="2025-06-30T16:52:00Z" w16du:dateUtc="2025-06-30T14:52:00Z"/>
          <w:rFonts w:ascii="Courier New" w:eastAsia="SimSun" w:hAnsi="Courier New"/>
          <w:sz w:val="16"/>
        </w:rPr>
      </w:pPr>
      <w:ins w:id="522" w:author="Nokia" w:date="2025-06-30T16:52:00Z" w16du:dateUtc="2025-06-30T14:52:00Z">
        <w:r>
          <w:rPr>
            <w:rFonts w:ascii="Courier New" w:eastAsia="SimSun" w:hAnsi="Courier New"/>
            <w:sz w:val="16"/>
          </w:rPr>
          <w:t xml:space="preserve">        </w:t>
        </w:r>
        <w:r w:rsidRPr="00DE2D60">
          <w:rPr>
            <w:rFonts w:ascii="Courier New" w:eastAsia="SimSun" w:hAnsi="Courier New"/>
            <w:sz w:val="16"/>
          </w:rPr>
          <w:t>lastUeLocs</w:t>
        </w:r>
        <w:r>
          <w:rPr>
            <w:rFonts w:ascii="Courier New" w:eastAsia="SimSun" w:hAnsi="Courier New"/>
            <w:sz w:val="16"/>
          </w:rPr>
          <w:t>:</w:t>
        </w:r>
      </w:ins>
    </w:p>
    <w:p w14:paraId="40F5FC01" w14:textId="77777777" w:rsidR="00695811" w:rsidRPr="00005470" w:rsidRDefault="00695811" w:rsidP="006958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3" w:author="Nokia" w:date="2025-06-30T16:52:00Z" w16du:dateUtc="2025-06-30T14:52:00Z"/>
          <w:rFonts w:ascii="Courier New" w:eastAsia="SimSun" w:hAnsi="Courier New"/>
          <w:sz w:val="16"/>
        </w:rPr>
      </w:pPr>
      <w:ins w:id="524" w:author="Nokia" w:date="2025-06-30T16:52:00Z" w16du:dateUtc="2025-06-30T14:52:00Z">
        <w:r w:rsidRPr="00005470">
          <w:rPr>
            <w:rFonts w:ascii="Courier New" w:eastAsia="SimSun" w:hAnsi="Courier New"/>
            <w:sz w:val="16"/>
          </w:rPr>
          <w:t xml:space="preserve">          type: array</w:t>
        </w:r>
      </w:ins>
    </w:p>
    <w:p w14:paraId="37D1804A" w14:textId="77777777" w:rsidR="00695811" w:rsidRPr="00005470" w:rsidRDefault="00695811" w:rsidP="006958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5" w:author="Nokia" w:date="2025-06-30T16:52:00Z" w16du:dateUtc="2025-06-30T14:52:00Z"/>
          <w:rFonts w:ascii="Courier New" w:eastAsia="SimSun" w:hAnsi="Courier New"/>
          <w:sz w:val="16"/>
        </w:rPr>
      </w:pPr>
      <w:ins w:id="526" w:author="Nokia" w:date="2025-06-30T16:52:00Z" w16du:dateUtc="2025-06-30T14:52:00Z">
        <w:r w:rsidRPr="00005470">
          <w:rPr>
            <w:rFonts w:ascii="Courier New" w:eastAsia="SimSun" w:hAnsi="Courier New"/>
            <w:sz w:val="16"/>
          </w:rPr>
          <w:t xml:space="preserve">          items:</w:t>
        </w:r>
      </w:ins>
    </w:p>
    <w:p w14:paraId="7B336D1F" w14:textId="1AEE32C3" w:rsidR="00695811" w:rsidRPr="00005470" w:rsidRDefault="00695811" w:rsidP="006958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7" w:author="Nokia" w:date="2025-06-30T16:52:00Z" w16du:dateUtc="2025-06-30T14:52:00Z"/>
          <w:rFonts w:ascii="Courier New" w:eastAsia="SimSun" w:hAnsi="Courier New"/>
          <w:sz w:val="16"/>
        </w:rPr>
      </w:pPr>
      <w:ins w:id="528" w:author="Nokia" w:date="2025-06-30T16:52:00Z" w16du:dateUtc="2025-06-30T14:52:00Z">
        <w:r w:rsidRPr="00005470">
          <w:rPr>
            <w:rFonts w:ascii="Courier New" w:eastAsia="SimSun" w:hAnsi="Courier New"/>
            <w:sz w:val="16"/>
          </w:rPr>
          <w:t xml:space="preserve">            $ref: '</w:t>
        </w:r>
        <w:r w:rsidR="009B08F0" w:rsidRPr="00005470">
          <w:rPr>
            <w:rFonts w:ascii="Courier New" w:eastAsia="SimSun" w:hAnsi="Courier New"/>
            <w:sz w:val="16"/>
          </w:rPr>
          <w:t>TS29520_Nnwdaf_EventsSubscription.yaml</w:t>
        </w:r>
        <w:r w:rsidRPr="00005470">
          <w:rPr>
            <w:rFonts w:ascii="Courier New" w:eastAsia="SimSun" w:hAnsi="Courier New"/>
            <w:sz w:val="16"/>
          </w:rPr>
          <w:t>#/components/schemas/</w:t>
        </w:r>
        <w:r>
          <w:rPr>
            <w:rFonts w:ascii="Courier New" w:eastAsia="SimSun" w:hAnsi="Courier New"/>
            <w:sz w:val="16"/>
          </w:rPr>
          <w:t>TimestampedLocation</w:t>
        </w:r>
        <w:r w:rsidRPr="00005470">
          <w:rPr>
            <w:rFonts w:ascii="Courier New" w:eastAsia="SimSun" w:hAnsi="Courier New"/>
            <w:sz w:val="16"/>
          </w:rPr>
          <w:t>'</w:t>
        </w:r>
      </w:ins>
    </w:p>
    <w:p w14:paraId="7EEE4115" w14:textId="77777777" w:rsidR="00695811" w:rsidRPr="00005470" w:rsidRDefault="00695811" w:rsidP="006958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9" w:author="Nokia" w:date="2025-06-30T16:52:00Z" w16du:dateUtc="2025-06-30T14:52:00Z"/>
          <w:rFonts w:ascii="Courier New" w:eastAsia="SimSun" w:hAnsi="Courier New"/>
          <w:sz w:val="16"/>
        </w:rPr>
      </w:pPr>
      <w:ins w:id="530" w:author="Nokia" w:date="2025-06-30T16:52:00Z" w16du:dateUtc="2025-06-30T14:52:00Z">
        <w:r w:rsidRPr="00005470">
          <w:rPr>
            <w:rFonts w:ascii="Courier New" w:eastAsia="SimSun" w:hAnsi="Courier New"/>
            <w:sz w:val="16"/>
          </w:rPr>
          <w:t xml:space="preserve">          minItems: 1</w:t>
        </w:r>
      </w:ins>
    </w:p>
    <w:p w14:paraId="1335A00D" w14:textId="474D6448" w:rsidR="00695811" w:rsidRPr="00005470" w:rsidRDefault="00695811"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ins w:id="531" w:author="Nokia" w:date="2025-06-30T16:52:00Z" w16du:dateUtc="2025-06-30T14:52:00Z">
        <w:r w:rsidRPr="00005470">
          <w:rPr>
            <w:rFonts w:ascii="Courier New" w:eastAsia="SimSun" w:hAnsi="Courier New"/>
            <w:sz w:val="16"/>
          </w:rPr>
          <w:t xml:space="preserve">          description: </w:t>
        </w:r>
        <w:r w:rsidRPr="00DE2D60">
          <w:rPr>
            <w:rFonts w:ascii="Courier New" w:eastAsia="SimSun" w:hAnsi="Courier New"/>
            <w:sz w:val="16"/>
          </w:rPr>
          <w:t>Contains the last known location of target UE(s).</w:t>
        </w:r>
      </w:ins>
    </w:p>
    <w:p w14:paraId="6C8E06F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not:</w:t>
      </w:r>
    </w:p>
    <w:p w14:paraId="1FAE1BC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 [anySlice, snssais]</w:t>
      </w:r>
    </w:p>
    <w:p w14:paraId="756B95D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p>
    <w:p w14:paraId="3B60A4C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005470">
        <w:rPr>
          <w:rFonts w:ascii="Courier New" w:eastAsia="SimSun" w:hAnsi="Courier New" w:cs="Courier New"/>
          <w:sz w:val="16"/>
          <w:szCs w:val="16"/>
        </w:rPr>
        <w:t xml:space="preserve">    ProblemDetailsAnalyticsInfo</w:t>
      </w:r>
      <w:r w:rsidRPr="00005470">
        <w:rPr>
          <w:rFonts w:ascii="Courier New" w:eastAsia="SimSun" w:hAnsi="Courier New"/>
          <w:sz w:val="16"/>
        </w:rPr>
        <w:t>Req</w:t>
      </w:r>
      <w:r w:rsidRPr="00005470">
        <w:rPr>
          <w:rFonts w:ascii="Courier New" w:eastAsia="SimSun" w:hAnsi="Courier New"/>
          <w:sz w:val="16"/>
          <w:lang w:eastAsia="zh-CN"/>
        </w:rPr>
        <w:t>uest</w:t>
      </w:r>
      <w:r w:rsidRPr="00005470">
        <w:rPr>
          <w:rFonts w:ascii="Courier New" w:eastAsia="SimSun" w:hAnsi="Courier New" w:cs="Courier New"/>
          <w:sz w:val="16"/>
          <w:szCs w:val="16"/>
        </w:rPr>
        <w:t>:</w:t>
      </w:r>
    </w:p>
    <w:p w14:paraId="059D9B4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005470">
        <w:rPr>
          <w:rFonts w:ascii="Courier New" w:eastAsia="SimSun" w:hAnsi="Courier New" w:cs="Courier New"/>
          <w:sz w:val="16"/>
          <w:szCs w:val="16"/>
        </w:rPr>
        <w:t xml:space="preserve">      description: &gt;</w:t>
      </w:r>
    </w:p>
    <w:p w14:paraId="0A5B468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005470">
        <w:rPr>
          <w:rFonts w:ascii="Courier New" w:eastAsia="SimSun" w:hAnsi="Courier New"/>
          <w:sz w:val="16"/>
        </w:rPr>
        <w:t xml:space="preserve">        </w:t>
      </w:r>
      <w:r w:rsidRPr="00005470">
        <w:rPr>
          <w:rFonts w:ascii="Courier New" w:eastAsia="SimSun" w:hAnsi="Courier New" w:cs="Courier New"/>
          <w:sz w:val="16"/>
          <w:szCs w:val="16"/>
        </w:rPr>
        <w:t xml:space="preserve">Extends ProblemDetails to indicate </w:t>
      </w:r>
      <w:r w:rsidRPr="00005470">
        <w:rPr>
          <w:rFonts w:ascii="Courier New" w:eastAsia="SimSun" w:hAnsi="Courier New"/>
          <w:sz w:val="16"/>
          <w:lang w:eastAsia="zh-CN"/>
        </w:rPr>
        <w:t xml:space="preserve">more details why the analytics </w:t>
      </w:r>
      <w:r w:rsidRPr="00005470">
        <w:rPr>
          <w:rFonts w:ascii="Courier New" w:eastAsia="SimSun" w:hAnsi="Courier New"/>
          <w:sz w:val="16"/>
        </w:rPr>
        <w:t>request is rejected.</w:t>
      </w:r>
    </w:p>
    <w:p w14:paraId="6AAE021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005470">
        <w:rPr>
          <w:rFonts w:ascii="Courier New" w:eastAsia="SimSun" w:hAnsi="Courier New" w:cs="Courier New"/>
          <w:sz w:val="16"/>
          <w:szCs w:val="16"/>
        </w:rPr>
        <w:t xml:space="preserve">      allOf:</w:t>
      </w:r>
    </w:p>
    <w:p w14:paraId="3093CE2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$ref: '</w:t>
      </w:r>
      <w:r w:rsidRPr="00005470">
        <w:rPr>
          <w:rFonts w:ascii="Courier New" w:eastAsia="SimSun" w:hAnsi="Courier New" w:cs="Courier New"/>
          <w:sz w:val="16"/>
          <w:szCs w:val="16"/>
        </w:rPr>
        <w:t>TS29571_CommonData.yaml</w:t>
      </w:r>
      <w:r w:rsidRPr="00005470">
        <w:rPr>
          <w:rFonts w:ascii="Courier New" w:eastAsia="SimSun" w:hAnsi="Courier New"/>
          <w:sz w:val="16"/>
        </w:rPr>
        <w:t>#/components/schemas/ProblemDetails'</w:t>
      </w:r>
    </w:p>
    <w:p w14:paraId="315984A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005470">
        <w:rPr>
          <w:rFonts w:ascii="Courier New" w:eastAsia="SimSun" w:hAnsi="Courier New" w:cs="Courier New"/>
          <w:sz w:val="16"/>
          <w:szCs w:val="16"/>
        </w:rPr>
        <w:t xml:space="preserve">        - </w:t>
      </w:r>
      <w:r w:rsidRPr="00005470">
        <w:rPr>
          <w:rFonts w:ascii="Courier New" w:eastAsia="SimSun" w:hAnsi="Courier New"/>
          <w:sz w:val="16"/>
        </w:rPr>
        <w:t>$ref: '#/components/schemas/AdditionInfoAnalyticsInfoRequest</w:t>
      </w:r>
      <w:r w:rsidRPr="00005470">
        <w:rPr>
          <w:rFonts w:ascii="Courier New" w:eastAsia="SimSun" w:hAnsi="Courier New"/>
          <w:sz w:val="16"/>
          <w:lang w:eastAsia="zh-CN"/>
        </w:rPr>
        <w:t>'</w:t>
      </w:r>
    </w:p>
    <w:p w14:paraId="5243525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BB997C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AdditionInfoAnalyticsInfoRequest:</w:t>
      </w:r>
    </w:p>
    <w:p w14:paraId="19FFDF5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Indicates </w:t>
      </w:r>
      <w:r w:rsidRPr="00005470">
        <w:rPr>
          <w:rFonts w:ascii="Courier New" w:eastAsia="SimSun" w:hAnsi="Courier New" w:cs="Arial"/>
          <w:sz w:val="16"/>
          <w:szCs w:val="18"/>
        </w:rPr>
        <w:t>additional information</w:t>
      </w:r>
      <w:r w:rsidRPr="00005470">
        <w:rPr>
          <w:rFonts w:ascii="Courier New" w:eastAsia="SimSun" w:hAnsi="Courier New"/>
          <w:sz w:val="16"/>
          <w:lang w:eastAsia="zh-CN"/>
        </w:rPr>
        <w:t xml:space="preserve"> why </w:t>
      </w:r>
      <w:r w:rsidRPr="00005470">
        <w:rPr>
          <w:rFonts w:ascii="Courier New" w:eastAsia="SimSun" w:hAnsi="Courier New"/>
          <w:sz w:val="16"/>
        </w:rPr>
        <w:t>the analytics request is rejected.</w:t>
      </w:r>
    </w:p>
    <w:p w14:paraId="0828F69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26889F6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6256F94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rvWaitTime:</w:t>
      </w:r>
    </w:p>
    <w:p w14:paraId="3DA5AC4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'TS29571_CommonData.yaml#/components/schemas/DurationSec'</w:t>
      </w:r>
    </w:p>
    <w:p w14:paraId="17CEDBF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5D940B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ContextData:</w:t>
      </w:r>
    </w:p>
    <w:p w14:paraId="2A955A5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3EB89B8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lastRenderedPageBreak/>
        <w:t xml:space="preserve">        Contains context information related to analytics subscriptions corresponding with one or</w:t>
      </w:r>
    </w:p>
    <w:p w14:paraId="4B3403B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more context identifiers.</w:t>
      </w:r>
    </w:p>
    <w:p w14:paraId="257EF2E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123A1C1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5A54FF8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contextElems:</w:t>
      </w:r>
    </w:p>
    <w:p w14:paraId="09DB3E4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AF0DCA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54E72C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'#/components/schemas/ContextElement'</w:t>
      </w:r>
    </w:p>
    <w:p w14:paraId="6D95E9E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B3BF45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3618FC1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List of items that contain context information corresponding with a context identifier.</w:t>
      </w:r>
    </w:p>
    <w:p w14:paraId="778B62A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suppFeat:</w:t>
      </w:r>
    </w:p>
    <w:p w14:paraId="3953B2C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'TS29571_CommonData.yaml#/components/schemas/SupportedFeatures'</w:t>
      </w:r>
    </w:p>
    <w:p w14:paraId="5AFD37C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3F50D64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contextElems</w:t>
      </w:r>
    </w:p>
    <w:p w14:paraId="1B3A5D7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920134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ContextElement:</w:t>
      </w:r>
    </w:p>
    <w:p w14:paraId="4E90EA2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Contains context information corresponding with a specific context identifier.</w:t>
      </w:r>
    </w:p>
    <w:p w14:paraId="2873C61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7C82433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2C5A0C1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contextId:</w:t>
      </w:r>
    </w:p>
    <w:p w14:paraId="158ED0A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SimSun" w:hAnsi="Courier New"/>
          <w:sz w:val="16"/>
        </w:rPr>
        <w:t xml:space="preserve">          $ref: 'TS29520_Nnwdaf_EventsSubscription.yaml#/components/schemas/AnalyticsContextIdentifier</w:t>
      </w:r>
      <w:r w:rsidRPr="00005470">
        <w:rPr>
          <w:rFonts w:ascii="Courier New" w:eastAsia="DengXian" w:hAnsi="Courier New"/>
          <w:sz w:val="16"/>
        </w:rPr>
        <w:t>'</w:t>
      </w:r>
    </w:p>
    <w:p w14:paraId="22E7920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pendAnalytics:</w:t>
      </w:r>
    </w:p>
    <w:p w14:paraId="28D8E31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238CC21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9FE08C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'TS29520_Nnwdaf_EventsSubscription.yaml#/components/schemas/EventNotification</w:t>
      </w:r>
      <w:r w:rsidRPr="00005470">
        <w:rPr>
          <w:rFonts w:ascii="Courier New" w:eastAsia="DengXian" w:hAnsi="Courier New"/>
          <w:sz w:val="16"/>
        </w:rPr>
        <w:t>'</w:t>
      </w:r>
    </w:p>
    <w:p w14:paraId="51A384C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929688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149C29F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Output analytics for the analytics subscription which have not yet been sent to the</w:t>
      </w:r>
    </w:p>
    <w:p w14:paraId="460376B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analytics consumer.</w:t>
      </w:r>
    </w:p>
    <w:p w14:paraId="0DED75D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histAnalytics:</w:t>
      </w:r>
    </w:p>
    <w:p w14:paraId="69CD7CA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B343FE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E8458F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'TS29520_Nnwdaf_EventsSubscription.yaml#/components/schemas/EventNotification</w:t>
      </w:r>
      <w:r w:rsidRPr="00005470">
        <w:rPr>
          <w:rFonts w:ascii="Courier New" w:eastAsia="DengXian" w:hAnsi="Courier New"/>
          <w:sz w:val="16"/>
        </w:rPr>
        <w:t>'</w:t>
      </w:r>
    </w:p>
    <w:p w14:paraId="6655994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CE51BF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Historical output analytics.</w:t>
      </w:r>
    </w:p>
    <w:p w14:paraId="7C6ECC4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lastOutputTime:</w:t>
      </w:r>
    </w:p>
    <w:p w14:paraId="419F182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'TS29571_CommonData.yaml#/components/schemas/DateTime'</w:t>
      </w:r>
    </w:p>
    <w:p w14:paraId="0F6E8D1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aggrSubs:</w:t>
      </w:r>
    </w:p>
    <w:p w14:paraId="1F26E3E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200D74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54F7C8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'#/components/schemas/SpecificAnalyticsSubscription</w:t>
      </w:r>
      <w:r w:rsidRPr="00005470">
        <w:rPr>
          <w:rFonts w:ascii="Courier New" w:eastAsia="DengXian" w:hAnsi="Courier New"/>
          <w:sz w:val="16"/>
        </w:rPr>
        <w:t>'</w:t>
      </w:r>
    </w:p>
    <w:p w14:paraId="3569610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6BBE11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10B64AB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Information about analytics subscriptions that the NWDAF has with other NWDAFs to</w:t>
      </w:r>
    </w:p>
    <w:p w14:paraId="3C5D9D9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perform </w:t>
      </w:r>
      <w:r w:rsidRPr="00005470">
        <w:rPr>
          <w:rFonts w:ascii="Courier New" w:eastAsia="SimSun" w:hAnsi="Courier New"/>
          <w:sz w:val="16"/>
          <w:lang w:val="en-US" w:eastAsia="zh-CN"/>
        </w:rPr>
        <w:t>aggregation.</w:t>
      </w:r>
    </w:p>
    <w:p w14:paraId="6E73391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histData:</w:t>
      </w:r>
    </w:p>
    <w:p w14:paraId="5561162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89B62A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C2593D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'#/components/schemas/HistoricalData</w:t>
      </w:r>
      <w:r w:rsidRPr="00005470">
        <w:rPr>
          <w:rFonts w:ascii="Courier New" w:eastAsia="DengXian" w:hAnsi="Courier New"/>
          <w:sz w:val="16"/>
        </w:rPr>
        <w:t>'</w:t>
      </w:r>
    </w:p>
    <w:p w14:paraId="58A6594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0BBEA6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Historical data related to the analytics subscription.</w:t>
      </w:r>
    </w:p>
    <w:p w14:paraId="441B998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adrfId:</w:t>
      </w:r>
    </w:p>
    <w:p w14:paraId="71DDA76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SimSun" w:hAnsi="Courier New"/>
          <w:sz w:val="16"/>
        </w:rPr>
        <w:t xml:space="preserve">          $ref: 'TS29571_CommonData.yaml#/components/schemas/NfInstanceId</w:t>
      </w:r>
      <w:r w:rsidRPr="00005470">
        <w:rPr>
          <w:rFonts w:ascii="Courier New" w:eastAsia="DengXian" w:hAnsi="Courier New"/>
          <w:sz w:val="16"/>
        </w:rPr>
        <w:t>'</w:t>
      </w:r>
    </w:p>
    <w:p w14:paraId="5F6C44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adrfDataTypes:</w:t>
      </w:r>
    </w:p>
    <w:p w14:paraId="578CEF4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4C4CF5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D52EDD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'#/components/schemas/AdrfDataType</w:t>
      </w:r>
      <w:r w:rsidRPr="00005470">
        <w:rPr>
          <w:rFonts w:ascii="Courier New" w:eastAsia="DengXian" w:hAnsi="Courier New"/>
          <w:sz w:val="16"/>
        </w:rPr>
        <w:t>'</w:t>
      </w:r>
    </w:p>
    <w:p w14:paraId="117AEB2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339D25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Type(s) of data stored in the ADRF by the NWDAF.</w:t>
      </w:r>
    </w:p>
    <w:p w14:paraId="2EB9EDE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aggrNwdafIds:</w:t>
      </w:r>
    </w:p>
    <w:p w14:paraId="2DE985C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72BDCD4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767805A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'TS29571_CommonData.yaml#/components/schemas/NfInstanceId</w:t>
      </w:r>
      <w:r w:rsidRPr="00005470">
        <w:rPr>
          <w:rFonts w:ascii="Courier New" w:eastAsia="DengXian" w:hAnsi="Courier New"/>
          <w:sz w:val="16"/>
        </w:rPr>
        <w:t>'</w:t>
      </w:r>
    </w:p>
    <w:p w14:paraId="757E168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1326B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06585A8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NWDAF identifiers of NWDAF instances used by the NWDAF service consumer when aggregating</w:t>
      </w:r>
    </w:p>
    <w:p w14:paraId="0694DE3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multiple analytics subscriptions.</w:t>
      </w:r>
    </w:p>
    <w:p w14:paraId="181E5AD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modelInfo:</w:t>
      </w:r>
    </w:p>
    <w:p w14:paraId="5F8F45F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167C000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E19EA9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'TS29520_Nnwdaf_EventsSubscription.yaml#/components/schemas/ModelInfo'</w:t>
      </w:r>
    </w:p>
    <w:p w14:paraId="3349080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3C5F3B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SimSun" w:hAnsi="Courier New"/>
          <w:sz w:val="16"/>
        </w:rPr>
        <w:t xml:space="preserve">          description: &gt;</w:t>
      </w:r>
    </w:p>
    <w:p w14:paraId="2C22D6D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Contains information identifying the ML model(s) that the consumer NWDAF is currently</w:t>
      </w:r>
    </w:p>
    <w:p w14:paraId="4F99EF5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subscribing for the analytics.</w:t>
      </w:r>
    </w:p>
    <w:p w14:paraId="5F80D87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anaAccuInfos</w:t>
      </w:r>
      <w:r w:rsidRPr="00005470">
        <w:rPr>
          <w:rFonts w:ascii="Courier New" w:eastAsia="SimSun" w:hAnsi="Courier New"/>
          <w:sz w:val="16"/>
        </w:rPr>
        <w:t>:</w:t>
      </w:r>
    </w:p>
    <w:p w14:paraId="6CFE307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lastRenderedPageBreak/>
        <w:t xml:space="preserve">          type: array</w:t>
      </w:r>
    </w:p>
    <w:p w14:paraId="6E9625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11B9CB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'#/components/schemas/AnalyticsAccuracyInfo</w:t>
      </w:r>
      <w:r w:rsidRPr="00005470">
        <w:rPr>
          <w:rFonts w:ascii="Courier New" w:eastAsia="DengXian" w:hAnsi="Courier New"/>
          <w:sz w:val="16"/>
        </w:rPr>
        <w:t>'</w:t>
      </w:r>
    </w:p>
    <w:p w14:paraId="6B58BD3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4660273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w:t>
      </w:r>
      <w:r w:rsidRPr="00005470">
        <w:rPr>
          <w:rFonts w:ascii="Courier New" w:eastAsia="SimSun" w:hAnsi="Courier New"/>
          <w:sz w:val="16"/>
          <w:lang w:eastAsia="ko-KR"/>
        </w:rPr>
        <w:t>Analytics Accuracy related information</w:t>
      </w:r>
      <w:r w:rsidRPr="00005470">
        <w:rPr>
          <w:rFonts w:ascii="Courier New" w:eastAsia="SimSun" w:hAnsi="Courier New"/>
          <w:sz w:val="16"/>
        </w:rPr>
        <w:t>.</w:t>
      </w:r>
    </w:p>
    <w:p w14:paraId="71CE795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modelAccuInfos:</w:t>
      </w:r>
    </w:p>
    <w:p w14:paraId="19112C0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2D328D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39D1A1B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'#/components/schemas/MlModelAccuracyInfo</w:t>
      </w:r>
      <w:r w:rsidRPr="00005470">
        <w:rPr>
          <w:rFonts w:ascii="Courier New" w:eastAsia="DengXian" w:hAnsi="Courier New"/>
          <w:sz w:val="16"/>
        </w:rPr>
        <w:t>'</w:t>
      </w:r>
    </w:p>
    <w:p w14:paraId="3A35770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3024B61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ML Model accuracy related information.</w:t>
      </w:r>
    </w:p>
    <w:p w14:paraId="0B6B5D9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30F12DC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contextId</w:t>
      </w:r>
    </w:p>
    <w:p w14:paraId="2F76550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9A7F12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ContextIdList:</w:t>
      </w:r>
    </w:p>
    <w:p w14:paraId="6ADB9E0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0649DD6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Contains a list of context identifiers of context information of analytics</w:t>
      </w:r>
    </w:p>
    <w:p w14:paraId="5ABFFCF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subscriptions.</w:t>
      </w:r>
    </w:p>
    <w:p w14:paraId="1258077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562420F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4312C7A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contextIds:</w:t>
      </w:r>
    </w:p>
    <w:p w14:paraId="4281420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73CEFEE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714CCA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'TS29520_Nnwdaf_EventsSubscription.yaml#/components/schemas/AnalyticsContextIdentifier</w:t>
      </w:r>
      <w:r w:rsidRPr="00005470">
        <w:rPr>
          <w:rFonts w:ascii="Courier New" w:eastAsia="DengXian" w:hAnsi="Courier New"/>
          <w:sz w:val="16"/>
        </w:rPr>
        <w:t>'</w:t>
      </w:r>
    </w:p>
    <w:p w14:paraId="23FB6D6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SimSun" w:hAnsi="Courier New"/>
          <w:sz w:val="16"/>
        </w:rPr>
        <w:t xml:space="preserve">          minItems: 1</w:t>
      </w:r>
    </w:p>
    <w:p w14:paraId="7FA08FE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4DBDBDC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contextIds</w:t>
      </w:r>
    </w:p>
    <w:p w14:paraId="032656E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0E1C7E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HistoricalData:</w:t>
      </w:r>
    </w:p>
    <w:p w14:paraId="20BF6BF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Contains </w:t>
      </w:r>
      <w:r w:rsidRPr="00005470">
        <w:rPr>
          <w:rFonts w:ascii="Courier New" w:eastAsia="SimSun" w:hAnsi="Courier New"/>
          <w:sz w:val="16"/>
          <w:lang w:eastAsia="ko-KR"/>
        </w:rPr>
        <w:t>historical data</w:t>
      </w:r>
      <w:r w:rsidRPr="00005470">
        <w:rPr>
          <w:rFonts w:ascii="Courier New" w:eastAsia="SimSun" w:hAnsi="Courier New"/>
          <w:sz w:val="16"/>
        </w:rPr>
        <w:t xml:space="preserve"> related to an analytics subscription.</w:t>
      </w:r>
    </w:p>
    <w:p w14:paraId="6A9D112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26A7269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7580FFA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startTime:</w:t>
      </w:r>
    </w:p>
    <w:p w14:paraId="70DD2A8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'TS29571_CommonData.yaml#/components/schemas/DateTime'</w:t>
      </w:r>
    </w:p>
    <w:p w14:paraId="6FB523A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endTime:</w:t>
      </w:r>
    </w:p>
    <w:p w14:paraId="1324C64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'TS29571_CommonData.yaml#/components/schemas/DateTime'</w:t>
      </w:r>
    </w:p>
    <w:p w14:paraId="04D8910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subsWithSources:</w:t>
      </w:r>
    </w:p>
    <w:p w14:paraId="03417D1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26874E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7C59BFC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'#/components/schemas/SpecificDataSubscription</w:t>
      </w:r>
      <w:r w:rsidRPr="00005470">
        <w:rPr>
          <w:rFonts w:ascii="Courier New" w:eastAsia="DengXian" w:hAnsi="Courier New"/>
          <w:sz w:val="16"/>
        </w:rPr>
        <w:t>'</w:t>
      </w:r>
    </w:p>
    <w:p w14:paraId="1A1FEBF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55AB520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szCs w:val="18"/>
        </w:rPr>
      </w:pPr>
      <w:r w:rsidRPr="00005470">
        <w:rPr>
          <w:rFonts w:ascii="Courier New" w:eastAsia="SimSun" w:hAnsi="Courier New"/>
          <w:sz w:val="16"/>
        </w:rPr>
        <w:t xml:space="preserve">          description: Information about subscriptions with the data sources.</w:t>
      </w:r>
    </w:p>
    <w:p w14:paraId="287753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data:</w:t>
      </w:r>
    </w:p>
    <w:p w14:paraId="04CB37B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325DFC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5F0746E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'TS29575_Nadrf_DataManagement.yaml#/components/schemas/DataNotification'</w:t>
      </w:r>
    </w:p>
    <w:p w14:paraId="3539370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6F00460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SimSun" w:hAnsi="Courier New"/>
          <w:sz w:val="16"/>
        </w:rPr>
        <w:t xml:space="preserve">          description: Historical data related to the analytics</w:t>
      </w:r>
      <w:r w:rsidRPr="00005470">
        <w:rPr>
          <w:rFonts w:ascii="Courier New" w:eastAsia="SimSun" w:hAnsi="Courier New"/>
          <w:sz w:val="16"/>
          <w:szCs w:val="18"/>
        </w:rPr>
        <w:t>.</w:t>
      </w:r>
    </w:p>
    <w:p w14:paraId="788C6A5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3DD9658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data</w:t>
      </w:r>
    </w:p>
    <w:p w14:paraId="58199E2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9D40B8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NetworkPerfReq:</w:t>
      </w:r>
    </w:p>
    <w:p w14:paraId="06CB85C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sz w:val="16"/>
          <w:lang w:eastAsia="zh-CN"/>
        </w:rPr>
        <w:t>Represents a network performance requirement.</w:t>
      </w:r>
    </w:p>
    <w:p w14:paraId="48D7D23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1AA7BD2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300F633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orderCriterion</w:t>
      </w:r>
      <w:r w:rsidRPr="00005470">
        <w:rPr>
          <w:rFonts w:ascii="Courier New" w:eastAsia="SimSun" w:hAnsi="Courier New"/>
          <w:sz w:val="16"/>
        </w:rPr>
        <w:t>:</w:t>
      </w:r>
    </w:p>
    <w:p w14:paraId="595E391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'TS29520_Nnwdaf_EventsSubscription.yaml#/components/schemas/NetworkPerfOrderCriterion'</w:t>
      </w:r>
    </w:p>
    <w:p w14:paraId="0EC0970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orderDirection</w:t>
      </w:r>
      <w:r w:rsidRPr="00005470">
        <w:rPr>
          <w:rFonts w:ascii="Courier New" w:eastAsia="SimSun" w:hAnsi="Courier New"/>
          <w:sz w:val="16"/>
        </w:rPr>
        <w:t>:</w:t>
      </w:r>
    </w:p>
    <w:p w14:paraId="0D6E841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'TS29520_Nnwdaf_EventsSubscription.yaml#/components/schemas/MatchingDirection'</w:t>
      </w:r>
    </w:p>
    <w:p w14:paraId="63CE480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BAF624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SpecificAnalyticsSubscription:</w:t>
      </w:r>
    </w:p>
    <w:p w14:paraId="12594CA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06DE720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Represents an existing subscription for a specific type of analytics to a specific NWDAF.</w:t>
      </w:r>
    </w:p>
    <w:p w14:paraId="1EC8EB0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1CEC604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33355DC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subscriptionId:</w:t>
      </w:r>
    </w:p>
    <w:p w14:paraId="215A7B2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string</w:t>
      </w:r>
    </w:p>
    <w:p w14:paraId="27341A7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producerId:</w:t>
      </w:r>
    </w:p>
    <w:p w14:paraId="14E7BB5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'TS29571_CommonData.yaml#/components/schemas/NfInstanceId'</w:t>
      </w:r>
    </w:p>
    <w:p w14:paraId="1909F0D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producerSetId:</w:t>
      </w:r>
    </w:p>
    <w:p w14:paraId="2D69167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'TS29571_CommonData.yaml#/components/schemas/NfSetId'</w:t>
      </w:r>
    </w:p>
    <w:p w14:paraId="33907D9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nwdafEvSub:</w:t>
      </w:r>
    </w:p>
    <w:p w14:paraId="492F154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'TS29520_Nnwdaf_EventsSubscription.yaml#/components/schemas/NnwdafEventsSubscription'</w:t>
      </w:r>
    </w:p>
    <w:p w14:paraId="2E50DFB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allOf:</w:t>
      </w:r>
    </w:p>
    <w:p w14:paraId="6FA3914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oneOf:</w:t>
      </w:r>
    </w:p>
    <w:p w14:paraId="7108244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lastRenderedPageBreak/>
        <w:t xml:space="preserve">          - required: [producerId]</w:t>
      </w:r>
    </w:p>
    <w:p w14:paraId="6065BF7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[producerSetId]</w:t>
      </w:r>
    </w:p>
    <w:p w14:paraId="3A6E3CA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[subscriptionId]</w:t>
      </w:r>
    </w:p>
    <w:p w14:paraId="321A7E8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[nwdafEvSub]</w:t>
      </w:r>
    </w:p>
    <w:p w14:paraId="3D74FE6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C50647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RequestedContext:</w:t>
      </w:r>
    </w:p>
    <w:p w14:paraId="432B527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Contains types </w:t>
      </w:r>
      <w:r w:rsidRPr="00005470">
        <w:rPr>
          <w:rFonts w:ascii="Courier New" w:eastAsia="SimSun" w:hAnsi="Courier New"/>
          <w:sz w:val="16"/>
          <w:lang w:eastAsia="ko-KR"/>
        </w:rPr>
        <w:t>of analytics context information</w:t>
      </w:r>
      <w:r w:rsidRPr="00005470">
        <w:rPr>
          <w:rFonts w:ascii="Courier New" w:eastAsia="SimSun" w:hAnsi="Courier New"/>
          <w:sz w:val="16"/>
        </w:rPr>
        <w:t>.</w:t>
      </w:r>
    </w:p>
    <w:p w14:paraId="7008921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13DAB41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483C71F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contexts:</w:t>
      </w:r>
    </w:p>
    <w:p w14:paraId="51ECB16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05E776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316E8E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'#/components/schemas/ContextType</w:t>
      </w:r>
      <w:r w:rsidRPr="00005470">
        <w:rPr>
          <w:rFonts w:ascii="Courier New" w:eastAsia="DengXian" w:hAnsi="Courier New"/>
          <w:sz w:val="16"/>
        </w:rPr>
        <w:t>'</w:t>
      </w:r>
    </w:p>
    <w:p w14:paraId="60F2D5B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5EFEB5B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ko-KR"/>
        </w:rPr>
      </w:pPr>
      <w:r w:rsidRPr="00005470">
        <w:rPr>
          <w:rFonts w:ascii="Courier New" w:eastAsia="DengXian" w:hAnsi="Courier New"/>
          <w:sz w:val="16"/>
        </w:rPr>
        <w:t xml:space="preserve">          description: </w:t>
      </w:r>
      <w:r w:rsidRPr="00005470">
        <w:rPr>
          <w:rFonts w:ascii="Courier New" w:eastAsia="SimSun" w:hAnsi="Courier New"/>
          <w:sz w:val="16"/>
        </w:rPr>
        <w:t>List of analytics context types</w:t>
      </w:r>
      <w:r w:rsidRPr="00005470">
        <w:rPr>
          <w:rFonts w:ascii="Courier New" w:eastAsia="SimSun" w:hAnsi="Courier New"/>
          <w:sz w:val="16"/>
          <w:lang w:eastAsia="ko-KR"/>
        </w:rPr>
        <w:t>.</w:t>
      </w:r>
    </w:p>
    <w:p w14:paraId="6C8ED3B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nfConsumerInfo:</w:t>
      </w:r>
    </w:p>
    <w:p w14:paraId="3E5D45A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'TS29510_Nnrf_NFManagement.yaml#/components/schemas/VendorId'</w:t>
      </w:r>
    </w:p>
    <w:p w14:paraId="1B463C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707DD91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contexts</w:t>
      </w:r>
    </w:p>
    <w:p w14:paraId="26FE210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E468D2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SmcceInfo:</w:t>
      </w:r>
    </w:p>
    <w:p w14:paraId="73A2933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the Session Management congestion control experience information.</w:t>
      </w:r>
    </w:p>
    <w:p w14:paraId="3EF6BB1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1A73280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4ED499B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dnn:</w:t>
      </w:r>
    </w:p>
    <w:p w14:paraId="4D1A129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'TS29571_CommonData.yaml#/components/schemas/Dnn'</w:t>
      </w:r>
    </w:p>
    <w:p w14:paraId="7C490B0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snssai:</w:t>
      </w:r>
    </w:p>
    <w:p w14:paraId="19388D9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'TS29571_CommonData.yaml#/components/schemas/Snssai'</w:t>
      </w:r>
    </w:p>
    <w:p w14:paraId="299BC9E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smcceUeList:</w:t>
      </w:r>
    </w:p>
    <w:p w14:paraId="589E18D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'#/components/schemas/SmcceUeList'</w:t>
      </w:r>
    </w:p>
    <w:p w14:paraId="442B82C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5444557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smcceUeList</w:t>
      </w:r>
    </w:p>
    <w:p w14:paraId="5C8ED1C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E119CB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SmcceUeList:</w:t>
      </w:r>
    </w:p>
    <w:p w14:paraId="34B552B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2B33590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ko-KR"/>
        </w:rPr>
      </w:pPr>
      <w:r w:rsidRPr="00005470">
        <w:rPr>
          <w:rFonts w:ascii="Courier New" w:eastAsia="SimSun" w:hAnsi="Courier New"/>
          <w:sz w:val="16"/>
        </w:rPr>
        <w:t xml:space="preserve">        Represents the </w:t>
      </w:r>
      <w:r w:rsidRPr="00005470">
        <w:rPr>
          <w:rFonts w:ascii="Courier New" w:eastAsia="SimSun" w:hAnsi="Courier New"/>
          <w:sz w:val="16"/>
          <w:lang w:eastAsia="ko-KR"/>
        </w:rPr>
        <w:t xml:space="preserve">List of UEs classified based on </w:t>
      </w:r>
      <w:r w:rsidRPr="00005470">
        <w:rPr>
          <w:rFonts w:ascii="Courier New" w:eastAsia="SimSun" w:hAnsi="Courier New"/>
          <w:sz w:val="16"/>
        </w:rPr>
        <w:t xml:space="preserve">experience level of </w:t>
      </w:r>
      <w:r w:rsidRPr="00005470">
        <w:rPr>
          <w:rFonts w:ascii="Courier New" w:eastAsia="SimSun" w:hAnsi="Courier New"/>
          <w:sz w:val="16"/>
          <w:lang w:eastAsia="ko-KR"/>
        </w:rPr>
        <w:t>Session Management</w:t>
      </w:r>
    </w:p>
    <w:p w14:paraId="6BEA2E0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ko-KR"/>
        </w:rPr>
        <w:t>congestion control</w:t>
      </w:r>
      <w:r w:rsidRPr="00005470">
        <w:rPr>
          <w:rFonts w:ascii="Courier New" w:eastAsia="SimSun" w:hAnsi="Courier New"/>
          <w:sz w:val="16"/>
        </w:rPr>
        <w:t>.</w:t>
      </w:r>
    </w:p>
    <w:p w14:paraId="11F4213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5DAA81F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71488B7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highLevel:</w:t>
      </w:r>
    </w:p>
    <w:p w14:paraId="071A361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1398A65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232C0C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'TS29571_CommonData.yaml#/components/schemas/Supi'</w:t>
      </w:r>
    </w:p>
    <w:p w14:paraId="501A9CA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7F9D23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mediumLevel:</w:t>
      </w:r>
    </w:p>
    <w:p w14:paraId="360296B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1C5CEBA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33C96B9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'TS29571_CommonData.yaml#/components/schemas/Supi'</w:t>
      </w:r>
    </w:p>
    <w:p w14:paraId="513063D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48739BA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lowLevel:</w:t>
      </w:r>
    </w:p>
    <w:p w14:paraId="1627405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7ADD22C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08CE55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'TS29571_CommonData.yaml#/components/schemas/Supi'</w:t>
      </w:r>
    </w:p>
    <w:p w14:paraId="084736E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F126F9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anyOf:</w:t>
      </w:r>
    </w:p>
    <w:p w14:paraId="71500A1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[highLevel]</w:t>
      </w:r>
    </w:p>
    <w:p w14:paraId="269FCF1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[mediumLevel]</w:t>
      </w:r>
    </w:p>
    <w:p w14:paraId="5BD8DB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[lowLevel]</w:t>
      </w:r>
    </w:p>
    <w:p w14:paraId="2969D38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BE3EE6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SpecificDataSubscription:</w:t>
      </w:r>
    </w:p>
    <w:p w14:paraId="523EC16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4C8DBB1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eastAsia="zh-CN"/>
        </w:rPr>
        <w:t xml:space="preserve">        Represents an existing subscription for data collection to a specific data source NF.</w:t>
      </w:r>
    </w:p>
    <w:p w14:paraId="74506B0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4C26D26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08633BD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subscriptionId:</w:t>
      </w:r>
    </w:p>
    <w:p w14:paraId="61FBB9A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string</w:t>
      </w:r>
    </w:p>
    <w:p w14:paraId="110E93B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producerId:</w:t>
      </w:r>
    </w:p>
    <w:p w14:paraId="7744941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'TS29571_CommonData.yaml#/components/schemas/NfInstanceId'</w:t>
      </w:r>
    </w:p>
    <w:p w14:paraId="1CF2F9D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producerSetId:</w:t>
      </w:r>
    </w:p>
    <w:p w14:paraId="3066CCA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'TS29571_CommonData.yaml#/components/schemas/NfSetId'</w:t>
      </w:r>
    </w:p>
    <w:p w14:paraId="72C6C51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dataSub:</w:t>
      </w:r>
    </w:p>
    <w:p w14:paraId="4E83DEB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'TS29575_Nadrf_DataManagement.yaml#/components/schemas/DataSubscription</w:t>
      </w:r>
      <w:r w:rsidRPr="00005470">
        <w:rPr>
          <w:rFonts w:ascii="Courier New" w:eastAsia="DengXian" w:hAnsi="Courier New"/>
          <w:sz w:val="16"/>
        </w:rPr>
        <w:t>'</w:t>
      </w:r>
    </w:p>
    <w:p w14:paraId="3403165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allOf:</w:t>
      </w:r>
    </w:p>
    <w:p w14:paraId="757C48D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oneOf:</w:t>
      </w:r>
    </w:p>
    <w:p w14:paraId="3C024B8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[producerId]</w:t>
      </w:r>
    </w:p>
    <w:p w14:paraId="3F18262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[producerSetId]</w:t>
      </w:r>
    </w:p>
    <w:p w14:paraId="1C7D65A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[subscriptionId]</w:t>
      </w:r>
    </w:p>
    <w:p w14:paraId="11B1F20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[dataSub]</w:t>
      </w:r>
    </w:p>
    <w:p w14:paraId="729E535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EEF891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UserDataCongestReq:</w:t>
      </w:r>
    </w:p>
    <w:p w14:paraId="066C286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7E55DAF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Represents a user data congesion requirement.</w:t>
      </w:r>
    </w:p>
    <w:p w14:paraId="3EBE2BB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20A0F52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59E9F74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orderCriterion:</w:t>
      </w:r>
    </w:p>
    <w:p w14:paraId="7FBFCF9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'TS29520_Nnwdaf_EventsSubscription.yaml#/components/schemas/UserDataConOrderCrit'</w:t>
      </w:r>
    </w:p>
    <w:p w14:paraId="7C8B65D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orderDirection:</w:t>
      </w:r>
    </w:p>
    <w:p w14:paraId="0ACEB35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'TS29520_Nnwdaf_EventsSubscription.yaml#/components/schemas/MatchingDirection'</w:t>
      </w:r>
    </w:p>
    <w:p w14:paraId="36C3AA9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B731D7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ResourceUsageRequPerNwPerfType</w:t>
      </w:r>
      <w:r w:rsidRPr="00005470">
        <w:rPr>
          <w:rFonts w:ascii="Courier New" w:eastAsia="SimSun" w:hAnsi="Courier New"/>
          <w:sz w:val="16"/>
        </w:rPr>
        <w:t>:</w:t>
      </w:r>
    </w:p>
    <w:p w14:paraId="5A3F5A0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sz w:val="16"/>
          <w:lang w:eastAsia="zh-CN"/>
        </w:rPr>
        <w:t>More requirement for each network performance type</w:t>
      </w:r>
      <w:r w:rsidRPr="00005470">
        <w:rPr>
          <w:rFonts w:ascii="Courier New" w:eastAsia="SimSun" w:hAnsi="Courier New"/>
          <w:sz w:val="16"/>
        </w:rPr>
        <w:t>.</w:t>
      </w:r>
    </w:p>
    <w:p w14:paraId="4B6E27B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5BF6A1D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1FACD4A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nwPerfType:</w:t>
      </w:r>
    </w:p>
    <w:p w14:paraId="4467196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'TS29520_Nnwdaf_EventsSubscription.yaml#/components/schemas/NetworkPerfType'</w:t>
      </w:r>
    </w:p>
    <w:p w14:paraId="4246859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rscUsgReq</w:t>
      </w:r>
      <w:r w:rsidRPr="00005470">
        <w:rPr>
          <w:rFonts w:ascii="Courier New" w:eastAsia="SimSun" w:hAnsi="Courier New"/>
          <w:sz w:val="16"/>
        </w:rPr>
        <w:t>:</w:t>
      </w:r>
    </w:p>
    <w:p w14:paraId="267FF7C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w:t>
      </w:r>
      <w:r w:rsidRPr="00005470">
        <w:rPr>
          <w:rFonts w:ascii="Courier New" w:eastAsia="SimSun" w:hAnsi="Courier New"/>
          <w:sz w:val="16"/>
          <w:lang w:eastAsia="zh-CN"/>
        </w:rPr>
        <w:t>ResourceUsageRequirement</w:t>
      </w:r>
      <w:r w:rsidRPr="00005470">
        <w:rPr>
          <w:rFonts w:ascii="Courier New" w:eastAsia="SimSun" w:hAnsi="Courier New"/>
          <w:sz w:val="16"/>
        </w:rPr>
        <w:t>'</w:t>
      </w:r>
    </w:p>
    <w:p w14:paraId="1650714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27171D5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nwPerfType</w:t>
      </w:r>
    </w:p>
    <w:p w14:paraId="3CCD7D4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24CE5F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AnalyticsAccuracyInfo:</w:t>
      </w:r>
    </w:p>
    <w:p w14:paraId="4B1FEDC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sz w:val="16"/>
          <w:lang w:eastAsia="ko-KR"/>
        </w:rPr>
        <w:t xml:space="preserve">Analytics Accuracy related information needs to </w:t>
      </w:r>
      <w:r w:rsidRPr="00005470">
        <w:rPr>
          <w:rFonts w:ascii="Courier New" w:eastAsia="SimSun" w:hAnsi="Courier New"/>
          <w:sz w:val="16"/>
          <w:lang w:eastAsia="zh-CN"/>
        </w:rPr>
        <w:t>be transferred</w:t>
      </w:r>
      <w:r w:rsidRPr="00005470">
        <w:rPr>
          <w:rFonts w:ascii="Courier New" w:eastAsia="SimSun" w:hAnsi="Courier New"/>
          <w:sz w:val="16"/>
        </w:rPr>
        <w:t>.</w:t>
      </w:r>
    </w:p>
    <w:p w14:paraId="22F1E77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3548FFC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4C89E07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reportTime:</w:t>
      </w:r>
    </w:p>
    <w:p w14:paraId="6076222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'TS29571_CommonData.yaml#/components/schemas/DateTime'</w:t>
      </w:r>
    </w:p>
    <w:p w14:paraId="2F083C7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pauseInd:</w:t>
      </w:r>
    </w:p>
    <w:p w14:paraId="6A0420A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boolean</w:t>
      </w:r>
    </w:p>
    <w:p w14:paraId="3B64AF4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20A635F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Indicates whether the analytics subscription has been paused. Set to "true" if it has</w:t>
      </w:r>
    </w:p>
    <w:p w14:paraId="23718E3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been paused, otherwise set to "false".</w:t>
      </w:r>
    </w:p>
    <w:p w14:paraId="5669980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005470">
        <w:rPr>
          <w:rFonts w:ascii="Courier New" w:eastAsia="SimSun" w:hAnsi="Courier New"/>
          <w:noProof/>
          <w:sz w:val="16"/>
        </w:rPr>
        <w:t xml:space="preserve">        remainTimeWin:</w:t>
      </w:r>
    </w:p>
    <w:p w14:paraId="2BF9A89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005470">
        <w:rPr>
          <w:rFonts w:ascii="Courier New" w:eastAsia="SimSun" w:hAnsi="Courier New"/>
          <w:sz w:val="16"/>
          <w:lang w:eastAsia="zh-CN"/>
        </w:rPr>
        <w:t xml:space="preserve">          </w:t>
      </w:r>
      <w:r w:rsidRPr="00005470">
        <w:rPr>
          <w:rFonts w:ascii="Courier New" w:eastAsia="SimSun" w:hAnsi="Courier New"/>
          <w:sz w:val="16"/>
          <w:lang w:val="en-IN" w:eastAsia="en-IN"/>
        </w:rPr>
        <w:t>$ref: 'TS29122_CommonData.yaml#/components/schemas/TimeWindow'</w:t>
      </w:r>
    </w:p>
    <w:p w14:paraId="23C5B29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rPr>
      </w:pPr>
      <w:r w:rsidRPr="00005470">
        <w:rPr>
          <w:rFonts w:ascii="Courier New" w:eastAsia="SimSun" w:hAnsi="Courier New"/>
          <w:sz w:val="16"/>
          <w:lang w:val="en-IN"/>
        </w:rPr>
        <w:t xml:space="preserve"> </w:t>
      </w:r>
      <w:r w:rsidRPr="00005470">
        <w:rPr>
          <w:rFonts w:ascii="Courier New" w:eastAsia="SimSun" w:hAnsi="Courier New"/>
          <w:sz w:val="16"/>
        </w:rPr>
        <w:t xml:space="preserve">       groundTruthInfo:</w:t>
      </w:r>
    </w:p>
    <w:p w14:paraId="726085B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'#/components/schemas/GroundTruthInfo</w:t>
      </w:r>
      <w:r w:rsidRPr="00005470">
        <w:rPr>
          <w:rFonts w:ascii="Courier New" w:eastAsia="DengXian" w:hAnsi="Courier New"/>
          <w:sz w:val="16"/>
        </w:rPr>
        <w:t>'</w:t>
      </w:r>
    </w:p>
    <w:p w14:paraId="7BF5E4C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rPr>
      </w:pPr>
    </w:p>
    <w:p w14:paraId="23560AA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GroundTruthInfo:</w:t>
      </w:r>
    </w:p>
    <w:p w14:paraId="36E334E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ground truth information used for the accuracy information computation.</w:t>
      </w:r>
    </w:p>
    <w:p w14:paraId="45708CE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09D9783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76E5C61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analyticsId</w:t>
      </w:r>
      <w:r w:rsidRPr="00005470">
        <w:rPr>
          <w:rFonts w:ascii="Courier New" w:eastAsia="SimSun" w:hAnsi="Courier New"/>
          <w:sz w:val="16"/>
        </w:rPr>
        <w:t>:</w:t>
      </w:r>
    </w:p>
    <w:p w14:paraId="67EC968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'#/components/schemas/EventId'</w:t>
      </w:r>
    </w:p>
    <w:p w14:paraId="7A587C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dataSourceIds</w:t>
      </w:r>
      <w:r w:rsidRPr="00005470">
        <w:rPr>
          <w:rFonts w:ascii="Courier New" w:eastAsia="SimSun" w:hAnsi="Courier New"/>
          <w:sz w:val="16"/>
        </w:rPr>
        <w:t>:</w:t>
      </w:r>
    </w:p>
    <w:p w14:paraId="2FA7A6C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DB69DC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71CFA19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'TS29571_CommonData.yaml#/components/schemas/NfInstanceId'</w:t>
      </w:r>
    </w:p>
    <w:p w14:paraId="45766CC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6B37E92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cs="Arial"/>
          <w:sz w:val="16"/>
          <w:szCs w:val="18"/>
        </w:rPr>
        <w:t>The NF instance ID(s) of the data source for ground truth data.</w:t>
      </w:r>
    </w:p>
    <w:p w14:paraId="5AF9703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dataSourceSetIds</w:t>
      </w:r>
      <w:r w:rsidRPr="00005470">
        <w:rPr>
          <w:rFonts w:ascii="Courier New" w:eastAsia="SimSun" w:hAnsi="Courier New"/>
          <w:sz w:val="16"/>
        </w:rPr>
        <w:t>:</w:t>
      </w:r>
    </w:p>
    <w:p w14:paraId="2E52B40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5D1B71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96A479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'TS29571_CommonData.yaml#/components/schemas/NfSetId'</w:t>
      </w:r>
    </w:p>
    <w:p w14:paraId="0D4A7D2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DB0D5B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cs="Arial"/>
          <w:sz w:val="16"/>
          <w:szCs w:val="18"/>
        </w:rPr>
        <w:t>The NF Set ID(s) of the data source for ground truth data</w:t>
      </w:r>
      <w:r w:rsidRPr="00005470">
        <w:rPr>
          <w:rFonts w:ascii="Courier New" w:eastAsia="SimSun" w:hAnsi="Courier New"/>
          <w:sz w:val="16"/>
        </w:rPr>
        <w:t>.</w:t>
      </w:r>
    </w:p>
    <w:p w14:paraId="04042B1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dataSubs:</w:t>
      </w:r>
    </w:p>
    <w:p w14:paraId="2EF7032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53FCBA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0B7578A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'TS29575_Nadrf_DataManagement.yaml#/components/schemas/DataSubscription'</w:t>
      </w:r>
    </w:p>
    <w:p w14:paraId="34A2591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53417B1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groundTruthDatas:</w:t>
      </w:r>
    </w:p>
    <w:p w14:paraId="121BD4C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0BDE12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F747F3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'TS29575_Nadrf_DataManagement.yaml#/components/schemas/DataNotification'</w:t>
      </w:r>
    </w:p>
    <w:p w14:paraId="53417B8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22DEC3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06CC274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 </w:t>
      </w:r>
      <w:r w:rsidRPr="00005470">
        <w:rPr>
          <w:rFonts w:ascii="Courier New" w:eastAsia="SimSun" w:hAnsi="Courier New"/>
          <w:sz w:val="16"/>
          <w:lang w:eastAsia="zh-CN"/>
        </w:rPr>
        <w:t>analyticsId</w:t>
      </w:r>
    </w:p>
    <w:p w14:paraId="610C20E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 groundTruthDatas</w:t>
      </w:r>
    </w:p>
    <w:p w14:paraId="2956B0F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DCF709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MlModelAccuracyInfo:</w:t>
      </w:r>
    </w:p>
    <w:p w14:paraId="1A1EEC3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ML Model Accuracy Subscription Information needs to be </w:t>
      </w:r>
      <w:r w:rsidRPr="00005470">
        <w:rPr>
          <w:rFonts w:ascii="Courier New" w:eastAsia="SimSun" w:hAnsi="Courier New"/>
          <w:sz w:val="16"/>
          <w:lang w:eastAsia="zh-CN"/>
        </w:rPr>
        <w:t>transferred.</w:t>
      </w:r>
    </w:p>
    <w:p w14:paraId="2F586C4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6E3E63B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6A8341D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subscriptionId:</w:t>
      </w:r>
    </w:p>
    <w:p w14:paraId="4882768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string</w:t>
      </w:r>
    </w:p>
    <w:p w14:paraId="500AF31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identifier of the subscription for the ML Model accuracy information.</w:t>
      </w:r>
    </w:p>
    <w:p w14:paraId="4F1B7F9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lastRenderedPageBreak/>
        <w:t xml:space="preserve">        </w:t>
      </w:r>
      <w:r w:rsidRPr="00005470">
        <w:rPr>
          <w:rFonts w:ascii="Courier New" w:eastAsia="SimSun" w:hAnsi="Courier New"/>
          <w:sz w:val="16"/>
          <w:lang w:eastAsia="zh-CN"/>
        </w:rPr>
        <w:t>sourceId</w:t>
      </w:r>
      <w:r w:rsidRPr="00005470">
        <w:rPr>
          <w:rFonts w:ascii="Courier New" w:eastAsia="SimSun" w:hAnsi="Courier New"/>
          <w:sz w:val="16"/>
        </w:rPr>
        <w:t>:</w:t>
      </w:r>
    </w:p>
    <w:p w14:paraId="6CFB527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'TS29571_CommonData.yaml#/components/schemas/NfInstanceId'</w:t>
      </w:r>
    </w:p>
    <w:p w14:paraId="0098AF4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sourceSetId</w:t>
      </w:r>
      <w:r w:rsidRPr="00005470">
        <w:rPr>
          <w:rFonts w:ascii="Courier New" w:eastAsia="SimSun" w:hAnsi="Courier New"/>
          <w:sz w:val="16"/>
        </w:rPr>
        <w:t>:</w:t>
      </w:r>
    </w:p>
    <w:p w14:paraId="7C88E1E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'TS29571_CommonData.yaml#/components/schemas/NfSetId'</w:t>
      </w:r>
    </w:p>
    <w:p w14:paraId="2A4E393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accuSubInfo:</w:t>
      </w:r>
    </w:p>
    <w:p w14:paraId="15F625D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'TS29520_Nnwdaf_MLModelMonitor.yaml#/components/schemas/MLModelAccuracyInfo'</w:t>
      </w:r>
    </w:p>
    <w:p w14:paraId="1F164C5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357ACDD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subscriptionId</w:t>
      </w:r>
    </w:p>
    <w:p w14:paraId="43387C9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910768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005470">
        <w:rPr>
          <w:rFonts w:ascii="Courier New" w:eastAsia="SimSun" w:hAnsi="Courier New" w:cs="Courier New"/>
          <w:sz w:val="16"/>
          <w:szCs w:val="16"/>
        </w:rPr>
        <w:t>#</w:t>
      </w:r>
    </w:p>
    <w:p w14:paraId="379F484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ENUMERATIONS DATA TYPES</w:t>
      </w:r>
    </w:p>
    <w:p w14:paraId="74A4603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w:t>
      </w:r>
    </w:p>
    <w:p w14:paraId="610D414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EventId:</w:t>
      </w:r>
    </w:p>
    <w:p w14:paraId="548E2C5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anyOf:</w:t>
      </w:r>
    </w:p>
    <w:p w14:paraId="6D46EC0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type: string</w:t>
      </w:r>
    </w:p>
    <w:p w14:paraId="54D8AE4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enum:</w:t>
      </w:r>
    </w:p>
    <w:p w14:paraId="17A240B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LOAD_LEVEL_INFORMATION</w:t>
      </w:r>
    </w:p>
    <w:p w14:paraId="4698A5E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NETWORK_PERFORMANCE</w:t>
      </w:r>
    </w:p>
    <w:p w14:paraId="6921ACC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NF_LOAD</w:t>
      </w:r>
    </w:p>
    <w:p w14:paraId="4BEEB6B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SERVICE_EXPERIENCE</w:t>
      </w:r>
    </w:p>
    <w:p w14:paraId="1FE49BE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UE_MOBILITY</w:t>
      </w:r>
    </w:p>
    <w:p w14:paraId="203E4F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UE_COMMUNICATION</w:t>
      </w:r>
    </w:p>
    <w:p w14:paraId="117CC62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QOS_SUSTAINABILITY</w:t>
      </w:r>
    </w:p>
    <w:p w14:paraId="7AC9B7A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ABNORMAL_BEHAVIOUR</w:t>
      </w:r>
    </w:p>
    <w:p w14:paraId="27976F7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USER_DATA_CONGESTION</w:t>
      </w:r>
    </w:p>
    <w:p w14:paraId="779AF99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NSI_LOAD_LEVEL</w:t>
      </w:r>
    </w:p>
    <w:p w14:paraId="0F6546B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w:t>
      </w:r>
      <w:r w:rsidRPr="00005470">
        <w:rPr>
          <w:rFonts w:ascii="Courier New" w:eastAsia="SimSun" w:hAnsi="Courier New"/>
          <w:sz w:val="16"/>
          <w:lang w:eastAsia="zh-CN"/>
        </w:rPr>
        <w:t>SM_</w:t>
      </w:r>
      <w:r w:rsidRPr="00005470">
        <w:rPr>
          <w:rFonts w:ascii="Courier New" w:eastAsia="SimSun" w:hAnsi="Courier New"/>
          <w:sz w:val="16"/>
        </w:rPr>
        <w:t>CONGESTION</w:t>
      </w:r>
    </w:p>
    <w:p w14:paraId="3B5754F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DISPERSION</w:t>
      </w:r>
    </w:p>
    <w:p w14:paraId="20636A3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RED_TRANS_EXP</w:t>
      </w:r>
    </w:p>
    <w:p w14:paraId="20ED80D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WLAN_PERFORMANCE</w:t>
      </w:r>
    </w:p>
    <w:p w14:paraId="527483E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DN_PERFORMANCE</w:t>
      </w:r>
    </w:p>
    <w:p w14:paraId="5AF63AC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PDU_SESSION_TRAFFIC</w:t>
      </w:r>
    </w:p>
    <w:p w14:paraId="3339745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 </w:t>
      </w:r>
      <w:r w:rsidRPr="00005470">
        <w:rPr>
          <w:rFonts w:ascii="Courier New" w:eastAsia="SimSun" w:hAnsi="Courier New"/>
          <w:sz w:val="16"/>
          <w:lang w:eastAsia="zh-CN"/>
        </w:rPr>
        <w:t>E2E_DATA_VOL_TRANS_TIME</w:t>
      </w:r>
    </w:p>
    <w:p w14:paraId="3E308F6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w:t>
      </w:r>
      <w:r w:rsidRPr="00005470">
        <w:rPr>
          <w:rFonts w:ascii="Courier New" w:eastAsia="SimSun" w:hAnsi="Courier New"/>
          <w:sz w:val="16"/>
          <w:lang w:eastAsia="ja-JP"/>
        </w:rPr>
        <w:t>MOVEMENT_BEHAVIOUR</w:t>
      </w:r>
    </w:p>
    <w:p w14:paraId="67FA814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lang w:eastAsia="zh-CN"/>
        </w:rPr>
        <w:t xml:space="preserve">          - LOC_ACCURACY</w:t>
      </w:r>
    </w:p>
    <w:p w14:paraId="103DEA8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eastAsia="zh-CN"/>
        </w:rPr>
        <w:t xml:space="preserve">          - RELATIVE_PROXIMITY</w:t>
      </w:r>
    </w:p>
    <w:p w14:paraId="325B8BF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eastAsia="zh-CN"/>
        </w:rPr>
        <w:t xml:space="preserve">          - SIGNALLING_STORM</w:t>
      </w:r>
    </w:p>
    <w:p w14:paraId="7D1683A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type: string</w:t>
      </w:r>
    </w:p>
    <w:p w14:paraId="63C4E16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1308EAF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This string provides forward-compatibility with future</w:t>
      </w:r>
    </w:p>
    <w:p w14:paraId="5829D8F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extensions to the enumeration but is not used to encode</w:t>
      </w:r>
    </w:p>
    <w:p w14:paraId="58749AF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content defined in the present version of this API.</w:t>
      </w:r>
    </w:p>
    <w:p w14:paraId="0C6B15B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bookmarkStart w:id="532" w:name="_Hlk85735569"/>
      <w:r w:rsidRPr="00005470">
        <w:rPr>
          <w:rFonts w:ascii="Courier New" w:eastAsia="SimSun" w:hAnsi="Courier New"/>
          <w:sz w:val="16"/>
        </w:rPr>
        <w:t xml:space="preserve">      description: |</w:t>
      </w:r>
    </w:p>
    <w:p w14:paraId="032D92C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 xml:space="preserve">Represents the analytics type.  </w:t>
      </w:r>
    </w:p>
    <w:p w14:paraId="0663DE9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Possible values are:</w:t>
      </w:r>
    </w:p>
    <w:p w14:paraId="405E1C1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LOAD_LEVEL_INFORMATION: Represent the analytics of load level information of corresponding</w:t>
      </w:r>
    </w:p>
    <w:p w14:paraId="7568B71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network slice.</w:t>
      </w:r>
    </w:p>
    <w:p w14:paraId="4D461F3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NETWORK_PERFORMANCE: Represent the analytics of network performance information.</w:t>
      </w:r>
    </w:p>
    <w:p w14:paraId="1627694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NF_LOAD: Indicates that the event subscribed is NF Load.</w:t>
      </w:r>
    </w:p>
    <w:p w14:paraId="00FD9CE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SERVICE_EXPERIENCE: Represent the analytics of service experience information of the</w:t>
      </w:r>
    </w:p>
    <w:p w14:paraId="1C79564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specific applications.</w:t>
      </w:r>
    </w:p>
    <w:p w14:paraId="75EF03F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UE_MOBILITY: Represent the analytics of UE mobility.</w:t>
      </w:r>
    </w:p>
    <w:p w14:paraId="6D78B00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UE_COMMUNICATION: Represent the analytics of UE communication.</w:t>
      </w:r>
    </w:p>
    <w:p w14:paraId="4A04E35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QOS_SUSTAINABILITY: Represent the analytics of QoS sustainability information in the</w:t>
      </w:r>
    </w:p>
    <w:p w14:paraId="389162E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certain area.</w:t>
      </w:r>
    </w:p>
    <w:p w14:paraId="3C8B446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ABNORMAL_BEHAVIOUR: Indicates that the event subscribed is abnormal behaviour information.</w:t>
      </w:r>
    </w:p>
    <w:p w14:paraId="45CB13A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USER_DATA_CONGESTION: Represent the analytics of the user data congestion in the certain</w:t>
      </w:r>
    </w:p>
    <w:p w14:paraId="1ABCF1E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area.</w:t>
      </w:r>
    </w:p>
    <w:p w14:paraId="5D98689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NSI_LOAD_LEVEL: Represent the analytics of Network Slice and the optionally associated</w:t>
      </w:r>
    </w:p>
    <w:p w14:paraId="3AF1E5A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Network Slice Instance.</w:t>
      </w:r>
    </w:p>
    <w:p w14:paraId="6D047F0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lang w:eastAsia="zh-CN"/>
        </w:rPr>
        <w:t>SM_</w:t>
      </w:r>
      <w:r w:rsidRPr="00005470">
        <w:rPr>
          <w:rFonts w:ascii="Courier New" w:eastAsia="SimSun" w:hAnsi="Courier New"/>
          <w:sz w:val="16"/>
        </w:rPr>
        <w:t>CONGESTION</w:t>
      </w:r>
      <w:r w:rsidRPr="00005470">
        <w:rPr>
          <w:rFonts w:ascii="Courier New" w:eastAsia="SimSun" w:hAnsi="Courier New"/>
          <w:sz w:val="16"/>
          <w:lang w:val="en-US"/>
        </w:rPr>
        <w:t>: Represent the analytics of Session Management congestion control experience</w:t>
      </w:r>
    </w:p>
    <w:p w14:paraId="608AFCD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information </w:t>
      </w:r>
      <w:r w:rsidRPr="00005470">
        <w:rPr>
          <w:rFonts w:ascii="Courier New" w:eastAsia="SimSun" w:hAnsi="Courier New"/>
          <w:sz w:val="16"/>
        </w:rPr>
        <w:t>for specific DNN and/or S-NSSAI</w:t>
      </w:r>
      <w:r w:rsidRPr="00005470">
        <w:rPr>
          <w:rFonts w:ascii="Courier New" w:eastAsia="SimSun" w:hAnsi="Courier New"/>
          <w:sz w:val="16"/>
          <w:lang w:val="en-US"/>
        </w:rPr>
        <w:t>.</w:t>
      </w:r>
    </w:p>
    <w:p w14:paraId="4F12021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DISPERSION: Represents the analytics of dispersion.</w:t>
      </w:r>
    </w:p>
    <w:p w14:paraId="00E72B9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RED_TRANS_EXP: Represents the analytics of Redundant Transmission Experience.</w:t>
      </w:r>
    </w:p>
    <w:p w14:paraId="3F7FDD4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WLAN_PERFORMANCE: Represents the analytics of WLAN performance.</w:t>
      </w:r>
    </w:p>
    <w:p w14:paraId="2759BB9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DN_PERFORMANCE: Represents the analytics of DN performance.</w:t>
      </w:r>
    </w:p>
    <w:p w14:paraId="387DCB3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 PDU_SESSION_TRAFFIC: Represents the analytics of</w:t>
      </w:r>
      <w:r w:rsidRPr="00005470">
        <w:rPr>
          <w:rFonts w:ascii="Courier New" w:eastAsia="SimSun" w:hAnsi="Courier New"/>
          <w:sz w:val="16"/>
          <w:lang w:val="en-US"/>
        </w:rPr>
        <w:t xml:space="preserve"> PDU Session traffic.</w:t>
      </w:r>
    </w:p>
    <w:p w14:paraId="4CEA14D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w:t>
      </w:r>
      <w:r w:rsidRPr="00005470">
        <w:rPr>
          <w:rFonts w:ascii="Courier New" w:eastAsia="SimSun" w:hAnsi="Courier New"/>
          <w:sz w:val="16"/>
          <w:lang w:eastAsia="zh-CN"/>
        </w:rPr>
        <w:t>E2E_DATA_VOL_TRANS_TIME</w:t>
      </w:r>
      <w:r w:rsidRPr="00005470">
        <w:rPr>
          <w:rFonts w:ascii="Courier New" w:eastAsia="SimSun" w:hAnsi="Courier New"/>
          <w:sz w:val="16"/>
        </w:rPr>
        <w:t xml:space="preserve">: Represents the analytics of </w:t>
      </w:r>
      <w:r w:rsidRPr="00005470">
        <w:rPr>
          <w:rFonts w:ascii="Courier New" w:eastAsia="SimSun" w:hAnsi="Courier New"/>
          <w:sz w:val="16"/>
          <w:lang w:eastAsia="ko-KR"/>
        </w:rPr>
        <w:t>E2E data volume transfer time</w:t>
      </w:r>
      <w:r w:rsidRPr="00005470">
        <w:rPr>
          <w:rFonts w:ascii="Courier New" w:eastAsia="SimSun" w:hAnsi="Courier New"/>
          <w:sz w:val="16"/>
        </w:rPr>
        <w:t>.</w:t>
      </w:r>
    </w:p>
    <w:p w14:paraId="4B2F1CE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rPr>
        <w:t xml:space="preserve">        - </w:t>
      </w:r>
      <w:r w:rsidRPr="00005470">
        <w:rPr>
          <w:rFonts w:ascii="Courier New" w:eastAsia="SimSun" w:hAnsi="Courier New"/>
          <w:sz w:val="16"/>
          <w:lang w:eastAsia="ja-JP"/>
        </w:rPr>
        <w:t>MOVEMENT_BEHAVIOUR</w:t>
      </w:r>
      <w:r w:rsidRPr="00005470">
        <w:rPr>
          <w:rFonts w:ascii="Courier New" w:eastAsia="SimSun" w:hAnsi="Courier New"/>
          <w:sz w:val="16"/>
        </w:rPr>
        <w:t xml:space="preserve">: Represents the analytics of </w:t>
      </w:r>
      <w:r w:rsidRPr="00005470">
        <w:rPr>
          <w:rFonts w:ascii="Courier New" w:eastAsia="SimSun" w:hAnsi="Courier New"/>
          <w:sz w:val="16"/>
          <w:lang w:val="en-US"/>
        </w:rPr>
        <w:t xml:space="preserve">the Movement Behaviour </w:t>
      </w:r>
      <w:r w:rsidRPr="00005470">
        <w:rPr>
          <w:rFonts w:ascii="Courier New" w:eastAsia="SimSun" w:hAnsi="Courier New"/>
          <w:sz w:val="16"/>
        </w:rPr>
        <w:t>information</w:t>
      </w:r>
      <w:r w:rsidRPr="00005470">
        <w:rPr>
          <w:rFonts w:ascii="Courier New" w:eastAsia="SimSun" w:hAnsi="Courier New"/>
          <w:sz w:val="16"/>
          <w:lang w:val="en-US"/>
        </w:rPr>
        <w:t>.</w:t>
      </w:r>
    </w:p>
    <w:p w14:paraId="6973BF3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w:t>
      </w:r>
      <w:r w:rsidRPr="00005470">
        <w:rPr>
          <w:rFonts w:ascii="Courier New" w:eastAsia="SimSun" w:hAnsi="Courier New"/>
          <w:sz w:val="16"/>
          <w:lang w:eastAsia="zh-CN"/>
        </w:rPr>
        <w:t>LOC_ACCURACY</w:t>
      </w:r>
      <w:r w:rsidRPr="00005470">
        <w:rPr>
          <w:rFonts w:ascii="Courier New" w:eastAsia="SimSun" w:hAnsi="Courier New"/>
          <w:sz w:val="16"/>
        </w:rPr>
        <w:t xml:space="preserve">: Represents the analytics of </w:t>
      </w:r>
      <w:r w:rsidRPr="00005470">
        <w:rPr>
          <w:rFonts w:ascii="Courier New" w:eastAsia="SimSun" w:hAnsi="Courier New"/>
          <w:sz w:val="16"/>
          <w:lang w:eastAsia="ko-KR"/>
        </w:rPr>
        <w:t>location accuracy</w:t>
      </w:r>
      <w:r w:rsidRPr="00005470">
        <w:rPr>
          <w:rFonts w:ascii="Courier New" w:eastAsia="SimSun" w:hAnsi="Courier New"/>
          <w:sz w:val="16"/>
        </w:rPr>
        <w:t>.</w:t>
      </w:r>
    </w:p>
    <w:p w14:paraId="187BE59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eastAsia="zh-CN"/>
        </w:rPr>
        <w:t xml:space="preserve">        - RELATIVE_PROXIMITY: Represents the analytics of Relative Proximity information.</w:t>
      </w:r>
    </w:p>
    <w:p w14:paraId="6423C3A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lang w:eastAsia="zh-CN"/>
        </w:rPr>
        <w:t xml:space="preserve">        - SIGNALLING_STORM</w:t>
      </w:r>
      <w:r w:rsidRPr="00005470">
        <w:rPr>
          <w:rFonts w:ascii="Courier New" w:eastAsia="SimSun" w:hAnsi="Courier New" w:hint="eastAsia"/>
          <w:sz w:val="16"/>
          <w:lang w:eastAsia="zh-CN"/>
        </w:rPr>
        <w:t>:</w:t>
      </w:r>
      <w:r w:rsidRPr="00005470">
        <w:rPr>
          <w:rFonts w:ascii="Courier New" w:eastAsia="SimSun" w:hAnsi="Courier New"/>
          <w:sz w:val="16"/>
          <w:lang w:eastAsia="zh-CN"/>
        </w:rPr>
        <w:t xml:space="preserve"> Represents the analytics of Signalling Storm information.</w:t>
      </w:r>
    </w:p>
    <w:p w14:paraId="4B1673F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76B22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bookmarkEnd w:id="532"/>
    <w:p w14:paraId="241CE6F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ContextType:</w:t>
      </w:r>
    </w:p>
    <w:p w14:paraId="03D54F1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anyOf:</w:t>
      </w:r>
    </w:p>
    <w:p w14:paraId="294842D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type: string</w:t>
      </w:r>
    </w:p>
    <w:p w14:paraId="54399E0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enum:</w:t>
      </w:r>
    </w:p>
    <w:p w14:paraId="4171586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lastRenderedPageBreak/>
        <w:t xml:space="preserve">          - PENDING_ANALYTICS</w:t>
      </w:r>
    </w:p>
    <w:p w14:paraId="34592EA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HISTORICAL_ANALYTICS</w:t>
      </w:r>
    </w:p>
    <w:p w14:paraId="5C6072B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AGGR_SUBS</w:t>
      </w:r>
    </w:p>
    <w:p w14:paraId="7B1DEEC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DATA</w:t>
      </w:r>
    </w:p>
    <w:p w14:paraId="465F5F9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AGGR_INFO</w:t>
      </w:r>
    </w:p>
    <w:p w14:paraId="53E3801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ML_MODELS</w:t>
      </w:r>
    </w:p>
    <w:p w14:paraId="59B5064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 ANALYTICS_ACCU_INFO</w:t>
      </w:r>
    </w:p>
    <w:p w14:paraId="10BFE16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 ML_MODEL_ACCU_INFO</w:t>
      </w:r>
    </w:p>
    <w:p w14:paraId="2C3660E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type: string</w:t>
      </w:r>
    </w:p>
    <w:p w14:paraId="3D2FE11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70DA4BF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This string provides forward-compatibility with future</w:t>
      </w:r>
    </w:p>
    <w:p w14:paraId="01A27B6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extensions to the enumeration but is not used to encode</w:t>
      </w:r>
    </w:p>
    <w:p w14:paraId="5164414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content defined in the present version of this API.</w:t>
      </w:r>
    </w:p>
    <w:p w14:paraId="0E29497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p>
    <w:p w14:paraId="60F4252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Represents the </w:t>
      </w:r>
      <w:r w:rsidRPr="00005470">
        <w:rPr>
          <w:rFonts w:ascii="Courier New" w:eastAsia="SimSun" w:hAnsi="Courier New"/>
          <w:sz w:val="16"/>
          <w:lang w:eastAsia="ko-KR"/>
        </w:rPr>
        <w:t xml:space="preserve">analytics context information </w:t>
      </w:r>
      <w:r w:rsidRPr="00005470">
        <w:rPr>
          <w:rFonts w:ascii="Courier New" w:eastAsia="SimSun" w:hAnsi="Courier New"/>
          <w:sz w:val="16"/>
        </w:rPr>
        <w:t>type</w:t>
      </w:r>
      <w:r w:rsidRPr="00005470">
        <w:rPr>
          <w:rFonts w:ascii="Courier New" w:eastAsia="SimSun" w:hAnsi="Courier New"/>
          <w:sz w:val="16"/>
          <w:lang w:eastAsia="ko-KR"/>
        </w:rPr>
        <w:t xml:space="preserve">.  </w:t>
      </w:r>
    </w:p>
    <w:p w14:paraId="114261F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Possible values are:</w:t>
      </w:r>
    </w:p>
    <w:p w14:paraId="3AB468C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PENDING_ANALYTICS: Represents context information that relates to pending output</w:t>
      </w:r>
    </w:p>
    <w:p w14:paraId="3623F79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analytics.</w:t>
      </w:r>
    </w:p>
    <w:p w14:paraId="1CDEA4F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w:t>
      </w:r>
      <w:r w:rsidRPr="00005470">
        <w:rPr>
          <w:rFonts w:ascii="Courier New" w:eastAsia="SimSun" w:hAnsi="Courier New"/>
          <w:sz w:val="16"/>
        </w:rPr>
        <w:t>HISTORICAL_ANALYTICS</w:t>
      </w:r>
      <w:r w:rsidRPr="00005470">
        <w:rPr>
          <w:rFonts w:ascii="Courier New" w:eastAsia="SimSun" w:hAnsi="Courier New"/>
          <w:sz w:val="16"/>
          <w:lang w:val="en-US"/>
        </w:rPr>
        <w:t xml:space="preserve">: </w:t>
      </w:r>
      <w:r w:rsidRPr="00005470">
        <w:rPr>
          <w:rFonts w:ascii="Courier New" w:eastAsia="SimSun" w:hAnsi="Courier New"/>
          <w:sz w:val="16"/>
        </w:rPr>
        <w:t>Represents context information that relates to historical output</w:t>
      </w:r>
    </w:p>
    <w:p w14:paraId="246B5F4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rPr>
        <w:t xml:space="preserve">          analytics.</w:t>
      </w:r>
    </w:p>
    <w:p w14:paraId="46335F4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w:t>
      </w:r>
      <w:r w:rsidRPr="00005470">
        <w:rPr>
          <w:rFonts w:ascii="Courier New" w:eastAsia="SimSun" w:hAnsi="Courier New"/>
          <w:sz w:val="16"/>
        </w:rPr>
        <w:t>AGGR_SUBS</w:t>
      </w:r>
      <w:r w:rsidRPr="00005470">
        <w:rPr>
          <w:rFonts w:ascii="Courier New" w:eastAsia="SimSun" w:hAnsi="Courier New"/>
          <w:sz w:val="16"/>
          <w:lang w:val="en-US"/>
        </w:rPr>
        <w:t xml:space="preserve">: </w:t>
      </w:r>
      <w:r w:rsidRPr="00005470">
        <w:rPr>
          <w:rFonts w:ascii="Courier New" w:eastAsia="SimSun" w:hAnsi="Courier New"/>
          <w:sz w:val="16"/>
        </w:rPr>
        <w:t>Represents context information about the analytics subscriptions that an NWDAF</w:t>
      </w:r>
    </w:p>
    <w:p w14:paraId="3BDA952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rPr>
        <w:t xml:space="preserve">          has with other NWDAFs that collectively serve an analytics subscription.</w:t>
      </w:r>
    </w:p>
    <w:p w14:paraId="4B9A11F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DATA</w:t>
      </w:r>
      <w:r w:rsidRPr="00005470">
        <w:rPr>
          <w:rFonts w:ascii="Courier New" w:eastAsia="SimSun" w:hAnsi="Courier New"/>
          <w:sz w:val="16"/>
          <w:lang w:val="en-US"/>
        </w:rPr>
        <w:t xml:space="preserve">: </w:t>
      </w:r>
      <w:r w:rsidRPr="00005470">
        <w:rPr>
          <w:rFonts w:ascii="Courier New" w:eastAsia="SimSun" w:hAnsi="Courier New"/>
          <w:sz w:val="16"/>
        </w:rPr>
        <w:t>Represents context information about historical data that is available.</w:t>
      </w:r>
    </w:p>
    <w:p w14:paraId="70B07ED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w:t>
      </w:r>
      <w:r w:rsidRPr="00005470">
        <w:rPr>
          <w:rFonts w:ascii="Courier New" w:eastAsia="SimSun" w:hAnsi="Courier New"/>
          <w:sz w:val="16"/>
        </w:rPr>
        <w:t>AGGR_INFO</w:t>
      </w:r>
      <w:r w:rsidRPr="00005470">
        <w:rPr>
          <w:rFonts w:ascii="Courier New" w:eastAsia="SimSun" w:hAnsi="Courier New"/>
          <w:sz w:val="16"/>
          <w:lang w:val="en-US"/>
        </w:rPr>
        <w:t xml:space="preserve">: </w:t>
      </w:r>
      <w:r w:rsidRPr="00005470">
        <w:rPr>
          <w:rFonts w:ascii="Courier New" w:eastAsia="SimSun" w:hAnsi="Courier New"/>
          <w:sz w:val="16"/>
        </w:rPr>
        <w:t>Represents context information that is related to aggregation of analytics</w:t>
      </w:r>
    </w:p>
    <w:p w14:paraId="3DFF8BF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rPr>
        <w:t xml:space="preserve">          from multiple NWDAF subscriptions.</w:t>
      </w:r>
    </w:p>
    <w:p w14:paraId="0FAA99F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w:t>
      </w:r>
      <w:r w:rsidRPr="00005470">
        <w:rPr>
          <w:rFonts w:ascii="Courier New" w:eastAsia="SimSun" w:hAnsi="Courier New"/>
          <w:sz w:val="16"/>
        </w:rPr>
        <w:t>ML_MODELS</w:t>
      </w:r>
      <w:r w:rsidRPr="00005470">
        <w:rPr>
          <w:rFonts w:ascii="Courier New" w:eastAsia="SimSun" w:hAnsi="Courier New"/>
          <w:sz w:val="16"/>
          <w:lang w:val="en-US"/>
        </w:rPr>
        <w:t xml:space="preserve">: </w:t>
      </w:r>
      <w:r w:rsidRPr="00005470">
        <w:rPr>
          <w:rFonts w:ascii="Courier New" w:eastAsia="SimSun" w:hAnsi="Courier New"/>
          <w:sz w:val="16"/>
        </w:rPr>
        <w:t>Represents context information about used ML models.</w:t>
      </w:r>
    </w:p>
    <w:p w14:paraId="1EE17AE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w:t>
      </w:r>
      <w:r w:rsidRPr="00005470">
        <w:rPr>
          <w:rFonts w:ascii="Courier New" w:eastAsia="SimSun" w:hAnsi="Courier New"/>
          <w:sz w:val="16"/>
        </w:rPr>
        <w:t>ANALYTICS_ACCU_INFO</w:t>
      </w:r>
      <w:r w:rsidRPr="00005470">
        <w:rPr>
          <w:rFonts w:ascii="Courier New" w:eastAsia="SimSun" w:hAnsi="Courier New"/>
          <w:sz w:val="16"/>
          <w:lang w:val="en-US"/>
        </w:rPr>
        <w:t xml:space="preserve">: </w:t>
      </w:r>
      <w:r w:rsidRPr="00005470">
        <w:rPr>
          <w:rFonts w:ascii="Courier New" w:eastAsia="SimSun" w:hAnsi="Courier New"/>
          <w:sz w:val="16"/>
          <w:lang w:eastAsia="zh-CN"/>
        </w:rPr>
        <w:t xml:space="preserve">Represents the </w:t>
      </w:r>
      <w:r w:rsidRPr="00005470">
        <w:rPr>
          <w:rFonts w:ascii="Courier New" w:eastAsia="SimSun" w:hAnsi="Courier New"/>
          <w:sz w:val="16"/>
          <w:lang w:eastAsia="ko-KR"/>
        </w:rPr>
        <w:t>Analytics Accuracy related information</w:t>
      </w:r>
      <w:r w:rsidRPr="00005470">
        <w:rPr>
          <w:rFonts w:ascii="Courier New" w:eastAsia="SimSun" w:hAnsi="Courier New"/>
          <w:sz w:val="16"/>
        </w:rPr>
        <w:t>.</w:t>
      </w:r>
    </w:p>
    <w:p w14:paraId="4B342E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w:t>
      </w:r>
      <w:r w:rsidRPr="00005470">
        <w:rPr>
          <w:rFonts w:ascii="Courier New" w:eastAsia="SimSun" w:hAnsi="Courier New"/>
          <w:sz w:val="16"/>
        </w:rPr>
        <w:t>ML_MODEL_ACCU_INFO</w:t>
      </w:r>
      <w:r w:rsidRPr="00005470">
        <w:rPr>
          <w:rFonts w:ascii="Courier New" w:eastAsia="SimSun" w:hAnsi="Courier New"/>
          <w:sz w:val="16"/>
          <w:lang w:val="en-US"/>
        </w:rPr>
        <w:t xml:space="preserve">: </w:t>
      </w:r>
      <w:r w:rsidRPr="00005470">
        <w:rPr>
          <w:rFonts w:ascii="Courier New" w:eastAsia="SimSun" w:hAnsi="Courier New"/>
          <w:sz w:val="16"/>
          <w:lang w:eastAsia="zh-CN"/>
        </w:rPr>
        <w:t xml:space="preserve">Represents the </w:t>
      </w:r>
      <w:r w:rsidRPr="00005470">
        <w:rPr>
          <w:rFonts w:ascii="Courier New" w:eastAsia="SimSun" w:hAnsi="Courier New"/>
          <w:sz w:val="16"/>
        </w:rPr>
        <w:t>ML Model accuracy related information.</w:t>
      </w:r>
    </w:p>
    <w:p w14:paraId="2BE3355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6834EF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AdrfDataType:</w:t>
      </w:r>
    </w:p>
    <w:p w14:paraId="3678F7D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anyOf:</w:t>
      </w:r>
    </w:p>
    <w:p w14:paraId="59C940C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type: string</w:t>
      </w:r>
    </w:p>
    <w:p w14:paraId="18C729A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enum:</w:t>
      </w:r>
    </w:p>
    <w:p w14:paraId="2B959BD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HISTORICAL_ANALYTICS</w:t>
      </w:r>
    </w:p>
    <w:p w14:paraId="2588A5C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HISTORICAL_DATA</w:t>
      </w:r>
    </w:p>
    <w:p w14:paraId="064D9EB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type: string</w:t>
      </w:r>
    </w:p>
    <w:p w14:paraId="6ACF766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33FE1AA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This string provides forward-compatibility with future</w:t>
      </w:r>
    </w:p>
    <w:p w14:paraId="3651F67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extensions to the enumeration but is not used to encode</w:t>
      </w:r>
    </w:p>
    <w:p w14:paraId="01687BF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content defined in the present version of this API.</w:t>
      </w:r>
    </w:p>
    <w:p w14:paraId="206757B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p>
    <w:p w14:paraId="379CE3C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 xml:space="preserve">Represents a type of data that is stored in the ADRF.  </w:t>
      </w:r>
    </w:p>
    <w:p w14:paraId="18DBBFB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Possible values are:</w:t>
      </w:r>
    </w:p>
    <w:p w14:paraId="4155E2D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HISTORICAL_ANALYTICS</w:t>
      </w:r>
      <w:r w:rsidRPr="00005470">
        <w:rPr>
          <w:rFonts w:ascii="Courier New" w:eastAsia="SimSun" w:hAnsi="Courier New"/>
          <w:sz w:val="16"/>
          <w:lang w:val="en-US"/>
        </w:rPr>
        <w:t xml:space="preserve">: Indicates that historical analytics are stored in the </w:t>
      </w:r>
      <w:r w:rsidRPr="00005470">
        <w:rPr>
          <w:rFonts w:ascii="Courier New" w:eastAsia="SimSun" w:hAnsi="Courier New"/>
          <w:sz w:val="16"/>
        </w:rPr>
        <w:t>ADRF</w:t>
      </w:r>
      <w:r w:rsidRPr="00005470">
        <w:rPr>
          <w:rFonts w:ascii="Courier New" w:eastAsia="SimSun" w:hAnsi="Courier New"/>
          <w:sz w:val="16"/>
          <w:lang w:val="en-US"/>
        </w:rPr>
        <w:t>.</w:t>
      </w:r>
    </w:p>
    <w:p w14:paraId="16EBF70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w:t>
      </w:r>
      <w:r w:rsidRPr="00005470">
        <w:rPr>
          <w:rFonts w:ascii="Courier New" w:eastAsia="SimSun" w:hAnsi="Courier New"/>
          <w:sz w:val="16"/>
        </w:rPr>
        <w:t>HISTORICAL_DATA</w:t>
      </w:r>
      <w:r w:rsidRPr="00005470">
        <w:rPr>
          <w:rFonts w:ascii="Courier New" w:eastAsia="SimSun" w:hAnsi="Courier New"/>
          <w:sz w:val="16"/>
          <w:lang w:val="en-US"/>
        </w:rPr>
        <w:t xml:space="preserve">: Indicates that historical data are stored in the </w:t>
      </w:r>
      <w:r w:rsidRPr="00005470">
        <w:rPr>
          <w:rFonts w:ascii="Courier New" w:eastAsia="SimSun" w:hAnsi="Courier New"/>
          <w:sz w:val="16"/>
        </w:rPr>
        <w:t>ADRF</w:t>
      </w:r>
      <w:r w:rsidRPr="00005470">
        <w:rPr>
          <w:rFonts w:ascii="Courier New" w:eastAsia="SimSun" w:hAnsi="Courier New"/>
          <w:sz w:val="16"/>
          <w:lang w:val="en-US"/>
        </w:rPr>
        <w:t>.</w:t>
      </w:r>
    </w:p>
    <w:p w14:paraId="27D163C9" w14:textId="77777777" w:rsidR="00DC6DFB" w:rsidRPr="00DC6DFB" w:rsidRDefault="00DC6DFB" w:rsidP="00DC6DFB">
      <w:pPr>
        <w:keepLines/>
        <w:rPr>
          <w:rFonts w:eastAsia="SimSun"/>
        </w:rPr>
      </w:pP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DB481" w14:textId="77777777" w:rsidR="00E27843" w:rsidRDefault="00E27843">
      <w:r>
        <w:separator/>
      </w:r>
    </w:p>
  </w:endnote>
  <w:endnote w:type="continuationSeparator" w:id="0">
    <w:p w14:paraId="1CBAE7BF" w14:textId="77777777" w:rsidR="00E27843" w:rsidRDefault="00E27843">
      <w:r>
        <w:continuationSeparator/>
      </w:r>
    </w:p>
  </w:endnote>
  <w:endnote w:type="continuationNotice" w:id="1">
    <w:p w14:paraId="7F36FDFF" w14:textId="77777777" w:rsidR="00E27843" w:rsidRDefault="00E278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2E944" w14:textId="77777777" w:rsidR="00E27843" w:rsidRDefault="00E27843">
      <w:r>
        <w:separator/>
      </w:r>
    </w:p>
  </w:footnote>
  <w:footnote w:type="continuationSeparator" w:id="0">
    <w:p w14:paraId="0FEE881A" w14:textId="77777777" w:rsidR="00E27843" w:rsidRDefault="00E27843">
      <w:r>
        <w:continuationSeparator/>
      </w:r>
    </w:p>
  </w:footnote>
  <w:footnote w:type="continuationNotice" w:id="1">
    <w:p w14:paraId="7D7AB841" w14:textId="77777777" w:rsidR="00E27843" w:rsidRDefault="00E278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FFFFFFFE"/>
    <w:multiLevelType w:val="singleLevel"/>
    <w:tmpl w:val="FFFFFFFF"/>
    <w:lvl w:ilvl="0">
      <w:numFmt w:val="decimal"/>
      <w:pStyle w:val="ListNumber3"/>
      <w:lvlText w:val="*"/>
      <w:lvlJc w:val="left"/>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D275420"/>
    <w:multiLevelType w:val="multilevel"/>
    <w:tmpl w:val="0F86DD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1E65409"/>
    <w:multiLevelType w:val="hybridMultilevel"/>
    <w:tmpl w:val="9E7C854E"/>
    <w:lvl w:ilvl="0" w:tplc="060689E6">
      <w:numFmt w:val="bullet"/>
      <w:lvlText w:val="-"/>
      <w:lvlJc w:val="left"/>
      <w:pPr>
        <w:ind w:left="460" w:hanging="360"/>
      </w:pPr>
      <w:rPr>
        <w:rFonts w:ascii="Arial" w:eastAsia="SimSun"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6" w15:restartNumberingAfterBreak="0">
    <w:nsid w:val="13805966"/>
    <w:multiLevelType w:val="hybridMultilevel"/>
    <w:tmpl w:val="7ADE0B8A"/>
    <w:lvl w:ilvl="0" w:tplc="4A6EB9E8">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7" w15:restartNumberingAfterBreak="0">
    <w:nsid w:val="13B07DFE"/>
    <w:multiLevelType w:val="hybridMultilevel"/>
    <w:tmpl w:val="A1CC9810"/>
    <w:lvl w:ilvl="0" w:tplc="435EF3B8">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8" w15:restartNumberingAfterBreak="0">
    <w:nsid w:val="1F6D5386"/>
    <w:multiLevelType w:val="multilevel"/>
    <w:tmpl w:val="1F6D5386"/>
    <w:lvl w:ilvl="0">
      <w:start w:val="1"/>
      <w:numFmt w:val="bullet"/>
      <w:lvlText w:val="-"/>
      <w:lvlJc w:val="left"/>
      <w:pPr>
        <w:ind w:left="460" w:hanging="360"/>
      </w:pPr>
      <w:rPr>
        <w:rFonts w:ascii="Arial" w:eastAsia="DengXian"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9" w15:restartNumberingAfterBreak="0">
    <w:nsid w:val="29626044"/>
    <w:multiLevelType w:val="hybridMultilevel"/>
    <w:tmpl w:val="0EF88460"/>
    <w:lvl w:ilvl="0" w:tplc="0450C200">
      <w:start w:val="2024"/>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0" w15:restartNumberingAfterBreak="0">
    <w:nsid w:val="29B82C80"/>
    <w:multiLevelType w:val="hybridMultilevel"/>
    <w:tmpl w:val="1ED4146C"/>
    <w:lvl w:ilvl="0" w:tplc="ACAE203C">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87222"/>
    <w:multiLevelType w:val="hybridMultilevel"/>
    <w:tmpl w:val="E0049394"/>
    <w:lvl w:ilvl="0" w:tplc="A60CC186">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41952173"/>
    <w:multiLevelType w:val="hybridMultilevel"/>
    <w:tmpl w:val="C00ABF58"/>
    <w:lvl w:ilvl="0" w:tplc="A8B471DE">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4D586001"/>
    <w:multiLevelType w:val="hybridMultilevel"/>
    <w:tmpl w:val="05828FB6"/>
    <w:lvl w:ilvl="0" w:tplc="FD040D14">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5E7C75C9"/>
    <w:multiLevelType w:val="hybridMultilevel"/>
    <w:tmpl w:val="984E564E"/>
    <w:lvl w:ilvl="0" w:tplc="A1CCB732">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618B6466"/>
    <w:multiLevelType w:val="hybridMultilevel"/>
    <w:tmpl w:val="808E3ED6"/>
    <w:lvl w:ilvl="0" w:tplc="AD14822E">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004F6D"/>
    <w:multiLevelType w:val="hybridMultilevel"/>
    <w:tmpl w:val="A7EEE748"/>
    <w:lvl w:ilvl="0" w:tplc="DB26D980">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0"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E350E1E"/>
    <w:multiLevelType w:val="hybridMultilevel"/>
    <w:tmpl w:val="125E1BB2"/>
    <w:lvl w:ilvl="0" w:tplc="8DB60DC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16cid:durableId="618999030">
    <w:abstractNumId w:val="11"/>
  </w:num>
  <w:num w:numId="2" w16cid:durableId="1072198028">
    <w:abstractNumId w:val="2"/>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1145706252">
    <w:abstractNumId w:val="8"/>
  </w:num>
  <w:num w:numId="5" w16cid:durableId="1573808740">
    <w:abstractNumId w:val="2"/>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1393695967">
    <w:abstractNumId w:val="6"/>
  </w:num>
  <w:num w:numId="7" w16cid:durableId="1844126169">
    <w:abstractNumId w:val="19"/>
  </w:num>
  <w:num w:numId="8" w16cid:durableId="433744937">
    <w:abstractNumId w:val="14"/>
  </w:num>
  <w:num w:numId="9" w16cid:durableId="1489714433">
    <w:abstractNumId w:val="2"/>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10" w16cid:durableId="1813448569">
    <w:abstractNumId w:val="2"/>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11" w16cid:durableId="1326788875">
    <w:abstractNumId w:val="20"/>
  </w:num>
  <w:num w:numId="12" w16cid:durableId="1350139791">
    <w:abstractNumId w:val="2"/>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13" w16cid:durableId="208418781">
    <w:abstractNumId w:val="1"/>
  </w:num>
  <w:num w:numId="14" w16cid:durableId="195973999">
    <w:abstractNumId w:val="2"/>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15" w16cid:durableId="2012752955">
    <w:abstractNumId w:val="2"/>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16" w16cid:durableId="674841649">
    <w:abstractNumId w:val="2"/>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17" w16cid:durableId="890964084">
    <w:abstractNumId w:val="2"/>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18" w16cid:durableId="1361472455">
    <w:abstractNumId w:val="9"/>
  </w:num>
  <w:num w:numId="19" w16cid:durableId="936139217">
    <w:abstractNumId w:val="13"/>
  </w:num>
  <w:num w:numId="20" w16cid:durableId="1170172461">
    <w:abstractNumId w:val="5"/>
  </w:num>
  <w:num w:numId="21" w16cid:durableId="830176235">
    <w:abstractNumId w:val="15"/>
  </w:num>
  <w:num w:numId="22" w16cid:durableId="725614633">
    <w:abstractNumId w:val="12"/>
  </w:num>
  <w:num w:numId="23" w16cid:durableId="1499152630">
    <w:abstractNumId w:val="10"/>
  </w:num>
  <w:num w:numId="24" w16cid:durableId="323121924">
    <w:abstractNumId w:val="2"/>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25" w16cid:durableId="443040326">
    <w:abstractNumId w:val="3"/>
  </w:num>
  <w:num w:numId="26" w16cid:durableId="767778797">
    <w:abstractNumId w:val="18"/>
  </w:num>
  <w:num w:numId="27" w16cid:durableId="415595018">
    <w:abstractNumId w:val="17"/>
  </w:num>
  <w:num w:numId="28" w16cid:durableId="1620140872">
    <w:abstractNumId w:val="4"/>
  </w:num>
  <w:num w:numId="29" w16cid:durableId="1781023903">
    <w:abstractNumId w:val="16"/>
  </w:num>
  <w:num w:numId="30" w16cid:durableId="1219244153">
    <w:abstractNumId w:val="21"/>
  </w:num>
  <w:num w:numId="31" w16cid:durableId="306933835">
    <w:abstractNumId w:val="7"/>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D6"/>
    <w:rsid w:val="00003E67"/>
    <w:rsid w:val="00005470"/>
    <w:rsid w:val="000055A6"/>
    <w:rsid w:val="000128E5"/>
    <w:rsid w:val="0001310D"/>
    <w:rsid w:val="00014027"/>
    <w:rsid w:val="0001441D"/>
    <w:rsid w:val="00015B8F"/>
    <w:rsid w:val="00022E4A"/>
    <w:rsid w:val="00026978"/>
    <w:rsid w:val="00027332"/>
    <w:rsid w:val="000311D1"/>
    <w:rsid w:val="000347C4"/>
    <w:rsid w:val="000366D7"/>
    <w:rsid w:val="00040544"/>
    <w:rsid w:val="00041625"/>
    <w:rsid w:val="00044C63"/>
    <w:rsid w:val="000527BA"/>
    <w:rsid w:val="00055470"/>
    <w:rsid w:val="000555FF"/>
    <w:rsid w:val="00060BA9"/>
    <w:rsid w:val="00065877"/>
    <w:rsid w:val="00070E09"/>
    <w:rsid w:val="00072F24"/>
    <w:rsid w:val="00073B74"/>
    <w:rsid w:val="0008173E"/>
    <w:rsid w:val="000851D5"/>
    <w:rsid w:val="00086B68"/>
    <w:rsid w:val="00091556"/>
    <w:rsid w:val="0009427E"/>
    <w:rsid w:val="000943FC"/>
    <w:rsid w:val="000A0A0C"/>
    <w:rsid w:val="000A1C8B"/>
    <w:rsid w:val="000A51AA"/>
    <w:rsid w:val="000A6394"/>
    <w:rsid w:val="000A6F80"/>
    <w:rsid w:val="000B092C"/>
    <w:rsid w:val="000B7FED"/>
    <w:rsid w:val="000C038A"/>
    <w:rsid w:val="000C36E3"/>
    <w:rsid w:val="000C4673"/>
    <w:rsid w:val="000C6598"/>
    <w:rsid w:val="000D189F"/>
    <w:rsid w:val="000D2CD0"/>
    <w:rsid w:val="000D38F6"/>
    <w:rsid w:val="000D44B3"/>
    <w:rsid w:val="000D76E3"/>
    <w:rsid w:val="0010387A"/>
    <w:rsid w:val="001047E3"/>
    <w:rsid w:val="00113EA6"/>
    <w:rsid w:val="0012204B"/>
    <w:rsid w:val="00122B8A"/>
    <w:rsid w:val="00123046"/>
    <w:rsid w:val="00130973"/>
    <w:rsid w:val="00131CE1"/>
    <w:rsid w:val="00131E37"/>
    <w:rsid w:val="00131F29"/>
    <w:rsid w:val="00134934"/>
    <w:rsid w:val="0014579E"/>
    <w:rsid w:val="00145D43"/>
    <w:rsid w:val="00157BD4"/>
    <w:rsid w:val="001618E3"/>
    <w:rsid w:val="00163140"/>
    <w:rsid w:val="0016360B"/>
    <w:rsid w:val="001669F9"/>
    <w:rsid w:val="00171E04"/>
    <w:rsid w:val="00176D14"/>
    <w:rsid w:val="00180389"/>
    <w:rsid w:val="001829F5"/>
    <w:rsid w:val="00183D5C"/>
    <w:rsid w:val="00184534"/>
    <w:rsid w:val="00184FDE"/>
    <w:rsid w:val="00187EF1"/>
    <w:rsid w:val="00187FE4"/>
    <w:rsid w:val="00192C46"/>
    <w:rsid w:val="001A08B3"/>
    <w:rsid w:val="001A1300"/>
    <w:rsid w:val="001A39B6"/>
    <w:rsid w:val="001A7B60"/>
    <w:rsid w:val="001B52F0"/>
    <w:rsid w:val="001B5775"/>
    <w:rsid w:val="001B6C91"/>
    <w:rsid w:val="001B7A65"/>
    <w:rsid w:val="001C46D0"/>
    <w:rsid w:val="001D06F1"/>
    <w:rsid w:val="001D53F0"/>
    <w:rsid w:val="001E41F3"/>
    <w:rsid w:val="001E713F"/>
    <w:rsid w:val="001F1A90"/>
    <w:rsid w:val="001F2066"/>
    <w:rsid w:val="001F2BDA"/>
    <w:rsid w:val="001F4E9F"/>
    <w:rsid w:val="001F61FD"/>
    <w:rsid w:val="00202897"/>
    <w:rsid w:val="0020427C"/>
    <w:rsid w:val="00211C22"/>
    <w:rsid w:val="00212DC1"/>
    <w:rsid w:val="00216031"/>
    <w:rsid w:val="00220191"/>
    <w:rsid w:val="00222C9D"/>
    <w:rsid w:val="002234EC"/>
    <w:rsid w:val="002366BA"/>
    <w:rsid w:val="00247AC9"/>
    <w:rsid w:val="00251F45"/>
    <w:rsid w:val="00254F32"/>
    <w:rsid w:val="002555FD"/>
    <w:rsid w:val="00256A9A"/>
    <w:rsid w:val="0026004D"/>
    <w:rsid w:val="002609A0"/>
    <w:rsid w:val="00262384"/>
    <w:rsid w:val="0026356F"/>
    <w:rsid w:val="002640DD"/>
    <w:rsid w:val="0027247F"/>
    <w:rsid w:val="00273844"/>
    <w:rsid w:val="00275D12"/>
    <w:rsid w:val="00276DAB"/>
    <w:rsid w:val="00281AFC"/>
    <w:rsid w:val="00284FEB"/>
    <w:rsid w:val="002860C4"/>
    <w:rsid w:val="002900AF"/>
    <w:rsid w:val="0029422A"/>
    <w:rsid w:val="0029709C"/>
    <w:rsid w:val="002A1EAB"/>
    <w:rsid w:val="002A6422"/>
    <w:rsid w:val="002B1102"/>
    <w:rsid w:val="002B3556"/>
    <w:rsid w:val="002B3DE5"/>
    <w:rsid w:val="002B5661"/>
    <w:rsid w:val="002B5741"/>
    <w:rsid w:val="002B70B3"/>
    <w:rsid w:val="002C065D"/>
    <w:rsid w:val="002C164B"/>
    <w:rsid w:val="002C1B60"/>
    <w:rsid w:val="002D0063"/>
    <w:rsid w:val="002D2E38"/>
    <w:rsid w:val="002D2E87"/>
    <w:rsid w:val="002E0391"/>
    <w:rsid w:val="002E472E"/>
    <w:rsid w:val="00305409"/>
    <w:rsid w:val="00307073"/>
    <w:rsid w:val="00307B4E"/>
    <w:rsid w:val="003127C7"/>
    <w:rsid w:val="0032264B"/>
    <w:rsid w:val="00323240"/>
    <w:rsid w:val="003323D9"/>
    <w:rsid w:val="0033761C"/>
    <w:rsid w:val="003400CD"/>
    <w:rsid w:val="00344B09"/>
    <w:rsid w:val="00351BF3"/>
    <w:rsid w:val="003609EF"/>
    <w:rsid w:val="0036231A"/>
    <w:rsid w:val="003716FC"/>
    <w:rsid w:val="0037369B"/>
    <w:rsid w:val="00374DD4"/>
    <w:rsid w:val="00375CE1"/>
    <w:rsid w:val="0037762C"/>
    <w:rsid w:val="00381F45"/>
    <w:rsid w:val="00383C48"/>
    <w:rsid w:val="003849BD"/>
    <w:rsid w:val="00392A8C"/>
    <w:rsid w:val="00394C1C"/>
    <w:rsid w:val="003A2030"/>
    <w:rsid w:val="003A59F6"/>
    <w:rsid w:val="003B24EC"/>
    <w:rsid w:val="003B47FD"/>
    <w:rsid w:val="003C1FAE"/>
    <w:rsid w:val="003C32D0"/>
    <w:rsid w:val="003C4ACC"/>
    <w:rsid w:val="003E1A36"/>
    <w:rsid w:val="003F1EFB"/>
    <w:rsid w:val="003F4C5D"/>
    <w:rsid w:val="00403736"/>
    <w:rsid w:val="00407F77"/>
    <w:rsid w:val="00410371"/>
    <w:rsid w:val="004165D1"/>
    <w:rsid w:val="004238F3"/>
    <w:rsid w:val="004242F1"/>
    <w:rsid w:val="0042452C"/>
    <w:rsid w:val="00424E23"/>
    <w:rsid w:val="00425AA7"/>
    <w:rsid w:val="00434F18"/>
    <w:rsid w:val="00442B68"/>
    <w:rsid w:val="00444905"/>
    <w:rsid w:val="004467FA"/>
    <w:rsid w:val="004507C4"/>
    <w:rsid w:val="00454E6E"/>
    <w:rsid w:val="004559C1"/>
    <w:rsid w:val="004579CE"/>
    <w:rsid w:val="00462C33"/>
    <w:rsid w:val="004711C1"/>
    <w:rsid w:val="004764C6"/>
    <w:rsid w:val="00480E32"/>
    <w:rsid w:val="004949F0"/>
    <w:rsid w:val="004960E6"/>
    <w:rsid w:val="004A0B88"/>
    <w:rsid w:val="004A303D"/>
    <w:rsid w:val="004A40D0"/>
    <w:rsid w:val="004B29E9"/>
    <w:rsid w:val="004B75B7"/>
    <w:rsid w:val="004C48C2"/>
    <w:rsid w:val="004D11B3"/>
    <w:rsid w:val="004D4DDB"/>
    <w:rsid w:val="004E12E9"/>
    <w:rsid w:val="004E38A1"/>
    <w:rsid w:val="004F39DD"/>
    <w:rsid w:val="004F538F"/>
    <w:rsid w:val="004F77BC"/>
    <w:rsid w:val="00500753"/>
    <w:rsid w:val="005015C3"/>
    <w:rsid w:val="00501AFC"/>
    <w:rsid w:val="005029FC"/>
    <w:rsid w:val="00503D38"/>
    <w:rsid w:val="005067AA"/>
    <w:rsid w:val="00506CD4"/>
    <w:rsid w:val="00513C00"/>
    <w:rsid w:val="005141D9"/>
    <w:rsid w:val="0051580D"/>
    <w:rsid w:val="0052373F"/>
    <w:rsid w:val="00531BDD"/>
    <w:rsid w:val="00541F4E"/>
    <w:rsid w:val="00542151"/>
    <w:rsid w:val="005428D4"/>
    <w:rsid w:val="0054543C"/>
    <w:rsid w:val="0054631B"/>
    <w:rsid w:val="00547111"/>
    <w:rsid w:val="0055424E"/>
    <w:rsid w:val="005557DC"/>
    <w:rsid w:val="005606EF"/>
    <w:rsid w:val="005616E8"/>
    <w:rsid w:val="0056407D"/>
    <w:rsid w:val="005734AC"/>
    <w:rsid w:val="00585FDD"/>
    <w:rsid w:val="00592D74"/>
    <w:rsid w:val="00593952"/>
    <w:rsid w:val="005961B4"/>
    <w:rsid w:val="005A29E4"/>
    <w:rsid w:val="005C2673"/>
    <w:rsid w:val="005E1F2B"/>
    <w:rsid w:val="005E2C44"/>
    <w:rsid w:val="005E351A"/>
    <w:rsid w:val="005E705A"/>
    <w:rsid w:val="005E76C0"/>
    <w:rsid w:val="005F0410"/>
    <w:rsid w:val="005F1443"/>
    <w:rsid w:val="005F1D48"/>
    <w:rsid w:val="005F30E1"/>
    <w:rsid w:val="006064F3"/>
    <w:rsid w:val="00615086"/>
    <w:rsid w:val="00617CAE"/>
    <w:rsid w:val="00621188"/>
    <w:rsid w:val="006257ED"/>
    <w:rsid w:val="0063081D"/>
    <w:rsid w:val="00634BAB"/>
    <w:rsid w:val="00653DE4"/>
    <w:rsid w:val="00655B92"/>
    <w:rsid w:val="00655F71"/>
    <w:rsid w:val="00656F60"/>
    <w:rsid w:val="00662B4E"/>
    <w:rsid w:val="00662D38"/>
    <w:rsid w:val="00665C41"/>
    <w:rsid w:val="00665C47"/>
    <w:rsid w:val="006665F2"/>
    <w:rsid w:val="00667246"/>
    <w:rsid w:val="00670B09"/>
    <w:rsid w:val="006732DC"/>
    <w:rsid w:val="006745E4"/>
    <w:rsid w:val="00675320"/>
    <w:rsid w:val="00683488"/>
    <w:rsid w:val="00687355"/>
    <w:rsid w:val="00694529"/>
    <w:rsid w:val="00695808"/>
    <w:rsid w:val="00695811"/>
    <w:rsid w:val="006964C0"/>
    <w:rsid w:val="006B1C5C"/>
    <w:rsid w:val="006B46FB"/>
    <w:rsid w:val="006B57A6"/>
    <w:rsid w:val="006B7BBB"/>
    <w:rsid w:val="006C6411"/>
    <w:rsid w:val="006C6A9E"/>
    <w:rsid w:val="006C6FCB"/>
    <w:rsid w:val="006E21FB"/>
    <w:rsid w:val="00704AFB"/>
    <w:rsid w:val="007051EE"/>
    <w:rsid w:val="00706083"/>
    <w:rsid w:val="0071211F"/>
    <w:rsid w:val="00726C9A"/>
    <w:rsid w:val="007444EA"/>
    <w:rsid w:val="00747262"/>
    <w:rsid w:val="00754CF0"/>
    <w:rsid w:val="00760948"/>
    <w:rsid w:val="00764C87"/>
    <w:rsid w:val="00781D7F"/>
    <w:rsid w:val="0078383D"/>
    <w:rsid w:val="0078636E"/>
    <w:rsid w:val="00792342"/>
    <w:rsid w:val="00792EC2"/>
    <w:rsid w:val="00793925"/>
    <w:rsid w:val="0079508D"/>
    <w:rsid w:val="0079553F"/>
    <w:rsid w:val="007977A8"/>
    <w:rsid w:val="007977BA"/>
    <w:rsid w:val="007A4AC6"/>
    <w:rsid w:val="007A7C56"/>
    <w:rsid w:val="007B06F4"/>
    <w:rsid w:val="007B4ACE"/>
    <w:rsid w:val="007B4AE1"/>
    <w:rsid w:val="007B4C58"/>
    <w:rsid w:val="007B4DC1"/>
    <w:rsid w:val="007B512A"/>
    <w:rsid w:val="007B705C"/>
    <w:rsid w:val="007C1EFB"/>
    <w:rsid w:val="007C2097"/>
    <w:rsid w:val="007C4630"/>
    <w:rsid w:val="007C7911"/>
    <w:rsid w:val="007D0524"/>
    <w:rsid w:val="007D25FB"/>
    <w:rsid w:val="007D6A07"/>
    <w:rsid w:val="007E2CE6"/>
    <w:rsid w:val="007E6A91"/>
    <w:rsid w:val="007E71C6"/>
    <w:rsid w:val="007F66EC"/>
    <w:rsid w:val="007F7259"/>
    <w:rsid w:val="0080152A"/>
    <w:rsid w:val="008040A8"/>
    <w:rsid w:val="00804E38"/>
    <w:rsid w:val="0081355E"/>
    <w:rsid w:val="008252AF"/>
    <w:rsid w:val="008279FA"/>
    <w:rsid w:val="00835887"/>
    <w:rsid w:val="00852A99"/>
    <w:rsid w:val="008579A2"/>
    <w:rsid w:val="008626E7"/>
    <w:rsid w:val="008709D2"/>
    <w:rsid w:val="00870EE7"/>
    <w:rsid w:val="00871A92"/>
    <w:rsid w:val="00872F29"/>
    <w:rsid w:val="008767DD"/>
    <w:rsid w:val="008854CD"/>
    <w:rsid w:val="00885839"/>
    <w:rsid w:val="008863B9"/>
    <w:rsid w:val="008912E8"/>
    <w:rsid w:val="008920E4"/>
    <w:rsid w:val="00892EBC"/>
    <w:rsid w:val="008932F4"/>
    <w:rsid w:val="00897230"/>
    <w:rsid w:val="00897387"/>
    <w:rsid w:val="008A04DC"/>
    <w:rsid w:val="008A45A6"/>
    <w:rsid w:val="008A6A11"/>
    <w:rsid w:val="008A7A8F"/>
    <w:rsid w:val="008A7C08"/>
    <w:rsid w:val="008C1D1A"/>
    <w:rsid w:val="008C3731"/>
    <w:rsid w:val="008C70F4"/>
    <w:rsid w:val="008C7B50"/>
    <w:rsid w:val="008D3CCC"/>
    <w:rsid w:val="008D4E54"/>
    <w:rsid w:val="008E0735"/>
    <w:rsid w:val="008E4B47"/>
    <w:rsid w:val="008F1916"/>
    <w:rsid w:val="008F2229"/>
    <w:rsid w:val="008F3789"/>
    <w:rsid w:val="008F686C"/>
    <w:rsid w:val="00900843"/>
    <w:rsid w:val="00901817"/>
    <w:rsid w:val="00904543"/>
    <w:rsid w:val="00907710"/>
    <w:rsid w:val="00907AAE"/>
    <w:rsid w:val="00912AC7"/>
    <w:rsid w:val="009148DE"/>
    <w:rsid w:val="0091574E"/>
    <w:rsid w:val="00915F5F"/>
    <w:rsid w:val="00920E42"/>
    <w:rsid w:val="0092624F"/>
    <w:rsid w:val="00926C5C"/>
    <w:rsid w:val="00941E30"/>
    <w:rsid w:val="00943595"/>
    <w:rsid w:val="009445F4"/>
    <w:rsid w:val="00946B86"/>
    <w:rsid w:val="00950B2D"/>
    <w:rsid w:val="009531B0"/>
    <w:rsid w:val="00955D12"/>
    <w:rsid w:val="00957AD6"/>
    <w:rsid w:val="00962CE6"/>
    <w:rsid w:val="00967744"/>
    <w:rsid w:val="00970934"/>
    <w:rsid w:val="00973805"/>
    <w:rsid w:val="009741B3"/>
    <w:rsid w:val="009777D9"/>
    <w:rsid w:val="00984184"/>
    <w:rsid w:val="00990083"/>
    <w:rsid w:val="00991B88"/>
    <w:rsid w:val="00997C31"/>
    <w:rsid w:val="009A5264"/>
    <w:rsid w:val="009A5753"/>
    <w:rsid w:val="009A579D"/>
    <w:rsid w:val="009B08F0"/>
    <w:rsid w:val="009B2836"/>
    <w:rsid w:val="009B4D43"/>
    <w:rsid w:val="009D0A64"/>
    <w:rsid w:val="009D5117"/>
    <w:rsid w:val="009D7397"/>
    <w:rsid w:val="009E236B"/>
    <w:rsid w:val="009E27F3"/>
    <w:rsid w:val="009E3297"/>
    <w:rsid w:val="009E4940"/>
    <w:rsid w:val="009E76C6"/>
    <w:rsid w:val="009F0CED"/>
    <w:rsid w:val="009F2C35"/>
    <w:rsid w:val="009F734F"/>
    <w:rsid w:val="00A031D9"/>
    <w:rsid w:val="00A0371C"/>
    <w:rsid w:val="00A043E5"/>
    <w:rsid w:val="00A20BB5"/>
    <w:rsid w:val="00A21C51"/>
    <w:rsid w:val="00A246B6"/>
    <w:rsid w:val="00A25E15"/>
    <w:rsid w:val="00A27F90"/>
    <w:rsid w:val="00A33B8C"/>
    <w:rsid w:val="00A35B65"/>
    <w:rsid w:val="00A362BF"/>
    <w:rsid w:val="00A36FA1"/>
    <w:rsid w:val="00A42482"/>
    <w:rsid w:val="00A47E70"/>
    <w:rsid w:val="00A50CF0"/>
    <w:rsid w:val="00A6215A"/>
    <w:rsid w:val="00A64B50"/>
    <w:rsid w:val="00A70C51"/>
    <w:rsid w:val="00A710F5"/>
    <w:rsid w:val="00A733CC"/>
    <w:rsid w:val="00A7671C"/>
    <w:rsid w:val="00A77BAA"/>
    <w:rsid w:val="00A8342E"/>
    <w:rsid w:val="00A90615"/>
    <w:rsid w:val="00A91D25"/>
    <w:rsid w:val="00A932E5"/>
    <w:rsid w:val="00A95684"/>
    <w:rsid w:val="00A97AF6"/>
    <w:rsid w:val="00AA2AD1"/>
    <w:rsid w:val="00AA2CBC"/>
    <w:rsid w:val="00AA4D19"/>
    <w:rsid w:val="00AB6C00"/>
    <w:rsid w:val="00AB7A5E"/>
    <w:rsid w:val="00AC04E9"/>
    <w:rsid w:val="00AC16CA"/>
    <w:rsid w:val="00AC5820"/>
    <w:rsid w:val="00AC7B9B"/>
    <w:rsid w:val="00AD138F"/>
    <w:rsid w:val="00AD1431"/>
    <w:rsid w:val="00AD1CD8"/>
    <w:rsid w:val="00AD29BA"/>
    <w:rsid w:val="00AD5A01"/>
    <w:rsid w:val="00AE6F80"/>
    <w:rsid w:val="00AF4C89"/>
    <w:rsid w:val="00B056C3"/>
    <w:rsid w:val="00B13786"/>
    <w:rsid w:val="00B13E6B"/>
    <w:rsid w:val="00B15A03"/>
    <w:rsid w:val="00B258BB"/>
    <w:rsid w:val="00B25B96"/>
    <w:rsid w:val="00B26BE8"/>
    <w:rsid w:val="00B34D6C"/>
    <w:rsid w:val="00B36040"/>
    <w:rsid w:val="00B4373A"/>
    <w:rsid w:val="00B51090"/>
    <w:rsid w:val="00B559DA"/>
    <w:rsid w:val="00B56FBD"/>
    <w:rsid w:val="00B629B7"/>
    <w:rsid w:val="00B660B9"/>
    <w:rsid w:val="00B67B97"/>
    <w:rsid w:val="00B772CA"/>
    <w:rsid w:val="00B77A4D"/>
    <w:rsid w:val="00B80315"/>
    <w:rsid w:val="00B82E89"/>
    <w:rsid w:val="00B87E8A"/>
    <w:rsid w:val="00B9362C"/>
    <w:rsid w:val="00B968C8"/>
    <w:rsid w:val="00BA30C4"/>
    <w:rsid w:val="00BA3EC5"/>
    <w:rsid w:val="00BA51D9"/>
    <w:rsid w:val="00BA66D6"/>
    <w:rsid w:val="00BB0F5B"/>
    <w:rsid w:val="00BB5DFC"/>
    <w:rsid w:val="00BC4255"/>
    <w:rsid w:val="00BC733B"/>
    <w:rsid w:val="00BD01E4"/>
    <w:rsid w:val="00BD13D9"/>
    <w:rsid w:val="00BD279D"/>
    <w:rsid w:val="00BD6BB8"/>
    <w:rsid w:val="00BE021F"/>
    <w:rsid w:val="00BF5FC0"/>
    <w:rsid w:val="00BF75AB"/>
    <w:rsid w:val="00C018B1"/>
    <w:rsid w:val="00C01C5C"/>
    <w:rsid w:val="00C04F1B"/>
    <w:rsid w:val="00C079F9"/>
    <w:rsid w:val="00C14805"/>
    <w:rsid w:val="00C20E45"/>
    <w:rsid w:val="00C21A16"/>
    <w:rsid w:val="00C25713"/>
    <w:rsid w:val="00C2608C"/>
    <w:rsid w:val="00C27EB9"/>
    <w:rsid w:val="00C32374"/>
    <w:rsid w:val="00C368B7"/>
    <w:rsid w:val="00C46261"/>
    <w:rsid w:val="00C53A26"/>
    <w:rsid w:val="00C54B69"/>
    <w:rsid w:val="00C626FA"/>
    <w:rsid w:val="00C62D2D"/>
    <w:rsid w:val="00C66BA2"/>
    <w:rsid w:val="00C749BB"/>
    <w:rsid w:val="00C8147E"/>
    <w:rsid w:val="00C83C68"/>
    <w:rsid w:val="00C870F6"/>
    <w:rsid w:val="00C9533A"/>
    <w:rsid w:val="00C953F1"/>
    <w:rsid w:val="00C95985"/>
    <w:rsid w:val="00C96719"/>
    <w:rsid w:val="00C96D00"/>
    <w:rsid w:val="00CA4327"/>
    <w:rsid w:val="00CA7886"/>
    <w:rsid w:val="00CB7B99"/>
    <w:rsid w:val="00CC5026"/>
    <w:rsid w:val="00CC68D0"/>
    <w:rsid w:val="00CD3215"/>
    <w:rsid w:val="00CE10B1"/>
    <w:rsid w:val="00CE6DCA"/>
    <w:rsid w:val="00CE7F2C"/>
    <w:rsid w:val="00D031F2"/>
    <w:rsid w:val="00D03651"/>
    <w:rsid w:val="00D03F9A"/>
    <w:rsid w:val="00D04BF1"/>
    <w:rsid w:val="00D06D51"/>
    <w:rsid w:val="00D22450"/>
    <w:rsid w:val="00D24991"/>
    <w:rsid w:val="00D26475"/>
    <w:rsid w:val="00D278BE"/>
    <w:rsid w:val="00D3283D"/>
    <w:rsid w:val="00D47376"/>
    <w:rsid w:val="00D50255"/>
    <w:rsid w:val="00D50784"/>
    <w:rsid w:val="00D54C2B"/>
    <w:rsid w:val="00D55D8E"/>
    <w:rsid w:val="00D608DB"/>
    <w:rsid w:val="00D66520"/>
    <w:rsid w:val="00D66A79"/>
    <w:rsid w:val="00D71AAD"/>
    <w:rsid w:val="00D74D4D"/>
    <w:rsid w:val="00D757F5"/>
    <w:rsid w:val="00D84AE9"/>
    <w:rsid w:val="00D90037"/>
    <w:rsid w:val="00D9124E"/>
    <w:rsid w:val="00D92389"/>
    <w:rsid w:val="00D95D50"/>
    <w:rsid w:val="00D97515"/>
    <w:rsid w:val="00DA116D"/>
    <w:rsid w:val="00DA7261"/>
    <w:rsid w:val="00DB189B"/>
    <w:rsid w:val="00DB2A5A"/>
    <w:rsid w:val="00DB4371"/>
    <w:rsid w:val="00DC235B"/>
    <w:rsid w:val="00DC6DFB"/>
    <w:rsid w:val="00DD0158"/>
    <w:rsid w:val="00DD3095"/>
    <w:rsid w:val="00DD4B31"/>
    <w:rsid w:val="00DE2D60"/>
    <w:rsid w:val="00DE2DF5"/>
    <w:rsid w:val="00DE34CF"/>
    <w:rsid w:val="00DE511E"/>
    <w:rsid w:val="00DE74B2"/>
    <w:rsid w:val="00DF3959"/>
    <w:rsid w:val="00DF3BE1"/>
    <w:rsid w:val="00DF5640"/>
    <w:rsid w:val="00DF7A5C"/>
    <w:rsid w:val="00E05EA5"/>
    <w:rsid w:val="00E12CBF"/>
    <w:rsid w:val="00E13F3D"/>
    <w:rsid w:val="00E16050"/>
    <w:rsid w:val="00E27843"/>
    <w:rsid w:val="00E34898"/>
    <w:rsid w:val="00E35104"/>
    <w:rsid w:val="00E3648B"/>
    <w:rsid w:val="00E36D04"/>
    <w:rsid w:val="00E40736"/>
    <w:rsid w:val="00E51F20"/>
    <w:rsid w:val="00E54BFC"/>
    <w:rsid w:val="00E55423"/>
    <w:rsid w:val="00E554C6"/>
    <w:rsid w:val="00E678AE"/>
    <w:rsid w:val="00E67CB4"/>
    <w:rsid w:val="00E71C57"/>
    <w:rsid w:val="00E74562"/>
    <w:rsid w:val="00E9137E"/>
    <w:rsid w:val="00E93F21"/>
    <w:rsid w:val="00E96AEF"/>
    <w:rsid w:val="00EA586C"/>
    <w:rsid w:val="00EA6998"/>
    <w:rsid w:val="00EB09B7"/>
    <w:rsid w:val="00EB4F4A"/>
    <w:rsid w:val="00EB5A0A"/>
    <w:rsid w:val="00EC60A2"/>
    <w:rsid w:val="00ED60DB"/>
    <w:rsid w:val="00EE495A"/>
    <w:rsid w:val="00EE7D7C"/>
    <w:rsid w:val="00EF0A8A"/>
    <w:rsid w:val="00EF2FEC"/>
    <w:rsid w:val="00F00BF3"/>
    <w:rsid w:val="00F03212"/>
    <w:rsid w:val="00F048AB"/>
    <w:rsid w:val="00F04CD0"/>
    <w:rsid w:val="00F110E9"/>
    <w:rsid w:val="00F15C55"/>
    <w:rsid w:val="00F25D98"/>
    <w:rsid w:val="00F26044"/>
    <w:rsid w:val="00F26098"/>
    <w:rsid w:val="00F263FD"/>
    <w:rsid w:val="00F300FB"/>
    <w:rsid w:val="00F32961"/>
    <w:rsid w:val="00F32CE3"/>
    <w:rsid w:val="00F4110B"/>
    <w:rsid w:val="00F470D1"/>
    <w:rsid w:val="00F51BC9"/>
    <w:rsid w:val="00F542D3"/>
    <w:rsid w:val="00F7147B"/>
    <w:rsid w:val="00F74C71"/>
    <w:rsid w:val="00F7776A"/>
    <w:rsid w:val="00F82A5D"/>
    <w:rsid w:val="00F836B9"/>
    <w:rsid w:val="00F8483C"/>
    <w:rsid w:val="00F84C65"/>
    <w:rsid w:val="00F857C5"/>
    <w:rsid w:val="00F85E52"/>
    <w:rsid w:val="00F868E3"/>
    <w:rsid w:val="00F87681"/>
    <w:rsid w:val="00F93C81"/>
    <w:rsid w:val="00FA1091"/>
    <w:rsid w:val="00FA1F03"/>
    <w:rsid w:val="00FA4F63"/>
    <w:rsid w:val="00FB151B"/>
    <w:rsid w:val="00FB5C4E"/>
    <w:rsid w:val="00FB6386"/>
    <w:rsid w:val="00FB778B"/>
    <w:rsid w:val="00FB7CC4"/>
    <w:rsid w:val="00FC156F"/>
    <w:rsid w:val="00FC3CDA"/>
    <w:rsid w:val="00FC71FD"/>
    <w:rsid w:val="00FD3F5E"/>
    <w:rsid w:val="00FE0BED"/>
    <w:rsid w:val="00FE4D8D"/>
    <w:rsid w:val="00FE5485"/>
    <w:rsid w:val="00FE5B6F"/>
    <w:rsid w:val="00FE67F9"/>
    <w:rsid w:val="00FF20FA"/>
    <w:rsid w:val="00FF34D0"/>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qFormat/>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qFormat/>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qFormat/>
    <w:rsid w:val="007051EE"/>
    <w:pPr>
      <w:numPr>
        <w:numId w:val="2"/>
      </w:numPr>
      <w:tabs>
        <w:tab w:val="num" w:pos="360"/>
        <w:tab w:val="left" w:pos="926"/>
      </w:tabs>
      <w:ind w:left="926" w:hangingChars="200"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num" w:pos="926"/>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uiPriority w:val="20"/>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qFormat/>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F84C65"/>
  </w:style>
  <w:style w:type="table" w:customStyle="1" w:styleId="TableGrid11">
    <w:name w:val="Table Grid11"/>
    <w:basedOn w:val="TableNormal"/>
    <w:next w:val="TableGrid"/>
    <w:uiPriority w:val="39"/>
    <w:rsid w:val="00F84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rsid w:val="00957AD6"/>
  </w:style>
  <w:style w:type="table" w:customStyle="1" w:styleId="TableGrid12">
    <w:name w:val="Table Grid12"/>
    <w:basedOn w:val="TableNormal"/>
    <w:next w:val="TableGrid"/>
    <w:rsid w:val="00957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rsid w:val="00EA6998"/>
  </w:style>
  <w:style w:type="table" w:customStyle="1" w:styleId="TableGrid13">
    <w:name w:val="Table Grid13"/>
    <w:basedOn w:val="TableNormal"/>
    <w:next w:val="TableGrid"/>
    <w:rsid w:val="00EA6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EA6998"/>
  </w:style>
  <w:style w:type="table" w:customStyle="1" w:styleId="TableGrid14">
    <w:name w:val="Table Grid14"/>
    <w:basedOn w:val="TableNormal"/>
    <w:next w:val="TableGrid"/>
    <w:rsid w:val="00EA6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872F29"/>
  </w:style>
  <w:style w:type="character" w:customStyle="1" w:styleId="a">
    <w:name w:val="未处理的提及"/>
    <w:uiPriority w:val="99"/>
    <w:semiHidden/>
    <w:unhideWhenUsed/>
    <w:rsid w:val="00872F29"/>
    <w:rPr>
      <w:color w:val="808080"/>
      <w:shd w:val="clear" w:color="auto" w:fill="E6E6E6"/>
    </w:rPr>
  </w:style>
  <w:style w:type="paragraph" w:customStyle="1" w:styleId="b20">
    <w:name w:val="b2"/>
    <w:basedOn w:val="Normal"/>
    <w:rsid w:val="00872F29"/>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872F29"/>
    <w:pPr>
      <w:spacing w:before="100" w:beforeAutospacing="1" w:after="100" w:afterAutospacing="1"/>
    </w:pPr>
    <w:rPr>
      <w:rFonts w:ascii="SimSun" w:eastAsia="SimSun" w:hAnsi="SimSun" w:cs="SimSun"/>
      <w:sz w:val="24"/>
      <w:szCs w:val="24"/>
      <w:lang w:eastAsia="zh-CN"/>
    </w:rPr>
  </w:style>
  <w:style w:type="character" w:customStyle="1" w:styleId="EXChar">
    <w:name w:val="EX Char"/>
    <w:rsid w:val="00872F29"/>
    <w:rPr>
      <w:rFonts w:ascii="Times New Roman" w:hAnsi="Times New Roman"/>
      <w:lang w:val="en-GB"/>
    </w:rPr>
  </w:style>
  <w:style w:type="table" w:customStyle="1" w:styleId="TableGrid15">
    <w:name w:val="Table Grid15"/>
    <w:basedOn w:val="TableNormal"/>
    <w:next w:val="TableGrid"/>
    <w:uiPriority w:val="39"/>
    <w:rsid w:val="00872F29"/>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3font24">
    <w:name w:val="op_dict3_font24"/>
    <w:rsid w:val="00872F29"/>
  </w:style>
  <w:style w:type="character" w:customStyle="1" w:styleId="UnresolvedMention2">
    <w:name w:val="Unresolved Mention2"/>
    <w:uiPriority w:val="99"/>
    <w:unhideWhenUsed/>
    <w:rsid w:val="00872F29"/>
    <w:rPr>
      <w:color w:val="605E5C"/>
      <w:shd w:val="clear" w:color="auto" w:fill="E1DFDD"/>
    </w:rPr>
  </w:style>
  <w:style w:type="character" w:customStyle="1" w:styleId="normaltextrun">
    <w:name w:val="normaltextrun"/>
    <w:rsid w:val="00872F29"/>
  </w:style>
  <w:style w:type="paragraph" w:customStyle="1" w:styleId="tablecontent">
    <w:name w:val="table content"/>
    <w:basedOn w:val="TAL"/>
    <w:link w:val="tablecontentChar"/>
    <w:qFormat/>
    <w:rsid w:val="00872F29"/>
    <w:rPr>
      <w:rFonts w:eastAsia="SimSun"/>
      <w:lang w:eastAsia="x-none"/>
    </w:rPr>
  </w:style>
  <w:style w:type="character" w:customStyle="1" w:styleId="tablecontentChar">
    <w:name w:val="table content Char"/>
    <w:link w:val="tablecontent"/>
    <w:rsid w:val="00872F29"/>
    <w:rPr>
      <w:rFonts w:ascii="Arial" w:eastAsia="SimSun" w:hAnsi="Arial"/>
      <w:sz w:val="18"/>
      <w:lang w:val="en-GB" w:eastAsia="x-none"/>
    </w:rPr>
  </w:style>
  <w:style w:type="numbering" w:customStyle="1" w:styleId="NoList13">
    <w:name w:val="No List13"/>
    <w:next w:val="NoList"/>
    <w:uiPriority w:val="99"/>
    <w:semiHidden/>
    <w:unhideWhenUsed/>
    <w:rsid w:val="00BE021F"/>
  </w:style>
  <w:style w:type="character" w:customStyle="1" w:styleId="5">
    <w:name w:val="标题 5 字符"/>
    <w:rsid w:val="00BE021F"/>
    <w:rPr>
      <w:rFonts w:ascii="Arial" w:hAnsi="Arial"/>
      <w:sz w:val="22"/>
      <w:lang w:val="en-GB" w:eastAsia="en-US"/>
    </w:rPr>
  </w:style>
  <w:style w:type="character" w:customStyle="1" w:styleId="abstractlabel">
    <w:name w:val="abstractlabel"/>
    <w:rsid w:val="00BE021F"/>
  </w:style>
  <w:style w:type="character" w:customStyle="1" w:styleId="5Char1">
    <w:name w:val="标题 5 Char1"/>
    <w:rsid w:val="00BE021F"/>
    <w:rPr>
      <w:rFonts w:ascii="Arial" w:hAnsi="Arial"/>
      <w:sz w:val="22"/>
      <w:lang w:val="en-GB" w:eastAsia="en-US"/>
    </w:rPr>
  </w:style>
  <w:style w:type="character" w:customStyle="1" w:styleId="1Char">
    <w:name w:val="标题 1 Char"/>
    <w:rsid w:val="00BE021F"/>
    <w:rPr>
      <w:rFonts w:ascii="Arial" w:hAnsi="Arial"/>
      <w:sz w:val="36"/>
      <w:lang w:val="en-GB" w:eastAsia="en-US"/>
    </w:rPr>
  </w:style>
  <w:style w:type="table" w:customStyle="1" w:styleId="TableGrid16">
    <w:name w:val="Table Grid16"/>
    <w:basedOn w:val="TableNormal"/>
    <w:next w:val="TableGrid"/>
    <w:rsid w:val="00BE021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rsid w:val="00BE021F"/>
  </w:style>
  <w:style w:type="numbering" w:customStyle="1" w:styleId="NoList21">
    <w:name w:val="No List21"/>
    <w:next w:val="NoList"/>
    <w:uiPriority w:val="99"/>
    <w:semiHidden/>
    <w:rsid w:val="00BE021F"/>
  </w:style>
  <w:style w:type="numbering" w:customStyle="1" w:styleId="NoList31">
    <w:name w:val="No List31"/>
    <w:next w:val="NoList"/>
    <w:uiPriority w:val="99"/>
    <w:semiHidden/>
    <w:rsid w:val="00BE021F"/>
  </w:style>
  <w:style w:type="numbering" w:customStyle="1" w:styleId="NoList41">
    <w:name w:val="No List41"/>
    <w:next w:val="NoList"/>
    <w:uiPriority w:val="99"/>
    <w:semiHidden/>
    <w:unhideWhenUsed/>
    <w:rsid w:val="00BE021F"/>
  </w:style>
  <w:style w:type="numbering" w:customStyle="1" w:styleId="NoList51">
    <w:name w:val="No List51"/>
    <w:next w:val="NoList"/>
    <w:uiPriority w:val="99"/>
    <w:semiHidden/>
    <w:rsid w:val="00BE021F"/>
  </w:style>
  <w:style w:type="numbering" w:customStyle="1" w:styleId="NoList61">
    <w:name w:val="No List61"/>
    <w:next w:val="NoList"/>
    <w:uiPriority w:val="99"/>
    <w:semiHidden/>
    <w:rsid w:val="00BE021F"/>
  </w:style>
  <w:style w:type="numbering" w:customStyle="1" w:styleId="NoList71">
    <w:name w:val="No List71"/>
    <w:next w:val="NoList"/>
    <w:uiPriority w:val="99"/>
    <w:semiHidden/>
    <w:rsid w:val="00BE021F"/>
  </w:style>
  <w:style w:type="character" w:customStyle="1" w:styleId="HTTPMethod">
    <w:name w:val="HTTP Method"/>
    <w:uiPriority w:val="1"/>
    <w:qFormat/>
    <w:rsid w:val="00BE021F"/>
    <w:rPr>
      <w:rFonts w:ascii="Courier New" w:hAnsi="Courier New"/>
      <w:i w:val="0"/>
      <w:sz w:val="18"/>
    </w:rPr>
  </w:style>
  <w:style w:type="character" w:customStyle="1" w:styleId="HTTPHeader">
    <w:name w:val="HTTP Header"/>
    <w:uiPriority w:val="1"/>
    <w:qFormat/>
    <w:rsid w:val="00BE021F"/>
    <w:rPr>
      <w:rFonts w:ascii="Courier New" w:hAnsi="Courier New"/>
      <w:spacing w:val="-5"/>
      <w:sz w:val="18"/>
    </w:rPr>
  </w:style>
  <w:style w:type="character" w:customStyle="1" w:styleId="HTTPResponse">
    <w:name w:val="HTTP Response"/>
    <w:uiPriority w:val="1"/>
    <w:qFormat/>
    <w:rsid w:val="00BE021F"/>
    <w:rPr>
      <w:rFonts w:ascii="Arial" w:hAnsi="Arial" w:cs="Courier New"/>
      <w:i/>
      <w:sz w:val="18"/>
      <w:lang w:val="en-US"/>
    </w:rPr>
  </w:style>
  <w:style w:type="character" w:customStyle="1" w:styleId="Codechar">
    <w:name w:val="Code (char)"/>
    <w:uiPriority w:val="1"/>
    <w:qFormat/>
    <w:rsid w:val="00BE021F"/>
    <w:rPr>
      <w:rFonts w:ascii="Arial" w:hAnsi="Arial" w:cs="Arial"/>
      <w:i/>
      <w:iCs/>
      <w:sz w:val="18"/>
      <w:szCs w:val="18"/>
    </w:rPr>
  </w:style>
  <w:style w:type="numbering" w:customStyle="1" w:styleId="NoList15">
    <w:name w:val="No List15"/>
    <w:next w:val="NoList"/>
    <w:uiPriority w:val="99"/>
    <w:semiHidden/>
    <w:unhideWhenUsed/>
    <w:rsid w:val="00C04F1B"/>
  </w:style>
  <w:style w:type="table" w:customStyle="1" w:styleId="TableGrid17">
    <w:name w:val="Table Grid17"/>
    <w:basedOn w:val="TableNormal"/>
    <w:next w:val="TableGrid"/>
    <w:rsid w:val="00C04F1B"/>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rsid w:val="00C04F1B"/>
  </w:style>
  <w:style w:type="numbering" w:customStyle="1" w:styleId="NoList22">
    <w:name w:val="No List22"/>
    <w:next w:val="NoList"/>
    <w:uiPriority w:val="99"/>
    <w:semiHidden/>
    <w:rsid w:val="00C04F1B"/>
  </w:style>
  <w:style w:type="numbering" w:customStyle="1" w:styleId="NoList32">
    <w:name w:val="No List32"/>
    <w:next w:val="NoList"/>
    <w:uiPriority w:val="99"/>
    <w:semiHidden/>
    <w:rsid w:val="00C04F1B"/>
  </w:style>
  <w:style w:type="numbering" w:customStyle="1" w:styleId="NoList42">
    <w:name w:val="No List42"/>
    <w:next w:val="NoList"/>
    <w:uiPriority w:val="99"/>
    <w:semiHidden/>
    <w:unhideWhenUsed/>
    <w:rsid w:val="00C04F1B"/>
  </w:style>
  <w:style w:type="numbering" w:customStyle="1" w:styleId="NoList52">
    <w:name w:val="No List52"/>
    <w:next w:val="NoList"/>
    <w:uiPriority w:val="99"/>
    <w:semiHidden/>
    <w:rsid w:val="00C04F1B"/>
  </w:style>
  <w:style w:type="numbering" w:customStyle="1" w:styleId="NoList62">
    <w:name w:val="No List62"/>
    <w:next w:val="NoList"/>
    <w:uiPriority w:val="99"/>
    <w:semiHidden/>
    <w:rsid w:val="00C04F1B"/>
  </w:style>
  <w:style w:type="numbering" w:customStyle="1" w:styleId="NoList72">
    <w:name w:val="No List72"/>
    <w:next w:val="NoList"/>
    <w:uiPriority w:val="99"/>
    <w:semiHidden/>
    <w:rsid w:val="00C04F1B"/>
  </w:style>
  <w:style w:type="numbering" w:customStyle="1" w:styleId="NoList17">
    <w:name w:val="No List17"/>
    <w:next w:val="NoList"/>
    <w:uiPriority w:val="99"/>
    <w:semiHidden/>
    <w:rsid w:val="005606EF"/>
  </w:style>
  <w:style w:type="table" w:customStyle="1" w:styleId="TableGrid18">
    <w:name w:val="Table Grid18"/>
    <w:basedOn w:val="TableNormal"/>
    <w:next w:val="TableGrid"/>
    <w:rsid w:val="005606E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rsid w:val="001047E3"/>
  </w:style>
  <w:style w:type="table" w:customStyle="1" w:styleId="TableGrid19">
    <w:name w:val="Table Grid19"/>
    <w:basedOn w:val="TableNormal"/>
    <w:next w:val="TableGrid"/>
    <w:uiPriority w:val="39"/>
    <w:rsid w:val="001047E3"/>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Normal"/>
    <w:rsid w:val="001047E3"/>
    <w:rPr>
      <w:rFonts w:eastAsia="SimSun"/>
      <w:lang w:eastAsia="zh-CN"/>
    </w:rPr>
  </w:style>
  <w:style w:type="numbering" w:customStyle="1" w:styleId="NoList19">
    <w:name w:val="No List19"/>
    <w:next w:val="NoList"/>
    <w:uiPriority w:val="99"/>
    <w:semiHidden/>
    <w:unhideWhenUsed/>
    <w:rsid w:val="006B7BBB"/>
  </w:style>
  <w:style w:type="character" w:customStyle="1" w:styleId="52">
    <w:name w:val="标题 5 字符2"/>
    <w:rsid w:val="006B7BBB"/>
    <w:rPr>
      <w:rFonts w:ascii="Arial" w:hAnsi="Arial"/>
      <w:sz w:val="22"/>
      <w:lang w:val="en-GB" w:eastAsia="en-US"/>
    </w:rPr>
  </w:style>
  <w:style w:type="character" w:customStyle="1" w:styleId="1Char1">
    <w:name w:val="标题 1 Char1"/>
    <w:rsid w:val="006B7BBB"/>
    <w:rPr>
      <w:rFonts w:ascii="Arial" w:hAnsi="Arial"/>
      <w:sz w:val="36"/>
      <w:lang w:eastAsia="en-US"/>
    </w:rPr>
  </w:style>
  <w:style w:type="character" w:customStyle="1" w:styleId="10">
    <w:name w:val="文档结构图 字符1"/>
    <w:rsid w:val="006B7BBB"/>
    <w:rPr>
      <w:rFonts w:ascii="Tahoma" w:hAnsi="Tahoma" w:cs="Tahoma"/>
      <w:shd w:val="clear" w:color="auto" w:fill="000080"/>
      <w:lang w:val="en-GB" w:eastAsia="en-US"/>
    </w:rPr>
  </w:style>
  <w:style w:type="table" w:customStyle="1" w:styleId="TableGrid110">
    <w:name w:val="Table Grid110"/>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6B7BBB"/>
    <w:rPr>
      <w:rFonts w:ascii="Times New Roman" w:hAnsi="Times New Roman"/>
      <w:sz w:val="16"/>
      <w:szCs w:val="16"/>
      <w:lang w:val="en-GB" w:eastAsia="en-US"/>
    </w:rPr>
  </w:style>
  <w:style w:type="character" w:customStyle="1" w:styleId="53">
    <w:name w:val="标题 5 字符3"/>
    <w:rsid w:val="006B7BBB"/>
    <w:rPr>
      <w:rFonts w:ascii="Arial" w:hAnsi="Arial"/>
      <w:sz w:val="22"/>
      <w:lang w:val="en-GB" w:eastAsia="en-US"/>
    </w:rPr>
  </w:style>
  <w:style w:type="character" w:customStyle="1" w:styleId="11">
    <w:name w:val="日期 字符1"/>
    <w:rsid w:val="006B7BBB"/>
    <w:rPr>
      <w:rFonts w:ascii="Times New Roman" w:hAnsi="Times New Roman"/>
      <w:lang w:val="en-GB" w:eastAsia="en-US"/>
    </w:rPr>
  </w:style>
  <w:style w:type="character" w:customStyle="1" w:styleId="12">
    <w:name w:val="引用 字符1"/>
    <w:uiPriority w:val="29"/>
    <w:rsid w:val="006B7BBB"/>
    <w:rPr>
      <w:rFonts w:ascii="Times New Roman" w:hAnsi="Times New Roman"/>
      <w:i/>
      <w:iCs/>
      <w:color w:val="404040"/>
      <w:lang w:val="en-GB" w:eastAsia="en-US"/>
    </w:rPr>
  </w:style>
  <w:style w:type="character" w:customStyle="1" w:styleId="13">
    <w:name w:val="纯文本 字符1"/>
    <w:rsid w:val="006B7BBB"/>
    <w:rPr>
      <w:rFonts w:ascii="Consolas" w:hAnsi="Consolas"/>
      <w:sz w:val="21"/>
      <w:szCs w:val="21"/>
      <w:lang w:val="en-GB" w:eastAsia="en-US"/>
    </w:rPr>
  </w:style>
  <w:style w:type="character" w:customStyle="1" w:styleId="14">
    <w:name w:val="未处理的提及1"/>
    <w:uiPriority w:val="99"/>
    <w:unhideWhenUsed/>
    <w:rsid w:val="006B7BBB"/>
    <w:rPr>
      <w:color w:val="808080"/>
      <w:shd w:val="clear" w:color="auto" w:fill="E6E6E6"/>
    </w:rPr>
  </w:style>
  <w:style w:type="character" w:customStyle="1" w:styleId="Char1">
    <w:name w:val="批注文字 Char1"/>
    <w:rsid w:val="006B7BBB"/>
    <w:rPr>
      <w:lang w:eastAsia="en-US"/>
    </w:rPr>
  </w:style>
  <w:style w:type="numbering" w:customStyle="1" w:styleId="NoList20">
    <w:name w:val="No List20"/>
    <w:next w:val="NoList"/>
    <w:uiPriority w:val="99"/>
    <w:semiHidden/>
    <w:rsid w:val="00907710"/>
  </w:style>
  <w:style w:type="table" w:customStyle="1" w:styleId="TableGrid20">
    <w:name w:val="Table Grid20"/>
    <w:basedOn w:val="TableNormal"/>
    <w:next w:val="TableGrid"/>
    <w:uiPriority w:val="39"/>
    <w:rsid w:val="00907710"/>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rsid w:val="0055424E"/>
  </w:style>
  <w:style w:type="table" w:customStyle="1" w:styleId="TableGrid22">
    <w:name w:val="Table Grid22"/>
    <w:basedOn w:val="TableNormal"/>
    <w:next w:val="TableGrid"/>
    <w:uiPriority w:val="39"/>
    <w:rsid w:val="0055424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704AFB"/>
  </w:style>
  <w:style w:type="table" w:customStyle="1" w:styleId="TableGrid23">
    <w:name w:val="Table Grid23"/>
    <w:basedOn w:val="TableNormal"/>
    <w:next w:val="TableGrid"/>
    <w:rsid w:val="00704AFB"/>
    <w:rPr>
      <w:rFonts w:ascii="Times New Roman" w:eastAsia="DengXian"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704AFB"/>
  </w:style>
  <w:style w:type="numbering" w:customStyle="1" w:styleId="NoList25">
    <w:name w:val="No List25"/>
    <w:next w:val="NoList"/>
    <w:uiPriority w:val="99"/>
    <w:semiHidden/>
    <w:rsid w:val="00704AFB"/>
  </w:style>
  <w:style w:type="numbering" w:customStyle="1" w:styleId="NoList33">
    <w:name w:val="No List33"/>
    <w:next w:val="NoList"/>
    <w:uiPriority w:val="99"/>
    <w:semiHidden/>
    <w:rsid w:val="00704AFB"/>
  </w:style>
  <w:style w:type="numbering" w:customStyle="1" w:styleId="NoList43">
    <w:name w:val="No List43"/>
    <w:next w:val="NoList"/>
    <w:uiPriority w:val="99"/>
    <w:semiHidden/>
    <w:unhideWhenUsed/>
    <w:rsid w:val="00704AFB"/>
  </w:style>
  <w:style w:type="numbering" w:customStyle="1" w:styleId="NoList53">
    <w:name w:val="No List53"/>
    <w:next w:val="NoList"/>
    <w:uiPriority w:val="99"/>
    <w:semiHidden/>
    <w:rsid w:val="00704AFB"/>
  </w:style>
  <w:style w:type="numbering" w:customStyle="1" w:styleId="NoList63">
    <w:name w:val="No List63"/>
    <w:next w:val="NoList"/>
    <w:uiPriority w:val="99"/>
    <w:semiHidden/>
    <w:rsid w:val="00704AFB"/>
  </w:style>
  <w:style w:type="numbering" w:customStyle="1" w:styleId="NoList73">
    <w:name w:val="No List73"/>
    <w:next w:val="NoList"/>
    <w:uiPriority w:val="99"/>
    <w:semiHidden/>
    <w:rsid w:val="00704AFB"/>
  </w:style>
  <w:style w:type="paragraph" w:customStyle="1" w:styleId="BlockText1">
    <w:name w:val="Block Text1"/>
    <w:basedOn w:val="Normal"/>
    <w:next w:val="BlockText"/>
    <w:semiHidden/>
    <w:unhideWhenUsed/>
    <w:rsid w:val="00704AFB"/>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704AFB"/>
    <w:pPr>
      <w:spacing w:after="200"/>
    </w:pPr>
    <w:rPr>
      <w:i/>
      <w:iCs/>
      <w:color w:val="1F497D"/>
      <w:sz w:val="18"/>
      <w:szCs w:val="18"/>
    </w:rPr>
  </w:style>
  <w:style w:type="paragraph" w:customStyle="1" w:styleId="EnvelopeAddress1">
    <w:name w:val="Envelope Address1"/>
    <w:basedOn w:val="Normal"/>
    <w:next w:val="EnvelopeAddress"/>
    <w:semiHidden/>
    <w:unhideWhenUsed/>
    <w:rsid w:val="00704AFB"/>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704AFB"/>
    <w:pPr>
      <w:spacing w:after="0"/>
    </w:pPr>
    <w:rPr>
      <w:rFonts w:ascii="Cambria" w:eastAsia="MS Gothic" w:hAnsi="Cambria"/>
    </w:rPr>
  </w:style>
  <w:style w:type="paragraph" w:customStyle="1" w:styleId="IndexHeading1">
    <w:name w:val="Index Heading1"/>
    <w:basedOn w:val="Normal"/>
    <w:next w:val="Index1"/>
    <w:semiHidden/>
    <w:unhideWhenUsed/>
    <w:rsid w:val="00704AFB"/>
    <w:rPr>
      <w:rFonts w:ascii="Cambria" w:eastAsia="MS Gothic" w:hAnsi="Cambria"/>
      <w:b/>
      <w:bCs/>
    </w:rPr>
  </w:style>
  <w:style w:type="paragraph" w:customStyle="1" w:styleId="IntenseQuote1">
    <w:name w:val="Intense Quote1"/>
    <w:basedOn w:val="Normal"/>
    <w:next w:val="Normal"/>
    <w:uiPriority w:val="30"/>
    <w:qFormat/>
    <w:rsid w:val="00704AFB"/>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704AF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704AFB"/>
    <w:pPr>
      <w:spacing w:before="200" w:after="160"/>
      <w:ind w:left="864" w:right="864"/>
      <w:jc w:val="center"/>
    </w:pPr>
    <w:rPr>
      <w:i/>
      <w:iCs/>
      <w:color w:val="404040"/>
    </w:rPr>
  </w:style>
  <w:style w:type="paragraph" w:customStyle="1" w:styleId="Subtitle1">
    <w:name w:val="Subtitle1"/>
    <w:basedOn w:val="Normal"/>
    <w:next w:val="Normal"/>
    <w:qFormat/>
    <w:rsid w:val="00704AFB"/>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704AFB"/>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704AFB"/>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704AFB"/>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704AFB"/>
    <w:rPr>
      <w:i/>
      <w:iCs/>
      <w:color w:val="4472C4"/>
    </w:rPr>
  </w:style>
  <w:style w:type="character" w:customStyle="1" w:styleId="MessageHeaderChar1">
    <w:name w:val="Message Header Char1"/>
    <w:uiPriority w:val="99"/>
    <w:semiHidden/>
    <w:rsid w:val="00704AFB"/>
    <w:rPr>
      <w:rFonts w:ascii="Calibri Light" w:eastAsia="DengXian Light" w:hAnsi="Calibri Light" w:cs="Times New Roman"/>
      <w:sz w:val="24"/>
      <w:szCs w:val="24"/>
      <w:shd w:val="pct20" w:color="auto" w:fill="auto"/>
    </w:rPr>
  </w:style>
  <w:style w:type="character" w:customStyle="1" w:styleId="QuoteChar1">
    <w:name w:val="Quote Char1"/>
    <w:uiPriority w:val="29"/>
    <w:rsid w:val="00704AFB"/>
    <w:rPr>
      <w:i/>
      <w:iCs/>
      <w:color w:val="404040"/>
    </w:rPr>
  </w:style>
  <w:style w:type="character" w:customStyle="1" w:styleId="SubtitleChar1">
    <w:name w:val="Subtitle Char1"/>
    <w:uiPriority w:val="11"/>
    <w:rsid w:val="00704AFB"/>
    <w:rPr>
      <w:color w:val="5A5A5A"/>
      <w:spacing w:val="15"/>
    </w:rPr>
  </w:style>
  <w:style w:type="character" w:customStyle="1" w:styleId="TitleChar1">
    <w:name w:val="Title Char1"/>
    <w:uiPriority w:val="10"/>
    <w:rsid w:val="00704AFB"/>
    <w:rPr>
      <w:rFonts w:ascii="Calibri Light" w:eastAsia="DengXian Light" w:hAnsi="Calibri Light" w:cs="Times New Roman"/>
      <w:spacing w:val="-10"/>
      <w:kern w:val="28"/>
      <w:sz w:val="56"/>
      <w:szCs w:val="56"/>
    </w:rPr>
  </w:style>
  <w:style w:type="table" w:customStyle="1" w:styleId="TableGrid111">
    <w:name w:val="Table Grid11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rsid w:val="00704AFB"/>
  </w:style>
  <w:style w:type="numbering" w:customStyle="1" w:styleId="NoList211">
    <w:name w:val="No List211"/>
    <w:next w:val="NoList"/>
    <w:uiPriority w:val="99"/>
    <w:semiHidden/>
    <w:rsid w:val="00704AFB"/>
  </w:style>
  <w:style w:type="numbering" w:customStyle="1" w:styleId="NoList311">
    <w:name w:val="No List311"/>
    <w:next w:val="NoList"/>
    <w:uiPriority w:val="99"/>
    <w:semiHidden/>
    <w:rsid w:val="00704AFB"/>
  </w:style>
  <w:style w:type="numbering" w:customStyle="1" w:styleId="NoList411">
    <w:name w:val="No List411"/>
    <w:next w:val="NoList"/>
    <w:uiPriority w:val="99"/>
    <w:semiHidden/>
    <w:unhideWhenUsed/>
    <w:rsid w:val="00704AFB"/>
  </w:style>
  <w:style w:type="numbering" w:customStyle="1" w:styleId="NoList511">
    <w:name w:val="No List511"/>
    <w:next w:val="NoList"/>
    <w:uiPriority w:val="99"/>
    <w:semiHidden/>
    <w:rsid w:val="00704AFB"/>
  </w:style>
  <w:style w:type="numbering" w:customStyle="1" w:styleId="NoList81">
    <w:name w:val="No List81"/>
    <w:next w:val="NoList"/>
    <w:uiPriority w:val="99"/>
    <w:semiHidden/>
    <w:unhideWhenUsed/>
    <w:rsid w:val="00704AFB"/>
  </w:style>
  <w:style w:type="table" w:customStyle="1" w:styleId="TableGrid62">
    <w:name w:val="Table Grid62"/>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704AFB"/>
  </w:style>
  <w:style w:type="table" w:customStyle="1" w:styleId="TableGrid71">
    <w:name w:val="Table Grid7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704AFB"/>
  </w:style>
  <w:style w:type="table" w:customStyle="1" w:styleId="TableGrid81">
    <w:name w:val="Table Grid8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704AFB"/>
  </w:style>
  <w:style w:type="table" w:customStyle="1" w:styleId="TableGrid91">
    <w:name w:val="Table Grid9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704AFB"/>
  </w:style>
  <w:style w:type="table" w:customStyle="1" w:styleId="TableGrid101">
    <w:name w:val="Table Grid10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处理的提及2"/>
    <w:uiPriority w:val="99"/>
    <w:semiHidden/>
    <w:unhideWhenUsed/>
    <w:rsid w:val="00704AFB"/>
    <w:rPr>
      <w:color w:val="808080"/>
      <w:shd w:val="clear" w:color="auto" w:fill="E6E6E6"/>
    </w:rPr>
  </w:style>
  <w:style w:type="paragraph" w:customStyle="1" w:styleId="IvDbodytext">
    <w:name w:val="IvD bodytext"/>
    <w:basedOn w:val="BodyText"/>
    <w:link w:val="IvDbodytextChar"/>
    <w:qFormat/>
    <w:rsid w:val="00704AFB"/>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704AFB"/>
    <w:rPr>
      <w:rFonts w:ascii="Arial" w:eastAsia="SimSun" w:hAnsi="Arial"/>
      <w:spacing w:val="2"/>
      <w:lang w:val="en-GB" w:eastAsia="en-US"/>
    </w:rPr>
  </w:style>
  <w:style w:type="numbering" w:customStyle="1" w:styleId="NoList26">
    <w:name w:val="No List26"/>
    <w:next w:val="NoList"/>
    <w:uiPriority w:val="99"/>
    <w:semiHidden/>
    <w:rsid w:val="007E2CE6"/>
  </w:style>
  <w:style w:type="table" w:customStyle="1" w:styleId="TableGrid25">
    <w:name w:val="Table Grid25"/>
    <w:basedOn w:val="TableNormal"/>
    <w:next w:val="TableGrid"/>
    <w:uiPriority w:val="39"/>
    <w:rsid w:val="007E2CE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D74D4D"/>
  </w:style>
  <w:style w:type="table" w:customStyle="1" w:styleId="TableGrid26">
    <w:name w:val="Table Grid26"/>
    <w:basedOn w:val="TableNormal"/>
    <w:next w:val="TableGrid"/>
    <w:rsid w:val="00D74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7E71C6"/>
  </w:style>
  <w:style w:type="table" w:customStyle="1" w:styleId="TableGrid112">
    <w:name w:val="Table Grid112"/>
    <w:basedOn w:val="TableNormal"/>
    <w:rsid w:val="007E71C6"/>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7E71C6"/>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7E71C6"/>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39"/>
    <w:rsid w:val="007E71C6"/>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uiPriority w:val="39"/>
    <w:rsid w:val="007E71C6"/>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尾注文本 字符1"/>
    <w:rsid w:val="007E71C6"/>
    <w:rPr>
      <w:rFonts w:ascii="Times New Roman" w:hAnsi="Times New Roman"/>
      <w:lang w:val="en-GB" w:eastAsia="en-US"/>
    </w:rPr>
  </w:style>
  <w:style w:type="character" w:customStyle="1" w:styleId="16">
    <w:name w:val="页脚 字符1"/>
    <w:rsid w:val="007E71C6"/>
    <w:rPr>
      <w:rFonts w:ascii="Arial" w:hAnsi="Arial"/>
      <w:b/>
      <w:i/>
      <w:noProof/>
      <w:sz w:val="18"/>
      <w:lang w:val="en-GB" w:eastAsia="en-US"/>
    </w:rPr>
  </w:style>
  <w:style w:type="character" w:customStyle="1" w:styleId="54">
    <w:name w:val="标题 5 字符4"/>
    <w:rsid w:val="007E71C6"/>
    <w:rPr>
      <w:rFonts w:ascii="Arial" w:hAnsi="Arial"/>
      <w:sz w:val="22"/>
      <w:lang w:val="en-GB" w:eastAsia="en-US"/>
    </w:rPr>
  </w:style>
  <w:style w:type="numbering" w:customStyle="1" w:styleId="NoList112">
    <w:name w:val="No List112"/>
    <w:next w:val="NoList"/>
    <w:uiPriority w:val="99"/>
    <w:semiHidden/>
    <w:rsid w:val="007E71C6"/>
  </w:style>
  <w:style w:type="numbering" w:customStyle="1" w:styleId="NoList29">
    <w:name w:val="No List29"/>
    <w:next w:val="NoList"/>
    <w:uiPriority w:val="99"/>
    <w:semiHidden/>
    <w:rsid w:val="007E71C6"/>
  </w:style>
  <w:style w:type="numbering" w:customStyle="1" w:styleId="NoList34">
    <w:name w:val="No List34"/>
    <w:next w:val="NoList"/>
    <w:uiPriority w:val="99"/>
    <w:semiHidden/>
    <w:rsid w:val="007E71C6"/>
  </w:style>
  <w:style w:type="numbering" w:customStyle="1" w:styleId="NoList44">
    <w:name w:val="No List44"/>
    <w:next w:val="NoList"/>
    <w:uiPriority w:val="99"/>
    <w:semiHidden/>
    <w:unhideWhenUsed/>
    <w:rsid w:val="007E71C6"/>
  </w:style>
  <w:style w:type="numbering" w:customStyle="1" w:styleId="NoList54">
    <w:name w:val="No List54"/>
    <w:next w:val="NoList"/>
    <w:uiPriority w:val="99"/>
    <w:semiHidden/>
    <w:rsid w:val="007E71C6"/>
  </w:style>
  <w:style w:type="numbering" w:customStyle="1" w:styleId="NoList64">
    <w:name w:val="No List64"/>
    <w:next w:val="NoList"/>
    <w:uiPriority w:val="99"/>
    <w:semiHidden/>
    <w:rsid w:val="007E71C6"/>
  </w:style>
  <w:style w:type="numbering" w:customStyle="1" w:styleId="NoList74">
    <w:name w:val="No List74"/>
    <w:next w:val="NoList"/>
    <w:uiPriority w:val="99"/>
    <w:semiHidden/>
    <w:rsid w:val="007E71C6"/>
  </w:style>
  <w:style w:type="character" w:customStyle="1" w:styleId="20">
    <w:name w:val="页脚 字符2"/>
    <w:rsid w:val="007E71C6"/>
    <w:rPr>
      <w:rFonts w:ascii="Arial" w:hAnsi="Arial"/>
      <w:b/>
      <w:i/>
      <w:noProof/>
      <w:sz w:val="18"/>
      <w:lang w:val="en-GB" w:eastAsia="en-US"/>
    </w:rPr>
  </w:style>
  <w:style w:type="table" w:customStyle="1" w:styleId="TableGrid72">
    <w:name w:val="Table Grid72"/>
    <w:basedOn w:val="TableNormal"/>
    <w:next w:val="TableGrid"/>
    <w:uiPriority w:val="39"/>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rsid w:val="007E71C6"/>
  </w:style>
  <w:style w:type="table" w:customStyle="1" w:styleId="TableGrid113">
    <w:name w:val="Table Grid113"/>
    <w:basedOn w:val="TableNormal"/>
    <w:next w:val="TableGrid"/>
    <w:uiPriority w:val="39"/>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rsid w:val="007E71C6"/>
  </w:style>
  <w:style w:type="table" w:customStyle="1" w:styleId="TableGrid121">
    <w:name w:val="Table Grid121"/>
    <w:basedOn w:val="TableNormal"/>
    <w:next w:val="TableGrid"/>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rsid w:val="007E71C6"/>
  </w:style>
  <w:style w:type="table" w:customStyle="1" w:styleId="TableGrid131">
    <w:name w:val="Table Grid131"/>
    <w:basedOn w:val="TableNormal"/>
    <w:next w:val="TableGrid"/>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rsid w:val="007E71C6"/>
  </w:style>
  <w:style w:type="table" w:customStyle="1" w:styleId="TableGrid141">
    <w:name w:val="Table Grid141"/>
    <w:basedOn w:val="TableNormal"/>
    <w:next w:val="TableGrid"/>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7E71C6"/>
  </w:style>
  <w:style w:type="numbering" w:customStyle="1" w:styleId="NoList132">
    <w:name w:val="No List132"/>
    <w:next w:val="NoList"/>
    <w:uiPriority w:val="99"/>
    <w:semiHidden/>
    <w:unhideWhenUsed/>
    <w:rsid w:val="007E71C6"/>
  </w:style>
  <w:style w:type="numbering" w:customStyle="1" w:styleId="NoList141">
    <w:name w:val="No List141"/>
    <w:next w:val="NoList"/>
    <w:uiPriority w:val="99"/>
    <w:semiHidden/>
    <w:rsid w:val="007E71C6"/>
  </w:style>
  <w:style w:type="numbering" w:customStyle="1" w:styleId="NoList212">
    <w:name w:val="No List212"/>
    <w:next w:val="NoList"/>
    <w:uiPriority w:val="99"/>
    <w:semiHidden/>
    <w:rsid w:val="007E71C6"/>
  </w:style>
  <w:style w:type="numbering" w:customStyle="1" w:styleId="NoList312">
    <w:name w:val="No List312"/>
    <w:next w:val="NoList"/>
    <w:uiPriority w:val="99"/>
    <w:semiHidden/>
    <w:rsid w:val="007E71C6"/>
  </w:style>
  <w:style w:type="numbering" w:customStyle="1" w:styleId="NoList412">
    <w:name w:val="No List412"/>
    <w:next w:val="NoList"/>
    <w:uiPriority w:val="99"/>
    <w:semiHidden/>
    <w:unhideWhenUsed/>
    <w:rsid w:val="007E71C6"/>
  </w:style>
  <w:style w:type="numbering" w:customStyle="1" w:styleId="NoList512">
    <w:name w:val="No List512"/>
    <w:next w:val="NoList"/>
    <w:uiPriority w:val="99"/>
    <w:semiHidden/>
    <w:rsid w:val="007E71C6"/>
  </w:style>
  <w:style w:type="numbering" w:customStyle="1" w:styleId="NoList611">
    <w:name w:val="No List611"/>
    <w:next w:val="NoList"/>
    <w:uiPriority w:val="99"/>
    <w:semiHidden/>
    <w:rsid w:val="007E71C6"/>
  </w:style>
  <w:style w:type="numbering" w:customStyle="1" w:styleId="NoList711">
    <w:name w:val="No List711"/>
    <w:next w:val="NoList"/>
    <w:uiPriority w:val="99"/>
    <w:semiHidden/>
    <w:rsid w:val="007E71C6"/>
  </w:style>
  <w:style w:type="numbering" w:customStyle="1" w:styleId="NoList151">
    <w:name w:val="No List151"/>
    <w:next w:val="NoList"/>
    <w:uiPriority w:val="99"/>
    <w:semiHidden/>
    <w:unhideWhenUsed/>
    <w:rsid w:val="007E71C6"/>
  </w:style>
  <w:style w:type="numbering" w:customStyle="1" w:styleId="NoList161">
    <w:name w:val="No List161"/>
    <w:next w:val="NoList"/>
    <w:uiPriority w:val="99"/>
    <w:semiHidden/>
    <w:rsid w:val="007E71C6"/>
  </w:style>
  <w:style w:type="numbering" w:customStyle="1" w:styleId="NoList221">
    <w:name w:val="No List221"/>
    <w:next w:val="NoList"/>
    <w:uiPriority w:val="99"/>
    <w:semiHidden/>
    <w:rsid w:val="007E71C6"/>
  </w:style>
  <w:style w:type="numbering" w:customStyle="1" w:styleId="NoList321">
    <w:name w:val="No List321"/>
    <w:next w:val="NoList"/>
    <w:uiPriority w:val="99"/>
    <w:semiHidden/>
    <w:rsid w:val="007E71C6"/>
  </w:style>
  <w:style w:type="numbering" w:customStyle="1" w:styleId="NoList421">
    <w:name w:val="No List421"/>
    <w:next w:val="NoList"/>
    <w:uiPriority w:val="99"/>
    <w:semiHidden/>
    <w:unhideWhenUsed/>
    <w:rsid w:val="007E71C6"/>
  </w:style>
  <w:style w:type="numbering" w:customStyle="1" w:styleId="NoList521">
    <w:name w:val="No List521"/>
    <w:next w:val="NoList"/>
    <w:uiPriority w:val="99"/>
    <w:semiHidden/>
    <w:rsid w:val="007E71C6"/>
  </w:style>
  <w:style w:type="numbering" w:customStyle="1" w:styleId="NoList621">
    <w:name w:val="No List621"/>
    <w:next w:val="NoList"/>
    <w:uiPriority w:val="99"/>
    <w:semiHidden/>
    <w:rsid w:val="007E71C6"/>
  </w:style>
  <w:style w:type="numbering" w:customStyle="1" w:styleId="NoList721">
    <w:name w:val="No List721"/>
    <w:next w:val="NoList"/>
    <w:uiPriority w:val="99"/>
    <w:semiHidden/>
    <w:rsid w:val="007E71C6"/>
  </w:style>
  <w:style w:type="numbering" w:customStyle="1" w:styleId="NoList171">
    <w:name w:val="No List171"/>
    <w:next w:val="NoList"/>
    <w:uiPriority w:val="99"/>
    <w:semiHidden/>
    <w:rsid w:val="007E71C6"/>
  </w:style>
  <w:style w:type="numbering" w:customStyle="1" w:styleId="NoList181">
    <w:name w:val="No List181"/>
    <w:next w:val="NoList"/>
    <w:uiPriority w:val="99"/>
    <w:semiHidden/>
    <w:rsid w:val="007E71C6"/>
  </w:style>
  <w:style w:type="numbering" w:customStyle="1" w:styleId="NoList191">
    <w:name w:val="No List191"/>
    <w:next w:val="NoList"/>
    <w:uiPriority w:val="99"/>
    <w:semiHidden/>
    <w:unhideWhenUsed/>
    <w:rsid w:val="007E71C6"/>
  </w:style>
  <w:style w:type="numbering" w:customStyle="1" w:styleId="NoList201">
    <w:name w:val="No List201"/>
    <w:next w:val="NoList"/>
    <w:uiPriority w:val="99"/>
    <w:semiHidden/>
    <w:rsid w:val="007E71C6"/>
  </w:style>
  <w:style w:type="numbering" w:customStyle="1" w:styleId="NoList231">
    <w:name w:val="No List231"/>
    <w:next w:val="NoList"/>
    <w:uiPriority w:val="99"/>
    <w:semiHidden/>
    <w:rsid w:val="007E71C6"/>
  </w:style>
  <w:style w:type="numbering" w:customStyle="1" w:styleId="NoList241">
    <w:name w:val="No List241"/>
    <w:next w:val="NoList"/>
    <w:uiPriority w:val="99"/>
    <w:semiHidden/>
    <w:unhideWhenUsed/>
    <w:rsid w:val="007E71C6"/>
  </w:style>
  <w:style w:type="numbering" w:customStyle="1" w:styleId="NoList1101">
    <w:name w:val="No List1101"/>
    <w:next w:val="NoList"/>
    <w:uiPriority w:val="99"/>
    <w:semiHidden/>
    <w:rsid w:val="007E71C6"/>
  </w:style>
  <w:style w:type="numbering" w:customStyle="1" w:styleId="NoList251">
    <w:name w:val="No List251"/>
    <w:next w:val="NoList"/>
    <w:uiPriority w:val="99"/>
    <w:semiHidden/>
    <w:rsid w:val="007E71C6"/>
  </w:style>
  <w:style w:type="numbering" w:customStyle="1" w:styleId="NoList331">
    <w:name w:val="No List331"/>
    <w:next w:val="NoList"/>
    <w:uiPriority w:val="99"/>
    <w:semiHidden/>
    <w:rsid w:val="007E71C6"/>
  </w:style>
  <w:style w:type="numbering" w:customStyle="1" w:styleId="NoList431">
    <w:name w:val="No List431"/>
    <w:next w:val="NoList"/>
    <w:uiPriority w:val="99"/>
    <w:semiHidden/>
    <w:unhideWhenUsed/>
    <w:rsid w:val="007E71C6"/>
  </w:style>
  <w:style w:type="numbering" w:customStyle="1" w:styleId="NoList531">
    <w:name w:val="No List531"/>
    <w:next w:val="NoList"/>
    <w:uiPriority w:val="99"/>
    <w:semiHidden/>
    <w:rsid w:val="007E71C6"/>
  </w:style>
  <w:style w:type="numbering" w:customStyle="1" w:styleId="NoList631">
    <w:name w:val="No List631"/>
    <w:next w:val="NoList"/>
    <w:uiPriority w:val="99"/>
    <w:semiHidden/>
    <w:rsid w:val="007E71C6"/>
  </w:style>
  <w:style w:type="numbering" w:customStyle="1" w:styleId="NoList731">
    <w:name w:val="No List731"/>
    <w:next w:val="NoList"/>
    <w:uiPriority w:val="99"/>
    <w:semiHidden/>
    <w:rsid w:val="007E71C6"/>
  </w:style>
  <w:style w:type="numbering" w:customStyle="1" w:styleId="NoList1111">
    <w:name w:val="No List1111"/>
    <w:next w:val="NoList"/>
    <w:uiPriority w:val="99"/>
    <w:semiHidden/>
    <w:rsid w:val="007E71C6"/>
  </w:style>
  <w:style w:type="numbering" w:customStyle="1" w:styleId="NoList2111">
    <w:name w:val="No List2111"/>
    <w:next w:val="NoList"/>
    <w:uiPriority w:val="99"/>
    <w:semiHidden/>
    <w:rsid w:val="007E71C6"/>
  </w:style>
  <w:style w:type="numbering" w:customStyle="1" w:styleId="NoList3111">
    <w:name w:val="No List3111"/>
    <w:next w:val="NoList"/>
    <w:uiPriority w:val="99"/>
    <w:semiHidden/>
    <w:rsid w:val="007E71C6"/>
  </w:style>
  <w:style w:type="numbering" w:customStyle="1" w:styleId="NoList4111">
    <w:name w:val="No List4111"/>
    <w:next w:val="NoList"/>
    <w:uiPriority w:val="99"/>
    <w:semiHidden/>
    <w:unhideWhenUsed/>
    <w:rsid w:val="007E71C6"/>
  </w:style>
  <w:style w:type="numbering" w:customStyle="1" w:styleId="NoList5111">
    <w:name w:val="No List5111"/>
    <w:next w:val="NoList"/>
    <w:uiPriority w:val="99"/>
    <w:semiHidden/>
    <w:rsid w:val="007E71C6"/>
  </w:style>
  <w:style w:type="numbering" w:customStyle="1" w:styleId="NoList811">
    <w:name w:val="No List811"/>
    <w:next w:val="NoList"/>
    <w:uiPriority w:val="99"/>
    <w:semiHidden/>
    <w:unhideWhenUsed/>
    <w:rsid w:val="007E71C6"/>
  </w:style>
  <w:style w:type="numbering" w:customStyle="1" w:styleId="NoList911">
    <w:name w:val="No List911"/>
    <w:next w:val="NoList"/>
    <w:uiPriority w:val="99"/>
    <w:semiHidden/>
    <w:unhideWhenUsed/>
    <w:rsid w:val="007E71C6"/>
  </w:style>
  <w:style w:type="numbering" w:customStyle="1" w:styleId="NoList1011">
    <w:name w:val="No List1011"/>
    <w:next w:val="NoList"/>
    <w:uiPriority w:val="99"/>
    <w:semiHidden/>
    <w:unhideWhenUsed/>
    <w:rsid w:val="007E71C6"/>
  </w:style>
  <w:style w:type="numbering" w:customStyle="1" w:styleId="NoList1211">
    <w:name w:val="No List1211"/>
    <w:next w:val="NoList"/>
    <w:uiPriority w:val="99"/>
    <w:semiHidden/>
    <w:unhideWhenUsed/>
    <w:rsid w:val="007E71C6"/>
  </w:style>
  <w:style w:type="numbering" w:customStyle="1" w:styleId="NoList1311">
    <w:name w:val="No List1311"/>
    <w:next w:val="NoList"/>
    <w:uiPriority w:val="99"/>
    <w:semiHidden/>
    <w:unhideWhenUsed/>
    <w:rsid w:val="007E71C6"/>
  </w:style>
  <w:style w:type="numbering" w:customStyle="1" w:styleId="NoList30">
    <w:name w:val="No List30"/>
    <w:next w:val="NoList"/>
    <w:uiPriority w:val="99"/>
    <w:semiHidden/>
    <w:unhideWhenUsed/>
    <w:rsid w:val="00005470"/>
  </w:style>
  <w:style w:type="table" w:customStyle="1" w:styleId="TableGrid114">
    <w:name w:val="Table Grid114"/>
    <w:basedOn w:val="TableNormal"/>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uiPriority w:val="39"/>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uiPriority w:val="39"/>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rsid w:val="00005470"/>
  </w:style>
  <w:style w:type="numbering" w:customStyle="1" w:styleId="NoList210">
    <w:name w:val="No List210"/>
    <w:next w:val="NoList"/>
    <w:uiPriority w:val="99"/>
    <w:semiHidden/>
    <w:rsid w:val="00005470"/>
  </w:style>
  <w:style w:type="numbering" w:customStyle="1" w:styleId="NoList35">
    <w:name w:val="No List35"/>
    <w:next w:val="NoList"/>
    <w:uiPriority w:val="99"/>
    <w:semiHidden/>
    <w:rsid w:val="00005470"/>
  </w:style>
  <w:style w:type="numbering" w:customStyle="1" w:styleId="NoList45">
    <w:name w:val="No List45"/>
    <w:next w:val="NoList"/>
    <w:uiPriority w:val="99"/>
    <w:semiHidden/>
    <w:unhideWhenUsed/>
    <w:rsid w:val="00005470"/>
  </w:style>
  <w:style w:type="numbering" w:customStyle="1" w:styleId="NoList55">
    <w:name w:val="No List55"/>
    <w:next w:val="NoList"/>
    <w:uiPriority w:val="99"/>
    <w:semiHidden/>
    <w:rsid w:val="00005470"/>
  </w:style>
  <w:style w:type="numbering" w:customStyle="1" w:styleId="NoList65">
    <w:name w:val="No List65"/>
    <w:next w:val="NoList"/>
    <w:uiPriority w:val="99"/>
    <w:semiHidden/>
    <w:rsid w:val="00005470"/>
  </w:style>
  <w:style w:type="numbering" w:customStyle="1" w:styleId="NoList75">
    <w:name w:val="No List75"/>
    <w:next w:val="NoList"/>
    <w:uiPriority w:val="99"/>
    <w:semiHidden/>
    <w:rsid w:val="00005470"/>
  </w:style>
  <w:style w:type="table" w:customStyle="1" w:styleId="TableGrid73">
    <w:name w:val="Table Grid73"/>
    <w:basedOn w:val="TableNormal"/>
    <w:next w:val="TableGrid"/>
    <w:uiPriority w:val="39"/>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rsid w:val="00005470"/>
  </w:style>
  <w:style w:type="table" w:customStyle="1" w:styleId="TableGrid115">
    <w:name w:val="Table Grid115"/>
    <w:basedOn w:val="TableNormal"/>
    <w:next w:val="TableGrid"/>
    <w:uiPriority w:val="39"/>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rsid w:val="00005470"/>
  </w:style>
  <w:style w:type="table" w:customStyle="1" w:styleId="TableGrid122">
    <w:name w:val="Table Grid122"/>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rsid w:val="00005470"/>
  </w:style>
  <w:style w:type="table" w:customStyle="1" w:styleId="TableGrid132">
    <w:name w:val="Table Grid132"/>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rsid w:val="00005470"/>
  </w:style>
  <w:style w:type="table" w:customStyle="1" w:styleId="TableGrid142">
    <w:name w:val="Table Grid142"/>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005470"/>
  </w:style>
  <w:style w:type="numbering" w:customStyle="1" w:styleId="NoList133">
    <w:name w:val="No List133"/>
    <w:next w:val="NoList"/>
    <w:uiPriority w:val="99"/>
    <w:semiHidden/>
    <w:unhideWhenUsed/>
    <w:rsid w:val="00005470"/>
  </w:style>
  <w:style w:type="numbering" w:customStyle="1" w:styleId="NoList142">
    <w:name w:val="No List142"/>
    <w:next w:val="NoList"/>
    <w:uiPriority w:val="99"/>
    <w:semiHidden/>
    <w:rsid w:val="00005470"/>
  </w:style>
  <w:style w:type="numbering" w:customStyle="1" w:styleId="NoList213">
    <w:name w:val="No List213"/>
    <w:next w:val="NoList"/>
    <w:uiPriority w:val="99"/>
    <w:semiHidden/>
    <w:rsid w:val="00005470"/>
  </w:style>
  <w:style w:type="numbering" w:customStyle="1" w:styleId="NoList313">
    <w:name w:val="No List313"/>
    <w:next w:val="NoList"/>
    <w:uiPriority w:val="99"/>
    <w:semiHidden/>
    <w:rsid w:val="00005470"/>
  </w:style>
  <w:style w:type="numbering" w:customStyle="1" w:styleId="NoList413">
    <w:name w:val="No List413"/>
    <w:next w:val="NoList"/>
    <w:uiPriority w:val="99"/>
    <w:semiHidden/>
    <w:unhideWhenUsed/>
    <w:rsid w:val="00005470"/>
  </w:style>
  <w:style w:type="numbering" w:customStyle="1" w:styleId="NoList513">
    <w:name w:val="No List513"/>
    <w:next w:val="NoList"/>
    <w:uiPriority w:val="99"/>
    <w:semiHidden/>
    <w:rsid w:val="00005470"/>
  </w:style>
  <w:style w:type="numbering" w:customStyle="1" w:styleId="NoList612">
    <w:name w:val="No List612"/>
    <w:next w:val="NoList"/>
    <w:uiPriority w:val="99"/>
    <w:semiHidden/>
    <w:rsid w:val="00005470"/>
  </w:style>
  <w:style w:type="numbering" w:customStyle="1" w:styleId="NoList712">
    <w:name w:val="No List712"/>
    <w:next w:val="NoList"/>
    <w:uiPriority w:val="99"/>
    <w:semiHidden/>
    <w:rsid w:val="00005470"/>
  </w:style>
  <w:style w:type="numbering" w:customStyle="1" w:styleId="NoList152">
    <w:name w:val="No List152"/>
    <w:next w:val="NoList"/>
    <w:uiPriority w:val="99"/>
    <w:semiHidden/>
    <w:unhideWhenUsed/>
    <w:rsid w:val="00005470"/>
  </w:style>
  <w:style w:type="numbering" w:customStyle="1" w:styleId="NoList162">
    <w:name w:val="No List162"/>
    <w:next w:val="NoList"/>
    <w:uiPriority w:val="99"/>
    <w:semiHidden/>
    <w:rsid w:val="00005470"/>
  </w:style>
  <w:style w:type="numbering" w:customStyle="1" w:styleId="NoList222">
    <w:name w:val="No List222"/>
    <w:next w:val="NoList"/>
    <w:uiPriority w:val="99"/>
    <w:semiHidden/>
    <w:rsid w:val="00005470"/>
  </w:style>
  <w:style w:type="numbering" w:customStyle="1" w:styleId="NoList322">
    <w:name w:val="No List322"/>
    <w:next w:val="NoList"/>
    <w:uiPriority w:val="99"/>
    <w:semiHidden/>
    <w:rsid w:val="00005470"/>
  </w:style>
  <w:style w:type="numbering" w:customStyle="1" w:styleId="NoList422">
    <w:name w:val="No List422"/>
    <w:next w:val="NoList"/>
    <w:uiPriority w:val="99"/>
    <w:semiHidden/>
    <w:unhideWhenUsed/>
    <w:rsid w:val="00005470"/>
  </w:style>
  <w:style w:type="numbering" w:customStyle="1" w:styleId="NoList522">
    <w:name w:val="No List522"/>
    <w:next w:val="NoList"/>
    <w:uiPriority w:val="99"/>
    <w:semiHidden/>
    <w:rsid w:val="00005470"/>
  </w:style>
  <w:style w:type="numbering" w:customStyle="1" w:styleId="NoList622">
    <w:name w:val="No List622"/>
    <w:next w:val="NoList"/>
    <w:uiPriority w:val="99"/>
    <w:semiHidden/>
    <w:rsid w:val="00005470"/>
  </w:style>
  <w:style w:type="numbering" w:customStyle="1" w:styleId="NoList722">
    <w:name w:val="No List722"/>
    <w:next w:val="NoList"/>
    <w:uiPriority w:val="99"/>
    <w:semiHidden/>
    <w:rsid w:val="00005470"/>
  </w:style>
  <w:style w:type="numbering" w:customStyle="1" w:styleId="NoList172">
    <w:name w:val="No List172"/>
    <w:next w:val="NoList"/>
    <w:uiPriority w:val="99"/>
    <w:semiHidden/>
    <w:rsid w:val="00005470"/>
  </w:style>
  <w:style w:type="numbering" w:customStyle="1" w:styleId="NoList182">
    <w:name w:val="No List182"/>
    <w:next w:val="NoList"/>
    <w:uiPriority w:val="99"/>
    <w:semiHidden/>
    <w:rsid w:val="00005470"/>
  </w:style>
  <w:style w:type="numbering" w:customStyle="1" w:styleId="NoList192">
    <w:name w:val="No List192"/>
    <w:next w:val="NoList"/>
    <w:uiPriority w:val="99"/>
    <w:semiHidden/>
    <w:unhideWhenUsed/>
    <w:rsid w:val="00005470"/>
  </w:style>
  <w:style w:type="numbering" w:customStyle="1" w:styleId="NoList202">
    <w:name w:val="No List202"/>
    <w:next w:val="NoList"/>
    <w:uiPriority w:val="99"/>
    <w:semiHidden/>
    <w:rsid w:val="00005470"/>
  </w:style>
  <w:style w:type="numbering" w:customStyle="1" w:styleId="NoList232">
    <w:name w:val="No List232"/>
    <w:next w:val="NoList"/>
    <w:uiPriority w:val="99"/>
    <w:semiHidden/>
    <w:rsid w:val="00005470"/>
  </w:style>
  <w:style w:type="numbering" w:customStyle="1" w:styleId="NoList242">
    <w:name w:val="No List242"/>
    <w:next w:val="NoList"/>
    <w:uiPriority w:val="99"/>
    <w:semiHidden/>
    <w:unhideWhenUsed/>
    <w:rsid w:val="00005470"/>
  </w:style>
  <w:style w:type="numbering" w:customStyle="1" w:styleId="NoList1102">
    <w:name w:val="No List1102"/>
    <w:next w:val="NoList"/>
    <w:uiPriority w:val="99"/>
    <w:semiHidden/>
    <w:rsid w:val="00005470"/>
  </w:style>
  <w:style w:type="numbering" w:customStyle="1" w:styleId="NoList252">
    <w:name w:val="No List252"/>
    <w:next w:val="NoList"/>
    <w:uiPriority w:val="99"/>
    <w:semiHidden/>
    <w:rsid w:val="00005470"/>
  </w:style>
  <w:style w:type="numbering" w:customStyle="1" w:styleId="NoList332">
    <w:name w:val="No List332"/>
    <w:next w:val="NoList"/>
    <w:uiPriority w:val="99"/>
    <w:semiHidden/>
    <w:rsid w:val="00005470"/>
  </w:style>
  <w:style w:type="numbering" w:customStyle="1" w:styleId="NoList432">
    <w:name w:val="No List432"/>
    <w:next w:val="NoList"/>
    <w:uiPriority w:val="99"/>
    <w:semiHidden/>
    <w:unhideWhenUsed/>
    <w:rsid w:val="00005470"/>
  </w:style>
  <w:style w:type="numbering" w:customStyle="1" w:styleId="NoList532">
    <w:name w:val="No List532"/>
    <w:next w:val="NoList"/>
    <w:uiPriority w:val="99"/>
    <w:semiHidden/>
    <w:rsid w:val="00005470"/>
  </w:style>
  <w:style w:type="numbering" w:customStyle="1" w:styleId="NoList632">
    <w:name w:val="No List632"/>
    <w:next w:val="NoList"/>
    <w:uiPriority w:val="99"/>
    <w:semiHidden/>
    <w:rsid w:val="00005470"/>
  </w:style>
  <w:style w:type="numbering" w:customStyle="1" w:styleId="NoList732">
    <w:name w:val="No List732"/>
    <w:next w:val="NoList"/>
    <w:uiPriority w:val="99"/>
    <w:semiHidden/>
    <w:rsid w:val="00005470"/>
  </w:style>
  <w:style w:type="numbering" w:customStyle="1" w:styleId="NoList1112">
    <w:name w:val="No List1112"/>
    <w:next w:val="NoList"/>
    <w:uiPriority w:val="99"/>
    <w:semiHidden/>
    <w:rsid w:val="00005470"/>
  </w:style>
  <w:style w:type="numbering" w:customStyle="1" w:styleId="NoList2112">
    <w:name w:val="No List2112"/>
    <w:next w:val="NoList"/>
    <w:uiPriority w:val="99"/>
    <w:semiHidden/>
    <w:rsid w:val="00005470"/>
  </w:style>
  <w:style w:type="numbering" w:customStyle="1" w:styleId="NoList3112">
    <w:name w:val="No List3112"/>
    <w:next w:val="NoList"/>
    <w:uiPriority w:val="99"/>
    <w:semiHidden/>
    <w:rsid w:val="00005470"/>
  </w:style>
  <w:style w:type="numbering" w:customStyle="1" w:styleId="NoList4112">
    <w:name w:val="No List4112"/>
    <w:next w:val="NoList"/>
    <w:uiPriority w:val="99"/>
    <w:semiHidden/>
    <w:unhideWhenUsed/>
    <w:rsid w:val="00005470"/>
  </w:style>
  <w:style w:type="numbering" w:customStyle="1" w:styleId="NoList5112">
    <w:name w:val="No List5112"/>
    <w:next w:val="NoList"/>
    <w:uiPriority w:val="99"/>
    <w:semiHidden/>
    <w:rsid w:val="00005470"/>
  </w:style>
  <w:style w:type="numbering" w:customStyle="1" w:styleId="NoList812">
    <w:name w:val="No List812"/>
    <w:next w:val="NoList"/>
    <w:uiPriority w:val="99"/>
    <w:semiHidden/>
    <w:unhideWhenUsed/>
    <w:rsid w:val="00005470"/>
  </w:style>
  <w:style w:type="numbering" w:customStyle="1" w:styleId="NoList912">
    <w:name w:val="No List912"/>
    <w:next w:val="NoList"/>
    <w:uiPriority w:val="99"/>
    <w:semiHidden/>
    <w:unhideWhenUsed/>
    <w:rsid w:val="00005470"/>
  </w:style>
  <w:style w:type="numbering" w:customStyle="1" w:styleId="NoList1012">
    <w:name w:val="No List1012"/>
    <w:next w:val="NoList"/>
    <w:uiPriority w:val="99"/>
    <w:semiHidden/>
    <w:unhideWhenUsed/>
    <w:rsid w:val="00005470"/>
  </w:style>
  <w:style w:type="numbering" w:customStyle="1" w:styleId="NoList1212">
    <w:name w:val="No List1212"/>
    <w:next w:val="NoList"/>
    <w:uiPriority w:val="99"/>
    <w:semiHidden/>
    <w:unhideWhenUsed/>
    <w:rsid w:val="00005470"/>
  </w:style>
  <w:style w:type="numbering" w:customStyle="1" w:styleId="NoList1312">
    <w:name w:val="No List1312"/>
    <w:next w:val="NoList"/>
    <w:uiPriority w:val="99"/>
    <w:semiHidden/>
    <w:unhideWhenUsed/>
    <w:rsid w:val="00005470"/>
  </w:style>
  <w:style w:type="numbering" w:customStyle="1" w:styleId="NoList36">
    <w:name w:val="No List36"/>
    <w:next w:val="NoList"/>
    <w:uiPriority w:val="99"/>
    <w:semiHidden/>
    <w:unhideWhenUsed/>
    <w:rsid w:val="00005470"/>
  </w:style>
  <w:style w:type="table" w:customStyle="1" w:styleId="TableGrid116">
    <w:name w:val="Table Grid116"/>
    <w:basedOn w:val="TableNormal"/>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uiPriority w:val="39"/>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uiPriority w:val="39"/>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rsid w:val="00005470"/>
  </w:style>
  <w:style w:type="numbering" w:customStyle="1" w:styleId="NoList214">
    <w:name w:val="No List214"/>
    <w:next w:val="NoList"/>
    <w:uiPriority w:val="99"/>
    <w:semiHidden/>
    <w:rsid w:val="00005470"/>
  </w:style>
  <w:style w:type="numbering" w:customStyle="1" w:styleId="NoList37">
    <w:name w:val="No List37"/>
    <w:next w:val="NoList"/>
    <w:uiPriority w:val="99"/>
    <w:semiHidden/>
    <w:rsid w:val="00005470"/>
  </w:style>
  <w:style w:type="numbering" w:customStyle="1" w:styleId="NoList46">
    <w:name w:val="No List46"/>
    <w:next w:val="NoList"/>
    <w:uiPriority w:val="99"/>
    <w:semiHidden/>
    <w:unhideWhenUsed/>
    <w:rsid w:val="00005470"/>
  </w:style>
  <w:style w:type="numbering" w:customStyle="1" w:styleId="NoList56">
    <w:name w:val="No List56"/>
    <w:next w:val="NoList"/>
    <w:uiPriority w:val="99"/>
    <w:semiHidden/>
    <w:rsid w:val="00005470"/>
  </w:style>
  <w:style w:type="numbering" w:customStyle="1" w:styleId="NoList66">
    <w:name w:val="No List66"/>
    <w:next w:val="NoList"/>
    <w:uiPriority w:val="99"/>
    <w:semiHidden/>
    <w:rsid w:val="00005470"/>
  </w:style>
  <w:style w:type="numbering" w:customStyle="1" w:styleId="NoList76">
    <w:name w:val="No List76"/>
    <w:next w:val="NoList"/>
    <w:uiPriority w:val="99"/>
    <w:semiHidden/>
    <w:rsid w:val="00005470"/>
  </w:style>
  <w:style w:type="table" w:customStyle="1" w:styleId="TableGrid74">
    <w:name w:val="Table Grid74"/>
    <w:basedOn w:val="TableNormal"/>
    <w:next w:val="TableGrid"/>
    <w:uiPriority w:val="39"/>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39"/>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rsid w:val="00005470"/>
  </w:style>
  <w:style w:type="table" w:customStyle="1" w:styleId="TableGrid117">
    <w:name w:val="Table Grid117"/>
    <w:basedOn w:val="TableNormal"/>
    <w:next w:val="TableGrid"/>
    <w:uiPriority w:val="39"/>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rsid w:val="00005470"/>
  </w:style>
  <w:style w:type="table" w:customStyle="1" w:styleId="TableGrid123">
    <w:name w:val="Table Grid123"/>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rsid w:val="00005470"/>
  </w:style>
  <w:style w:type="table" w:customStyle="1" w:styleId="TableGrid133">
    <w:name w:val="Table Grid133"/>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rsid w:val="00005470"/>
  </w:style>
  <w:style w:type="table" w:customStyle="1" w:styleId="TableGrid143">
    <w:name w:val="Table Grid143"/>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005470"/>
  </w:style>
  <w:style w:type="numbering" w:customStyle="1" w:styleId="NoList134">
    <w:name w:val="No List134"/>
    <w:next w:val="NoList"/>
    <w:uiPriority w:val="99"/>
    <w:semiHidden/>
    <w:unhideWhenUsed/>
    <w:rsid w:val="00005470"/>
  </w:style>
  <w:style w:type="numbering" w:customStyle="1" w:styleId="NoList143">
    <w:name w:val="No List143"/>
    <w:next w:val="NoList"/>
    <w:uiPriority w:val="99"/>
    <w:semiHidden/>
    <w:rsid w:val="00005470"/>
  </w:style>
  <w:style w:type="numbering" w:customStyle="1" w:styleId="NoList215">
    <w:name w:val="No List215"/>
    <w:next w:val="NoList"/>
    <w:uiPriority w:val="99"/>
    <w:semiHidden/>
    <w:rsid w:val="00005470"/>
  </w:style>
  <w:style w:type="numbering" w:customStyle="1" w:styleId="NoList314">
    <w:name w:val="No List314"/>
    <w:next w:val="NoList"/>
    <w:uiPriority w:val="99"/>
    <w:semiHidden/>
    <w:rsid w:val="00005470"/>
  </w:style>
  <w:style w:type="numbering" w:customStyle="1" w:styleId="NoList414">
    <w:name w:val="No List414"/>
    <w:next w:val="NoList"/>
    <w:uiPriority w:val="99"/>
    <w:semiHidden/>
    <w:unhideWhenUsed/>
    <w:rsid w:val="00005470"/>
  </w:style>
  <w:style w:type="numbering" w:customStyle="1" w:styleId="NoList514">
    <w:name w:val="No List514"/>
    <w:next w:val="NoList"/>
    <w:uiPriority w:val="99"/>
    <w:semiHidden/>
    <w:rsid w:val="00005470"/>
  </w:style>
  <w:style w:type="numbering" w:customStyle="1" w:styleId="NoList613">
    <w:name w:val="No List613"/>
    <w:next w:val="NoList"/>
    <w:uiPriority w:val="99"/>
    <w:semiHidden/>
    <w:rsid w:val="00005470"/>
  </w:style>
  <w:style w:type="numbering" w:customStyle="1" w:styleId="NoList713">
    <w:name w:val="No List713"/>
    <w:next w:val="NoList"/>
    <w:uiPriority w:val="99"/>
    <w:semiHidden/>
    <w:rsid w:val="00005470"/>
  </w:style>
  <w:style w:type="numbering" w:customStyle="1" w:styleId="NoList153">
    <w:name w:val="No List153"/>
    <w:next w:val="NoList"/>
    <w:uiPriority w:val="99"/>
    <w:semiHidden/>
    <w:unhideWhenUsed/>
    <w:rsid w:val="00005470"/>
  </w:style>
  <w:style w:type="numbering" w:customStyle="1" w:styleId="NoList163">
    <w:name w:val="No List163"/>
    <w:next w:val="NoList"/>
    <w:uiPriority w:val="99"/>
    <w:semiHidden/>
    <w:rsid w:val="00005470"/>
  </w:style>
  <w:style w:type="numbering" w:customStyle="1" w:styleId="NoList223">
    <w:name w:val="No List223"/>
    <w:next w:val="NoList"/>
    <w:uiPriority w:val="99"/>
    <w:semiHidden/>
    <w:rsid w:val="00005470"/>
  </w:style>
  <w:style w:type="numbering" w:customStyle="1" w:styleId="NoList323">
    <w:name w:val="No List323"/>
    <w:next w:val="NoList"/>
    <w:uiPriority w:val="99"/>
    <w:semiHidden/>
    <w:rsid w:val="00005470"/>
  </w:style>
  <w:style w:type="numbering" w:customStyle="1" w:styleId="NoList423">
    <w:name w:val="No List423"/>
    <w:next w:val="NoList"/>
    <w:uiPriority w:val="99"/>
    <w:semiHidden/>
    <w:unhideWhenUsed/>
    <w:rsid w:val="00005470"/>
  </w:style>
  <w:style w:type="numbering" w:customStyle="1" w:styleId="NoList523">
    <w:name w:val="No List523"/>
    <w:next w:val="NoList"/>
    <w:uiPriority w:val="99"/>
    <w:semiHidden/>
    <w:rsid w:val="00005470"/>
  </w:style>
  <w:style w:type="numbering" w:customStyle="1" w:styleId="NoList623">
    <w:name w:val="No List623"/>
    <w:next w:val="NoList"/>
    <w:uiPriority w:val="99"/>
    <w:semiHidden/>
    <w:rsid w:val="00005470"/>
  </w:style>
  <w:style w:type="numbering" w:customStyle="1" w:styleId="NoList723">
    <w:name w:val="No List723"/>
    <w:next w:val="NoList"/>
    <w:uiPriority w:val="99"/>
    <w:semiHidden/>
    <w:rsid w:val="00005470"/>
  </w:style>
  <w:style w:type="numbering" w:customStyle="1" w:styleId="NoList173">
    <w:name w:val="No List173"/>
    <w:next w:val="NoList"/>
    <w:uiPriority w:val="99"/>
    <w:semiHidden/>
    <w:rsid w:val="00005470"/>
  </w:style>
  <w:style w:type="numbering" w:customStyle="1" w:styleId="NoList183">
    <w:name w:val="No List183"/>
    <w:next w:val="NoList"/>
    <w:uiPriority w:val="99"/>
    <w:semiHidden/>
    <w:rsid w:val="00005470"/>
  </w:style>
  <w:style w:type="numbering" w:customStyle="1" w:styleId="NoList193">
    <w:name w:val="No List193"/>
    <w:next w:val="NoList"/>
    <w:uiPriority w:val="99"/>
    <w:semiHidden/>
    <w:unhideWhenUsed/>
    <w:rsid w:val="00005470"/>
  </w:style>
  <w:style w:type="numbering" w:customStyle="1" w:styleId="NoList203">
    <w:name w:val="No List203"/>
    <w:next w:val="NoList"/>
    <w:uiPriority w:val="99"/>
    <w:semiHidden/>
    <w:rsid w:val="00005470"/>
  </w:style>
  <w:style w:type="numbering" w:customStyle="1" w:styleId="NoList233">
    <w:name w:val="No List233"/>
    <w:next w:val="NoList"/>
    <w:uiPriority w:val="99"/>
    <w:semiHidden/>
    <w:rsid w:val="00005470"/>
  </w:style>
  <w:style w:type="numbering" w:customStyle="1" w:styleId="NoList243">
    <w:name w:val="No List243"/>
    <w:next w:val="NoList"/>
    <w:uiPriority w:val="99"/>
    <w:semiHidden/>
    <w:unhideWhenUsed/>
    <w:rsid w:val="00005470"/>
  </w:style>
  <w:style w:type="numbering" w:customStyle="1" w:styleId="NoList1103">
    <w:name w:val="No List1103"/>
    <w:next w:val="NoList"/>
    <w:uiPriority w:val="99"/>
    <w:semiHidden/>
    <w:rsid w:val="00005470"/>
  </w:style>
  <w:style w:type="numbering" w:customStyle="1" w:styleId="NoList253">
    <w:name w:val="No List253"/>
    <w:next w:val="NoList"/>
    <w:uiPriority w:val="99"/>
    <w:semiHidden/>
    <w:rsid w:val="00005470"/>
  </w:style>
  <w:style w:type="numbering" w:customStyle="1" w:styleId="NoList333">
    <w:name w:val="No List333"/>
    <w:next w:val="NoList"/>
    <w:uiPriority w:val="99"/>
    <w:semiHidden/>
    <w:rsid w:val="00005470"/>
  </w:style>
  <w:style w:type="numbering" w:customStyle="1" w:styleId="NoList433">
    <w:name w:val="No List433"/>
    <w:next w:val="NoList"/>
    <w:uiPriority w:val="99"/>
    <w:semiHidden/>
    <w:unhideWhenUsed/>
    <w:rsid w:val="00005470"/>
  </w:style>
  <w:style w:type="numbering" w:customStyle="1" w:styleId="NoList533">
    <w:name w:val="No List533"/>
    <w:next w:val="NoList"/>
    <w:uiPriority w:val="99"/>
    <w:semiHidden/>
    <w:rsid w:val="00005470"/>
  </w:style>
  <w:style w:type="numbering" w:customStyle="1" w:styleId="NoList633">
    <w:name w:val="No List633"/>
    <w:next w:val="NoList"/>
    <w:uiPriority w:val="99"/>
    <w:semiHidden/>
    <w:rsid w:val="00005470"/>
  </w:style>
  <w:style w:type="numbering" w:customStyle="1" w:styleId="NoList733">
    <w:name w:val="No List733"/>
    <w:next w:val="NoList"/>
    <w:uiPriority w:val="99"/>
    <w:semiHidden/>
    <w:rsid w:val="00005470"/>
  </w:style>
  <w:style w:type="numbering" w:customStyle="1" w:styleId="NoList1113">
    <w:name w:val="No List1113"/>
    <w:next w:val="NoList"/>
    <w:uiPriority w:val="99"/>
    <w:semiHidden/>
    <w:rsid w:val="00005470"/>
  </w:style>
  <w:style w:type="numbering" w:customStyle="1" w:styleId="NoList2113">
    <w:name w:val="No List2113"/>
    <w:next w:val="NoList"/>
    <w:uiPriority w:val="99"/>
    <w:semiHidden/>
    <w:rsid w:val="00005470"/>
  </w:style>
  <w:style w:type="numbering" w:customStyle="1" w:styleId="NoList3113">
    <w:name w:val="No List3113"/>
    <w:next w:val="NoList"/>
    <w:uiPriority w:val="99"/>
    <w:semiHidden/>
    <w:rsid w:val="00005470"/>
  </w:style>
  <w:style w:type="numbering" w:customStyle="1" w:styleId="NoList4113">
    <w:name w:val="No List4113"/>
    <w:next w:val="NoList"/>
    <w:uiPriority w:val="99"/>
    <w:semiHidden/>
    <w:unhideWhenUsed/>
    <w:rsid w:val="00005470"/>
  </w:style>
  <w:style w:type="numbering" w:customStyle="1" w:styleId="NoList5113">
    <w:name w:val="No List5113"/>
    <w:next w:val="NoList"/>
    <w:uiPriority w:val="99"/>
    <w:semiHidden/>
    <w:rsid w:val="00005470"/>
  </w:style>
  <w:style w:type="numbering" w:customStyle="1" w:styleId="NoList813">
    <w:name w:val="No List813"/>
    <w:next w:val="NoList"/>
    <w:uiPriority w:val="99"/>
    <w:semiHidden/>
    <w:unhideWhenUsed/>
    <w:rsid w:val="00005470"/>
  </w:style>
  <w:style w:type="numbering" w:customStyle="1" w:styleId="NoList913">
    <w:name w:val="No List913"/>
    <w:next w:val="NoList"/>
    <w:uiPriority w:val="99"/>
    <w:semiHidden/>
    <w:unhideWhenUsed/>
    <w:rsid w:val="00005470"/>
  </w:style>
  <w:style w:type="numbering" w:customStyle="1" w:styleId="NoList1013">
    <w:name w:val="No List1013"/>
    <w:next w:val="NoList"/>
    <w:uiPriority w:val="99"/>
    <w:semiHidden/>
    <w:unhideWhenUsed/>
    <w:rsid w:val="00005470"/>
  </w:style>
  <w:style w:type="numbering" w:customStyle="1" w:styleId="NoList1213">
    <w:name w:val="No List1213"/>
    <w:next w:val="NoList"/>
    <w:uiPriority w:val="99"/>
    <w:semiHidden/>
    <w:unhideWhenUsed/>
    <w:rsid w:val="00005470"/>
  </w:style>
  <w:style w:type="numbering" w:customStyle="1" w:styleId="NoList1313">
    <w:name w:val="No List1313"/>
    <w:next w:val="NoList"/>
    <w:uiPriority w:val="99"/>
    <w:semiHidden/>
    <w:unhideWhenUsed/>
    <w:rsid w:val="00005470"/>
  </w:style>
  <w:style w:type="numbering" w:customStyle="1" w:styleId="NoList38">
    <w:name w:val="No List38"/>
    <w:next w:val="NoList"/>
    <w:uiPriority w:val="99"/>
    <w:semiHidden/>
    <w:unhideWhenUsed/>
    <w:rsid w:val="00026978"/>
  </w:style>
  <w:style w:type="table" w:customStyle="1" w:styleId="TableGrid118">
    <w:name w:val="Table Grid118"/>
    <w:basedOn w:val="TableNormal"/>
    <w:rsid w:val="00026978"/>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rsid w:val="00026978"/>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026978"/>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uiPriority w:val="39"/>
    <w:rsid w:val="00026978"/>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uiPriority w:val="39"/>
    <w:rsid w:val="00026978"/>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rsid w:val="00026978"/>
  </w:style>
  <w:style w:type="numbering" w:customStyle="1" w:styleId="NoList216">
    <w:name w:val="No List216"/>
    <w:next w:val="NoList"/>
    <w:uiPriority w:val="99"/>
    <w:semiHidden/>
    <w:rsid w:val="00026978"/>
  </w:style>
  <w:style w:type="numbering" w:customStyle="1" w:styleId="NoList39">
    <w:name w:val="No List39"/>
    <w:next w:val="NoList"/>
    <w:uiPriority w:val="99"/>
    <w:semiHidden/>
    <w:rsid w:val="00026978"/>
  </w:style>
  <w:style w:type="numbering" w:customStyle="1" w:styleId="NoList47">
    <w:name w:val="No List47"/>
    <w:next w:val="NoList"/>
    <w:uiPriority w:val="99"/>
    <w:semiHidden/>
    <w:unhideWhenUsed/>
    <w:rsid w:val="00026978"/>
  </w:style>
  <w:style w:type="numbering" w:customStyle="1" w:styleId="NoList57">
    <w:name w:val="No List57"/>
    <w:next w:val="NoList"/>
    <w:uiPriority w:val="99"/>
    <w:semiHidden/>
    <w:rsid w:val="00026978"/>
  </w:style>
  <w:style w:type="numbering" w:customStyle="1" w:styleId="NoList67">
    <w:name w:val="No List67"/>
    <w:next w:val="NoList"/>
    <w:uiPriority w:val="99"/>
    <w:semiHidden/>
    <w:rsid w:val="00026978"/>
  </w:style>
  <w:style w:type="numbering" w:customStyle="1" w:styleId="NoList77">
    <w:name w:val="No List77"/>
    <w:next w:val="NoList"/>
    <w:uiPriority w:val="99"/>
    <w:semiHidden/>
    <w:rsid w:val="00026978"/>
  </w:style>
  <w:style w:type="table" w:customStyle="1" w:styleId="TableGrid75">
    <w:name w:val="Table Grid75"/>
    <w:basedOn w:val="TableNormal"/>
    <w:next w:val="TableGrid"/>
    <w:uiPriority w:val="39"/>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rsid w:val="00026978"/>
  </w:style>
  <w:style w:type="table" w:customStyle="1" w:styleId="TableGrid119">
    <w:name w:val="Table Grid119"/>
    <w:basedOn w:val="TableNormal"/>
    <w:next w:val="TableGrid"/>
    <w:uiPriority w:val="39"/>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rsid w:val="00026978"/>
  </w:style>
  <w:style w:type="table" w:customStyle="1" w:styleId="TableGrid124">
    <w:name w:val="Table Grid124"/>
    <w:basedOn w:val="TableNormal"/>
    <w:next w:val="TableGrid"/>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rsid w:val="00026978"/>
  </w:style>
  <w:style w:type="table" w:customStyle="1" w:styleId="TableGrid134">
    <w:name w:val="Table Grid134"/>
    <w:basedOn w:val="TableNormal"/>
    <w:next w:val="TableGrid"/>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rsid w:val="00026978"/>
  </w:style>
  <w:style w:type="table" w:customStyle="1" w:styleId="TableGrid144">
    <w:name w:val="Table Grid144"/>
    <w:basedOn w:val="TableNormal"/>
    <w:next w:val="TableGrid"/>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rsid w:val="00026978"/>
  </w:style>
  <w:style w:type="numbering" w:customStyle="1" w:styleId="NoList135">
    <w:name w:val="No List135"/>
    <w:next w:val="NoList"/>
    <w:uiPriority w:val="99"/>
    <w:semiHidden/>
    <w:unhideWhenUsed/>
    <w:rsid w:val="00026978"/>
  </w:style>
  <w:style w:type="numbering" w:customStyle="1" w:styleId="NoList144">
    <w:name w:val="No List144"/>
    <w:next w:val="NoList"/>
    <w:uiPriority w:val="99"/>
    <w:semiHidden/>
    <w:rsid w:val="00026978"/>
  </w:style>
  <w:style w:type="numbering" w:customStyle="1" w:styleId="NoList217">
    <w:name w:val="No List217"/>
    <w:next w:val="NoList"/>
    <w:uiPriority w:val="99"/>
    <w:semiHidden/>
    <w:rsid w:val="00026978"/>
  </w:style>
  <w:style w:type="numbering" w:customStyle="1" w:styleId="NoList315">
    <w:name w:val="No List315"/>
    <w:next w:val="NoList"/>
    <w:uiPriority w:val="99"/>
    <w:semiHidden/>
    <w:rsid w:val="00026978"/>
  </w:style>
  <w:style w:type="numbering" w:customStyle="1" w:styleId="NoList415">
    <w:name w:val="No List415"/>
    <w:next w:val="NoList"/>
    <w:uiPriority w:val="99"/>
    <w:semiHidden/>
    <w:unhideWhenUsed/>
    <w:rsid w:val="00026978"/>
  </w:style>
  <w:style w:type="numbering" w:customStyle="1" w:styleId="NoList515">
    <w:name w:val="No List515"/>
    <w:next w:val="NoList"/>
    <w:uiPriority w:val="99"/>
    <w:semiHidden/>
    <w:rsid w:val="00026978"/>
  </w:style>
  <w:style w:type="numbering" w:customStyle="1" w:styleId="NoList614">
    <w:name w:val="No List614"/>
    <w:next w:val="NoList"/>
    <w:uiPriority w:val="99"/>
    <w:semiHidden/>
    <w:rsid w:val="00026978"/>
  </w:style>
  <w:style w:type="numbering" w:customStyle="1" w:styleId="NoList714">
    <w:name w:val="No List714"/>
    <w:next w:val="NoList"/>
    <w:uiPriority w:val="99"/>
    <w:semiHidden/>
    <w:rsid w:val="00026978"/>
  </w:style>
  <w:style w:type="numbering" w:customStyle="1" w:styleId="NoList154">
    <w:name w:val="No List154"/>
    <w:next w:val="NoList"/>
    <w:uiPriority w:val="99"/>
    <w:semiHidden/>
    <w:unhideWhenUsed/>
    <w:rsid w:val="00026978"/>
  </w:style>
  <w:style w:type="numbering" w:customStyle="1" w:styleId="NoList164">
    <w:name w:val="No List164"/>
    <w:next w:val="NoList"/>
    <w:uiPriority w:val="99"/>
    <w:semiHidden/>
    <w:rsid w:val="00026978"/>
  </w:style>
  <w:style w:type="numbering" w:customStyle="1" w:styleId="NoList224">
    <w:name w:val="No List224"/>
    <w:next w:val="NoList"/>
    <w:uiPriority w:val="99"/>
    <w:semiHidden/>
    <w:rsid w:val="00026978"/>
  </w:style>
  <w:style w:type="numbering" w:customStyle="1" w:styleId="NoList324">
    <w:name w:val="No List324"/>
    <w:next w:val="NoList"/>
    <w:uiPriority w:val="99"/>
    <w:semiHidden/>
    <w:rsid w:val="00026978"/>
  </w:style>
  <w:style w:type="numbering" w:customStyle="1" w:styleId="NoList424">
    <w:name w:val="No List424"/>
    <w:next w:val="NoList"/>
    <w:uiPriority w:val="99"/>
    <w:semiHidden/>
    <w:unhideWhenUsed/>
    <w:rsid w:val="00026978"/>
  </w:style>
  <w:style w:type="numbering" w:customStyle="1" w:styleId="NoList524">
    <w:name w:val="No List524"/>
    <w:next w:val="NoList"/>
    <w:uiPriority w:val="99"/>
    <w:semiHidden/>
    <w:rsid w:val="00026978"/>
  </w:style>
  <w:style w:type="numbering" w:customStyle="1" w:styleId="NoList624">
    <w:name w:val="No List624"/>
    <w:next w:val="NoList"/>
    <w:uiPriority w:val="99"/>
    <w:semiHidden/>
    <w:rsid w:val="00026978"/>
  </w:style>
  <w:style w:type="numbering" w:customStyle="1" w:styleId="NoList724">
    <w:name w:val="No List724"/>
    <w:next w:val="NoList"/>
    <w:uiPriority w:val="99"/>
    <w:semiHidden/>
    <w:rsid w:val="00026978"/>
  </w:style>
  <w:style w:type="numbering" w:customStyle="1" w:styleId="NoList174">
    <w:name w:val="No List174"/>
    <w:next w:val="NoList"/>
    <w:uiPriority w:val="99"/>
    <w:semiHidden/>
    <w:rsid w:val="00026978"/>
  </w:style>
  <w:style w:type="numbering" w:customStyle="1" w:styleId="NoList184">
    <w:name w:val="No List184"/>
    <w:next w:val="NoList"/>
    <w:uiPriority w:val="99"/>
    <w:semiHidden/>
    <w:rsid w:val="00026978"/>
  </w:style>
  <w:style w:type="numbering" w:customStyle="1" w:styleId="NoList194">
    <w:name w:val="No List194"/>
    <w:next w:val="NoList"/>
    <w:uiPriority w:val="99"/>
    <w:semiHidden/>
    <w:unhideWhenUsed/>
    <w:rsid w:val="00026978"/>
  </w:style>
  <w:style w:type="numbering" w:customStyle="1" w:styleId="NoList204">
    <w:name w:val="No List204"/>
    <w:next w:val="NoList"/>
    <w:uiPriority w:val="99"/>
    <w:semiHidden/>
    <w:rsid w:val="00026978"/>
  </w:style>
  <w:style w:type="numbering" w:customStyle="1" w:styleId="NoList234">
    <w:name w:val="No List234"/>
    <w:next w:val="NoList"/>
    <w:uiPriority w:val="99"/>
    <w:semiHidden/>
    <w:rsid w:val="00026978"/>
  </w:style>
  <w:style w:type="numbering" w:customStyle="1" w:styleId="NoList244">
    <w:name w:val="No List244"/>
    <w:next w:val="NoList"/>
    <w:uiPriority w:val="99"/>
    <w:semiHidden/>
    <w:unhideWhenUsed/>
    <w:rsid w:val="00026978"/>
  </w:style>
  <w:style w:type="numbering" w:customStyle="1" w:styleId="NoList1104">
    <w:name w:val="No List1104"/>
    <w:next w:val="NoList"/>
    <w:uiPriority w:val="99"/>
    <w:semiHidden/>
    <w:rsid w:val="00026978"/>
  </w:style>
  <w:style w:type="numbering" w:customStyle="1" w:styleId="NoList254">
    <w:name w:val="No List254"/>
    <w:next w:val="NoList"/>
    <w:uiPriority w:val="99"/>
    <w:semiHidden/>
    <w:rsid w:val="00026978"/>
  </w:style>
  <w:style w:type="numbering" w:customStyle="1" w:styleId="NoList334">
    <w:name w:val="No List334"/>
    <w:next w:val="NoList"/>
    <w:uiPriority w:val="99"/>
    <w:semiHidden/>
    <w:rsid w:val="00026978"/>
  </w:style>
  <w:style w:type="numbering" w:customStyle="1" w:styleId="NoList434">
    <w:name w:val="No List434"/>
    <w:next w:val="NoList"/>
    <w:uiPriority w:val="99"/>
    <w:semiHidden/>
    <w:unhideWhenUsed/>
    <w:rsid w:val="00026978"/>
  </w:style>
  <w:style w:type="numbering" w:customStyle="1" w:styleId="NoList534">
    <w:name w:val="No List534"/>
    <w:next w:val="NoList"/>
    <w:uiPriority w:val="99"/>
    <w:semiHidden/>
    <w:rsid w:val="00026978"/>
  </w:style>
  <w:style w:type="numbering" w:customStyle="1" w:styleId="NoList634">
    <w:name w:val="No List634"/>
    <w:next w:val="NoList"/>
    <w:uiPriority w:val="99"/>
    <w:semiHidden/>
    <w:rsid w:val="00026978"/>
  </w:style>
  <w:style w:type="numbering" w:customStyle="1" w:styleId="NoList734">
    <w:name w:val="No List734"/>
    <w:next w:val="NoList"/>
    <w:uiPriority w:val="99"/>
    <w:semiHidden/>
    <w:rsid w:val="00026978"/>
  </w:style>
  <w:style w:type="numbering" w:customStyle="1" w:styleId="NoList1114">
    <w:name w:val="No List1114"/>
    <w:next w:val="NoList"/>
    <w:uiPriority w:val="99"/>
    <w:semiHidden/>
    <w:rsid w:val="00026978"/>
  </w:style>
  <w:style w:type="numbering" w:customStyle="1" w:styleId="NoList2114">
    <w:name w:val="No List2114"/>
    <w:next w:val="NoList"/>
    <w:uiPriority w:val="99"/>
    <w:semiHidden/>
    <w:rsid w:val="00026978"/>
  </w:style>
  <w:style w:type="numbering" w:customStyle="1" w:styleId="NoList3114">
    <w:name w:val="No List3114"/>
    <w:next w:val="NoList"/>
    <w:uiPriority w:val="99"/>
    <w:semiHidden/>
    <w:rsid w:val="00026978"/>
  </w:style>
  <w:style w:type="numbering" w:customStyle="1" w:styleId="NoList4114">
    <w:name w:val="No List4114"/>
    <w:next w:val="NoList"/>
    <w:uiPriority w:val="99"/>
    <w:semiHidden/>
    <w:unhideWhenUsed/>
    <w:rsid w:val="00026978"/>
  </w:style>
  <w:style w:type="numbering" w:customStyle="1" w:styleId="NoList5114">
    <w:name w:val="No List5114"/>
    <w:next w:val="NoList"/>
    <w:uiPriority w:val="99"/>
    <w:semiHidden/>
    <w:rsid w:val="00026978"/>
  </w:style>
  <w:style w:type="numbering" w:customStyle="1" w:styleId="NoList814">
    <w:name w:val="No List814"/>
    <w:next w:val="NoList"/>
    <w:uiPriority w:val="99"/>
    <w:semiHidden/>
    <w:unhideWhenUsed/>
    <w:rsid w:val="00026978"/>
  </w:style>
  <w:style w:type="numbering" w:customStyle="1" w:styleId="NoList914">
    <w:name w:val="No List914"/>
    <w:next w:val="NoList"/>
    <w:uiPriority w:val="99"/>
    <w:semiHidden/>
    <w:unhideWhenUsed/>
    <w:rsid w:val="00026978"/>
  </w:style>
  <w:style w:type="numbering" w:customStyle="1" w:styleId="NoList1014">
    <w:name w:val="No List1014"/>
    <w:next w:val="NoList"/>
    <w:uiPriority w:val="99"/>
    <w:semiHidden/>
    <w:unhideWhenUsed/>
    <w:rsid w:val="00026978"/>
  </w:style>
  <w:style w:type="numbering" w:customStyle="1" w:styleId="NoList1214">
    <w:name w:val="No List1214"/>
    <w:next w:val="NoList"/>
    <w:uiPriority w:val="99"/>
    <w:semiHidden/>
    <w:unhideWhenUsed/>
    <w:rsid w:val="00026978"/>
  </w:style>
  <w:style w:type="numbering" w:customStyle="1" w:styleId="NoList1314">
    <w:name w:val="No List1314"/>
    <w:next w:val="NoList"/>
    <w:uiPriority w:val="99"/>
    <w:semiHidden/>
    <w:unhideWhenUsed/>
    <w:rsid w:val="00026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92445">
      <w:bodyDiv w:val="1"/>
      <w:marLeft w:val="0"/>
      <w:marRight w:val="0"/>
      <w:marTop w:val="0"/>
      <w:marBottom w:val="0"/>
      <w:divBdr>
        <w:top w:val="none" w:sz="0" w:space="0" w:color="auto"/>
        <w:left w:val="none" w:sz="0" w:space="0" w:color="auto"/>
        <w:bottom w:val="none" w:sz="0" w:space="0" w:color="auto"/>
        <w:right w:val="none" w:sz="0" w:space="0" w:color="auto"/>
      </w:divBdr>
    </w:div>
    <w:div w:id="143308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Microsoft_Visio_2003-2010_Drawing.vsd"/><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papag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7049</TotalTime>
  <Pages>142</Pages>
  <Words>56956</Words>
  <Characters>324650</Characters>
  <Application>Microsoft Office Word</Application>
  <DocSecurity>0</DocSecurity>
  <Lines>2705</Lines>
  <Paragraphs>761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380845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442</cp:revision>
  <cp:lastPrinted>1899-12-31T23:00:00Z</cp:lastPrinted>
  <dcterms:created xsi:type="dcterms:W3CDTF">2020-02-03T08:32:00Z</dcterms:created>
  <dcterms:modified xsi:type="dcterms:W3CDTF">2025-08-28T08:17:00Z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