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546CA" w14:textId="0CF9A15E" w:rsidR="003324EF" w:rsidRDefault="003324EF" w:rsidP="003324EF">
      <w:pPr>
        <w:pStyle w:val="CRCoverPage"/>
        <w:tabs>
          <w:tab w:val="right" w:pos="9639"/>
        </w:tabs>
        <w:spacing w:after="0"/>
        <w:rPr>
          <w:b/>
          <w:i/>
          <w:noProof/>
          <w:sz w:val="28"/>
        </w:rPr>
      </w:pPr>
      <w:r>
        <w:rPr>
          <w:b/>
          <w:noProof/>
          <w:sz w:val="24"/>
        </w:rPr>
        <w:t>3GPP TSG-CT WG3 Meeting #142</w:t>
      </w:r>
      <w:r>
        <w:rPr>
          <w:b/>
          <w:i/>
          <w:noProof/>
          <w:sz w:val="28"/>
        </w:rPr>
        <w:tab/>
        <w:t>C3-253</w:t>
      </w:r>
      <w:r w:rsidR="00596D9A">
        <w:rPr>
          <w:b/>
          <w:i/>
          <w:noProof/>
          <w:sz w:val="28"/>
        </w:rPr>
        <w:t>121</w:t>
      </w:r>
      <w:r w:rsidR="00701452">
        <w:rPr>
          <w:b/>
          <w:i/>
          <w:noProof/>
          <w:sz w:val="28"/>
        </w:rPr>
        <w:t>r1</w:t>
      </w:r>
    </w:p>
    <w:p w14:paraId="7D598C18" w14:textId="77777777" w:rsidR="003324EF" w:rsidRDefault="003324EF" w:rsidP="003324EF">
      <w:pPr>
        <w:pStyle w:val="CRCoverPage"/>
        <w:outlineLvl w:val="0"/>
        <w:rPr>
          <w:b/>
          <w:noProof/>
          <w:sz w:val="24"/>
        </w:rPr>
      </w:pPr>
      <w:r>
        <w:rPr>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60E548" w:rsidR="001E41F3" w:rsidRPr="00410371" w:rsidRDefault="00F120A8" w:rsidP="00B16DF6">
            <w:pPr>
              <w:pStyle w:val="CRCoverPage"/>
              <w:spacing w:after="0"/>
              <w:jc w:val="right"/>
              <w:rPr>
                <w:b/>
                <w:noProof/>
                <w:sz w:val="28"/>
              </w:rPr>
            </w:pPr>
            <w:r>
              <w:rPr>
                <w:b/>
                <w:noProof/>
                <w:sz w:val="28"/>
              </w:rPr>
              <w:t>29.</w:t>
            </w:r>
            <w:r w:rsidR="005D4D72">
              <w:rPr>
                <w:b/>
                <w:noProof/>
                <w:sz w:val="28"/>
                <w:lang w:eastAsia="zh-CN"/>
              </w:rPr>
              <w:t>5</w:t>
            </w:r>
            <w:r w:rsidR="00B16DF6">
              <w:rPr>
                <w:b/>
                <w:noProof/>
                <w:sz w:val="28"/>
                <w:lang w:eastAsia="zh-CN"/>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EFB163" w:rsidR="001E41F3" w:rsidRPr="00410371" w:rsidRDefault="00596D9A" w:rsidP="0082475E">
            <w:pPr>
              <w:pStyle w:val="CRCoverPage"/>
              <w:spacing w:after="0"/>
              <w:rPr>
                <w:noProof/>
              </w:rPr>
            </w:pPr>
            <w:r>
              <w:rPr>
                <w:b/>
                <w:noProof/>
                <w:sz w:val="28"/>
                <w:lang w:eastAsia="zh-CN"/>
              </w:rPr>
              <w:t>1651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2D1BCC" w:rsidR="001E41F3" w:rsidRPr="00410371" w:rsidRDefault="00701452"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8129C" w:rsidR="001E41F3" w:rsidRPr="00410371" w:rsidRDefault="00F120A8" w:rsidP="009456E1">
            <w:pPr>
              <w:pStyle w:val="CRCoverPage"/>
              <w:spacing w:after="0"/>
              <w:jc w:val="center"/>
              <w:rPr>
                <w:noProof/>
                <w:sz w:val="28"/>
              </w:rPr>
            </w:pPr>
            <w:r>
              <w:rPr>
                <w:b/>
                <w:noProof/>
                <w:sz w:val="28"/>
              </w:rPr>
              <w:t>1</w:t>
            </w:r>
            <w:r w:rsidR="00C609B0">
              <w:rPr>
                <w:b/>
                <w:noProof/>
                <w:sz w:val="28"/>
              </w:rPr>
              <w:t>9</w:t>
            </w:r>
            <w:r>
              <w:rPr>
                <w:b/>
                <w:noProof/>
                <w:sz w:val="28"/>
              </w:rPr>
              <w:t>.</w:t>
            </w:r>
            <w:r w:rsidR="009456E1">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DB230A" w:rsidR="001E41F3" w:rsidRDefault="00B16DF6" w:rsidP="0034105E">
            <w:pPr>
              <w:pStyle w:val="CRCoverPage"/>
              <w:spacing w:after="0"/>
              <w:ind w:left="100"/>
              <w:rPr>
                <w:noProof/>
                <w:lang w:eastAsia="zh-CN"/>
              </w:rPr>
            </w:pPr>
            <w:r>
              <w:rPr>
                <w:noProof/>
                <w:lang w:eastAsia="zh-CN"/>
              </w:rPr>
              <w:t xml:space="preserve">Clarification on AF requested slice replacement for </w:t>
            </w:r>
            <w:r w:rsidRPr="00C36E37">
              <w:rPr>
                <w:noProof/>
                <w:lang w:eastAsia="zh-CN"/>
              </w:rPr>
              <w:t>individual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FFB339" w:rsidR="001E41F3" w:rsidRDefault="00F120A8" w:rsidP="00C73CF9">
            <w:pPr>
              <w:pStyle w:val="CRCoverPage"/>
              <w:spacing w:after="0"/>
              <w:ind w:left="100"/>
              <w:rPr>
                <w:noProof/>
              </w:rPr>
            </w:pPr>
            <w:r>
              <w:rPr>
                <w:rFonts w:hint="eastAsia"/>
                <w:noProof/>
                <w:lang w:eastAsia="zh-CN"/>
              </w:rPr>
              <w:t>ZTE</w:t>
            </w:r>
            <w:r w:rsidR="00C41363">
              <w:rPr>
                <w:noProof/>
                <w:lang w:eastAsia="zh-CN"/>
              </w:rPr>
              <w:t>, Huawei</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113E8C" w:rsidR="001E41F3" w:rsidRDefault="00C13F7C">
            <w:pPr>
              <w:pStyle w:val="CRCoverPage"/>
              <w:spacing w:after="0"/>
              <w:ind w:left="100"/>
              <w:rPr>
                <w:noProof/>
              </w:rPr>
            </w:pPr>
            <w:r w:rsidRPr="009B78F7">
              <w:rPr>
                <w:noProof/>
              </w:rPr>
              <w:t>TEI19_SliceSel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472DE4" w:rsidR="001E41F3" w:rsidRDefault="00F120A8" w:rsidP="00D47070">
            <w:pPr>
              <w:pStyle w:val="CRCoverPage"/>
              <w:spacing w:after="0"/>
              <w:ind w:left="100"/>
              <w:rPr>
                <w:noProof/>
              </w:rPr>
            </w:pPr>
            <w:r>
              <w:rPr>
                <w:noProof/>
              </w:rPr>
              <w:t>202</w:t>
            </w:r>
            <w:r w:rsidR="00E74B35">
              <w:rPr>
                <w:noProof/>
              </w:rPr>
              <w:t>5</w:t>
            </w:r>
            <w:r>
              <w:rPr>
                <w:noProof/>
              </w:rPr>
              <w:t>-</w:t>
            </w:r>
            <w:r w:rsidR="00E74B35">
              <w:rPr>
                <w:noProof/>
              </w:rPr>
              <w:t>0</w:t>
            </w:r>
            <w:r w:rsidR="00D47070">
              <w:rPr>
                <w:noProof/>
              </w:rPr>
              <w:t>8</w:t>
            </w:r>
            <w:r>
              <w:rPr>
                <w:noProof/>
              </w:rPr>
              <w:t>-</w:t>
            </w:r>
            <w:r w:rsidR="00C73CF9">
              <w:rPr>
                <w:noProof/>
              </w:rPr>
              <w:t>1</w:t>
            </w:r>
            <w:r w:rsidR="00D47070">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179784" w14:textId="7B169684" w:rsidR="000153C7" w:rsidRDefault="00B078C0" w:rsidP="00725705">
            <w:pPr>
              <w:pStyle w:val="CRCoverPage"/>
              <w:spacing w:after="0"/>
              <w:ind w:left="100"/>
            </w:pPr>
            <w:r>
              <w:rPr>
                <w:rFonts w:hint="eastAsia"/>
                <w:lang w:eastAsia="zh-CN"/>
              </w:rPr>
              <w:t>A</w:t>
            </w:r>
            <w:r>
              <w:rPr>
                <w:lang w:eastAsia="zh-CN"/>
              </w:rPr>
              <w:t xml:space="preserve">ccording to the SA2 reply LS </w:t>
            </w:r>
            <w:r w:rsidRPr="009025B2">
              <w:rPr>
                <w:lang w:eastAsia="zh-CN"/>
              </w:rPr>
              <w:t>S2-2506490</w:t>
            </w:r>
            <w:r>
              <w:rPr>
                <w:lang w:eastAsia="zh-CN"/>
              </w:rPr>
              <w:t>/</w:t>
            </w:r>
            <w:r w:rsidRPr="009025B2">
              <w:rPr>
                <w:lang w:eastAsia="zh-CN"/>
              </w:rPr>
              <w:t>S2-2506673</w:t>
            </w:r>
            <w:r>
              <w:rPr>
                <w:lang w:eastAsia="zh-CN"/>
              </w:rPr>
              <w:t xml:space="preserve">, when the AF has the same slice replacement requirements </w:t>
            </w:r>
            <w:r w:rsidRPr="009D2918">
              <w:rPr>
                <w:rFonts w:cs="Arial"/>
                <w:color w:val="000000"/>
              </w:rPr>
              <w:t>for more than one UE</w:t>
            </w:r>
            <w:r>
              <w:rPr>
                <w:rFonts w:cs="Arial"/>
                <w:color w:val="000000"/>
              </w:rPr>
              <w:t>,</w:t>
            </w:r>
            <w:r>
              <w:rPr>
                <w:rFonts w:eastAsia="等线" w:cs="Arial"/>
                <w:lang w:eastAsia="zh-CN"/>
              </w:rPr>
              <w:t xml:space="preserve"> the AF should provide s</w:t>
            </w:r>
            <w:r>
              <w:rPr>
                <w:rFonts w:eastAsia="等线" w:cs="Arial" w:hint="eastAsia"/>
                <w:lang w:eastAsia="zh-CN"/>
              </w:rPr>
              <w:t>uch</w:t>
            </w:r>
            <w:r>
              <w:rPr>
                <w:rFonts w:eastAsia="等线" w:cs="Arial"/>
                <w:lang w:eastAsia="zh-CN"/>
              </w:rPr>
              <w:t xml:space="preserve"> requirements via different requests, i.e., </w:t>
            </w:r>
            <w:r w:rsidR="00DE5ED4">
              <w:rPr>
                <w:rFonts w:eastAsia="等线" w:cs="Arial"/>
                <w:lang w:eastAsia="zh-CN"/>
              </w:rPr>
              <w:t xml:space="preserve">AF request </w:t>
            </w:r>
            <w:r>
              <w:rPr>
                <w:rFonts w:eastAsia="等线" w:cs="Arial"/>
                <w:lang w:eastAsia="zh-CN"/>
              </w:rPr>
              <w:t>for a single UE at a time.</w:t>
            </w:r>
          </w:p>
          <w:p w14:paraId="708AA7DE" w14:textId="1FB679A0" w:rsidR="0004060E" w:rsidRPr="00500D13" w:rsidRDefault="0004060E" w:rsidP="00725705">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1125C4" w14:textId="3368CAF5" w:rsidR="008E6CC2" w:rsidRDefault="00DE5ED4" w:rsidP="006E63BF">
            <w:pPr>
              <w:pStyle w:val="CRCoverPage"/>
              <w:spacing w:after="0"/>
              <w:ind w:left="100"/>
              <w:rPr>
                <w:lang w:eastAsia="zh-CN"/>
              </w:rPr>
            </w:pPr>
            <w:r>
              <w:t>Clarify i</w:t>
            </w:r>
            <w:r w:rsidR="00B16DF6">
              <w:t xml:space="preserve">n </w:t>
            </w:r>
            <w:proofErr w:type="spellStart"/>
            <w:r w:rsidR="00B16DF6" w:rsidRPr="008B1C02">
              <w:t>A</w:t>
            </w:r>
            <w:r w:rsidR="00B16DF6" w:rsidRPr="008B1C02">
              <w:rPr>
                <w:rFonts w:hint="eastAsia"/>
                <w:lang w:eastAsia="zh-CN"/>
              </w:rPr>
              <w:t>m</w:t>
            </w:r>
            <w:r w:rsidR="00B16DF6" w:rsidRPr="008B1C02">
              <w:t>InfluSub</w:t>
            </w:r>
            <w:proofErr w:type="spellEnd"/>
            <w:r>
              <w:t xml:space="preserve"> data type definition</w:t>
            </w:r>
            <w:r w:rsidR="00B16DF6">
              <w:t xml:space="preserve"> that t</w:t>
            </w:r>
            <w:r w:rsidR="00B16DF6">
              <w:rPr>
                <w:lang w:eastAsia="zh-CN"/>
              </w:rPr>
              <w:t xml:space="preserve">he </w:t>
            </w:r>
            <w:r w:rsidR="00B16DF6" w:rsidRPr="008B1C02">
              <w:rPr>
                <w:lang w:eastAsia="zh-CN"/>
              </w:rPr>
              <w:t>"</w:t>
            </w:r>
            <w:proofErr w:type="spellStart"/>
            <w:r w:rsidR="00B16DF6" w:rsidRPr="008B1C02">
              <w:rPr>
                <w:rFonts w:hint="eastAsia"/>
                <w:lang w:eastAsia="zh-CN"/>
              </w:rPr>
              <w:t>gpsi</w:t>
            </w:r>
            <w:proofErr w:type="spellEnd"/>
            <w:r w:rsidR="00B16DF6" w:rsidRPr="008B1C02">
              <w:rPr>
                <w:lang w:eastAsia="zh-CN"/>
              </w:rPr>
              <w:t>" attribute</w:t>
            </w:r>
            <w:r w:rsidR="00B16DF6">
              <w:rPr>
                <w:lang w:eastAsia="zh-CN"/>
              </w:rPr>
              <w:t xml:space="preserve"> shall be included if </w:t>
            </w:r>
            <w:r w:rsidR="00B16DF6" w:rsidRPr="008B1C02">
              <w:rPr>
                <w:lang w:eastAsia="zh-CN"/>
              </w:rPr>
              <w:t>"</w:t>
            </w:r>
            <w:proofErr w:type="spellStart"/>
            <w:r w:rsidR="00B16DF6">
              <w:t>s</w:t>
            </w:r>
            <w:r w:rsidR="00B16DF6">
              <w:rPr>
                <w:noProof/>
              </w:rPr>
              <w:t>liceReplReqInfo</w:t>
            </w:r>
            <w:proofErr w:type="spellEnd"/>
            <w:r w:rsidR="00B16DF6" w:rsidRPr="008B1C02">
              <w:rPr>
                <w:lang w:eastAsia="zh-CN"/>
              </w:rPr>
              <w:t>"</w:t>
            </w:r>
            <w:r w:rsidR="00B16DF6">
              <w:rPr>
                <w:lang w:eastAsia="zh-CN"/>
              </w:rPr>
              <w:t xml:space="preserve"> </w:t>
            </w:r>
            <w:r w:rsidR="00B16DF6" w:rsidRPr="008B1C02">
              <w:rPr>
                <w:lang w:eastAsia="zh-CN"/>
              </w:rPr>
              <w:t>attribute</w:t>
            </w:r>
            <w:r w:rsidR="00B16DF6">
              <w:rPr>
                <w:lang w:eastAsia="zh-CN"/>
              </w:rPr>
              <w:t xml:space="preserve"> is present.</w:t>
            </w:r>
          </w:p>
          <w:p w14:paraId="31C656EC" w14:textId="3CCED26D" w:rsidR="00B61365" w:rsidRPr="00146679"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067C72" w:rsidR="001E41F3" w:rsidRDefault="00507B41" w:rsidP="00BA3040">
            <w:pPr>
              <w:pStyle w:val="CRCoverPage"/>
              <w:spacing w:after="0"/>
              <w:ind w:left="100"/>
              <w:rPr>
                <w:noProof/>
                <w:lang w:eastAsia="zh-CN"/>
              </w:rPr>
            </w:pPr>
            <w:r>
              <w:rPr>
                <w:noProof/>
                <w:lang w:eastAsia="zh-CN"/>
              </w:rPr>
              <w:t>Not aligned with SA2 requirement.</w:t>
            </w:r>
            <w:r w:rsidR="00482EB2">
              <w:rPr>
                <w:lang w:eastAsia="zh-CN"/>
              </w:rPr>
              <w:t xml:space="preserve"> The </w:t>
            </w:r>
            <w:r w:rsidR="00482EB2" w:rsidRPr="008B1C02">
              <w:rPr>
                <w:lang w:eastAsia="zh-CN"/>
              </w:rPr>
              <w:t>"</w:t>
            </w:r>
            <w:proofErr w:type="spellStart"/>
            <w:r w:rsidR="00482EB2" w:rsidRPr="008B1C02">
              <w:rPr>
                <w:rFonts w:hint="eastAsia"/>
                <w:lang w:eastAsia="zh-CN"/>
              </w:rPr>
              <w:t>gpsi</w:t>
            </w:r>
            <w:proofErr w:type="spellEnd"/>
            <w:r w:rsidR="00482EB2" w:rsidRPr="008B1C02">
              <w:rPr>
                <w:lang w:eastAsia="zh-CN"/>
              </w:rPr>
              <w:t>" attribute</w:t>
            </w:r>
            <w:r w:rsidR="00482EB2">
              <w:rPr>
                <w:noProof/>
                <w:lang w:eastAsia="zh-CN"/>
              </w:rPr>
              <w:t xml:space="preserve"> may not be provided together with </w:t>
            </w:r>
            <w:r w:rsidR="00482EB2" w:rsidRPr="008B1C02">
              <w:rPr>
                <w:lang w:eastAsia="zh-CN"/>
              </w:rPr>
              <w:t>"</w:t>
            </w:r>
            <w:proofErr w:type="spellStart"/>
            <w:r w:rsidR="00482EB2">
              <w:t>s</w:t>
            </w:r>
            <w:r w:rsidR="00482EB2">
              <w:rPr>
                <w:noProof/>
              </w:rPr>
              <w:t>liceReplReqInfo</w:t>
            </w:r>
            <w:proofErr w:type="spellEnd"/>
            <w:r w:rsidR="00482EB2" w:rsidRPr="008B1C02">
              <w:rPr>
                <w:lang w:eastAsia="zh-CN"/>
              </w:rPr>
              <w:t>"</w:t>
            </w:r>
            <w:r w:rsidR="00482EB2">
              <w:rPr>
                <w:lang w:eastAsia="zh-CN"/>
              </w:rPr>
              <w:t xml:space="preserve"> </w:t>
            </w:r>
            <w:r w:rsidR="00482EB2" w:rsidRPr="008B1C02">
              <w:rPr>
                <w:lang w:eastAsia="zh-CN"/>
              </w:rPr>
              <w:t>attribute</w:t>
            </w:r>
            <w:r w:rsidR="00482EB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7FDF77" w:rsidR="001E41F3" w:rsidRDefault="00B16DF6" w:rsidP="00255B9F">
            <w:pPr>
              <w:pStyle w:val="CRCoverPage"/>
              <w:spacing w:after="0"/>
              <w:ind w:left="100"/>
              <w:rPr>
                <w:noProof/>
                <w:lang w:eastAsia="zh-CN"/>
              </w:rPr>
            </w:pPr>
            <w:r w:rsidRPr="008B1C02">
              <w:t>5.18.3.3.2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6BD9AE4" w:rsidR="00FC6EB7" w:rsidRDefault="009F0137"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629FBEB8" w14:textId="77777777" w:rsidR="0055548C" w:rsidRPr="008B1C02" w:rsidRDefault="0055548C" w:rsidP="0055548C">
      <w:pPr>
        <w:pStyle w:val="50"/>
      </w:pPr>
      <w:bookmarkStart w:id="23" w:name="_Toc114212317"/>
      <w:bookmarkStart w:id="24" w:name="_Toc136555068"/>
      <w:bookmarkStart w:id="25" w:name="_Toc151993514"/>
      <w:bookmarkStart w:id="26" w:name="_Toc152000294"/>
      <w:bookmarkStart w:id="27" w:name="_Toc152158899"/>
      <w:bookmarkStart w:id="28" w:name="_Toc168571062"/>
      <w:bookmarkStart w:id="29" w:name="_Toc169773103"/>
      <w:bookmarkStart w:id="30" w:name="_Toc11247932"/>
      <w:bookmarkStart w:id="31" w:name="_Toc27045114"/>
      <w:bookmarkStart w:id="32" w:name="_Toc36034165"/>
      <w:bookmarkStart w:id="33" w:name="_Toc45132313"/>
      <w:bookmarkStart w:id="34" w:name="_Toc49776598"/>
      <w:bookmarkStart w:id="35" w:name="_Toc51747518"/>
      <w:bookmarkStart w:id="36" w:name="_Toc66361100"/>
      <w:bookmarkStart w:id="37" w:name="_Toc68105605"/>
      <w:bookmarkStart w:id="38" w:name="_Toc74756237"/>
      <w:bookmarkStart w:id="39" w:name="_Toc105675114"/>
      <w:bookmarkStart w:id="40"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B1C02">
        <w:t>5.18.3.3.2</w:t>
      </w:r>
      <w:r w:rsidRPr="008B1C02">
        <w:tab/>
        <w:t xml:space="preserve">Type: </w:t>
      </w:r>
      <w:proofErr w:type="spellStart"/>
      <w:r w:rsidRPr="008B1C02">
        <w:t>A</w:t>
      </w:r>
      <w:r w:rsidRPr="008B1C02">
        <w:rPr>
          <w:rFonts w:hint="eastAsia"/>
          <w:lang w:eastAsia="zh-CN"/>
        </w:rPr>
        <w:t>m</w:t>
      </w:r>
      <w:r w:rsidRPr="008B1C02">
        <w:t>InfluSub</w:t>
      </w:r>
      <w:bookmarkEnd w:id="23"/>
      <w:bookmarkEnd w:id="24"/>
      <w:bookmarkEnd w:id="25"/>
      <w:bookmarkEnd w:id="26"/>
      <w:bookmarkEnd w:id="27"/>
      <w:bookmarkEnd w:id="28"/>
      <w:bookmarkEnd w:id="29"/>
      <w:proofErr w:type="spellEnd"/>
    </w:p>
    <w:p w14:paraId="256487E4" w14:textId="77777777" w:rsidR="0055548C" w:rsidRPr="008B1C02" w:rsidRDefault="0055548C" w:rsidP="0055548C">
      <w:r w:rsidRPr="008B1C02">
        <w:t>This type represents an AM influence subscription. The same structure is used in the subscription request and subscription response.</w:t>
      </w:r>
    </w:p>
    <w:p w14:paraId="1CBDF0A6" w14:textId="77777777" w:rsidR="0055548C" w:rsidRPr="008B1C02" w:rsidRDefault="0055548C" w:rsidP="0055548C">
      <w:pPr>
        <w:pStyle w:val="TH"/>
      </w:pPr>
      <w:r w:rsidRPr="008B1C02">
        <w:rPr>
          <w:noProof/>
        </w:rPr>
        <w:lastRenderedPageBreak/>
        <w:t>Table </w:t>
      </w:r>
      <w:r w:rsidRPr="008B1C02">
        <w:t xml:space="preserve">5.18.3.3.2-1: </w:t>
      </w:r>
      <w:r w:rsidRPr="008B1C02">
        <w:rPr>
          <w:noProof/>
        </w:rPr>
        <w:t xml:space="preserve">Definition of type </w:t>
      </w:r>
      <w:proofErr w:type="spellStart"/>
      <w:r w:rsidRPr="008B1C02">
        <w:t>AMInfluSub</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55548C" w:rsidRPr="008B1C02" w14:paraId="234E96DF" w14:textId="77777777" w:rsidTr="00932FAE">
        <w:trPr>
          <w:trHeight w:val="128"/>
          <w:jc w:val="center"/>
        </w:trPr>
        <w:tc>
          <w:tcPr>
            <w:tcW w:w="1880" w:type="dxa"/>
            <w:shd w:val="clear" w:color="auto" w:fill="C0C0C0"/>
            <w:hideMark/>
          </w:tcPr>
          <w:p w14:paraId="3DC5DA56" w14:textId="77777777" w:rsidR="0055548C" w:rsidRPr="008B1C02" w:rsidRDefault="0055548C" w:rsidP="00932FAE">
            <w:pPr>
              <w:pStyle w:val="TAH"/>
            </w:pPr>
            <w:r w:rsidRPr="008B1C02">
              <w:lastRenderedPageBreak/>
              <w:t>Attribute name</w:t>
            </w:r>
          </w:p>
        </w:tc>
        <w:tc>
          <w:tcPr>
            <w:tcW w:w="1701" w:type="dxa"/>
            <w:shd w:val="clear" w:color="auto" w:fill="C0C0C0"/>
            <w:hideMark/>
          </w:tcPr>
          <w:p w14:paraId="6A55DA66" w14:textId="77777777" w:rsidR="0055548C" w:rsidRPr="008B1C02" w:rsidRDefault="0055548C" w:rsidP="00932FAE">
            <w:pPr>
              <w:pStyle w:val="TAH"/>
            </w:pPr>
            <w:r w:rsidRPr="008B1C02">
              <w:t>Data type</w:t>
            </w:r>
          </w:p>
        </w:tc>
        <w:tc>
          <w:tcPr>
            <w:tcW w:w="709" w:type="dxa"/>
            <w:shd w:val="clear" w:color="auto" w:fill="C0C0C0"/>
            <w:hideMark/>
          </w:tcPr>
          <w:p w14:paraId="7AA86DFE" w14:textId="77777777" w:rsidR="0055548C" w:rsidRPr="008B1C02" w:rsidRDefault="0055548C" w:rsidP="00932FAE">
            <w:pPr>
              <w:pStyle w:val="TAH"/>
            </w:pPr>
            <w:r w:rsidRPr="008B1C02">
              <w:t>P</w:t>
            </w:r>
          </w:p>
        </w:tc>
        <w:tc>
          <w:tcPr>
            <w:tcW w:w="1134" w:type="dxa"/>
            <w:shd w:val="clear" w:color="auto" w:fill="C0C0C0"/>
            <w:hideMark/>
          </w:tcPr>
          <w:p w14:paraId="2A909B8A" w14:textId="77777777" w:rsidR="0055548C" w:rsidRPr="008B1C02" w:rsidRDefault="0055548C" w:rsidP="00932FAE">
            <w:pPr>
              <w:pStyle w:val="TAH"/>
            </w:pPr>
            <w:r w:rsidRPr="008B1C02">
              <w:t>Cardinality</w:t>
            </w:r>
          </w:p>
        </w:tc>
        <w:tc>
          <w:tcPr>
            <w:tcW w:w="2662" w:type="dxa"/>
            <w:shd w:val="clear" w:color="auto" w:fill="C0C0C0"/>
            <w:hideMark/>
          </w:tcPr>
          <w:p w14:paraId="08ABD720" w14:textId="77777777" w:rsidR="0055548C" w:rsidRPr="008B1C02" w:rsidRDefault="0055548C" w:rsidP="00932FAE">
            <w:pPr>
              <w:pStyle w:val="TAH"/>
            </w:pPr>
            <w:r w:rsidRPr="008B1C02">
              <w:t>Description</w:t>
            </w:r>
          </w:p>
        </w:tc>
        <w:tc>
          <w:tcPr>
            <w:tcW w:w="1344" w:type="dxa"/>
            <w:shd w:val="clear" w:color="auto" w:fill="C0C0C0"/>
          </w:tcPr>
          <w:p w14:paraId="43689FDF" w14:textId="77777777" w:rsidR="0055548C" w:rsidRPr="008B1C02" w:rsidRDefault="0055548C" w:rsidP="00932FAE">
            <w:pPr>
              <w:pStyle w:val="TAH"/>
            </w:pPr>
            <w:r w:rsidRPr="008B1C02">
              <w:t>Applicability</w:t>
            </w:r>
          </w:p>
          <w:p w14:paraId="1FC9FF29" w14:textId="77777777" w:rsidR="0055548C" w:rsidRPr="008B1C02" w:rsidRDefault="0055548C" w:rsidP="00932FAE">
            <w:pPr>
              <w:pStyle w:val="TAH"/>
            </w:pPr>
            <w:r w:rsidRPr="008B1C02">
              <w:t>(NOTE 1)</w:t>
            </w:r>
          </w:p>
        </w:tc>
      </w:tr>
      <w:tr w:rsidR="0055548C" w:rsidRPr="008B1C02" w14:paraId="7CB7D441" w14:textId="77777777" w:rsidTr="00932FAE">
        <w:trPr>
          <w:trHeight w:val="128"/>
          <w:jc w:val="center"/>
        </w:trPr>
        <w:tc>
          <w:tcPr>
            <w:tcW w:w="1880" w:type="dxa"/>
          </w:tcPr>
          <w:p w14:paraId="18FEADB9" w14:textId="77777777" w:rsidR="0055548C" w:rsidRPr="008B1C02" w:rsidRDefault="0055548C" w:rsidP="00932FAE">
            <w:pPr>
              <w:pStyle w:val="TAL"/>
              <w:rPr>
                <w:color w:val="000000"/>
              </w:rPr>
            </w:pPr>
            <w:proofErr w:type="spellStart"/>
            <w:r w:rsidRPr="008B1C02">
              <w:rPr>
                <w:rFonts w:hint="eastAsia"/>
                <w:color w:val="000000"/>
                <w:lang w:eastAsia="zh-CN"/>
              </w:rPr>
              <w:t>afTransId</w:t>
            </w:r>
            <w:proofErr w:type="spellEnd"/>
          </w:p>
        </w:tc>
        <w:tc>
          <w:tcPr>
            <w:tcW w:w="1701" w:type="dxa"/>
          </w:tcPr>
          <w:p w14:paraId="7D5B5B55" w14:textId="77777777" w:rsidR="0055548C" w:rsidRPr="008B1C02" w:rsidRDefault="0055548C" w:rsidP="00932FAE">
            <w:pPr>
              <w:pStyle w:val="TAL"/>
            </w:pPr>
            <w:r w:rsidRPr="008B1C02">
              <w:rPr>
                <w:rFonts w:hint="eastAsia"/>
                <w:lang w:eastAsia="zh-CN"/>
              </w:rPr>
              <w:t>string</w:t>
            </w:r>
          </w:p>
        </w:tc>
        <w:tc>
          <w:tcPr>
            <w:tcW w:w="709" w:type="dxa"/>
          </w:tcPr>
          <w:p w14:paraId="34CBD6DF" w14:textId="77777777" w:rsidR="0055548C" w:rsidRPr="008B1C02" w:rsidRDefault="0055548C" w:rsidP="00932FAE">
            <w:pPr>
              <w:pStyle w:val="TAC"/>
            </w:pPr>
            <w:r w:rsidRPr="008B1C02">
              <w:rPr>
                <w:lang w:eastAsia="zh-CN"/>
              </w:rPr>
              <w:t>M</w:t>
            </w:r>
          </w:p>
        </w:tc>
        <w:tc>
          <w:tcPr>
            <w:tcW w:w="1134" w:type="dxa"/>
          </w:tcPr>
          <w:p w14:paraId="0AFF00C2" w14:textId="77777777" w:rsidR="0055548C" w:rsidRPr="008B1C02" w:rsidRDefault="0055548C" w:rsidP="00932FAE">
            <w:pPr>
              <w:pStyle w:val="TAC"/>
              <w:jc w:val="left"/>
            </w:pPr>
            <w:r w:rsidRPr="008B1C02">
              <w:rPr>
                <w:rFonts w:hint="eastAsia"/>
                <w:lang w:eastAsia="zh-CN"/>
              </w:rPr>
              <w:t>1</w:t>
            </w:r>
          </w:p>
        </w:tc>
        <w:tc>
          <w:tcPr>
            <w:tcW w:w="2662" w:type="dxa"/>
          </w:tcPr>
          <w:p w14:paraId="73CCBA7C" w14:textId="77777777" w:rsidR="0055548C" w:rsidRPr="008B1C02" w:rsidRDefault="0055548C" w:rsidP="00932FAE">
            <w:pPr>
              <w:pStyle w:val="TAL"/>
              <w:rPr>
                <w:rFonts w:cs="Arial"/>
                <w:szCs w:val="18"/>
              </w:rPr>
            </w:pPr>
            <w:r w:rsidRPr="008B1C02">
              <w:rPr>
                <w:rFonts w:cs="Arial" w:hint="eastAsia"/>
                <w:szCs w:val="18"/>
                <w:lang w:eastAsia="zh-CN"/>
              </w:rPr>
              <w:t>Identifies an NEF Northbound interface transaction</w:t>
            </w:r>
            <w:r w:rsidRPr="008B1C02">
              <w:rPr>
                <w:rFonts w:cs="Arial"/>
                <w:szCs w:val="18"/>
                <w:lang w:eastAsia="zh-CN"/>
              </w:rPr>
              <w:t xml:space="preserve"> request</w:t>
            </w:r>
            <w:r w:rsidRPr="008B1C02">
              <w:rPr>
                <w:rFonts w:cs="Arial" w:hint="eastAsia"/>
                <w:szCs w:val="18"/>
                <w:lang w:eastAsia="zh-CN"/>
              </w:rPr>
              <w:t>, generated by the AF</w:t>
            </w:r>
            <w:r w:rsidRPr="008B1C02">
              <w:rPr>
                <w:rFonts w:cs="Arial"/>
                <w:szCs w:val="18"/>
                <w:lang w:eastAsia="zh-CN"/>
              </w:rPr>
              <w:t>.</w:t>
            </w:r>
          </w:p>
        </w:tc>
        <w:tc>
          <w:tcPr>
            <w:tcW w:w="1344" w:type="dxa"/>
          </w:tcPr>
          <w:p w14:paraId="101B271A" w14:textId="77777777" w:rsidR="0055548C" w:rsidRPr="008B1C02" w:rsidRDefault="0055548C" w:rsidP="00932FAE">
            <w:pPr>
              <w:pStyle w:val="TAL"/>
              <w:rPr>
                <w:rFonts w:cs="Arial"/>
                <w:szCs w:val="18"/>
                <w:lang w:eastAsia="zh-CN"/>
              </w:rPr>
            </w:pPr>
          </w:p>
        </w:tc>
      </w:tr>
      <w:tr w:rsidR="0055548C" w:rsidRPr="008B1C02" w14:paraId="217D3EA0" w14:textId="77777777" w:rsidTr="00932FAE">
        <w:trPr>
          <w:trHeight w:val="128"/>
          <w:jc w:val="center"/>
        </w:trPr>
        <w:tc>
          <w:tcPr>
            <w:tcW w:w="1880" w:type="dxa"/>
          </w:tcPr>
          <w:p w14:paraId="3356AA37" w14:textId="77777777" w:rsidR="0055548C" w:rsidRPr="008B1C02" w:rsidRDefault="0055548C" w:rsidP="00932FAE">
            <w:pPr>
              <w:pStyle w:val="TAL"/>
              <w:rPr>
                <w:color w:val="000000"/>
                <w:lang w:eastAsia="zh-CN"/>
              </w:rPr>
            </w:pPr>
            <w:proofErr w:type="spellStart"/>
            <w:r w:rsidRPr="008B1C02">
              <w:rPr>
                <w:rFonts w:hint="eastAsia"/>
                <w:color w:val="000000"/>
                <w:lang w:eastAsia="zh-CN"/>
              </w:rPr>
              <w:t>gpsi</w:t>
            </w:r>
            <w:proofErr w:type="spellEnd"/>
          </w:p>
        </w:tc>
        <w:tc>
          <w:tcPr>
            <w:tcW w:w="1701" w:type="dxa"/>
          </w:tcPr>
          <w:p w14:paraId="1ECCC956" w14:textId="77777777" w:rsidR="0055548C" w:rsidRPr="008B1C02" w:rsidRDefault="0055548C" w:rsidP="00932FAE">
            <w:pPr>
              <w:pStyle w:val="TAL"/>
            </w:pPr>
            <w:proofErr w:type="spellStart"/>
            <w:r w:rsidRPr="008B1C02">
              <w:rPr>
                <w:lang w:eastAsia="zh-CN"/>
              </w:rPr>
              <w:t>Gpsi</w:t>
            </w:r>
            <w:proofErr w:type="spellEnd"/>
          </w:p>
        </w:tc>
        <w:tc>
          <w:tcPr>
            <w:tcW w:w="709" w:type="dxa"/>
          </w:tcPr>
          <w:p w14:paraId="3154BB6A" w14:textId="77777777" w:rsidR="0055548C" w:rsidRPr="008B1C02" w:rsidRDefault="0055548C" w:rsidP="00932FAE">
            <w:pPr>
              <w:pStyle w:val="TAC"/>
              <w:rPr>
                <w:lang w:eastAsia="zh-CN"/>
              </w:rPr>
            </w:pPr>
            <w:r w:rsidRPr="008B1C02">
              <w:rPr>
                <w:rFonts w:hint="eastAsia"/>
                <w:lang w:eastAsia="zh-CN"/>
              </w:rPr>
              <w:t>O</w:t>
            </w:r>
          </w:p>
        </w:tc>
        <w:tc>
          <w:tcPr>
            <w:tcW w:w="1134" w:type="dxa"/>
          </w:tcPr>
          <w:p w14:paraId="1AA69CD0" w14:textId="77777777" w:rsidR="0055548C" w:rsidRPr="008B1C02" w:rsidRDefault="0055548C" w:rsidP="00932FAE">
            <w:pPr>
              <w:pStyle w:val="TAC"/>
              <w:jc w:val="left"/>
            </w:pPr>
            <w:r w:rsidRPr="008B1C02">
              <w:t>0..1</w:t>
            </w:r>
          </w:p>
        </w:tc>
        <w:tc>
          <w:tcPr>
            <w:tcW w:w="2662" w:type="dxa"/>
          </w:tcPr>
          <w:p w14:paraId="04DAA019" w14:textId="77777777" w:rsidR="0055548C" w:rsidRDefault="0055548C" w:rsidP="00932FAE">
            <w:pPr>
              <w:pStyle w:val="TAL"/>
            </w:pPr>
            <w:r w:rsidRPr="008A420B">
              <w:rPr>
                <w:rFonts w:hint="eastAsia"/>
              </w:rPr>
              <w:t>Identifies a user</w:t>
            </w:r>
            <w:r w:rsidRPr="008A420B">
              <w:t xml:space="preserve"> with GPSI.</w:t>
            </w:r>
          </w:p>
          <w:p w14:paraId="523C8BF7" w14:textId="77777777" w:rsidR="0055548C" w:rsidRPr="008A420B" w:rsidRDefault="0055548C" w:rsidP="00932FAE">
            <w:pPr>
              <w:pStyle w:val="TAL"/>
            </w:pPr>
          </w:p>
          <w:p w14:paraId="77D25500" w14:textId="77777777" w:rsidR="0055548C" w:rsidRPr="008A420B" w:rsidRDefault="0055548C" w:rsidP="00932FAE">
            <w:pPr>
              <w:pStyle w:val="TAL"/>
            </w:pPr>
            <w:r w:rsidRPr="008A420B">
              <w:t>(NOTE 3)</w:t>
            </w:r>
          </w:p>
        </w:tc>
        <w:tc>
          <w:tcPr>
            <w:tcW w:w="1344" w:type="dxa"/>
          </w:tcPr>
          <w:p w14:paraId="5B13CBC6" w14:textId="77777777" w:rsidR="0055548C" w:rsidRPr="008B1C02" w:rsidRDefault="0055548C" w:rsidP="00932FAE">
            <w:pPr>
              <w:pStyle w:val="TAL"/>
              <w:rPr>
                <w:rFonts w:cs="Arial"/>
                <w:szCs w:val="18"/>
              </w:rPr>
            </w:pPr>
          </w:p>
        </w:tc>
      </w:tr>
      <w:tr w:rsidR="0055548C" w:rsidRPr="008B1C02" w14:paraId="51005196" w14:textId="77777777" w:rsidTr="00932FAE">
        <w:trPr>
          <w:trHeight w:val="128"/>
          <w:jc w:val="center"/>
        </w:trPr>
        <w:tc>
          <w:tcPr>
            <w:tcW w:w="1880" w:type="dxa"/>
          </w:tcPr>
          <w:p w14:paraId="5CD855D7" w14:textId="77777777" w:rsidR="0055548C" w:rsidRPr="008B1C02" w:rsidRDefault="0055548C" w:rsidP="00932FAE">
            <w:pPr>
              <w:pStyle w:val="TAL"/>
              <w:rPr>
                <w:color w:val="000000"/>
                <w:lang w:eastAsia="zh-CN"/>
              </w:rPr>
            </w:pPr>
            <w:proofErr w:type="spellStart"/>
            <w:r w:rsidRPr="008B1C02">
              <w:rPr>
                <w:color w:val="000000"/>
                <w:lang w:eastAsia="zh-CN"/>
              </w:rPr>
              <w:t>e</w:t>
            </w:r>
            <w:r w:rsidRPr="008B1C02">
              <w:rPr>
                <w:rFonts w:hint="eastAsia"/>
                <w:color w:val="000000"/>
                <w:lang w:eastAsia="zh-CN"/>
              </w:rPr>
              <w:t>xter</w:t>
            </w:r>
            <w:r w:rsidRPr="008B1C02">
              <w:rPr>
                <w:color w:val="000000"/>
                <w:lang w:eastAsia="zh-CN"/>
              </w:rPr>
              <w:t>nalGroupId</w:t>
            </w:r>
            <w:proofErr w:type="spellEnd"/>
          </w:p>
        </w:tc>
        <w:tc>
          <w:tcPr>
            <w:tcW w:w="1701" w:type="dxa"/>
          </w:tcPr>
          <w:p w14:paraId="72621183" w14:textId="77777777" w:rsidR="0055548C" w:rsidRPr="008B1C02" w:rsidRDefault="0055548C" w:rsidP="00932FAE">
            <w:pPr>
              <w:pStyle w:val="TAL"/>
              <w:rPr>
                <w:lang w:eastAsia="zh-CN"/>
              </w:rPr>
            </w:pPr>
            <w:proofErr w:type="spellStart"/>
            <w:r w:rsidRPr="008B1C02">
              <w:rPr>
                <w:lang w:eastAsia="zh-CN"/>
              </w:rPr>
              <w:t>E</w:t>
            </w:r>
            <w:r w:rsidRPr="008B1C02">
              <w:rPr>
                <w:rFonts w:hint="eastAsia"/>
                <w:lang w:eastAsia="zh-CN"/>
              </w:rPr>
              <w:t>xternal</w:t>
            </w:r>
            <w:r w:rsidRPr="008B1C02">
              <w:rPr>
                <w:lang w:eastAsia="zh-CN"/>
              </w:rPr>
              <w:t>GroupId</w:t>
            </w:r>
            <w:proofErr w:type="spellEnd"/>
          </w:p>
        </w:tc>
        <w:tc>
          <w:tcPr>
            <w:tcW w:w="709" w:type="dxa"/>
          </w:tcPr>
          <w:p w14:paraId="3746CAD2" w14:textId="77777777" w:rsidR="0055548C" w:rsidRPr="008B1C02" w:rsidRDefault="0055548C" w:rsidP="00932FAE">
            <w:pPr>
              <w:pStyle w:val="TAC"/>
              <w:rPr>
                <w:lang w:eastAsia="zh-CN"/>
              </w:rPr>
            </w:pPr>
            <w:r w:rsidRPr="008B1C02">
              <w:rPr>
                <w:rFonts w:hint="eastAsia"/>
                <w:lang w:eastAsia="zh-CN"/>
              </w:rPr>
              <w:t>O</w:t>
            </w:r>
          </w:p>
        </w:tc>
        <w:tc>
          <w:tcPr>
            <w:tcW w:w="1134" w:type="dxa"/>
          </w:tcPr>
          <w:p w14:paraId="31DFBA6C" w14:textId="77777777" w:rsidR="0055548C" w:rsidRPr="008B1C02" w:rsidRDefault="0055548C" w:rsidP="00932FAE">
            <w:pPr>
              <w:pStyle w:val="TAC"/>
              <w:jc w:val="left"/>
            </w:pPr>
            <w:r w:rsidRPr="008B1C02">
              <w:t>0..1</w:t>
            </w:r>
          </w:p>
        </w:tc>
        <w:tc>
          <w:tcPr>
            <w:tcW w:w="2662" w:type="dxa"/>
          </w:tcPr>
          <w:p w14:paraId="6EFF9CCB" w14:textId="77777777" w:rsidR="0055548C" w:rsidRDefault="0055548C" w:rsidP="00932FAE">
            <w:pPr>
              <w:pStyle w:val="TAL"/>
            </w:pPr>
            <w:r w:rsidRPr="008A420B">
              <w:t>Identifies a group of users.</w:t>
            </w:r>
          </w:p>
          <w:p w14:paraId="5F2F1699" w14:textId="77777777" w:rsidR="0055548C" w:rsidRPr="008A420B" w:rsidRDefault="0055548C" w:rsidP="00932FAE">
            <w:pPr>
              <w:pStyle w:val="TAL"/>
            </w:pPr>
          </w:p>
          <w:p w14:paraId="2C82D95A" w14:textId="77777777" w:rsidR="0055548C" w:rsidRPr="008A420B" w:rsidRDefault="0055548C" w:rsidP="00932FAE">
            <w:pPr>
              <w:pStyle w:val="TAL"/>
            </w:pPr>
            <w:r w:rsidRPr="008A420B">
              <w:t>(NOTE 3)</w:t>
            </w:r>
          </w:p>
        </w:tc>
        <w:tc>
          <w:tcPr>
            <w:tcW w:w="1344" w:type="dxa"/>
          </w:tcPr>
          <w:p w14:paraId="32D92F82" w14:textId="77777777" w:rsidR="0055548C" w:rsidRPr="008B1C02" w:rsidRDefault="0055548C" w:rsidP="00932FAE">
            <w:pPr>
              <w:pStyle w:val="TAL"/>
              <w:rPr>
                <w:rFonts w:cs="Arial"/>
                <w:szCs w:val="18"/>
              </w:rPr>
            </w:pPr>
          </w:p>
        </w:tc>
      </w:tr>
      <w:tr w:rsidR="0055548C" w:rsidRPr="008B1C02" w14:paraId="259DE9F5" w14:textId="77777777" w:rsidTr="00932FAE">
        <w:trPr>
          <w:trHeight w:val="128"/>
          <w:jc w:val="center"/>
        </w:trPr>
        <w:tc>
          <w:tcPr>
            <w:tcW w:w="1880" w:type="dxa"/>
          </w:tcPr>
          <w:p w14:paraId="1446CCA6" w14:textId="77777777" w:rsidR="0055548C" w:rsidRPr="008B1C02" w:rsidRDefault="0055548C" w:rsidP="00932FAE">
            <w:pPr>
              <w:pStyle w:val="TAL"/>
              <w:rPr>
                <w:color w:val="000000"/>
                <w:lang w:eastAsia="zh-CN"/>
              </w:rPr>
            </w:pPr>
            <w:proofErr w:type="spellStart"/>
            <w:r w:rsidRPr="008B1C02">
              <w:rPr>
                <w:rFonts w:hint="eastAsia"/>
                <w:color w:val="000000"/>
                <w:lang w:eastAsia="zh-CN"/>
              </w:rPr>
              <w:t>anyU</w:t>
            </w:r>
            <w:r w:rsidRPr="008B1C02">
              <w:rPr>
                <w:color w:val="000000"/>
                <w:lang w:eastAsia="zh-CN"/>
              </w:rPr>
              <w:t>e</w:t>
            </w:r>
            <w:r w:rsidRPr="008B1C02">
              <w:rPr>
                <w:rFonts w:hint="eastAsia"/>
                <w:color w:val="000000"/>
                <w:lang w:eastAsia="zh-CN"/>
              </w:rPr>
              <w:t>I</w:t>
            </w:r>
            <w:r w:rsidRPr="008B1C02">
              <w:rPr>
                <w:color w:val="000000"/>
                <w:lang w:eastAsia="zh-CN"/>
              </w:rPr>
              <w:t>nd</w:t>
            </w:r>
            <w:proofErr w:type="spellEnd"/>
          </w:p>
        </w:tc>
        <w:tc>
          <w:tcPr>
            <w:tcW w:w="1701" w:type="dxa"/>
          </w:tcPr>
          <w:p w14:paraId="7B25B805" w14:textId="77777777" w:rsidR="0055548C" w:rsidRPr="008B1C02" w:rsidRDefault="0055548C" w:rsidP="00932FAE">
            <w:pPr>
              <w:pStyle w:val="TAL"/>
              <w:rPr>
                <w:lang w:eastAsia="zh-CN"/>
              </w:rPr>
            </w:pPr>
            <w:proofErr w:type="spellStart"/>
            <w:r w:rsidRPr="008B1C02">
              <w:rPr>
                <w:rFonts w:hint="eastAsia"/>
                <w:lang w:eastAsia="zh-CN"/>
              </w:rPr>
              <w:t>boolean</w:t>
            </w:r>
            <w:proofErr w:type="spellEnd"/>
          </w:p>
        </w:tc>
        <w:tc>
          <w:tcPr>
            <w:tcW w:w="709" w:type="dxa"/>
          </w:tcPr>
          <w:p w14:paraId="71118F19" w14:textId="77777777" w:rsidR="0055548C" w:rsidRPr="008B1C02" w:rsidRDefault="0055548C" w:rsidP="00932FAE">
            <w:pPr>
              <w:pStyle w:val="TAC"/>
              <w:rPr>
                <w:lang w:eastAsia="zh-CN"/>
              </w:rPr>
            </w:pPr>
            <w:r w:rsidRPr="008B1C02">
              <w:rPr>
                <w:rFonts w:hint="eastAsia"/>
                <w:lang w:eastAsia="zh-CN"/>
              </w:rPr>
              <w:t>O</w:t>
            </w:r>
          </w:p>
        </w:tc>
        <w:tc>
          <w:tcPr>
            <w:tcW w:w="1134" w:type="dxa"/>
          </w:tcPr>
          <w:p w14:paraId="49ABB8E1" w14:textId="77777777" w:rsidR="0055548C" w:rsidRPr="008B1C02" w:rsidRDefault="0055548C" w:rsidP="00932FAE">
            <w:pPr>
              <w:pStyle w:val="TAC"/>
              <w:jc w:val="left"/>
            </w:pPr>
            <w:r w:rsidRPr="008B1C02">
              <w:rPr>
                <w:rFonts w:hint="eastAsia"/>
                <w:lang w:eastAsia="zh-CN"/>
              </w:rPr>
              <w:t>0..1</w:t>
            </w:r>
          </w:p>
        </w:tc>
        <w:tc>
          <w:tcPr>
            <w:tcW w:w="2662" w:type="dxa"/>
          </w:tcPr>
          <w:p w14:paraId="5BE060E2" w14:textId="77777777" w:rsidR="0055548C" w:rsidRDefault="0055548C" w:rsidP="00932FAE">
            <w:pPr>
              <w:pStyle w:val="TAL"/>
              <w:rPr>
                <w:rFonts w:cs="Arial"/>
                <w:szCs w:val="18"/>
              </w:rPr>
            </w:pPr>
            <w:r w:rsidRPr="008B1C02">
              <w:rPr>
                <w:rFonts w:cs="Arial" w:hint="eastAsia"/>
                <w:szCs w:val="18"/>
                <w:lang w:eastAsia="zh-CN"/>
              </w:rPr>
              <w:t xml:space="preserve">Identifies whether </w:t>
            </w:r>
            <w:r w:rsidRPr="008B1C02">
              <w:rPr>
                <w:lang w:eastAsia="zh-CN"/>
              </w:rPr>
              <w:t xml:space="preserve">the AF request applies to any UE (i.e. all </w:t>
            </w:r>
            <w:r>
              <w:rPr>
                <w:lang w:eastAsia="zh-CN"/>
              </w:rPr>
              <w:t xml:space="preserve">non-roaming </w:t>
            </w:r>
            <w:r w:rsidRPr="008B1C02">
              <w:rPr>
                <w:lang w:eastAsia="zh-CN"/>
              </w:rPr>
              <w:t>UEs)</w:t>
            </w:r>
            <w:r w:rsidRPr="008B1C02">
              <w:rPr>
                <w:rFonts w:cs="Arial"/>
                <w:szCs w:val="18"/>
              </w:rPr>
              <w:t>.</w:t>
            </w:r>
          </w:p>
          <w:p w14:paraId="49F1B370" w14:textId="77777777" w:rsidR="0055548C" w:rsidRDefault="0055548C" w:rsidP="00932FAE">
            <w:pPr>
              <w:pStyle w:val="TAL"/>
              <w:rPr>
                <w:rFonts w:cs="Arial"/>
                <w:szCs w:val="18"/>
              </w:rPr>
            </w:pPr>
          </w:p>
          <w:p w14:paraId="587DBAC2" w14:textId="77777777" w:rsidR="0055548C" w:rsidRPr="00467F9A" w:rsidRDefault="0055548C" w:rsidP="00932FAE">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Set to "true": the AF request is applicable to any UE</w:t>
            </w:r>
            <w:r>
              <w:rPr>
                <w:rFonts w:ascii="Arial" w:hAnsi="Arial"/>
                <w:sz w:val="18"/>
                <w:lang w:eastAsia="zh-CN"/>
              </w:rPr>
              <w:t xml:space="preserve"> </w:t>
            </w:r>
            <w:r w:rsidRPr="00B81FC8">
              <w:rPr>
                <w:rFonts w:ascii="Arial" w:hAnsi="Arial"/>
                <w:sz w:val="18"/>
                <w:lang w:eastAsia="zh-CN"/>
              </w:rPr>
              <w:t>(i.e. all non-roaming UEs)</w:t>
            </w:r>
            <w:r>
              <w:rPr>
                <w:rFonts w:ascii="Arial" w:hAnsi="Arial"/>
                <w:sz w:val="18"/>
                <w:lang w:eastAsia="zh-CN"/>
              </w:rPr>
              <w:t>.</w:t>
            </w:r>
          </w:p>
          <w:p w14:paraId="6A7293F8" w14:textId="77777777" w:rsidR="0055548C" w:rsidRPr="00467F9A" w:rsidRDefault="0055548C" w:rsidP="00932FAE">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Set to "false": the AF request is not applicable to any UE</w:t>
            </w:r>
            <w:r>
              <w:rPr>
                <w:rFonts w:ascii="Arial" w:hAnsi="Arial"/>
                <w:sz w:val="18"/>
                <w:lang w:eastAsia="zh-CN"/>
              </w:rPr>
              <w:t xml:space="preserve"> </w:t>
            </w:r>
            <w:r w:rsidRPr="00B81FC8">
              <w:rPr>
                <w:rFonts w:ascii="Arial" w:hAnsi="Arial"/>
                <w:sz w:val="18"/>
                <w:lang w:eastAsia="zh-CN"/>
              </w:rPr>
              <w:t>(i.e. all non-roaming UEs)</w:t>
            </w:r>
            <w:r w:rsidRPr="00467F9A">
              <w:rPr>
                <w:rFonts w:ascii="Arial" w:hAnsi="Arial"/>
                <w:sz w:val="18"/>
                <w:lang w:eastAsia="zh-CN"/>
              </w:rPr>
              <w:t>.</w:t>
            </w:r>
          </w:p>
          <w:p w14:paraId="48A375B9" w14:textId="77777777" w:rsidR="0055548C" w:rsidRPr="00467F9A" w:rsidRDefault="0055548C" w:rsidP="00932FAE">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41E811E0" w14:textId="77777777" w:rsidR="0055548C" w:rsidRDefault="0055548C" w:rsidP="00932FAE">
            <w:pPr>
              <w:keepNext/>
              <w:keepLines/>
              <w:spacing w:after="0"/>
              <w:rPr>
                <w:rFonts w:ascii="Arial" w:hAnsi="Arial" w:cs="Arial"/>
                <w:sz w:val="18"/>
                <w:szCs w:val="18"/>
              </w:rPr>
            </w:pPr>
          </w:p>
          <w:p w14:paraId="7F0285C7" w14:textId="77777777" w:rsidR="0055548C" w:rsidRPr="008B1C02" w:rsidRDefault="0055548C" w:rsidP="00932FAE">
            <w:pPr>
              <w:pStyle w:val="TAL"/>
              <w:rPr>
                <w:rFonts w:eastAsia="Times New Roman" w:cs="Arial"/>
                <w:szCs w:val="18"/>
              </w:rPr>
            </w:pPr>
            <w:r w:rsidRPr="008B1C02">
              <w:rPr>
                <w:rFonts w:cs="Arial"/>
                <w:szCs w:val="18"/>
              </w:rPr>
              <w:t>(NOTE 2) (NOTE 3)</w:t>
            </w:r>
          </w:p>
        </w:tc>
        <w:tc>
          <w:tcPr>
            <w:tcW w:w="1344" w:type="dxa"/>
          </w:tcPr>
          <w:p w14:paraId="1ED32778" w14:textId="77777777" w:rsidR="0055548C" w:rsidRPr="008B1C02" w:rsidRDefault="0055548C" w:rsidP="00932FAE">
            <w:pPr>
              <w:pStyle w:val="TAL"/>
              <w:rPr>
                <w:rFonts w:cs="Arial"/>
                <w:szCs w:val="18"/>
              </w:rPr>
            </w:pPr>
          </w:p>
        </w:tc>
      </w:tr>
      <w:tr w:rsidR="0055548C" w:rsidRPr="008B1C02" w14:paraId="65F7D440" w14:textId="77777777" w:rsidTr="00932FAE">
        <w:trPr>
          <w:trHeight w:val="128"/>
          <w:jc w:val="center"/>
        </w:trPr>
        <w:tc>
          <w:tcPr>
            <w:tcW w:w="1880" w:type="dxa"/>
          </w:tcPr>
          <w:p w14:paraId="36251ACB" w14:textId="77777777" w:rsidR="0055548C" w:rsidRPr="008B1C02" w:rsidRDefault="0055548C" w:rsidP="00932FAE">
            <w:pPr>
              <w:pStyle w:val="TAL"/>
              <w:rPr>
                <w:color w:val="000000"/>
                <w:lang w:eastAsia="zh-CN"/>
              </w:rPr>
            </w:pPr>
            <w:proofErr w:type="spellStart"/>
            <w:r>
              <w:rPr>
                <w:color w:val="000000"/>
                <w:lang w:eastAsia="zh-CN"/>
              </w:rPr>
              <w:t>roamUePlmnIds</w:t>
            </w:r>
            <w:proofErr w:type="spellEnd"/>
          </w:p>
        </w:tc>
        <w:tc>
          <w:tcPr>
            <w:tcW w:w="1701" w:type="dxa"/>
          </w:tcPr>
          <w:p w14:paraId="4881BFD4" w14:textId="77777777" w:rsidR="0055548C" w:rsidRPr="008B1C02" w:rsidRDefault="0055548C" w:rsidP="00932FAE">
            <w:pPr>
              <w:pStyle w:val="TAL"/>
              <w:rPr>
                <w:lang w:eastAsia="zh-CN"/>
              </w:rPr>
            </w:pPr>
            <w:r>
              <w:rPr>
                <w:lang w:eastAsia="zh-CN"/>
              </w:rPr>
              <w:t>array(</w:t>
            </w:r>
            <w:proofErr w:type="spellStart"/>
            <w:r>
              <w:rPr>
                <w:lang w:eastAsia="zh-CN"/>
              </w:rPr>
              <w:t>PlmnId</w:t>
            </w:r>
            <w:proofErr w:type="spellEnd"/>
            <w:r>
              <w:rPr>
                <w:lang w:eastAsia="zh-CN"/>
              </w:rPr>
              <w:t>)</w:t>
            </w:r>
          </w:p>
        </w:tc>
        <w:tc>
          <w:tcPr>
            <w:tcW w:w="709" w:type="dxa"/>
          </w:tcPr>
          <w:p w14:paraId="34A8F8F0" w14:textId="77777777" w:rsidR="0055548C" w:rsidRPr="008B1C02" w:rsidRDefault="0055548C" w:rsidP="00932FAE">
            <w:pPr>
              <w:pStyle w:val="TAC"/>
              <w:rPr>
                <w:lang w:eastAsia="zh-CN"/>
              </w:rPr>
            </w:pPr>
            <w:r>
              <w:rPr>
                <w:lang w:eastAsia="zh-CN"/>
              </w:rPr>
              <w:t>O</w:t>
            </w:r>
          </w:p>
        </w:tc>
        <w:tc>
          <w:tcPr>
            <w:tcW w:w="1134" w:type="dxa"/>
          </w:tcPr>
          <w:p w14:paraId="5162EF9F" w14:textId="77777777" w:rsidR="0055548C" w:rsidRPr="008B1C02" w:rsidRDefault="0055548C" w:rsidP="00932FAE">
            <w:pPr>
              <w:pStyle w:val="TAC"/>
              <w:jc w:val="left"/>
              <w:rPr>
                <w:lang w:eastAsia="zh-CN"/>
              </w:rPr>
            </w:pPr>
            <w:r>
              <w:t>1..N</w:t>
            </w:r>
          </w:p>
        </w:tc>
        <w:tc>
          <w:tcPr>
            <w:tcW w:w="2662" w:type="dxa"/>
          </w:tcPr>
          <w:p w14:paraId="5B8F77D5" w14:textId="77777777" w:rsidR="0055548C" w:rsidRPr="007515DF" w:rsidRDefault="0055548C" w:rsidP="00932FAE">
            <w:pPr>
              <w:pStyle w:val="TAL"/>
            </w:pPr>
            <w:r w:rsidRPr="007515DF">
              <w:rPr>
                <w:rFonts w:hint="eastAsia"/>
              </w:rPr>
              <w:t xml:space="preserve">Indicates a </w:t>
            </w:r>
            <w:r w:rsidRPr="007515DF">
              <w:t>list of</w:t>
            </w:r>
            <w:r w:rsidRPr="007515DF">
              <w:rPr>
                <w:rFonts w:hint="eastAsia"/>
              </w:rPr>
              <w:t xml:space="preserve"> PLMNs</w:t>
            </w:r>
            <w:r w:rsidRPr="007515DF">
              <w:t xml:space="preserve"> representing the home PLMN for the inbound roaming UEs in LBO roaming scenarios.</w:t>
            </w:r>
          </w:p>
          <w:p w14:paraId="29F514C0" w14:textId="77777777" w:rsidR="0055548C" w:rsidRPr="007515DF" w:rsidRDefault="0055548C" w:rsidP="00932FAE">
            <w:pPr>
              <w:pStyle w:val="TAL"/>
            </w:pPr>
          </w:p>
          <w:p w14:paraId="3A29D295" w14:textId="77777777" w:rsidR="0055548C" w:rsidRPr="007515DF" w:rsidRDefault="0055548C" w:rsidP="00932FAE">
            <w:pPr>
              <w:pStyle w:val="TAL"/>
            </w:pPr>
            <w:r w:rsidRPr="007515DF">
              <w:t>(NOTE 3) (NOTE 5)</w:t>
            </w:r>
          </w:p>
        </w:tc>
        <w:tc>
          <w:tcPr>
            <w:tcW w:w="1344" w:type="dxa"/>
          </w:tcPr>
          <w:p w14:paraId="718066E2" w14:textId="77777777" w:rsidR="0055548C" w:rsidRPr="008B1C02" w:rsidRDefault="0055548C" w:rsidP="00932FAE">
            <w:pPr>
              <w:pStyle w:val="TAL"/>
              <w:rPr>
                <w:rFonts w:cs="Arial"/>
                <w:szCs w:val="18"/>
              </w:rPr>
            </w:pPr>
            <w:proofErr w:type="spellStart"/>
            <w:r>
              <w:rPr>
                <w:rFonts w:cs="Arial"/>
                <w:szCs w:val="18"/>
              </w:rPr>
              <w:t>DCAMP_Roaming_LBO</w:t>
            </w:r>
            <w:proofErr w:type="spellEnd"/>
          </w:p>
        </w:tc>
      </w:tr>
      <w:tr w:rsidR="0055548C" w:rsidRPr="008B1C02" w:rsidDel="004044AF" w14:paraId="46424CBD" w14:textId="77777777" w:rsidTr="00932FAE">
        <w:trPr>
          <w:trHeight w:val="128"/>
          <w:jc w:val="center"/>
        </w:trPr>
        <w:tc>
          <w:tcPr>
            <w:tcW w:w="1880" w:type="dxa"/>
          </w:tcPr>
          <w:p w14:paraId="6F9687AB" w14:textId="77777777" w:rsidR="0055548C" w:rsidRPr="008B1C02" w:rsidDel="004044AF" w:rsidRDefault="0055548C" w:rsidP="00932FAE">
            <w:pPr>
              <w:pStyle w:val="TAL"/>
              <w:rPr>
                <w:color w:val="000000"/>
                <w:lang w:eastAsia="zh-CN"/>
              </w:rPr>
            </w:pPr>
            <w:proofErr w:type="spellStart"/>
            <w:r w:rsidRPr="008B1C02">
              <w:rPr>
                <w:rFonts w:hint="eastAsia"/>
                <w:color w:val="000000"/>
                <w:lang w:eastAsia="zh-CN"/>
              </w:rPr>
              <w:t>d</w:t>
            </w:r>
            <w:r w:rsidRPr="008B1C02">
              <w:rPr>
                <w:color w:val="000000"/>
                <w:lang w:eastAsia="zh-CN"/>
              </w:rPr>
              <w:t>nnSnssaiInfos</w:t>
            </w:r>
            <w:proofErr w:type="spellEnd"/>
          </w:p>
        </w:tc>
        <w:tc>
          <w:tcPr>
            <w:tcW w:w="1701" w:type="dxa"/>
          </w:tcPr>
          <w:p w14:paraId="7CDFA4F3" w14:textId="77777777" w:rsidR="0055548C" w:rsidRPr="008B1C02" w:rsidDel="004044AF" w:rsidRDefault="0055548C" w:rsidP="00932FAE">
            <w:pPr>
              <w:pStyle w:val="TAL"/>
              <w:rPr>
                <w:lang w:eastAsia="zh-CN"/>
              </w:rPr>
            </w:pPr>
            <w:r w:rsidRPr="008B1C02">
              <w:rPr>
                <w:lang w:eastAsia="zh-CN"/>
              </w:rPr>
              <w:t>array(</w:t>
            </w:r>
            <w:proofErr w:type="spellStart"/>
            <w:r w:rsidRPr="008B1C02">
              <w:rPr>
                <w:lang w:eastAsia="zh-CN"/>
              </w:rPr>
              <w:t>DnnSnssaiInformation</w:t>
            </w:r>
            <w:proofErr w:type="spellEnd"/>
            <w:r w:rsidRPr="008B1C02">
              <w:rPr>
                <w:lang w:eastAsia="zh-CN"/>
              </w:rPr>
              <w:t>)</w:t>
            </w:r>
          </w:p>
        </w:tc>
        <w:tc>
          <w:tcPr>
            <w:tcW w:w="709" w:type="dxa"/>
          </w:tcPr>
          <w:p w14:paraId="2AC80BF8" w14:textId="77777777" w:rsidR="0055548C" w:rsidRPr="008B1C02" w:rsidDel="004044AF" w:rsidRDefault="0055548C" w:rsidP="00932FAE">
            <w:pPr>
              <w:pStyle w:val="TAC"/>
              <w:rPr>
                <w:lang w:eastAsia="zh-CN"/>
              </w:rPr>
            </w:pPr>
            <w:r w:rsidRPr="008B1C02">
              <w:rPr>
                <w:lang w:eastAsia="zh-CN"/>
              </w:rPr>
              <w:t>O</w:t>
            </w:r>
          </w:p>
        </w:tc>
        <w:tc>
          <w:tcPr>
            <w:tcW w:w="1134" w:type="dxa"/>
          </w:tcPr>
          <w:p w14:paraId="577FEF27" w14:textId="77777777" w:rsidR="0055548C" w:rsidRPr="008B1C02" w:rsidDel="004044AF" w:rsidRDefault="0055548C" w:rsidP="00932FAE">
            <w:pPr>
              <w:pStyle w:val="TAC"/>
              <w:jc w:val="left"/>
              <w:rPr>
                <w:lang w:eastAsia="zh-CN"/>
              </w:rPr>
            </w:pPr>
            <w:r w:rsidRPr="008B1C02">
              <w:rPr>
                <w:lang w:eastAsia="zh-CN"/>
              </w:rPr>
              <w:t>1..N</w:t>
            </w:r>
          </w:p>
        </w:tc>
        <w:tc>
          <w:tcPr>
            <w:tcW w:w="2662" w:type="dxa"/>
          </w:tcPr>
          <w:p w14:paraId="62067EA3" w14:textId="77777777" w:rsidR="0055548C" w:rsidRPr="008B1C02" w:rsidDel="004044AF" w:rsidRDefault="0055548C" w:rsidP="00932FAE">
            <w:pPr>
              <w:pStyle w:val="TAL"/>
              <w:rPr>
                <w:rFonts w:cs="Arial"/>
                <w:szCs w:val="18"/>
                <w:lang w:eastAsia="zh-CN"/>
              </w:rPr>
            </w:pPr>
            <w:r w:rsidRPr="008B1C02">
              <w:rPr>
                <w:rFonts w:cs="Arial" w:hint="eastAsia"/>
                <w:szCs w:val="18"/>
                <w:lang w:eastAsia="zh-CN"/>
              </w:rPr>
              <w:t>Each</w:t>
            </w:r>
            <w:r w:rsidRPr="008B1C02">
              <w:rPr>
                <w:rFonts w:cs="Arial"/>
                <w:szCs w:val="18"/>
                <w:lang w:eastAsia="zh-CN"/>
              </w:rPr>
              <w:t xml:space="preserve"> of the element identifies a combination of (DNN, S-NSSAI).</w:t>
            </w:r>
          </w:p>
        </w:tc>
        <w:tc>
          <w:tcPr>
            <w:tcW w:w="1344" w:type="dxa"/>
          </w:tcPr>
          <w:p w14:paraId="2E351A64" w14:textId="77777777" w:rsidR="0055548C" w:rsidRPr="008B1C02" w:rsidDel="004044AF" w:rsidRDefault="0055548C" w:rsidP="00932FAE">
            <w:pPr>
              <w:pStyle w:val="TAL"/>
              <w:rPr>
                <w:rFonts w:cs="Arial"/>
                <w:szCs w:val="18"/>
              </w:rPr>
            </w:pPr>
          </w:p>
        </w:tc>
      </w:tr>
      <w:tr w:rsidR="0055548C" w:rsidRPr="008B1C02" w14:paraId="7A2340FA" w14:textId="77777777" w:rsidTr="00932FAE">
        <w:trPr>
          <w:trHeight w:val="128"/>
          <w:jc w:val="center"/>
        </w:trPr>
        <w:tc>
          <w:tcPr>
            <w:tcW w:w="1880" w:type="dxa"/>
          </w:tcPr>
          <w:p w14:paraId="7886C367" w14:textId="77777777" w:rsidR="0055548C" w:rsidRPr="008B1C02" w:rsidRDefault="0055548C" w:rsidP="00932FAE">
            <w:pPr>
              <w:pStyle w:val="TAL"/>
              <w:rPr>
                <w:color w:val="000000"/>
                <w:lang w:eastAsia="zh-CN"/>
              </w:rPr>
            </w:pPr>
            <w:proofErr w:type="spellStart"/>
            <w:r w:rsidRPr="008B1C02">
              <w:rPr>
                <w:color w:val="000000"/>
                <w:lang w:eastAsia="zh-CN"/>
              </w:rPr>
              <w:t>afAppIds</w:t>
            </w:r>
            <w:proofErr w:type="spellEnd"/>
          </w:p>
        </w:tc>
        <w:tc>
          <w:tcPr>
            <w:tcW w:w="1701" w:type="dxa"/>
          </w:tcPr>
          <w:p w14:paraId="650330F7" w14:textId="77777777" w:rsidR="0055548C" w:rsidRPr="008B1C02" w:rsidRDefault="0055548C" w:rsidP="00932FAE">
            <w:pPr>
              <w:pStyle w:val="TAL"/>
              <w:rPr>
                <w:lang w:eastAsia="zh-CN"/>
              </w:rPr>
            </w:pPr>
            <w:r w:rsidRPr="008B1C02">
              <w:rPr>
                <w:lang w:eastAsia="zh-CN"/>
              </w:rPr>
              <w:t>array(string)</w:t>
            </w:r>
          </w:p>
        </w:tc>
        <w:tc>
          <w:tcPr>
            <w:tcW w:w="709" w:type="dxa"/>
          </w:tcPr>
          <w:p w14:paraId="467A58F5" w14:textId="77777777" w:rsidR="0055548C" w:rsidRPr="008B1C02" w:rsidRDefault="0055548C" w:rsidP="00932FAE">
            <w:pPr>
              <w:pStyle w:val="TAC"/>
              <w:rPr>
                <w:lang w:eastAsia="zh-CN"/>
              </w:rPr>
            </w:pPr>
            <w:r w:rsidRPr="008B1C02">
              <w:rPr>
                <w:lang w:eastAsia="zh-CN"/>
              </w:rPr>
              <w:t>O</w:t>
            </w:r>
          </w:p>
        </w:tc>
        <w:tc>
          <w:tcPr>
            <w:tcW w:w="1134" w:type="dxa"/>
          </w:tcPr>
          <w:p w14:paraId="5EB3980D" w14:textId="77777777" w:rsidR="0055548C" w:rsidRPr="008B1C02" w:rsidRDefault="0055548C" w:rsidP="00932FAE">
            <w:pPr>
              <w:pStyle w:val="TAC"/>
              <w:jc w:val="left"/>
              <w:rPr>
                <w:lang w:eastAsia="zh-CN"/>
              </w:rPr>
            </w:pPr>
            <w:r w:rsidRPr="008B1C02">
              <w:rPr>
                <w:lang w:eastAsia="zh-CN"/>
              </w:rPr>
              <w:t>1..N</w:t>
            </w:r>
          </w:p>
        </w:tc>
        <w:tc>
          <w:tcPr>
            <w:tcW w:w="2662" w:type="dxa"/>
          </w:tcPr>
          <w:p w14:paraId="2ADD1DE4" w14:textId="77777777" w:rsidR="0055548C" w:rsidRPr="008B1C02" w:rsidRDefault="0055548C" w:rsidP="00932FAE">
            <w:pPr>
              <w:pStyle w:val="TAL"/>
              <w:rPr>
                <w:rFonts w:cs="Arial"/>
                <w:szCs w:val="18"/>
                <w:lang w:eastAsia="zh-CN"/>
              </w:rPr>
            </w:pPr>
            <w:r w:rsidRPr="008B1C02">
              <w:rPr>
                <w:rFonts w:cs="Arial"/>
                <w:szCs w:val="18"/>
                <w:lang w:eastAsia="zh-CN"/>
              </w:rPr>
              <w:t>Identifies application(s).</w:t>
            </w:r>
          </w:p>
        </w:tc>
        <w:tc>
          <w:tcPr>
            <w:tcW w:w="1344" w:type="dxa"/>
          </w:tcPr>
          <w:p w14:paraId="7FD06E45" w14:textId="77777777" w:rsidR="0055548C" w:rsidRPr="008B1C02" w:rsidRDefault="0055548C" w:rsidP="00932FAE">
            <w:pPr>
              <w:pStyle w:val="TAL"/>
              <w:rPr>
                <w:rFonts w:cs="Arial"/>
                <w:szCs w:val="18"/>
              </w:rPr>
            </w:pPr>
          </w:p>
        </w:tc>
      </w:tr>
      <w:tr w:rsidR="0055548C" w:rsidRPr="008B1C02" w14:paraId="73C7AA66" w14:textId="77777777" w:rsidTr="00932FAE">
        <w:trPr>
          <w:trHeight w:val="128"/>
          <w:jc w:val="center"/>
        </w:trPr>
        <w:tc>
          <w:tcPr>
            <w:tcW w:w="1880" w:type="dxa"/>
          </w:tcPr>
          <w:p w14:paraId="3580B706" w14:textId="77777777" w:rsidR="0055548C" w:rsidRPr="008B1C02" w:rsidRDefault="0055548C" w:rsidP="00932FAE">
            <w:pPr>
              <w:pStyle w:val="TAL"/>
              <w:rPr>
                <w:lang w:eastAsia="zh-CN"/>
              </w:rPr>
            </w:pPr>
            <w:proofErr w:type="spellStart"/>
            <w:r w:rsidRPr="008B1C02">
              <w:rPr>
                <w:lang w:eastAsia="zh-CN"/>
              </w:rPr>
              <w:t>highThruInd</w:t>
            </w:r>
            <w:proofErr w:type="spellEnd"/>
          </w:p>
        </w:tc>
        <w:tc>
          <w:tcPr>
            <w:tcW w:w="1701" w:type="dxa"/>
          </w:tcPr>
          <w:p w14:paraId="25FA32EE" w14:textId="77777777" w:rsidR="0055548C" w:rsidRPr="008B1C02" w:rsidRDefault="0055548C" w:rsidP="00932FAE">
            <w:pPr>
              <w:pStyle w:val="TAL"/>
            </w:pPr>
            <w:proofErr w:type="spellStart"/>
            <w:r w:rsidRPr="008B1C02">
              <w:t>b</w:t>
            </w:r>
            <w:r w:rsidRPr="008B1C02">
              <w:rPr>
                <w:rFonts w:hint="eastAsia"/>
              </w:rPr>
              <w:t>oole</w:t>
            </w:r>
            <w:r w:rsidRPr="008B1C02">
              <w:t>a</w:t>
            </w:r>
            <w:r w:rsidRPr="008B1C02">
              <w:rPr>
                <w:rFonts w:hint="eastAsia"/>
              </w:rPr>
              <w:t>n</w:t>
            </w:r>
            <w:proofErr w:type="spellEnd"/>
          </w:p>
        </w:tc>
        <w:tc>
          <w:tcPr>
            <w:tcW w:w="709" w:type="dxa"/>
          </w:tcPr>
          <w:p w14:paraId="0A808E76" w14:textId="77777777" w:rsidR="0055548C" w:rsidRPr="008B1C02" w:rsidRDefault="0055548C" w:rsidP="00932FAE">
            <w:pPr>
              <w:pStyle w:val="TAC"/>
              <w:rPr>
                <w:lang w:eastAsia="zh-CN"/>
              </w:rPr>
            </w:pPr>
            <w:r w:rsidRPr="008B1C02">
              <w:rPr>
                <w:lang w:eastAsia="zh-CN"/>
              </w:rPr>
              <w:t>C</w:t>
            </w:r>
          </w:p>
        </w:tc>
        <w:tc>
          <w:tcPr>
            <w:tcW w:w="1134" w:type="dxa"/>
          </w:tcPr>
          <w:p w14:paraId="00E5E89D" w14:textId="77777777" w:rsidR="0055548C" w:rsidRPr="008B1C02" w:rsidRDefault="0055548C" w:rsidP="00932FAE">
            <w:pPr>
              <w:pStyle w:val="TAC"/>
              <w:jc w:val="left"/>
            </w:pPr>
            <w:r w:rsidRPr="008B1C02">
              <w:t>0..1</w:t>
            </w:r>
          </w:p>
        </w:tc>
        <w:tc>
          <w:tcPr>
            <w:tcW w:w="2662" w:type="dxa"/>
          </w:tcPr>
          <w:p w14:paraId="0F1974CD" w14:textId="77777777" w:rsidR="0055548C" w:rsidRDefault="0055548C" w:rsidP="00932FAE">
            <w:pPr>
              <w:pStyle w:val="TAL"/>
            </w:pPr>
            <w:r w:rsidRPr="008B1C02">
              <w:t>Indicates whether high throughput is desired for UE traffic.</w:t>
            </w:r>
            <w:r w:rsidRPr="008B1C02">
              <w:rPr>
                <w:rFonts w:cs="Arial"/>
                <w:szCs w:val="18"/>
                <w:lang w:eastAsia="zh-CN"/>
              </w:rPr>
              <w:t xml:space="preserve"> S</w:t>
            </w:r>
            <w:r w:rsidRPr="008B1C02">
              <w:rPr>
                <w:rFonts w:cs="Arial"/>
                <w:szCs w:val="18"/>
              </w:rPr>
              <w:t xml:space="preserve">et to </w:t>
            </w:r>
            <w:r w:rsidRPr="008B1C02">
              <w:rPr>
                <w:lang w:eastAsia="zh-CN"/>
              </w:rPr>
              <w:t xml:space="preserve">"true" if </w:t>
            </w:r>
            <w:r w:rsidRPr="008B1C02">
              <w:t>high throughput is desired</w:t>
            </w:r>
            <w:r w:rsidRPr="008B1C02">
              <w:rPr>
                <w:lang w:eastAsia="zh-CN"/>
              </w:rPr>
              <w:t xml:space="preserve">; otherwise set 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5EA2A4EE" w14:textId="77777777" w:rsidR="0055548C" w:rsidRDefault="0055548C" w:rsidP="00932FAE">
            <w:pPr>
              <w:pStyle w:val="TAL"/>
            </w:pPr>
          </w:p>
          <w:p w14:paraId="209E163E" w14:textId="77777777" w:rsidR="0055548C" w:rsidRPr="008B1C02" w:rsidRDefault="0055548C" w:rsidP="00932FAE">
            <w:pPr>
              <w:pStyle w:val="TAL"/>
              <w:rPr>
                <w:rFonts w:cs="Arial"/>
                <w:szCs w:val="18"/>
                <w:lang w:eastAsia="zh-CN"/>
              </w:rPr>
            </w:pPr>
            <w:r w:rsidRPr="008B1C02">
              <w:t>(NOTE 4)</w:t>
            </w:r>
          </w:p>
        </w:tc>
        <w:tc>
          <w:tcPr>
            <w:tcW w:w="1344" w:type="dxa"/>
          </w:tcPr>
          <w:p w14:paraId="6BC80729" w14:textId="77777777" w:rsidR="0055548C" w:rsidRPr="008B1C02" w:rsidRDefault="0055548C" w:rsidP="00932FAE">
            <w:pPr>
              <w:pStyle w:val="TAL"/>
              <w:rPr>
                <w:rFonts w:cs="Arial"/>
                <w:szCs w:val="18"/>
                <w:lang w:eastAsia="zh-CN"/>
              </w:rPr>
            </w:pPr>
          </w:p>
        </w:tc>
      </w:tr>
      <w:tr w:rsidR="0055548C" w:rsidRPr="008B1C02" w14:paraId="3A2D0779" w14:textId="77777777" w:rsidTr="00932FAE">
        <w:trPr>
          <w:trHeight w:val="128"/>
          <w:jc w:val="center"/>
        </w:trPr>
        <w:tc>
          <w:tcPr>
            <w:tcW w:w="1880" w:type="dxa"/>
          </w:tcPr>
          <w:p w14:paraId="4DE10AA8" w14:textId="77777777" w:rsidR="0055548C" w:rsidRPr="008B1C02" w:rsidRDefault="0055548C" w:rsidP="00932FAE">
            <w:pPr>
              <w:pStyle w:val="TAL"/>
              <w:rPr>
                <w:lang w:eastAsia="zh-CN"/>
              </w:rPr>
            </w:pPr>
            <w:proofErr w:type="spellStart"/>
            <w:r w:rsidRPr="008B1C02">
              <w:rPr>
                <w:rFonts w:hint="eastAsia"/>
                <w:lang w:eastAsia="zh-CN"/>
              </w:rPr>
              <w:t>geoArea</w:t>
            </w:r>
            <w:r w:rsidRPr="008B1C02">
              <w:rPr>
                <w:lang w:eastAsia="zh-CN"/>
              </w:rPr>
              <w:t>s</w:t>
            </w:r>
            <w:proofErr w:type="spellEnd"/>
          </w:p>
        </w:tc>
        <w:tc>
          <w:tcPr>
            <w:tcW w:w="1701" w:type="dxa"/>
          </w:tcPr>
          <w:p w14:paraId="4D62B5C2" w14:textId="77777777" w:rsidR="0055548C" w:rsidRPr="008B1C02" w:rsidRDefault="0055548C" w:rsidP="00932FAE">
            <w:pPr>
              <w:pStyle w:val="TAL"/>
            </w:pPr>
            <w:r w:rsidRPr="008B1C02">
              <w:rPr>
                <w:lang w:eastAsia="zh-CN"/>
              </w:rPr>
              <w:t>array(</w:t>
            </w:r>
            <w:proofErr w:type="spellStart"/>
            <w:r w:rsidRPr="008B1C02">
              <w:rPr>
                <w:rFonts w:hint="eastAsia"/>
                <w:lang w:eastAsia="zh-CN"/>
              </w:rPr>
              <w:t>Geographic</w:t>
            </w:r>
            <w:r w:rsidRPr="008B1C02">
              <w:rPr>
                <w:lang w:eastAsia="zh-CN"/>
              </w:rPr>
              <w:t>al</w:t>
            </w:r>
            <w:r w:rsidRPr="008B1C02">
              <w:rPr>
                <w:rFonts w:hint="eastAsia"/>
                <w:lang w:eastAsia="zh-CN"/>
              </w:rPr>
              <w:t>Area</w:t>
            </w:r>
            <w:proofErr w:type="spellEnd"/>
            <w:r w:rsidRPr="008B1C02">
              <w:rPr>
                <w:lang w:eastAsia="zh-CN"/>
              </w:rPr>
              <w:t>)</w:t>
            </w:r>
          </w:p>
        </w:tc>
        <w:tc>
          <w:tcPr>
            <w:tcW w:w="709" w:type="dxa"/>
          </w:tcPr>
          <w:p w14:paraId="5EE3AE70" w14:textId="77777777" w:rsidR="0055548C" w:rsidRPr="008B1C02" w:rsidRDefault="0055548C" w:rsidP="00932FAE">
            <w:pPr>
              <w:pStyle w:val="TAC"/>
            </w:pPr>
            <w:r w:rsidRPr="008B1C02">
              <w:t>C</w:t>
            </w:r>
          </w:p>
        </w:tc>
        <w:tc>
          <w:tcPr>
            <w:tcW w:w="1134" w:type="dxa"/>
          </w:tcPr>
          <w:p w14:paraId="5FA7EC28" w14:textId="77777777" w:rsidR="0055548C" w:rsidRPr="008B1C02" w:rsidRDefault="0055548C" w:rsidP="00932FAE">
            <w:pPr>
              <w:pStyle w:val="TAC"/>
              <w:jc w:val="left"/>
            </w:pPr>
            <w:r w:rsidRPr="008B1C02">
              <w:rPr>
                <w:lang w:eastAsia="zh-CN"/>
              </w:rPr>
              <w:t>1..N</w:t>
            </w:r>
          </w:p>
        </w:tc>
        <w:tc>
          <w:tcPr>
            <w:tcW w:w="2662" w:type="dxa"/>
          </w:tcPr>
          <w:p w14:paraId="481BA2D5" w14:textId="77777777" w:rsidR="0055548C" w:rsidRDefault="0055548C" w:rsidP="00932FAE">
            <w:pPr>
              <w:pStyle w:val="TAL"/>
            </w:pPr>
            <w:r w:rsidRPr="008B1C02">
              <w:rPr>
                <w:rFonts w:eastAsia="Times New Roman" w:cs="Arial"/>
                <w:szCs w:val="18"/>
              </w:rPr>
              <w:t xml:space="preserve">Identifies geographical areas of the user </w:t>
            </w:r>
            <w:r w:rsidRPr="008B1C02">
              <w:t>where the request is applicable</w:t>
            </w:r>
            <w:r w:rsidRPr="008B1C02">
              <w:rPr>
                <w:rFonts w:eastAsia="Times New Roman" w:cs="Arial"/>
                <w:szCs w:val="18"/>
              </w:rPr>
              <w:t>.</w:t>
            </w:r>
          </w:p>
          <w:p w14:paraId="67429939" w14:textId="77777777" w:rsidR="0055548C" w:rsidRDefault="0055548C" w:rsidP="00932FAE">
            <w:pPr>
              <w:pStyle w:val="TAL"/>
            </w:pPr>
          </w:p>
          <w:p w14:paraId="00FD035E" w14:textId="77777777" w:rsidR="0055548C" w:rsidRPr="008B1C02" w:rsidRDefault="0055548C" w:rsidP="00932FAE">
            <w:pPr>
              <w:pStyle w:val="TAL"/>
              <w:rPr>
                <w:rFonts w:cs="Arial"/>
                <w:szCs w:val="18"/>
                <w:lang w:eastAsia="zh-CN"/>
              </w:rPr>
            </w:pPr>
            <w:r w:rsidRPr="008B1C02">
              <w:t>(NOTE 4)</w:t>
            </w:r>
          </w:p>
        </w:tc>
        <w:tc>
          <w:tcPr>
            <w:tcW w:w="1344" w:type="dxa"/>
          </w:tcPr>
          <w:p w14:paraId="0576D098" w14:textId="77777777" w:rsidR="0055548C" w:rsidRPr="008B1C02" w:rsidRDefault="0055548C" w:rsidP="00932FAE">
            <w:pPr>
              <w:pStyle w:val="TAL"/>
              <w:rPr>
                <w:rFonts w:cs="Arial"/>
                <w:szCs w:val="18"/>
                <w:lang w:eastAsia="zh-CN"/>
              </w:rPr>
            </w:pPr>
          </w:p>
        </w:tc>
      </w:tr>
      <w:tr w:rsidR="0055548C" w:rsidRPr="008B1C02" w14:paraId="112FB0DF" w14:textId="77777777" w:rsidTr="00932FAE">
        <w:trPr>
          <w:trHeight w:val="500"/>
          <w:jc w:val="center"/>
        </w:trPr>
        <w:tc>
          <w:tcPr>
            <w:tcW w:w="1880" w:type="dxa"/>
          </w:tcPr>
          <w:p w14:paraId="6C849164" w14:textId="77777777" w:rsidR="0055548C" w:rsidRPr="008B1C02" w:rsidRDefault="0055548C" w:rsidP="00932FAE">
            <w:pPr>
              <w:pStyle w:val="TAL"/>
              <w:rPr>
                <w:noProof/>
                <w:color w:val="000000"/>
                <w:lang w:eastAsia="zh-CN"/>
              </w:rPr>
            </w:pPr>
            <w:r w:rsidRPr="008B1C02">
              <w:rPr>
                <w:rFonts w:hint="eastAsia"/>
                <w:noProof/>
                <w:color w:val="000000"/>
                <w:lang w:eastAsia="zh-CN"/>
              </w:rPr>
              <w:t>p</w:t>
            </w:r>
            <w:r w:rsidRPr="008B1C02">
              <w:rPr>
                <w:noProof/>
                <w:color w:val="000000"/>
                <w:lang w:eastAsia="zh-CN"/>
              </w:rPr>
              <w:t>olicyDuration</w:t>
            </w:r>
          </w:p>
        </w:tc>
        <w:tc>
          <w:tcPr>
            <w:tcW w:w="1701" w:type="dxa"/>
          </w:tcPr>
          <w:p w14:paraId="34CAA184" w14:textId="77777777" w:rsidR="0055548C" w:rsidRPr="008B1C02" w:rsidRDefault="0055548C" w:rsidP="00932FAE">
            <w:pPr>
              <w:pStyle w:val="TAL"/>
              <w:rPr>
                <w:noProof/>
              </w:rPr>
            </w:pPr>
            <w:proofErr w:type="spellStart"/>
            <w:r w:rsidRPr="008B1C02">
              <w:rPr>
                <w:lang w:eastAsia="zh-CN"/>
              </w:rPr>
              <w:t>DurationSec</w:t>
            </w:r>
            <w:proofErr w:type="spellEnd"/>
          </w:p>
        </w:tc>
        <w:tc>
          <w:tcPr>
            <w:tcW w:w="709" w:type="dxa"/>
          </w:tcPr>
          <w:p w14:paraId="5CA305EA" w14:textId="77777777" w:rsidR="0055548C" w:rsidRPr="008B1C02" w:rsidRDefault="0055548C" w:rsidP="00932FAE">
            <w:pPr>
              <w:pStyle w:val="TAC"/>
              <w:rPr>
                <w:noProof/>
              </w:rPr>
            </w:pPr>
            <w:r w:rsidRPr="008B1C02">
              <w:rPr>
                <w:lang w:eastAsia="zh-CN"/>
              </w:rPr>
              <w:t>O</w:t>
            </w:r>
          </w:p>
        </w:tc>
        <w:tc>
          <w:tcPr>
            <w:tcW w:w="1134" w:type="dxa"/>
          </w:tcPr>
          <w:p w14:paraId="7526CE5A" w14:textId="77777777" w:rsidR="0055548C" w:rsidRPr="008B1C02" w:rsidRDefault="0055548C" w:rsidP="00932FAE">
            <w:pPr>
              <w:pStyle w:val="TAC"/>
              <w:jc w:val="left"/>
              <w:rPr>
                <w:noProof/>
              </w:rPr>
            </w:pPr>
            <w:r w:rsidRPr="008B1C02">
              <w:rPr>
                <w:lang w:eastAsia="zh-CN"/>
              </w:rPr>
              <w:t>0..1</w:t>
            </w:r>
          </w:p>
        </w:tc>
        <w:tc>
          <w:tcPr>
            <w:tcW w:w="2662" w:type="dxa"/>
          </w:tcPr>
          <w:p w14:paraId="6CC7458F" w14:textId="77777777" w:rsidR="0055548C" w:rsidRPr="008B1C02" w:rsidRDefault="0055548C" w:rsidP="00932FAE">
            <w:pPr>
              <w:pStyle w:val="TAL"/>
              <w:rPr>
                <w:rFonts w:cs="Arial"/>
                <w:noProof/>
                <w:szCs w:val="18"/>
              </w:rPr>
            </w:pPr>
            <w:r w:rsidRPr="008B1C02">
              <w:rPr>
                <w:rFonts w:cs="Arial"/>
                <w:noProof/>
                <w:szCs w:val="18"/>
              </w:rPr>
              <w:t>Indicates the time duration that the policy shall last.</w:t>
            </w:r>
          </w:p>
        </w:tc>
        <w:tc>
          <w:tcPr>
            <w:tcW w:w="1344" w:type="dxa"/>
          </w:tcPr>
          <w:p w14:paraId="33C46A53" w14:textId="77777777" w:rsidR="0055548C" w:rsidRPr="008B1C02" w:rsidRDefault="0055548C" w:rsidP="00932FAE">
            <w:pPr>
              <w:pStyle w:val="TAL"/>
              <w:rPr>
                <w:rFonts w:cs="Arial"/>
                <w:szCs w:val="18"/>
              </w:rPr>
            </w:pPr>
          </w:p>
        </w:tc>
      </w:tr>
      <w:tr w:rsidR="0055548C" w:rsidRPr="008B1C02" w14:paraId="0A435BC2" w14:textId="77777777" w:rsidTr="00932FAE">
        <w:trPr>
          <w:trHeight w:val="500"/>
          <w:jc w:val="center"/>
        </w:trPr>
        <w:tc>
          <w:tcPr>
            <w:tcW w:w="1880" w:type="dxa"/>
          </w:tcPr>
          <w:p w14:paraId="6DA10FC2" w14:textId="77777777" w:rsidR="0055548C" w:rsidRPr="008B1C02" w:rsidRDefault="0055548C" w:rsidP="00932FAE">
            <w:pPr>
              <w:pStyle w:val="TAL"/>
              <w:rPr>
                <w:noProof/>
                <w:color w:val="000000"/>
                <w:lang w:eastAsia="zh-CN"/>
              </w:rPr>
            </w:pPr>
            <w:proofErr w:type="spellStart"/>
            <w:r>
              <w:t>s</w:t>
            </w:r>
            <w:r>
              <w:rPr>
                <w:noProof/>
              </w:rPr>
              <w:t>liceReplReqInfo</w:t>
            </w:r>
            <w:proofErr w:type="spellEnd"/>
          </w:p>
        </w:tc>
        <w:tc>
          <w:tcPr>
            <w:tcW w:w="1701" w:type="dxa"/>
          </w:tcPr>
          <w:p w14:paraId="56E680E2" w14:textId="77777777" w:rsidR="0055548C" w:rsidRPr="008B1C02" w:rsidRDefault="0055548C" w:rsidP="00932FAE">
            <w:pPr>
              <w:pStyle w:val="TAL"/>
              <w:rPr>
                <w:lang w:eastAsia="zh-CN"/>
              </w:rPr>
            </w:pPr>
            <w:r>
              <w:rPr>
                <w:noProof/>
              </w:rPr>
              <w:t>SliceReplReqInfo</w:t>
            </w:r>
          </w:p>
        </w:tc>
        <w:tc>
          <w:tcPr>
            <w:tcW w:w="709" w:type="dxa"/>
          </w:tcPr>
          <w:p w14:paraId="63EB3E3C" w14:textId="77777777" w:rsidR="0055548C" w:rsidRPr="008B1C02" w:rsidRDefault="0055548C" w:rsidP="00932FAE">
            <w:pPr>
              <w:pStyle w:val="TAC"/>
              <w:rPr>
                <w:lang w:eastAsia="zh-CN"/>
              </w:rPr>
            </w:pPr>
            <w:r>
              <w:t>C</w:t>
            </w:r>
          </w:p>
        </w:tc>
        <w:tc>
          <w:tcPr>
            <w:tcW w:w="1134" w:type="dxa"/>
          </w:tcPr>
          <w:p w14:paraId="52BF5F5C" w14:textId="77777777" w:rsidR="0055548C" w:rsidRPr="008B1C02" w:rsidRDefault="0055548C" w:rsidP="00932FAE">
            <w:pPr>
              <w:pStyle w:val="TAC"/>
              <w:jc w:val="left"/>
              <w:rPr>
                <w:lang w:eastAsia="zh-CN"/>
              </w:rPr>
            </w:pPr>
            <w:r w:rsidRPr="008B1C02">
              <w:t>0..1</w:t>
            </w:r>
          </w:p>
        </w:tc>
        <w:tc>
          <w:tcPr>
            <w:tcW w:w="2662" w:type="dxa"/>
          </w:tcPr>
          <w:p w14:paraId="12BA24EA" w14:textId="77777777" w:rsidR="0055548C" w:rsidRDefault="0055548C" w:rsidP="00932FAE">
            <w:pPr>
              <w:pStyle w:val="TAL"/>
            </w:pPr>
            <w:r>
              <w:t>Represents the requested Network Slice Replacement requirements information.</w:t>
            </w:r>
          </w:p>
          <w:p w14:paraId="0A26EC58" w14:textId="77777777" w:rsidR="0055548C" w:rsidRDefault="0055548C" w:rsidP="00932FAE">
            <w:pPr>
              <w:pStyle w:val="TAL"/>
            </w:pPr>
          </w:p>
          <w:p w14:paraId="12459C73" w14:textId="77777777" w:rsidR="0055548C" w:rsidRPr="008B1C02" w:rsidRDefault="0055548C" w:rsidP="00932FAE">
            <w:pPr>
              <w:pStyle w:val="TAL"/>
              <w:rPr>
                <w:rFonts w:cs="Arial"/>
                <w:noProof/>
                <w:szCs w:val="18"/>
              </w:rPr>
            </w:pPr>
            <w:r w:rsidRPr="008B1C02">
              <w:t>(NOTE 4)</w:t>
            </w:r>
          </w:p>
        </w:tc>
        <w:tc>
          <w:tcPr>
            <w:tcW w:w="1344" w:type="dxa"/>
          </w:tcPr>
          <w:p w14:paraId="138FAF43" w14:textId="77777777" w:rsidR="0055548C" w:rsidRPr="008B1C02" w:rsidRDefault="0055548C" w:rsidP="00932FAE">
            <w:pPr>
              <w:pStyle w:val="TAL"/>
              <w:rPr>
                <w:rFonts w:cs="Arial"/>
                <w:szCs w:val="18"/>
              </w:rPr>
            </w:pPr>
            <w:proofErr w:type="spellStart"/>
            <w:r>
              <w:t>AfNetSliceRepl</w:t>
            </w:r>
            <w:proofErr w:type="spellEnd"/>
          </w:p>
        </w:tc>
      </w:tr>
      <w:tr w:rsidR="0055548C" w:rsidRPr="008B1C02" w14:paraId="7B34FE58" w14:textId="77777777" w:rsidTr="00932FAE">
        <w:trPr>
          <w:trHeight w:val="1271"/>
          <w:jc w:val="center"/>
        </w:trPr>
        <w:tc>
          <w:tcPr>
            <w:tcW w:w="1880" w:type="dxa"/>
          </w:tcPr>
          <w:p w14:paraId="5523E0B7" w14:textId="77777777" w:rsidR="0055548C" w:rsidRPr="008B1C02" w:rsidRDefault="0055548C" w:rsidP="00932FAE">
            <w:pPr>
              <w:pStyle w:val="TAL"/>
            </w:pPr>
            <w:r w:rsidRPr="008B1C02">
              <w:rPr>
                <w:rFonts w:hint="eastAsia"/>
                <w:lang w:eastAsia="zh-CN"/>
              </w:rPr>
              <w:t>self</w:t>
            </w:r>
          </w:p>
        </w:tc>
        <w:tc>
          <w:tcPr>
            <w:tcW w:w="1701" w:type="dxa"/>
          </w:tcPr>
          <w:p w14:paraId="5C70B202" w14:textId="77777777" w:rsidR="0055548C" w:rsidRPr="008B1C02" w:rsidRDefault="0055548C" w:rsidP="00932FAE">
            <w:pPr>
              <w:pStyle w:val="TAL"/>
            </w:pPr>
            <w:r w:rsidRPr="008B1C02">
              <w:rPr>
                <w:rFonts w:hint="eastAsia"/>
                <w:lang w:eastAsia="zh-CN"/>
              </w:rPr>
              <w:t>Link</w:t>
            </w:r>
          </w:p>
        </w:tc>
        <w:tc>
          <w:tcPr>
            <w:tcW w:w="709" w:type="dxa"/>
          </w:tcPr>
          <w:p w14:paraId="6A69D549" w14:textId="77777777" w:rsidR="0055548C" w:rsidRPr="008B1C02" w:rsidRDefault="0055548C" w:rsidP="00932FAE">
            <w:pPr>
              <w:pStyle w:val="TAC"/>
            </w:pPr>
            <w:r w:rsidRPr="008B1C02">
              <w:rPr>
                <w:lang w:eastAsia="zh-CN"/>
              </w:rPr>
              <w:t>C</w:t>
            </w:r>
          </w:p>
        </w:tc>
        <w:tc>
          <w:tcPr>
            <w:tcW w:w="1134" w:type="dxa"/>
          </w:tcPr>
          <w:p w14:paraId="79283432" w14:textId="77777777" w:rsidR="0055548C" w:rsidRPr="008B1C02" w:rsidRDefault="0055548C" w:rsidP="00932FAE">
            <w:pPr>
              <w:pStyle w:val="TAC"/>
              <w:jc w:val="left"/>
            </w:pPr>
            <w:r w:rsidRPr="008B1C02">
              <w:rPr>
                <w:rFonts w:hint="eastAsia"/>
                <w:lang w:eastAsia="zh-CN"/>
              </w:rPr>
              <w:t>0..1</w:t>
            </w:r>
          </w:p>
        </w:tc>
        <w:tc>
          <w:tcPr>
            <w:tcW w:w="2662" w:type="dxa"/>
          </w:tcPr>
          <w:p w14:paraId="16676AD6" w14:textId="77777777" w:rsidR="0055548C" w:rsidRPr="008B1C02" w:rsidRDefault="0055548C" w:rsidP="00932FAE">
            <w:pPr>
              <w:pStyle w:val="TAL"/>
              <w:spacing w:afterLines="50" w:after="120"/>
              <w:rPr>
                <w:rFonts w:eastAsia="Times New Roman" w:cs="Arial"/>
                <w:szCs w:val="18"/>
              </w:rPr>
            </w:pPr>
            <w:r w:rsidRPr="008B1C02">
              <w:rPr>
                <w:rFonts w:eastAsia="Times New Roman" w:cs="Arial"/>
                <w:szCs w:val="18"/>
              </w:rPr>
              <w:t xml:space="preserve">Link to the created resource. </w:t>
            </w:r>
          </w:p>
          <w:p w14:paraId="187A5336" w14:textId="77777777" w:rsidR="0055548C" w:rsidRPr="008B1C02" w:rsidRDefault="0055548C" w:rsidP="00932FAE">
            <w:pPr>
              <w:pStyle w:val="TAL"/>
              <w:rPr>
                <w:rFonts w:cs="Arial"/>
                <w:szCs w:val="18"/>
              </w:rPr>
            </w:pPr>
            <w:r w:rsidRPr="008B1C02">
              <w:rPr>
                <w:rFonts w:eastAsia="Times New Roman" w:cs="Arial"/>
                <w:szCs w:val="18"/>
              </w:rPr>
              <w:t xml:space="preserve">This parameter shall be supplied by the NEF in HTTP responses that include an object of </w:t>
            </w:r>
            <w:proofErr w:type="spellStart"/>
            <w:r w:rsidRPr="008B1C02">
              <w:t>AmInfluSub</w:t>
            </w:r>
            <w:proofErr w:type="spellEnd"/>
            <w:r w:rsidRPr="008B1C02">
              <w:t xml:space="preserve"> type.</w:t>
            </w:r>
          </w:p>
        </w:tc>
        <w:tc>
          <w:tcPr>
            <w:tcW w:w="1344" w:type="dxa"/>
          </w:tcPr>
          <w:p w14:paraId="27D6EC53" w14:textId="77777777" w:rsidR="0055548C" w:rsidRPr="008B1C02" w:rsidRDefault="0055548C" w:rsidP="00932FAE">
            <w:pPr>
              <w:pStyle w:val="TAL"/>
              <w:rPr>
                <w:rFonts w:cs="Arial"/>
                <w:szCs w:val="18"/>
              </w:rPr>
            </w:pPr>
          </w:p>
        </w:tc>
      </w:tr>
      <w:tr w:rsidR="0055548C" w:rsidRPr="008B1C02" w14:paraId="16E42717" w14:textId="77777777" w:rsidTr="00932FAE">
        <w:trPr>
          <w:trHeight w:val="128"/>
          <w:jc w:val="center"/>
        </w:trPr>
        <w:tc>
          <w:tcPr>
            <w:tcW w:w="1880" w:type="dxa"/>
          </w:tcPr>
          <w:p w14:paraId="3B0E8023" w14:textId="77777777" w:rsidR="0055548C" w:rsidRPr="008B1C02" w:rsidRDefault="0055548C" w:rsidP="00932FAE">
            <w:pPr>
              <w:pStyle w:val="TAL"/>
              <w:rPr>
                <w:color w:val="000000"/>
              </w:rPr>
            </w:pPr>
            <w:proofErr w:type="spellStart"/>
            <w:r w:rsidRPr="008B1C02">
              <w:rPr>
                <w:color w:val="000000"/>
                <w:lang w:eastAsia="zh-CN"/>
              </w:rPr>
              <w:t>subscribed</w:t>
            </w:r>
            <w:r w:rsidRPr="008B1C02">
              <w:rPr>
                <w:rFonts w:hint="eastAsia"/>
                <w:color w:val="000000"/>
                <w:lang w:eastAsia="zh-CN"/>
              </w:rPr>
              <w:t>Event</w:t>
            </w:r>
            <w:r w:rsidRPr="008B1C02">
              <w:rPr>
                <w:color w:val="000000"/>
                <w:lang w:eastAsia="zh-CN"/>
              </w:rPr>
              <w:t>s</w:t>
            </w:r>
            <w:proofErr w:type="spellEnd"/>
          </w:p>
        </w:tc>
        <w:tc>
          <w:tcPr>
            <w:tcW w:w="1701" w:type="dxa"/>
          </w:tcPr>
          <w:p w14:paraId="36569675" w14:textId="77777777" w:rsidR="0055548C" w:rsidRPr="008B1C02" w:rsidRDefault="0055548C" w:rsidP="00932FAE">
            <w:pPr>
              <w:pStyle w:val="TAL"/>
            </w:pPr>
            <w:r w:rsidRPr="008B1C02">
              <w:rPr>
                <w:lang w:eastAsia="zh-CN"/>
              </w:rPr>
              <w:t>array(</w:t>
            </w:r>
            <w:proofErr w:type="spellStart"/>
            <w:r w:rsidRPr="008B1C02">
              <w:rPr>
                <w:lang w:eastAsia="zh-CN"/>
              </w:rPr>
              <w:t>AmInflu</w:t>
            </w:r>
            <w:r w:rsidRPr="008B1C02">
              <w:rPr>
                <w:rFonts w:hint="eastAsia"/>
                <w:lang w:eastAsia="zh-CN"/>
              </w:rPr>
              <w:t>Event</w:t>
            </w:r>
            <w:proofErr w:type="spellEnd"/>
            <w:r w:rsidRPr="008B1C02">
              <w:rPr>
                <w:lang w:eastAsia="zh-CN"/>
              </w:rPr>
              <w:t>)</w:t>
            </w:r>
          </w:p>
        </w:tc>
        <w:tc>
          <w:tcPr>
            <w:tcW w:w="709" w:type="dxa"/>
          </w:tcPr>
          <w:p w14:paraId="32D6D4E1" w14:textId="77777777" w:rsidR="0055548C" w:rsidRPr="008B1C02" w:rsidRDefault="0055548C" w:rsidP="00932FAE">
            <w:pPr>
              <w:pStyle w:val="TAC"/>
            </w:pPr>
            <w:r w:rsidRPr="008B1C02">
              <w:rPr>
                <w:lang w:eastAsia="zh-CN"/>
              </w:rPr>
              <w:t>O</w:t>
            </w:r>
          </w:p>
        </w:tc>
        <w:tc>
          <w:tcPr>
            <w:tcW w:w="1134" w:type="dxa"/>
          </w:tcPr>
          <w:p w14:paraId="76B1956D" w14:textId="77777777" w:rsidR="0055548C" w:rsidRPr="008B1C02" w:rsidRDefault="0055548C" w:rsidP="00932FAE">
            <w:pPr>
              <w:pStyle w:val="TAC"/>
              <w:jc w:val="left"/>
            </w:pPr>
            <w:r w:rsidRPr="008B1C02">
              <w:rPr>
                <w:lang w:eastAsia="zh-CN"/>
              </w:rPr>
              <w:t>1</w:t>
            </w:r>
            <w:r w:rsidRPr="008B1C02">
              <w:rPr>
                <w:rFonts w:hint="eastAsia"/>
                <w:lang w:eastAsia="zh-CN"/>
              </w:rPr>
              <w:t>..</w:t>
            </w:r>
            <w:r w:rsidRPr="008B1C02">
              <w:rPr>
                <w:lang w:eastAsia="zh-CN"/>
              </w:rPr>
              <w:t>N</w:t>
            </w:r>
          </w:p>
        </w:tc>
        <w:tc>
          <w:tcPr>
            <w:tcW w:w="2662" w:type="dxa"/>
          </w:tcPr>
          <w:p w14:paraId="15BE60B3" w14:textId="77777777" w:rsidR="0055548C" w:rsidRPr="008B1C02" w:rsidRDefault="0055548C" w:rsidP="00932FAE">
            <w:pPr>
              <w:pStyle w:val="TAL"/>
              <w:rPr>
                <w:rFonts w:cs="Arial"/>
                <w:szCs w:val="18"/>
              </w:rPr>
            </w:pPr>
            <w:r w:rsidRPr="008B1C02">
              <w:rPr>
                <w:rFonts w:cs="Arial" w:hint="eastAsia"/>
                <w:szCs w:val="18"/>
                <w:lang w:eastAsia="zh-CN"/>
              </w:rPr>
              <w:t xml:space="preserve">Identifies </w:t>
            </w:r>
            <w:r w:rsidRPr="008B1C02">
              <w:rPr>
                <w:rFonts w:cs="Arial"/>
                <w:szCs w:val="18"/>
                <w:lang w:eastAsia="zh-CN"/>
              </w:rPr>
              <w:t>the requirement to be notified of the event(s).</w:t>
            </w:r>
          </w:p>
        </w:tc>
        <w:tc>
          <w:tcPr>
            <w:tcW w:w="1344" w:type="dxa"/>
          </w:tcPr>
          <w:p w14:paraId="43906E4C" w14:textId="77777777" w:rsidR="0055548C" w:rsidRPr="008B1C02" w:rsidRDefault="0055548C" w:rsidP="00932FAE">
            <w:pPr>
              <w:pStyle w:val="TAL"/>
              <w:rPr>
                <w:rFonts w:cs="Arial"/>
                <w:szCs w:val="18"/>
              </w:rPr>
            </w:pPr>
          </w:p>
        </w:tc>
      </w:tr>
      <w:tr w:rsidR="0055548C" w:rsidRPr="008B1C02" w14:paraId="7B130B1A" w14:textId="77777777" w:rsidTr="00932FAE">
        <w:trPr>
          <w:trHeight w:val="128"/>
          <w:jc w:val="center"/>
        </w:trPr>
        <w:tc>
          <w:tcPr>
            <w:tcW w:w="1880" w:type="dxa"/>
          </w:tcPr>
          <w:p w14:paraId="49BC49CA" w14:textId="77777777" w:rsidR="0055548C" w:rsidRPr="008B1C02" w:rsidRDefault="0055548C" w:rsidP="00932FAE">
            <w:pPr>
              <w:pStyle w:val="TAL"/>
              <w:rPr>
                <w:lang w:eastAsia="zh-CN"/>
              </w:rPr>
            </w:pPr>
            <w:proofErr w:type="spellStart"/>
            <w:r w:rsidRPr="008B1C02">
              <w:rPr>
                <w:rFonts w:hint="eastAsia"/>
                <w:lang w:eastAsia="zh-CN"/>
              </w:rPr>
              <w:lastRenderedPageBreak/>
              <w:t>notification</w:t>
            </w:r>
            <w:r w:rsidRPr="008B1C02">
              <w:rPr>
                <w:lang w:eastAsia="zh-CN"/>
              </w:rPr>
              <w:t>Destination</w:t>
            </w:r>
            <w:proofErr w:type="spellEnd"/>
          </w:p>
        </w:tc>
        <w:tc>
          <w:tcPr>
            <w:tcW w:w="1701" w:type="dxa"/>
          </w:tcPr>
          <w:p w14:paraId="57679935" w14:textId="77777777" w:rsidR="0055548C" w:rsidRPr="008B1C02" w:rsidRDefault="0055548C" w:rsidP="00932FAE">
            <w:pPr>
              <w:pStyle w:val="TAL"/>
              <w:rPr>
                <w:lang w:eastAsia="zh-CN"/>
              </w:rPr>
            </w:pPr>
            <w:r w:rsidRPr="008B1C02">
              <w:rPr>
                <w:rFonts w:hint="eastAsia"/>
                <w:lang w:eastAsia="zh-CN"/>
              </w:rPr>
              <w:t>Link</w:t>
            </w:r>
          </w:p>
        </w:tc>
        <w:tc>
          <w:tcPr>
            <w:tcW w:w="709" w:type="dxa"/>
          </w:tcPr>
          <w:p w14:paraId="3C6D6364" w14:textId="77777777" w:rsidR="0055548C" w:rsidRPr="008B1C02" w:rsidRDefault="0055548C" w:rsidP="00932FAE">
            <w:pPr>
              <w:pStyle w:val="TAC"/>
              <w:rPr>
                <w:lang w:eastAsia="zh-CN"/>
              </w:rPr>
            </w:pPr>
            <w:r w:rsidRPr="008B1C02">
              <w:rPr>
                <w:rFonts w:hint="eastAsia"/>
                <w:lang w:eastAsia="zh-CN"/>
              </w:rPr>
              <w:t>C</w:t>
            </w:r>
          </w:p>
        </w:tc>
        <w:tc>
          <w:tcPr>
            <w:tcW w:w="1134" w:type="dxa"/>
          </w:tcPr>
          <w:p w14:paraId="4B8AC4B3" w14:textId="77777777" w:rsidR="0055548C" w:rsidRPr="008B1C02" w:rsidRDefault="0055548C" w:rsidP="00932FAE">
            <w:pPr>
              <w:pStyle w:val="TAC"/>
              <w:jc w:val="left"/>
            </w:pPr>
            <w:r w:rsidRPr="008B1C02">
              <w:rPr>
                <w:rFonts w:hint="eastAsia"/>
                <w:lang w:eastAsia="zh-CN"/>
              </w:rPr>
              <w:t>0..1</w:t>
            </w:r>
          </w:p>
        </w:tc>
        <w:tc>
          <w:tcPr>
            <w:tcW w:w="2662" w:type="dxa"/>
          </w:tcPr>
          <w:p w14:paraId="25A8EAE9" w14:textId="77777777" w:rsidR="0055548C" w:rsidRPr="008B1C02" w:rsidRDefault="0055548C" w:rsidP="00932FAE">
            <w:pPr>
              <w:pStyle w:val="TAL"/>
              <w:rPr>
                <w:rFonts w:cs="Arial"/>
                <w:szCs w:val="18"/>
                <w:lang w:eastAsia="zh-CN"/>
              </w:rPr>
            </w:pPr>
            <w:r w:rsidRPr="008B1C02">
              <w:rPr>
                <w:rFonts w:cs="Arial" w:hint="eastAsia"/>
                <w:szCs w:val="18"/>
                <w:lang w:eastAsia="zh-CN"/>
              </w:rPr>
              <w:t xml:space="preserve">Contains the </w:t>
            </w:r>
            <w:proofErr w:type="spellStart"/>
            <w:r w:rsidRPr="008B1C02">
              <w:rPr>
                <w:rFonts w:cs="Arial"/>
                <w:szCs w:val="18"/>
                <w:lang w:eastAsia="zh-CN"/>
              </w:rPr>
              <w:t>Callback</w:t>
            </w:r>
            <w:proofErr w:type="spellEnd"/>
            <w:r w:rsidRPr="008B1C02">
              <w:rPr>
                <w:rFonts w:cs="Arial"/>
                <w:szCs w:val="18"/>
                <w:lang w:eastAsia="zh-CN"/>
              </w:rPr>
              <w:t xml:space="preserve"> </w:t>
            </w:r>
            <w:r w:rsidRPr="008B1C02">
              <w:rPr>
                <w:rFonts w:cs="Arial" w:hint="eastAsia"/>
                <w:szCs w:val="18"/>
                <w:lang w:eastAsia="zh-CN"/>
              </w:rPr>
              <w:t xml:space="preserve">URL to receive the notification </w:t>
            </w:r>
            <w:r w:rsidRPr="008B1C02">
              <w:rPr>
                <w:rFonts w:cs="Arial"/>
                <w:szCs w:val="18"/>
                <w:lang w:eastAsia="zh-CN"/>
              </w:rPr>
              <w:t>from the NEF.</w:t>
            </w:r>
          </w:p>
          <w:p w14:paraId="5C48A4FD" w14:textId="77777777" w:rsidR="0055548C" w:rsidRPr="008B1C02" w:rsidRDefault="0055548C" w:rsidP="00932FAE">
            <w:pPr>
              <w:pStyle w:val="TAL"/>
              <w:rPr>
                <w:rFonts w:cs="Arial"/>
                <w:szCs w:val="18"/>
                <w:lang w:eastAsia="zh-CN"/>
              </w:rPr>
            </w:pPr>
            <w:r w:rsidRPr="008B1C02">
              <w:rPr>
                <w:rFonts w:cs="Arial"/>
                <w:szCs w:val="18"/>
                <w:lang w:eastAsia="zh-CN"/>
              </w:rPr>
              <w:t>It shall be present if the "</w:t>
            </w:r>
            <w:proofErr w:type="spellStart"/>
            <w:r w:rsidRPr="008B1C02">
              <w:rPr>
                <w:lang w:eastAsia="zh-CN"/>
              </w:rPr>
              <w:t>subscribed</w:t>
            </w:r>
            <w:r w:rsidRPr="008B1C02">
              <w:rPr>
                <w:rFonts w:hint="eastAsia"/>
                <w:lang w:eastAsia="zh-CN"/>
              </w:rPr>
              <w:t>Event</w:t>
            </w:r>
            <w:r w:rsidRPr="008B1C02">
              <w:rPr>
                <w:lang w:eastAsia="zh-CN"/>
              </w:rPr>
              <w:t>s</w:t>
            </w:r>
            <w:proofErr w:type="spellEnd"/>
            <w:r w:rsidRPr="008B1C02">
              <w:rPr>
                <w:lang w:eastAsia="zh-CN"/>
              </w:rPr>
              <w:t>" is present.</w:t>
            </w:r>
          </w:p>
        </w:tc>
        <w:tc>
          <w:tcPr>
            <w:tcW w:w="1344" w:type="dxa"/>
          </w:tcPr>
          <w:p w14:paraId="69EE6E86" w14:textId="77777777" w:rsidR="0055548C" w:rsidRPr="008B1C02" w:rsidRDefault="0055548C" w:rsidP="00932FAE">
            <w:pPr>
              <w:pStyle w:val="TAL"/>
              <w:rPr>
                <w:rFonts w:cs="Arial"/>
                <w:szCs w:val="18"/>
              </w:rPr>
            </w:pPr>
          </w:p>
        </w:tc>
      </w:tr>
      <w:tr w:rsidR="0055548C" w:rsidRPr="008B1C02" w14:paraId="1F7119B3" w14:textId="77777777" w:rsidTr="00932FAE">
        <w:trPr>
          <w:trHeight w:val="128"/>
          <w:jc w:val="center"/>
        </w:trPr>
        <w:tc>
          <w:tcPr>
            <w:tcW w:w="1880" w:type="dxa"/>
          </w:tcPr>
          <w:p w14:paraId="249DF163" w14:textId="77777777" w:rsidR="0055548C" w:rsidRPr="008B1C02" w:rsidRDefault="0055548C" w:rsidP="00932FAE">
            <w:pPr>
              <w:pStyle w:val="TAL"/>
            </w:pPr>
            <w:proofErr w:type="spellStart"/>
            <w:r w:rsidRPr="008B1C02">
              <w:t>requestTestNotification</w:t>
            </w:r>
            <w:proofErr w:type="spellEnd"/>
          </w:p>
        </w:tc>
        <w:tc>
          <w:tcPr>
            <w:tcW w:w="1701" w:type="dxa"/>
          </w:tcPr>
          <w:p w14:paraId="5A423011" w14:textId="77777777" w:rsidR="0055548C" w:rsidRPr="008B1C02" w:rsidRDefault="0055548C" w:rsidP="00932FAE">
            <w:pPr>
              <w:pStyle w:val="TAL"/>
            </w:pPr>
            <w:proofErr w:type="spellStart"/>
            <w:r w:rsidRPr="008B1C02">
              <w:t>boolean</w:t>
            </w:r>
            <w:proofErr w:type="spellEnd"/>
          </w:p>
        </w:tc>
        <w:tc>
          <w:tcPr>
            <w:tcW w:w="709" w:type="dxa"/>
          </w:tcPr>
          <w:p w14:paraId="383AD27E" w14:textId="77777777" w:rsidR="0055548C" w:rsidRPr="008B1C02" w:rsidRDefault="0055548C" w:rsidP="00932FAE">
            <w:pPr>
              <w:pStyle w:val="TAC"/>
            </w:pPr>
            <w:r w:rsidRPr="008B1C02">
              <w:rPr>
                <w:rFonts w:hint="eastAsia"/>
                <w:lang w:eastAsia="zh-CN"/>
              </w:rPr>
              <w:t>O</w:t>
            </w:r>
          </w:p>
        </w:tc>
        <w:tc>
          <w:tcPr>
            <w:tcW w:w="1134" w:type="dxa"/>
          </w:tcPr>
          <w:p w14:paraId="43AA0F34" w14:textId="77777777" w:rsidR="0055548C" w:rsidRPr="008B1C02" w:rsidRDefault="0055548C" w:rsidP="00932FAE">
            <w:pPr>
              <w:pStyle w:val="TAC"/>
              <w:jc w:val="left"/>
            </w:pPr>
            <w:r w:rsidRPr="008B1C02">
              <w:rPr>
                <w:rFonts w:hint="eastAsia"/>
                <w:lang w:eastAsia="zh-CN"/>
              </w:rPr>
              <w:t>0..1</w:t>
            </w:r>
          </w:p>
        </w:tc>
        <w:tc>
          <w:tcPr>
            <w:tcW w:w="2662" w:type="dxa"/>
          </w:tcPr>
          <w:p w14:paraId="6E161927" w14:textId="77777777" w:rsidR="0055548C" w:rsidRPr="008B1C02" w:rsidRDefault="0055548C" w:rsidP="00932FAE">
            <w:pPr>
              <w:pStyle w:val="TAL"/>
              <w:rPr>
                <w:rFonts w:cs="Arial"/>
                <w:szCs w:val="18"/>
              </w:rPr>
            </w:pPr>
            <w:r w:rsidRPr="008B1C02">
              <w:rPr>
                <w:lang w:eastAsia="zh-CN"/>
              </w:rPr>
              <w:t>Set to true by the AF to request the NEF to send a test notification as defined in clause</w:t>
            </w:r>
            <w:r w:rsidRPr="008B1C02">
              <w:rPr>
                <w:lang w:val="en-US" w:eastAsia="zh-CN"/>
              </w:rPr>
              <w:t> </w:t>
            </w:r>
            <w:r w:rsidRPr="008B1C02">
              <w:rPr>
                <w:lang w:eastAsia="zh-CN"/>
              </w:rPr>
              <w:t>5.2.5.3 of 3GPP TS 29.</w:t>
            </w:r>
            <w:r w:rsidRPr="008B1C02">
              <w:rPr>
                <w:lang w:val="en-US" w:eastAsia="zh-CN"/>
              </w:rPr>
              <w:t>122 [4]</w:t>
            </w:r>
            <w:r w:rsidRPr="008B1C02">
              <w:rPr>
                <w:lang w:eastAsia="zh-CN"/>
              </w:rPr>
              <w:t xml:space="preserve">. </w:t>
            </w:r>
            <w:r>
              <w:rPr>
                <w:lang w:eastAsia="zh-CN"/>
              </w:rPr>
              <w:t>The default value is</w:t>
            </w:r>
            <w:r w:rsidRPr="008B1C02">
              <w:rPr>
                <w:lang w:eastAsia="zh-CN"/>
              </w:rPr>
              <w:t xml:space="preserve"> </w:t>
            </w:r>
            <w:r>
              <w:rPr>
                <w:lang w:eastAsia="zh-CN"/>
              </w:rPr>
              <w:t>"</w:t>
            </w:r>
            <w:r w:rsidRPr="008B1C02">
              <w:rPr>
                <w:lang w:eastAsia="zh-CN"/>
              </w:rPr>
              <w:t>false</w:t>
            </w:r>
            <w:r>
              <w:rPr>
                <w:lang w:eastAsia="zh-CN"/>
              </w:rPr>
              <w:t>"</w:t>
            </w:r>
            <w:r w:rsidRPr="008B1C02">
              <w:rPr>
                <w:lang w:eastAsia="zh-CN"/>
              </w:rPr>
              <w:t xml:space="preserve"> </w:t>
            </w:r>
            <w:r>
              <w:rPr>
                <w:lang w:eastAsia="zh-CN"/>
              </w:rPr>
              <w:t>if</w:t>
            </w:r>
            <w:r w:rsidRPr="008B1C02">
              <w:rPr>
                <w:lang w:eastAsia="zh-CN"/>
              </w:rPr>
              <w:t xml:space="preserve"> omitted.</w:t>
            </w:r>
          </w:p>
        </w:tc>
        <w:tc>
          <w:tcPr>
            <w:tcW w:w="1344" w:type="dxa"/>
          </w:tcPr>
          <w:p w14:paraId="60CFD026" w14:textId="77777777" w:rsidR="0055548C" w:rsidRPr="008B1C02" w:rsidRDefault="0055548C" w:rsidP="00932FAE">
            <w:pPr>
              <w:pStyle w:val="TAL"/>
              <w:rPr>
                <w:rFonts w:cs="Arial"/>
                <w:szCs w:val="18"/>
              </w:rPr>
            </w:pPr>
            <w:proofErr w:type="spellStart"/>
            <w:r w:rsidRPr="008B1C02">
              <w:t>Notification_test_event</w:t>
            </w:r>
            <w:proofErr w:type="spellEnd"/>
          </w:p>
        </w:tc>
      </w:tr>
      <w:tr w:rsidR="0055548C" w:rsidRPr="008B1C02" w14:paraId="77CFB41B" w14:textId="77777777" w:rsidTr="00932FAE">
        <w:trPr>
          <w:trHeight w:val="750"/>
          <w:jc w:val="center"/>
        </w:trPr>
        <w:tc>
          <w:tcPr>
            <w:tcW w:w="1880" w:type="dxa"/>
          </w:tcPr>
          <w:p w14:paraId="50F39DFA" w14:textId="77777777" w:rsidR="0055548C" w:rsidRPr="008B1C02" w:rsidRDefault="0055548C" w:rsidP="00932FAE">
            <w:pPr>
              <w:pStyle w:val="TAL"/>
            </w:pPr>
            <w:proofErr w:type="spellStart"/>
            <w:r w:rsidRPr="008B1C02">
              <w:rPr>
                <w:lang w:eastAsia="zh-CN"/>
              </w:rPr>
              <w:t>websockNotifConfig</w:t>
            </w:r>
            <w:proofErr w:type="spellEnd"/>
          </w:p>
        </w:tc>
        <w:tc>
          <w:tcPr>
            <w:tcW w:w="1701" w:type="dxa"/>
          </w:tcPr>
          <w:p w14:paraId="2D005145" w14:textId="77777777" w:rsidR="0055548C" w:rsidRPr="008B1C02" w:rsidRDefault="0055548C" w:rsidP="00932FAE">
            <w:pPr>
              <w:pStyle w:val="TAL"/>
            </w:pPr>
            <w:proofErr w:type="spellStart"/>
            <w:r w:rsidRPr="008B1C02">
              <w:rPr>
                <w:lang w:eastAsia="zh-CN"/>
              </w:rPr>
              <w:t>WebsockNotifConfig</w:t>
            </w:r>
            <w:proofErr w:type="spellEnd"/>
          </w:p>
        </w:tc>
        <w:tc>
          <w:tcPr>
            <w:tcW w:w="709" w:type="dxa"/>
          </w:tcPr>
          <w:p w14:paraId="003A888E" w14:textId="77777777" w:rsidR="0055548C" w:rsidRPr="008B1C02" w:rsidRDefault="0055548C" w:rsidP="00932FAE">
            <w:pPr>
              <w:pStyle w:val="TAC"/>
            </w:pPr>
            <w:r w:rsidRPr="008B1C02">
              <w:rPr>
                <w:rFonts w:hint="eastAsia"/>
                <w:lang w:eastAsia="zh-CN"/>
              </w:rPr>
              <w:t>O</w:t>
            </w:r>
          </w:p>
        </w:tc>
        <w:tc>
          <w:tcPr>
            <w:tcW w:w="1134" w:type="dxa"/>
          </w:tcPr>
          <w:p w14:paraId="609563CF" w14:textId="77777777" w:rsidR="0055548C" w:rsidRPr="008B1C02" w:rsidRDefault="0055548C" w:rsidP="00932FAE">
            <w:pPr>
              <w:pStyle w:val="TAC"/>
              <w:jc w:val="left"/>
            </w:pPr>
            <w:r w:rsidRPr="008B1C02">
              <w:rPr>
                <w:rFonts w:hint="eastAsia"/>
                <w:lang w:eastAsia="zh-CN"/>
              </w:rPr>
              <w:t>0..1</w:t>
            </w:r>
          </w:p>
        </w:tc>
        <w:tc>
          <w:tcPr>
            <w:tcW w:w="2662" w:type="dxa"/>
          </w:tcPr>
          <w:p w14:paraId="5E22ED31" w14:textId="77777777" w:rsidR="0055548C" w:rsidRPr="008B1C02" w:rsidRDefault="0055548C" w:rsidP="00932FAE">
            <w:pPr>
              <w:pStyle w:val="TAL"/>
              <w:rPr>
                <w:rFonts w:cs="Arial"/>
                <w:szCs w:val="18"/>
              </w:rPr>
            </w:pPr>
            <w:r w:rsidRPr="008B1C02">
              <w:rPr>
                <w:rFonts w:cs="Arial"/>
                <w:szCs w:val="18"/>
                <w:lang w:eastAsia="zh-CN"/>
              </w:rPr>
              <w:t xml:space="preserve">Configuration parameters to set up notification delivery over </w:t>
            </w:r>
            <w:proofErr w:type="spellStart"/>
            <w:r w:rsidRPr="008B1C02">
              <w:rPr>
                <w:rFonts w:cs="Arial"/>
                <w:szCs w:val="18"/>
                <w:lang w:eastAsia="zh-CN"/>
              </w:rPr>
              <w:t>Websocket</w:t>
            </w:r>
            <w:proofErr w:type="spellEnd"/>
            <w:r w:rsidRPr="008B1C02">
              <w:rPr>
                <w:rFonts w:cs="Arial"/>
                <w:szCs w:val="18"/>
                <w:lang w:eastAsia="zh-CN"/>
              </w:rPr>
              <w:t xml:space="preserve"> protocol.</w:t>
            </w:r>
          </w:p>
        </w:tc>
        <w:tc>
          <w:tcPr>
            <w:tcW w:w="1344" w:type="dxa"/>
          </w:tcPr>
          <w:p w14:paraId="7CF255BA" w14:textId="77777777" w:rsidR="0055548C" w:rsidRPr="008B1C02" w:rsidRDefault="0055548C" w:rsidP="00932FAE">
            <w:pPr>
              <w:pStyle w:val="TAL"/>
              <w:rPr>
                <w:rFonts w:cs="Arial"/>
                <w:szCs w:val="18"/>
              </w:rPr>
            </w:pPr>
            <w:proofErr w:type="spellStart"/>
            <w:r w:rsidRPr="008B1C02">
              <w:rPr>
                <w:lang w:eastAsia="zh-CN"/>
              </w:rPr>
              <w:t>Notification_websocket</w:t>
            </w:r>
            <w:proofErr w:type="spellEnd"/>
          </w:p>
        </w:tc>
      </w:tr>
      <w:tr w:rsidR="0055548C" w:rsidRPr="008B1C02" w14:paraId="5576BA19" w14:textId="77777777" w:rsidTr="00932FAE">
        <w:trPr>
          <w:trHeight w:val="1409"/>
          <w:jc w:val="center"/>
        </w:trPr>
        <w:tc>
          <w:tcPr>
            <w:tcW w:w="1880" w:type="dxa"/>
          </w:tcPr>
          <w:p w14:paraId="763D739B" w14:textId="77777777" w:rsidR="0055548C" w:rsidRPr="008B1C02" w:rsidRDefault="0055548C" w:rsidP="00932FAE">
            <w:pPr>
              <w:pStyle w:val="TAL"/>
              <w:rPr>
                <w:lang w:eastAsia="zh-CN"/>
              </w:rPr>
            </w:pPr>
            <w:proofErr w:type="spellStart"/>
            <w:r w:rsidRPr="008B1C02">
              <w:t>suppFeat</w:t>
            </w:r>
            <w:proofErr w:type="spellEnd"/>
          </w:p>
        </w:tc>
        <w:tc>
          <w:tcPr>
            <w:tcW w:w="1701" w:type="dxa"/>
          </w:tcPr>
          <w:p w14:paraId="2E88EEA1" w14:textId="77777777" w:rsidR="0055548C" w:rsidRPr="008B1C02" w:rsidRDefault="0055548C" w:rsidP="00932FAE">
            <w:pPr>
              <w:pStyle w:val="TAL"/>
              <w:rPr>
                <w:lang w:eastAsia="zh-CN"/>
              </w:rPr>
            </w:pPr>
            <w:proofErr w:type="spellStart"/>
            <w:r w:rsidRPr="008B1C02">
              <w:t>SupportedFeatures</w:t>
            </w:r>
            <w:proofErr w:type="spellEnd"/>
          </w:p>
        </w:tc>
        <w:tc>
          <w:tcPr>
            <w:tcW w:w="709" w:type="dxa"/>
          </w:tcPr>
          <w:p w14:paraId="563770ED" w14:textId="77777777" w:rsidR="0055548C" w:rsidRPr="008B1C02" w:rsidRDefault="0055548C" w:rsidP="00932FAE">
            <w:pPr>
              <w:pStyle w:val="TAC"/>
              <w:rPr>
                <w:lang w:eastAsia="zh-CN"/>
              </w:rPr>
            </w:pPr>
            <w:r w:rsidRPr="008B1C02">
              <w:t>C</w:t>
            </w:r>
          </w:p>
        </w:tc>
        <w:tc>
          <w:tcPr>
            <w:tcW w:w="1134" w:type="dxa"/>
          </w:tcPr>
          <w:p w14:paraId="27F41728" w14:textId="77777777" w:rsidR="0055548C" w:rsidRPr="008B1C02" w:rsidRDefault="0055548C" w:rsidP="00932FAE">
            <w:pPr>
              <w:pStyle w:val="TAC"/>
              <w:jc w:val="left"/>
            </w:pPr>
            <w:r w:rsidRPr="008B1C02">
              <w:t>0..1</w:t>
            </w:r>
          </w:p>
        </w:tc>
        <w:tc>
          <w:tcPr>
            <w:tcW w:w="2662" w:type="dxa"/>
          </w:tcPr>
          <w:p w14:paraId="5A2911F3" w14:textId="77777777" w:rsidR="0055548C" w:rsidRPr="008B1C02" w:rsidRDefault="0055548C" w:rsidP="00932FAE">
            <w:pPr>
              <w:pStyle w:val="TAL"/>
            </w:pPr>
            <w:r w:rsidRPr="008B1C02">
              <w:t>Indicates the list of Supported features used as described in clause 5.18.4.</w:t>
            </w:r>
          </w:p>
          <w:p w14:paraId="74A28EDC" w14:textId="77777777" w:rsidR="0055548C" w:rsidRPr="008B1C02" w:rsidRDefault="0055548C" w:rsidP="00932FAE">
            <w:pPr>
              <w:pStyle w:val="TAL"/>
              <w:rPr>
                <w:rFonts w:cs="Arial"/>
                <w:szCs w:val="18"/>
                <w:lang w:eastAsia="zh-CN"/>
              </w:rPr>
            </w:pPr>
            <w:r w:rsidRPr="008B1C02">
              <w:t>This attribute shall be provided in the POST request and in the response of successful resource creation.</w:t>
            </w:r>
          </w:p>
        </w:tc>
        <w:tc>
          <w:tcPr>
            <w:tcW w:w="1344" w:type="dxa"/>
          </w:tcPr>
          <w:p w14:paraId="1B4F8A3B" w14:textId="77777777" w:rsidR="0055548C" w:rsidRPr="008B1C02" w:rsidRDefault="0055548C" w:rsidP="00932FAE">
            <w:pPr>
              <w:pStyle w:val="TAL"/>
              <w:rPr>
                <w:rFonts w:cs="Arial"/>
                <w:szCs w:val="18"/>
              </w:rPr>
            </w:pPr>
          </w:p>
        </w:tc>
      </w:tr>
      <w:tr w:rsidR="0055548C" w:rsidRPr="008B1C02" w14:paraId="103B360F" w14:textId="77777777" w:rsidTr="00932FAE">
        <w:trPr>
          <w:trHeight w:val="489"/>
          <w:jc w:val="center"/>
        </w:trPr>
        <w:tc>
          <w:tcPr>
            <w:tcW w:w="9430" w:type="dxa"/>
            <w:gridSpan w:val="6"/>
          </w:tcPr>
          <w:p w14:paraId="46CE218E" w14:textId="77777777" w:rsidR="0055548C" w:rsidRPr="008B1C02" w:rsidRDefault="0055548C" w:rsidP="00932FAE">
            <w:pPr>
              <w:pStyle w:val="NO"/>
              <w:spacing w:before="60" w:after="60"/>
              <w:ind w:left="1134" w:hanging="1134"/>
              <w:rPr>
                <w:rFonts w:ascii="Arial" w:hAnsi="Arial"/>
                <w:sz w:val="18"/>
                <w:lang w:eastAsia="zh-CN"/>
              </w:rPr>
            </w:pPr>
            <w:r w:rsidRPr="008B1C02">
              <w:rPr>
                <w:rFonts w:ascii="Arial" w:hAnsi="Arial"/>
                <w:sz w:val="18"/>
                <w:lang w:eastAsia="zh-CN"/>
              </w:rPr>
              <w:t>NOTE 1:</w:t>
            </w:r>
            <w:r w:rsidRPr="008B1C02">
              <w:rPr>
                <w:rFonts w:ascii="Arial" w:hAnsi="Arial"/>
                <w:sz w:val="18"/>
                <w:lang w:eastAsia="zh-CN"/>
              </w:rPr>
              <w:tab/>
              <w:t>Properties marked with a feature as defined in clause 5.18.4 are applicable as described in clause 5.2.7 of 3GPP TS 29.122 [4]. If no feature is indicated, the related property applies for all the features.</w:t>
            </w:r>
          </w:p>
          <w:p w14:paraId="6CEA2192" w14:textId="77777777" w:rsidR="0055548C" w:rsidRPr="008B1C02" w:rsidRDefault="0055548C" w:rsidP="00932FAE">
            <w:pPr>
              <w:pStyle w:val="TAL"/>
              <w:ind w:left="1118" w:hangingChars="621" w:hanging="1118"/>
              <w:rPr>
                <w:lang w:eastAsia="zh-CN"/>
              </w:rPr>
            </w:pPr>
            <w:r w:rsidRPr="008B1C02">
              <w:rPr>
                <w:lang w:eastAsia="zh-CN"/>
              </w:rPr>
              <w:t>NOTE 2:</w:t>
            </w:r>
            <w:r w:rsidRPr="008B1C02">
              <w:rPr>
                <w:lang w:eastAsia="zh-CN"/>
              </w:rPr>
              <w:tab/>
              <w:t xml:space="preserve">If target to any </w:t>
            </w:r>
            <w:r>
              <w:rPr>
                <w:lang w:eastAsia="zh-CN"/>
              </w:rPr>
              <w:t xml:space="preserve">non-roaming </w:t>
            </w:r>
            <w:r w:rsidRPr="008B1C02">
              <w:rPr>
                <w:lang w:eastAsia="zh-CN"/>
              </w:rPr>
              <w:t>UE, then "</w:t>
            </w:r>
            <w:proofErr w:type="spellStart"/>
            <w:r w:rsidRPr="008B1C02">
              <w:rPr>
                <w:color w:val="000000"/>
                <w:lang w:eastAsia="zh-CN"/>
              </w:rPr>
              <w:t>anyUeInd</w:t>
            </w:r>
            <w:proofErr w:type="spellEnd"/>
            <w:r w:rsidRPr="008B1C02">
              <w:rPr>
                <w:lang w:eastAsia="zh-CN"/>
              </w:rPr>
              <w:t>" attribute together with "</w:t>
            </w:r>
            <w:proofErr w:type="spellStart"/>
            <w:r w:rsidRPr="008B1C02">
              <w:rPr>
                <w:lang w:eastAsia="zh-CN"/>
              </w:rPr>
              <w:t>dnnSnssaiInfos</w:t>
            </w:r>
            <w:proofErr w:type="spellEnd"/>
            <w:r w:rsidRPr="008B1C02">
              <w:rPr>
                <w:lang w:eastAsia="zh-CN"/>
              </w:rPr>
              <w:t xml:space="preserve">" attribute </w:t>
            </w:r>
            <w:r w:rsidRPr="007A42F0">
              <w:rPr>
                <w:lang w:eastAsia="zh-CN"/>
              </w:rPr>
              <w:t>or "</w:t>
            </w:r>
            <w:proofErr w:type="spellStart"/>
            <w:r w:rsidRPr="007A42F0">
              <w:rPr>
                <w:lang w:eastAsia="zh-CN"/>
              </w:rPr>
              <w:t>afAppIds</w:t>
            </w:r>
            <w:proofErr w:type="spellEnd"/>
            <w:r w:rsidRPr="007A42F0">
              <w:rPr>
                <w:lang w:eastAsia="zh-CN"/>
              </w:rPr>
              <w:t>" attribute</w:t>
            </w:r>
            <w:r w:rsidRPr="008B1C02">
              <w:rPr>
                <w:lang w:eastAsia="zh-CN"/>
              </w:rPr>
              <w:t xml:space="preserve"> shall be included.</w:t>
            </w:r>
          </w:p>
          <w:p w14:paraId="6D16C7D6" w14:textId="356C4941" w:rsidR="0055548C" w:rsidRPr="008B1C02" w:rsidRDefault="0055548C" w:rsidP="00932FAE">
            <w:pPr>
              <w:pStyle w:val="TAL"/>
              <w:ind w:left="1118" w:hangingChars="621" w:hanging="1118"/>
              <w:rPr>
                <w:lang w:val="en-US" w:eastAsia="zh-CN"/>
              </w:rPr>
            </w:pPr>
            <w:r w:rsidRPr="008B1C02">
              <w:rPr>
                <w:lang w:eastAsia="zh-CN"/>
              </w:rPr>
              <w:t>NOTE 3:</w:t>
            </w:r>
            <w:r w:rsidRPr="008B1C02">
              <w:rPr>
                <w:lang w:eastAsia="zh-CN"/>
              </w:rPr>
              <w:tab/>
              <w:t>One of individual UE identifier (i.e. "</w:t>
            </w:r>
            <w:proofErr w:type="spellStart"/>
            <w:r w:rsidRPr="008B1C02">
              <w:rPr>
                <w:rFonts w:hint="eastAsia"/>
                <w:lang w:eastAsia="zh-CN"/>
              </w:rPr>
              <w:t>gpsi</w:t>
            </w:r>
            <w:proofErr w:type="spellEnd"/>
            <w:r w:rsidRPr="008B1C02">
              <w:rPr>
                <w:lang w:eastAsia="zh-CN"/>
              </w:rPr>
              <w:t>" attribute), External Group Identifier (i.e. "</w:t>
            </w:r>
            <w:proofErr w:type="spellStart"/>
            <w:r w:rsidRPr="008B1C02">
              <w:rPr>
                <w:lang w:eastAsia="zh-CN"/>
              </w:rPr>
              <w:t>e</w:t>
            </w:r>
            <w:r w:rsidRPr="008B1C02">
              <w:rPr>
                <w:rFonts w:hint="eastAsia"/>
                <w:lang w:eastAsia="zh-CN"/>
              </w:rPr>
              <w:t>xter</w:t>
            </w:r>
            <w:r w:rsidRPr="008B1C02">
              <w:rPr>
                <w:lang w:eastAsia="zh-CN"/>
              </w:rPr>
              <w:t>nalGroupId</w:t>
            </w:r>
            <w:proofErr w:type="spellEnd"/>
            <w:r w:rsidRPr="008B1C02">
              <w:rPr>
                <w:lang w:eastAsia="zh-CN"/>
              </w:rPr>
              <w:t>"</w:t>
            </w:r>
            <w:r>
              <w:rPr>
                <w:lang w:eastAsia="zh-CN"/>
              </w:rPr>
              <w:t xml:space="preserve"> attribute</w:t>
            </w:r>
            <w:r w:rsidRPr="008B1C02">
              <w:rPr>
                <w:lang w:eastAsia="zh-CN"/>
              </w:rPr>
              <w:t xml:space="preserve">) or any UE indication </w:t>
            </w:r>
            <w:r>
              <w:rPr>
                <w:lang w:eastAsia="zh-CN"/>
              </w:rPr>
              <w:t xml:space="preserve">(i.e. </w:t>
            </w:r>
            <w:r w:rsidRPr="008B1C02">
              <w:rPr>
                <w:lang w:eastAsia="zh-CN"/>
              </w:rPr>
              <w:t>"</w:t>
            </w:r>
            <w:proofErr w:type="spellStart"/>
            <w:r w:rsidRPr="008B1C02">
              <w:rPr>
                <w:lang w:eastAsia="zh-CN"/>
              </w:rPr>
              <w:t>anyUeInd</w:t>
            </w:r>
            <w:proofErr w:type="spellEnd"/>
            <w:r w:rsidRPr="008B1C02">
              <w:rPr>
                <w:lang w:eastAsia="zh-CN"/>
              </w:rPr>
              <w:t xml:space="preserve">" </w:t>
            </w:r>
            <w:r>
              <w:rPr>
                <w:lang w:eastAsia="zh-CN"/>
              </w:rPr>
              <w:t>attribute) or any inbound roaming UEs PLMN ID (i.e. "</w:t>
            </w:r>
            <w:proofErr w:type="spellStart"/>
            <w:r>
              <w:rPr>
                <w:lang w:eastAsia="zh-CN"/>
              </w:rPr>
              <w:t>roamUePlmnIds</w:t>
            </w:r>
            <w:proofErr w:type="spellEnd"/>
            <w:r>
              <w:rPr>
                <w:lang w:eastAsia="zh-CN"/>
              </w:rPr>
              <w:t xml:space="preserve">") </w:t>
            </w:r>
            <w:r w:rsidRPr="008B1C02">
              <w:rPr>
                <w:lang w:eastAsia="zh-CN"/>
              </w:rPr>
              <w:t>shall be included.</w:t>
            </w:r>
            <w:ins w:id="41" w:author="ZTE" w:date="2025-08-15T11:12:00Z">
              <w:r>
                <w:rPr>
                  <w:lang w:eastAsia="zh-CN"/>
                </w:rPr>
                <w:t xml:space="preserve"> </w:t>
              </w:r>
            </w:ins>
            <w:ins w:id="42" w:author="ZTE" w:date="2025-08-27T12:38:00Z">
              <w:r w:rsidR="00701452" w:rsidRPr="00701452">
                <w:rPr>
                  <w:lang w:eastAsia="zh-CN"/>
                </w:rPr>
                <w:t>When the "</w:t>
              </w:r>
              <w:proofErr w:type="spellStart"/>
              <w:r w:rsidR="00701452" w:rsidRPr="00701452">
                <w:rPr>
                  <w:lang w:eastAsia="zh-CN"/>
                </w:rPr>
                <w:t>AfNetSli</w:t>
              </w:r>
              <w:r w:rsidR="00C41363">
                <w:rPr>
                  <w:lang w:eastAsia="zh-CN"/>
                </w:rPr>
                <w:t>ceRepl</w:t>
              </w:r>
              <w:proofErr w:type="spellEnd"/>
              <w:r w:rsidR="00C41363">
                <w:rPr>
                  <w:lang w:eastAsia="zh-CN"/>
                </w:rPr>
                <w:t>" is supported and the "</w:t>
              </w:r>
            </w:ins>
            <w:proofErr w:type="spellStart"/>
            <w:ins w:id="43" w:author="ZTE" w:date="2025-08-27T12:47:00Z">
              <w:r w:rsidR="00C41363">
                <w:rPr>
                  <w:lang w:eastAsia="zh-CN"/>
                </w:rPr>
                <w:t>s</w:t>
              </w:r>
            </w:ins>
            <w:ins w:id="44" w:author="ZTE" w:date="2025-08-27T12:38:00Z">
              <w:r w:rsidR="00701452" w:rsidRPr="00701452">
                <w:rPr>
                  <w:lang w:eastAsia="zh-CN"/>
                </w:rPr>
                <w:t>liceReplReqInfo</w:t>
              </w:r>
              <w:proofErr w:type="spellEnd"/>
              <w:r w:rsidR="00701452" w:rsidRPr="00701452">
                <w:rPr>
                  <w:lang w:eastAsia="zh-CN"/>
                </w:rPr>
                <w:t>" attribute is present, then it is the "</w:t>
              </w:r>
            </w:ins>
            <w:proofErr w:type="spellStart"/>
            <w:ins w:id="45" w:author="ZTE" w:date="2025-08-27T12:47:00Z">
              <w:r w:rsidR="00C41363">
                <w:rPr>
                  <w:lang w:eastAsia="zh-CN"/>
                </w:rPr>
                <w:t>gps</w:t>
              </w:r>
            </w:ins>
            <w:ins w:id="46" w:author="ZTE" w:date="2025-08-27T12:38:00Z">
              <w:r w:rsidR="00701452" w:rsidRPr="00701452">
                <w:rPr>
                  <w:lang w:eastAsia="zh-CN"/>
                </w:rPr>
                <w:t>i</w:t>
              </w:r>
              <w:proofErr w:type="spellEnd"/>
              <w:r w:rsidR="00701452" w:rsidRPr="00701452">
                <w:rPr>
                  <w:lang w:eastAsia="zh-CN"/>
                </w:rPr>
                <w:t>" attribute that shall be present.</w:t>
              </w:r>
            </w:ins>
          </w:p>
          <w:p w14:paraId="1DFD48DE" w14:textId="77777777" w:rsidR="0055548C" w:rsidRPr="008B1C02" w:rsidRDefault="0055548C" w:rsidP="00932FAE">
            <w:pPr>
              <w:pStyle w:val="TAL"/>
              <w:ind w:left="1118" w:hangingChars="621" w:hanging="1118"/>
              <w:rPr>
                <w:lang w:val="en-US" w:eastAsia="zh-CN"/>
              </w:rPr>
            </w:pPr>
            <w:r w:rsidRPr="008B1C02">
              <w:t>NOTE 4:</w:t>
            </w:r>
            <w:r w:rsidRPr="008B1C02">
              <w:rPr>
                <w:lang w:eastAsia="zh-CN"/>
              </w:rPr>
              <w:t xml:space="preserve"> </w:t>
            </w:r>
            <w:r w:rsidRPr="008B1C02">
              <w:rPr>
                <w:lang w:eastAsia="zh-CN"/>
              </w:rPr>
              <w:tab/>
            </w:r>
            <w:r>
              <w:rPr>
                <w:lang w:eastAsia="zh-CN"/>
              </w:rPr>
              <w:t>At least one</w:t>
            </w:r>
            <w:r w:rsidRPr="008B1C02">
              <w:t xml:space="preserve"> of the</w:t>
            </w:r>
            <w:r>
              <w:t>se</w:t>
            </w:r>
            <w:r w:rsidRPr="008B1C02">
              <w:t xml:space="preserve"> </w:t>
            </w:r>
            <w:r>
              <w:t>attributes</w:t>
            </w:r>
            <w:r w:rsidRPr="008B1C02">
              <w:t xml:space="preserve"> shall be </w:t>
            </w:r>
            <w:r>
              <w:t>present</w:t>
            </w:r>
            <w:r w:rsidRPr="008B1C02">
              <w:t>.</w:t>
            </w:r>
          </w:p>
          <w:p w14:paraId="18E12453" w14:textId="77777777" w:rsidR="0055548C" w:rsidRPr="008B1C02" w:rsidRDefault="0055548C" w:rsidP="00932FAE">
            <w:pPr>
              <w:pStyle w:val="TAL"/>
              <w:ind w:left="1118" w:hangingChars="621" w:hanging="1118"/>
              <w:rPr>
                <w:rFonts w:cs="Arial"/>
                <w:szCs w:val="18"/>
                <w:lang w:val="en-US"/>
              </w:rPr>
            </w:pPr>
            <w:r w:rsidRPr="008B1C02">
              <w:t>NOTE </w:t>
            </w:r>
            <w:r>
              <w:t>5</w:t>
            </w:r>
            <w:r w:rsidRPr="008B1C02">
              <w:t>:</w:t>
            </w:r>
            <w:r w:rsidRPr="008B1C02">
              <w:rPr>
                <w:lang w:eastAsia="zh-CN"/>
              </w:rPr>
              <w:t xml:space="preserve"> </w:t>
            </w:r>
            <w:r w:rsidRPr="008B1C02">
              <w:rPr>
                <w:lang w:eastAsia="zh-CN"/>
              </w:rPr>
              <w:tab/>
            </w:r>
            <w:r>
              <w:rPr>
                <w:lang w:eastAsia="zh-CN"/>
              </w:rPr>
              <w:t>"</w:t>
            </w:r>
            <w:proofErr w:type="spellStart"/>
            <w:r>
              <w:rPr>
                <w:lang w:eastAsia="zh-CN"/>
              </w:rPr>
              <w:t>roamUePlmnIds</w:t>
            </w:r>
            <w:proofErr w:type="spellEnd"/>
            <w:r>
              <w:rPr>
                <w:lang w:eastAsia="zh-CN"/>
              </w:rPr>
              <w:t>" attribute is applicable only in LBO roaming scenarios and if "</w:t>
            </w:r>
            <w:proofErr w:type="spellStart"/>
            <w:r>
              <w:rPr>
                <w:lang w:eastAsia="zh-CN"/>
              </w:rPr>
              <w:t>afAppIds</w:t>
            </w:r>
            <w:proofErr w:type="spellEnd"/>
            <w:r>
              <w:rPr>
                <w:lang w:eastAsia="zh-CN"/>
              </w:rPr>
              <w:t>" attribute or "</w:t>
            </w:r>
            <w:proofErr w:type="spellStart"/>
            <w:r w:rsidRPr="008B1C02">
              <w:rPr>
                <w:rFonts w:hint="eastAsia"/>
                <w:color w:val="000000"/>
                <w:lang w:eastAsia="zh-CN"/>
              </w:rPr>
              <w:t>d</w:t>
            </w:r>
            <w:r w:rsidRPr="008B1C02">
              <w:rPr>
                <w:color w:val="000000"/>
                <w:lang w:eastAsia="zh-CN"/>
              </w:rPr>
              <w:t>nnSnssaiInfos</w:t>
            </w:r>
            <w:proofErr w:type="spellEnd"/>
            <w:r>
              <w:rPr>
                <w:color w:val="000000"/>
                <w:lang w:eastAsia="zh-CN"/>
              </w:rPr>
              <w:t>" is provided</w:t>
            </w:r>
            <w:r>
              <w:rPr>
                <w:lang w:eastAsia="zh-CN"/>
              </w:rPr>
              <w:t>.</w:t>
            </w:r>
          </w:p>
        </w:tc>
      </w:tr>
    </w:tbl>
    <w:p w14:paraId="4A958FE0" w14:textId="77777777" w:rsidR="0055548C" w:rsidRPr="008B1C02" w:rsidRDefault="0055548C" w:rsidP="0055548C"/>
    <w:p w14:paraId="166120DF" w14:textId="77777777" w:rsidR="0004060E" w:rsidRPr="00A021DB" w:rsidRDefault="0004060E" w:rsidP="008668B7">
      <w:pPr>
        <w:pStyle w:val="PL"/>
        <w:rPr>
          <w:rFonts w:eastAsia="等线"/>
        </w:rPr>
      </w:pPr>
    </w:p>
    <w:bookmarkEnd w:id="30"/>
    <w:bookmarkEnd w:id="31"/>
    <w:bookmarkEnd w:id="32"/>
    <w:bookmarkEnd w:id="33"/>
    <w:bookmarkEnd w:id="34"/>
    <w:bookmarkEnd w:id="35"/>
    <w:bookmarkEnd w:id="36"/>
    <w:bookmarkEnd w:id="37"/>
    <w:bookmarkEnd w:id="38"/>
    <w:bookmarkEnd w:id="39"/>
    <w:bookmarkEnd w:id="40"/>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80832" w14:textId="77777777" w:rsidR="00016DF5" w:rsidRDefault="00016DF5">
      <w:r>
        <w:separator/>
      </w:r>
    </w:p>
  </w:endnote>
  <w:endnote w:type="continuationSeparator" w:id="0">
    <w:p w14:paraId="3C3F1F35" w14:textId="77777777" w:rsidR="00016DF5" w:rsidRDefault="0001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3A198" w14:textId="77777777" w:rsidR="00016DF5" w:rsidRDefault="00016DF5">
      <w:r>
        <w:separator/>
      </w:r>
    </w:p>
  </w:footnote>
  <w:footnote w:type="continuationSeparator" w:id="0">
    <w:p w14:paraId="54A9A106" w14:textId="77777777" w:rsidR="00016DF5" w:rsidRDefault="00016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A61DC3" w:rsidRDefault="00A61D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A61DC3" w:rsidRDefault="00A61D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153C7"/>
    <w:rsid w:val="00016DF5"/>
    <w:rsid w:val="00022E4A"/>
    <w:rsid w:val="00026A6C"/>
    <w:rsid w:val="00026BBD"/>
    <w:rsid w:val="000302C5"/>
    <w:rsid w:val="000365D1"/>
    <w:rsid w:val="00036A1F"/>
    <w:rsid w:val="0004060E"/>
    <w:rsid w:val="00070E09"/>
    <w:rsid w:val="00073AA3"/>
    <w:rsid w:val="000839C0"/>
    <w:rsid w:val="000901ED"/>
    <w:rsid w:val="00091623"/>
    <w:rsid w:val="000A5C72"/>
    <w:rsid w:val="000A6394"/>
    <w:rsid w:val="000A7021"/>
    <w:rsid w:val="000B7FED"/>
    <w:rsid w:val="000C038A"/>
    <w:rsid w:val="000C6598"/>
    <w:rsid w:val="000D44B3"/>
    <w:rsid w:val="0013505D"/>
    <w:rsid w:val="00136848"/>
    <w:rsid w:val="00145D43"/>
    <w:rsid w:val="00146679"/>
    <w:rsid w:val="0015014C"/>
    <w:rsid w:val="00154A63"/>
    <w:rsid w:val="00172531"/>
    <w:rsid w:val="001727CF"/>
    <w:rsid w:val="001732F5"/>
    <w:rsid w:val="00192C46"/>
    <w:rsid w:val="001A08B3"/>
    <w:rsid w:val="001A1952"/>
    <w:rsid w:val="001A7803"/>
    <w:rsid w:val="001A7B60"/>
    <w:rsid w:val="001B52F0"/>
    <w:rsid w:val="001B7A65"/>
    <w:rsid w:val="001D44BE"/>
    <w:rsid w:val="001E41F3"/>
    <w:rsid w:val="001E6245"/>
    <w:rsid w:val="001E788B"/>
    <w:rsid w:val="001F174A"/>
    <w:rsid w:val="0020594A"/>
    <w:rsid w:val="00214C47"/>
    <w:rsid w:val="00216059"/>
    <w:rsid w:val="0022164D"/>
    <w:rsid w:val="00221FA4"/>
    <w:rsid w:val="002306DA"/>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2F0FE5"/>
    <w:rsid w:val="00302B88"/>
    <w:rsid w:val="00305409"/>
    <w:rsid w:val="00312188"/>
    <w:rsid w:val="003139C0"/>
    <w:rsid w:val="003324EF"/>
    <w:rsid w:val="0033702F"/>
    <w:rsid w:val="0034105E"/>
    <w:rsid w:val="00350CB3"/>
    <w:rsid w:val="00350E8F"/>
    <w:rsid w:val="00355267"/>
    <w:rsid w:val="00355A9E"/>
    <w:rsid w:val="003609EF"/>
    <w:rsid w:val="0036231A"/>
    <w:rsid w:val="00363E3D"/>
    <w:rsid w:val="00365DA8"/>
    <w:rsid w:val="003708F9"/>
    <w:rsid w:val="00374DD4"/>
    <w:rsid w:val="00375F57"/>
    <w:rsid w:val="003A1F51"/>
    <w:rsid w:val="003C6AB7"/>
    <w:rsid w:val="003C7905"/>
    <w:rsid w:val="003D006A"/>
    <w:rsid w:val="003D11CB"/>
    <w:rsid w:val="003D3DBA"/>
    <w:rsid w:val="003D7DB2"/>
    <w:rsid w:val="003E1A36"/>
    <w:rsid w:val="003E266A"/>
    <w:rsid w:val="003E6108"/>
    <w:rsid w:val="003F29B4"/>
    <w:rsid w:val="003F64E9"/>
    <w:rsid w:val="00410371"/>
    <w:rsid w:val="00414D79"/>
    <w:rsid w:val="004242F1"/>
    <w:rsid w:val="0043209D"/>
    <w:rsid w:val="004528E8"/>
    <w:rsid w:val="00452A7E"/>
    <w:rsid w:val="00482EB2"/>
    <w:rsid w:val="004878FC"/>
    <w:rsid w:val="004A62A3"/>
    <w:rsid w:val="004A7956"/>
    <w:rsid w:val="004B4AA2"/>
    <w:rsid w:val="004B75B7"/>
    <w:rsid w:val="004C4A83"/>
    <w:rsid w:val="00500D13"/>
    <w:rsid w:val="00507B41"/>
    <w:rsid w:val="005141D9"/>
    <w:rsid w:val="0051580D"/>
    <w:rsid w:val="0051643A"/>
    <w:rsid w:val="005327DF"/>
    <w:rsid w:val="005330C8"/>
    <w:rsid w:val="00540964"/>
    <w:rsid w:val="00547111"/>
    <w:rsid w:val="0055548C"/>
    <w:rsid w:val="005627CD"/>
    <w:rsid w:val="00570DBD"/>
    <w:rsid w:val="00582CE2"/>
    <w:rsid w:val="005863C1"/>
    <w:rsid w:val="00592D74"/>
    <w:rsid w:val="00595FB9"/>
    <w:rsid w:val="00596D9A"/>
    <w:rsid w:val="005A47D9"/>
    <w:rsid w:val="005B2232"/>
    <w:rsid w:val="005C0FD5"/>
    <w:rsid w:val="005D123F"/>
    <w:rsid w:val="005D4D72"/>
    <w:rsid w:val="005E2C44"/>
    <w:rsid w:val="005F56D0"/>
    <w:rsid w:val="00603291"/>
    <w:rsid w:val="00607044"/>
    <w:rsid w:val="00621188"/>
    <w:rsid w:val="006257ED"/>
    <w:rsid w:val="00647D01"/>
    <w:rsid w:val="00653DE4"/>
    <w:rsid w:val="0066402B"/>
    <w:rsid w:val="00664C28"/>
    <w:rsid w:val="00665C47"/>
    <w:rsid w:val="00695063"/>
    <w:rsid w:val="00695808"/>
    <w:rsid w:val="006A7183"/>
    <w:rsid w:val="006B0ECB"/>
    <w:rsid w:val="006B46FB"/>
    <w:rsid w:val="006C767A"/>
    <w:rsid w:val="006E21FB"/>
    <w:rsid w:val="006E63BF"/>
    <w:rsid w:val="00701452"/>
    <w:rsid w:val="0070425B"/>
    <w:rsid w:val="007178D5"/>
    <w:rsid w:val="00725705"/>
    <w:rsid w:val="00726B59"/>
    <w:rsid w:val="007355CC"/>
    <w:rsid w:val="007410E1"/>
    <w:rsid w:val="00750A3D"/>
    <w:rsid w:val="00751D69"/>
    <w:rsid w:val="00774085"/>
    <w:rsid w:val="0078189A"/>
    <w:rsid w:val="007870AA"/>
    <w:rsid w:val="00792342"/>
    <w:rsid w:val="007977A8"/>
    <w:rsid w:val="007A768B"/>
    <w:rsid w:val="007B34C4"/>
    <w:rsid w:val="007B512A"/>
    <w:rsid w:val="007B6075"/>
    <w:rsid w:val="007C2097"/>
    <w:rsid w:val="007C71E1"/>
    <w:rsid w:val="007D0ADD"/>
    <w:rsid w:val="007D0F6F"/>
    <w:rsid w:val="007D6A07"/>
    <w:rsid w:val="007E1A50"/>
    <w:rsid w:val="007E51DE"/>
    <w:rsid w:val="007E6346"/>
    <w:rsid w:val="007E7470"/>
    <w:rsid w:val="007F0C0A"/>
    <w:rsid w:val="007F1D52"/>
    <w:rsid w:val="007F7259"/>
    <w:rsid w:val="008040A8"/>
    <w:rsid w:val="0081626F"/>
    <w:rsid w:val="0082475E"/>
    <w:rsid w:val="00824E60"/>
    <w:rsid w:val="0082538B"/>
    <w:rsid w:val="00827794"/>
    <w:rsid w:val="008279FA"/>
    <w:rsid w:val="008304D2"/>
    <w:rsid w:val="00837ECB"/>
    <w:rsid w:val="00844FE3"/>
    <w:rsid w:val="00851389"/>
    <w:rsid w:val="0086076D"/>
    <w:rsid w:val="008626E7"/>
    <w:rsid w:val="008668B7"/>
    <w:rsid w:val="00870EE7"/>
    <w:rsid w:val="00877D76"/>
    <w:rsid w:val="008863B9"/>
    <w:rsid w:val="00897F66"/>
    <w:rsid w:val="008A1322"/>
    <w:rsid w:val="008A45A6"/>
    <w:rsid w:val="008B49E5"/>
    <w:rsid w:val="008D2FF6"/>
    <w:rsid w:val="008D3CCC"/>
    <w:rsid w:val="008E1394"/>
    <w:rsid w:val="008E24BD"/>
    <w:rsid w:val="008E2B08"/>
    <w:rsid w:val="008E6CC2"/>
    <w:rsid w:val="008E7EC3"/>
    <w:rsid w:val="008F3789"/>
    <w:rsid w:val="008F686C"/>
    <w:rsid w:val="009016EF"/>
    <w:rsid w:val="00901B7F"/>
    <w:rsid w:val="009026E5"/>
    <w:rsid w:val="00906B29"/>
    <w:rsid w:val="009148DE"/>
    <w:rsid w:val="00936C19"/>
    <w:rsid w:val="0094117E"/>
    <w:rsid w:val="00941E30"/>
    <w:rsid w:val="009456E1"/>
    <w:rsid w:val="009531B0"/>
    <w:rsid w:val="009534F9"/>
    <w:rsid w:val="009542A6"/>
    <w:rsid w:val="00966E8A"/>
    <w:rsid w:val="009741B3"/>
    <w:rsid w:val="00976D9B"/>
    <w:rsid w:val="009777D9"/>
    <w:rsid w:val="00991B88"/>
    <w:rsid w:val="009A5753"/>
    <w:rsid w:val="009A579D"/>
    <w:rsid w:val="009A6434"/>
    <w:rsid w:val="009C2E3F"/>
    <w:rsid w:val="009C70D9"/>
    <w:rsid w:val="009D34D2"/>
    <w:rsid w:val="009E3297"/>
    <w:rsid w:val="009E5CEF"/>
    <w:rsid w:val="009E60F3"/>
    <w:rsid w:val="009F0137"/>
    <w:rsid w:val="009F734F"/>
    <w:rsid w:val="00A021DB"/>
    <w:rsid w:val="00A20F0A"/>
    <w:rsid w:val="00A2199B"/>
    <w:rsid w:val="00A241FB"/>
    <w:rsid w:val="00A246B6"/>
    <w:rsid w:val="00A26B65"/>
    <w:rsid w:val="00A337C6"/>
    <w:rsid w:val="00A4577C"/>
    <w:rsid w:val="00A469DA"/>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A48A6"/>
    <w:rsid w:val="00AB2B05"/>
    <w:rsid w:val="00AB5261"/>
    <w:rsid w:val="00AB5A08"/>
    <w:rsid w:val="00AC5820"/>
    <w:rsid w:val="00AD1CD8"/>
    <w:rsid w:val="00AE0617"/>
    <w:rsid w:val="00AE11E9"/>
    <w:rsid w:val="00AE3176"/>
    <w:rsid w:val="00AF3603"/>
    <w:rsid w:val="00B025F9"/>
    <w:rsid w:val="00B078C0"/>
    <w:rsid w:val="00B16DF6"/>
    <w:rsid w:val="00B23714"/>
    <w:rsid w:val="00B258BB"/>
    <w:rsid w:val="00B25D6B"/>
    <w:rsid w:val="00B3080E"/>
    <w:rsid w:val="00B444ED"/>
    <w:rsid w:val="00B52295"/>
    <w:rsid w:val="00B52FFE"/>
    <w:rsid w:val="00B61365"/>
    <w:rsid w:val="00B6393F"/>
    <w:rsid w:val="00B66828"/>
    <w:rsid w:val="00B67B97"/>
    <w:rsid w:val="00B968C8"/>
    <w:rsid w:val="00BA3040"/>
    <w:rsid w:val="00BA3EC5"/>
    <w:rsid w:val="00BA51D9"/>
    <w:rsid w:val="00BB0C6F"/>
    <w:rsid w:val="00BB14ED"/>
    <w:rsid w:val="00BB5DFC"/>
    <w:rsid w:val="00BB6202"/>
    <w:rsid w:val="00BD1AED"/>
    <w:rsid w:val="00BD279D"/>
    <w:rsid w:val="00BD365B"/>
    <w:rsid w:val="00BD425C"/>
    <w:rsid w:val="00BD6BB8"/>
    <w:rsid w:val="00BE64E5"/>
    <w:rsid w:val="00BF19C2"/>
    <w:rsid w:val="00BF28EF"/>
    <w:rsid w:val="00BF456A"/>
    <w:rsid w:val="00BF72B8"/>
    <w:rsid w:val="00C01EBF"/>
    <w:rsid w:val="00C0372D"/>
    <w:rsid w:val="00C13F7C"/>
    <w:rsid w:val="00C14A51"/>
    <w:rsid w:val="00C168A7"/>
    <w:rsid w:val="00C41363"/>
    <w:rsid w:val="00C46E71"/>
    <w:rsid w:val="00C53D26"/>
    <w:rsid w:val="00C54A80"/>
    <w:rsid w:val="00C609B0"/>
    <w:rsid w:val="00C618D3"/>
    <w:rsid w:val="00C66BA2"/>
    <w:rsid w:val="00C73CF9"/>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55D5D"/>
    <w:rsid w:val="00D621CC"/>
    <w:rsid w:val="00D66520"/>
    <w:rsid w:val="00D667C3"/>
    <w:rsid w:val="00D71145"/>
    <w:rsid w:val="00D724EE"/>
    <w:rsid w:val="00D737FA"/>
    <w:rsid w:val="00D73BCC"/>
    <w:rsid w:val="00D843BF"/>
    <w:rsid w:val="00D84AE9"/>
    <w:rsid w:val="00D9124E"/>
    <w:rsid w:val="00DA1F05"/>
    <w:rsid w:val="00DB47E9"/>
    <w:rsid w:val="00DE34CF"/>
    <w:rsid w:val="00DE5CBB"/>
    <w:rsid w:val="00DE5E58"/>
    <w:rsid w:val="00DE5ED4"/>
    <w:rsid w:val="00E00202"/>
    <w:rsid w:val="00E00C74"/>
    <w:rsid w:val="00E01721"/>
    <w:rsid w:val="00E02718"/>
    <w:rsid w:val="00E06D63"/>
    <w:rsid w:val="00E13F3D"/>
    <w:rsid w:val="00E30CD2"/>
    <w:rsid w:val="00E32D2A"/>
    <w:rsid w:val="00E34898"/>
    <w:rsid w:val="00E454F6"/>
    <w:rsid w:val="00E60B8D"/>
    <w:rsid w:val="00E615D7"/>
    <w:rsid w:val="00E64499"/>
    <w:rsid w:val="00E712C7"/>
    <w:rsid w:val="00E74B35"/>
    <w:rsid w:val="00E809E9"/>
    <w:rsid w:val="00E97FD0"/>
    <w:rsid w:val="00EB09B7"/>
    <w:rsid w:val="00EC4088"/>
    <w:rsid w:val="00EE6BA9"/>
    <w:rsid w:val="00EE7D7C"/>
    <w:rsid w:val="00EF5756"/>
    <w:rsid w:val="00F04904"/>
    <w:rsid w:val="00F06634"/>
    <w:rsid w:val="00F10291"/>
    <w:rsid w:val="00F120A8"/>
    <w:rsid w:val="00F17EF7"/>
    <w:rsid w:val="00F2214C"/>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E5CF1"/>
    <w:rsid w:val="00FE6D72"/>
    <w:rsid w:val="00FF0869"/>
    <w:rsid w:val="00FF16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Editor's Note Char1"/>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qFormat/>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uiPriority w:val="99"/>
    <w:rsid w:val="00B3080E"/>
    <w:rPr>
      <w:rFonts w:ascii="Courier New" w:hAnsi="Courier New" w:cs="Courier New"/>
    </w:rPr>
  </w:style>
  <w:style w:type="character" w:customStyle="1" w:styleId="HTMLChar0">
    <w:name w:val="HTML 预设格式 Char"/>
    <w:basedOn w:val="a0"/>
    <w:link w:val="HTML0"/>
    <w:uiPriority w:val="99"/>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uiPriority w:val="39"/>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2">
    <w:name w:val="标题 1 字符"/>
    <w:rsid w:val="007E51DE"/>
    <w:rPr>
      <w:rFonts w:ascii="Arial" w:hAnsi="Arial"/>
      <w:sz w:val="36"/>
      <w:lang w:eastAsia="en-US"/>
    </w:rPr>
  </w:style>
  <w:style w:type="character" w:customStyle="1" w:styleId="29">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Char">
    <w:name w:val="标题 6 Char"/>
    <w:link w:val="6"/>
    <w:rsid w:val="007E51DE"/>
    <w:rPr>
      <w:rFonts w:ascii="Arial" w:hAnsi="Arial"/>
      <w:lang w:val="en-GB" w:eastAsia="en-US"/>
    </w:rPr>
  </w:style>
  <w:style w:type="character" w:customStyle="1" w:styleId="7Char">
    <w:name w:val="标题 7 Char"/>
    <w:link w:val="7"/>
    <w:rsid w:val="007E51DE"/>
    <w:rPr>
      <w:rFonts w:ascii="Arial" w:hAnsi="Arial"/>
      <w:lang w:val="en-GB" w:eastAsia="en-US"/>
    </w:rPr>
  </w:style>
  <w:style w:type="character" w:customStyle="1" w:styleId="8Char">
    <w:name w:val="标题 8 Char"/>
    <w:link w:val="8"/>
    <w:rsid w:val="007E51DE"/>
    <w:rPr>
      <w:rFonts w:ascii="Arial" w:hAnsi="Arial"/>
      <w:sz w:val="36"/>
      <w:lang w:val="en-GB" w:eastAsia="en-US"/>
    </w:rPr>
  </w:style>
  <w:style w:type="character" w:customStyle="1" w:styleId="9Char">
    <w:name w:val="标题 9 Char"/>
    <w:link w:val="9"/>
    <w:rsid w:val="007E51DE"/>
    <w:rPr>
      <w:rFonts w:ascii="Arial" w:hAnsi="Arial"/>
      <w:sz w:val="36"/>
      <w:lang w:val="en-GB" w:eastAsia="en-US"/>
    </w:rPr>
  </w:style>
  <w:style w:type="paragraph" w:customStyle="1" w:styleId="afff3">
    <w:basedOn w:val="a"/>
    <w:next w:val="aff2"/>
    <w:link w:val="2a"/>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1">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b">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c">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2">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a">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affffb">
    <w:name w:val="未处理的提及"/>
    <w:uiPriority w:val="99"/>
    <w:unhideWhenUsed/>
    <w:rsid w:val="007E51DE"/>
    <w:rPr>
      <w:color w:val="808080"/>
      <w:shd w:val="clear" w:color="auto" w:fill="E6E6E6"/>
    </w:rPr>
  </w:style>
  <w:style w:type="table" w:customStyle="1" w:styleId="13">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c">
    <w:name w:val="明显引用 字符"/>
    <w:uiPriority w:val="30"/>
    <w:rsid w:val="007E51DE"/>
    <w:rPr>
      <w:i/>
      <w:iCs/>
      <w:color w:val="4472C4"/>
      <w:lang w:eastAsia="en-US"/>
    </w:rPr>
  </w:style>
  <w:style w:type="character" w:customStyle="1" w:styleId="affffd">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4">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5">
    <w:name w:val="日期 字符1"/>
    <w:rsid w:val="007E51DE"/>
    <w:rPr>
      <w:rFonts w:ascii="Times New Roman" w:hAnsi="Times New Roman"/>
      <w:lang w:val="en-GB" w:eastAsia="en-US"/>
    </w:rPr>
  </w:style>
  <w:style w:type="character" w:customStyle="1" w:styleId="16">
    <w:name w:val="引用 字符1"/>
    <w:uiPriority w:val="29"/>
    <w:rsid w:val="007E51DE"/>
    <w:rPr>
      <w:rFonts w:ascii="Times New Roman" w:hAnsi="Times New Roman"/>
      <w:i/>
      <w:iCs/>
      <w:color w:val="404040"/>
      <w:lang w:val="en-GB" w:eastAsia="en-US"/>
    </w:rPr>
  </w:style>
  <w:style w:type="character" w:customStyle="1" w:styleId="17">
    <w:name w:val="纯文本 字符1"/>
    <w:rsid w:val="007E51DE"/>
    <w:rPr>
      <w:rFonts w:ascii="Consolas" w:hAnsi="Consolas"/>
      <w:sz w:val="21"/>
      <w:szCs w:val="21"/>
      <w:lang w:val="en-GB" w:eastAsia="en-US"/>
    </w:rPr>
  </w:style>
  <w:style w:type="character" w:customStyle="1" w:styleId="18">
    <w:name w:val="未处理的提及1"/>
    <w:uiPriority w:val="99"/>
    <w:unhideWhenUsed/>
    <w:rsid w:val="007E51DE"/>
    <w:rPr>
      <w:color w:val="808080"/>
      <w:shd w:val="clear" w:color="auto" w:fill="E6E6E6"/>
    </w:rPr>
  </w:style>
  <w:style w:type="character" w:customStyle="1" w:styleId="ZDONTMODIFY">
    <w:name w:val="ZDONTMODIFY"/>
    <w:rsid w:val="006E63BF"/>
  </w:style>
  <w:style w:type="character" w:customStyle="1" w:styleId="ZREGNAME">
    <w:name w:val="ZREGNAME"/>
    <w:uiPriority w:val="99"/>
    <w:rsid w:val="006E63BF"/>
  </w:style>
  <w:style w:type="character" w:customStyle="1" w:styleId="normaltextrun">
    <w:name w:val="normaltextrun"/>
    <w:rsid w:val="006E63BF"/>
  </w:style>
  <w:style w:type="paragraph" w:customStyle="1" w:styleId="tablecontent">
    <w:name w:val="table content"/>
    <w:basedOn w:val="TAL"/>
    <w:link w:val="tablecontentChar"/>
    <w:qFormat/>
    <w:rsid w:val="006E63BF"/>
    <w:rPr>
      <w:lang w:eastAsia="x-none"/>
    </w:rPr>
  </w:style>
  <w:style w:type="character" w:customStyle="1" w:styleId="tablecontentChar">
    <w:name w:val="table content Char"/>
    <w:link w:val="tablecontent"/>
    <w:rsid w:val="006E63BF"/>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387">
      <w:bodyDiv w:val="1"/>
      <w:marLeft w:val="0"/>
      <w:marRight w:val="0"/>
      <w:marTop w:val="0"/>
      <w:marBottom w:val="0"/>
      <w:divBdr>
        <w:top w:val="none" w:sz="0" w:space="0" w:color="auto"/>
        <w:left w:val="none" w:sz="0" w:space="0" w:color="auto"/>
        <w:bottom w:val="none" w:sz="0" w:space="0" w:color="auto"/>
        <w:right w:val="none" w:sz="0" w:space="0" w:color="auto"/>
      </w:divBdr>
    </w:div>
    <w:div w:id="823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29F8-376F-4012-8F5E-17D8FF18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935</TotalTime>
  <Pages>5</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186</cp:revision>
  <cp:lastPrinted>1899-12-31T23:00:00Z</cp:lastPrinted>
  <dcterms:created xsi:type="dcterms:W3CDTF">2020-02-03T08:32:00Z</dcterms:created>
  <dcterms:modified xsi:type="dcterms:W3CDTF">2025-08-27T04:48:00Z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