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546CA" w14:textId="7F508821" w:rsidR="003324EF" w:rsidRDefault="003324EF" w:rsidP="003324EF">
      <w:pPr>
        <w:pStyle w:val="CRCoverPage"/>
        <w:tabs>
          <w:tab w:val="right" w:pos="9639"/>
        </w:tabs>
        <w:spacing w:after="0"/>
        <w:rPr>
          <w:b/>
          <w:i/>
          <w:noProof/>
          <w:sz w:val="28"/>
        </w:rPr>
      </w:pPr>
      <w:r>
        <w:rPr>
          <w:b/>
          <w:noProof/>
          <w:sz w:val="24"/>
        </w:rPr>
        <w:t>3GPP TSG-CT WG3 Meeting #142</w:t>
      </w:r>
      <w:r>
        <w:rPr>
          <w:b/>
          <w:i/>
          <w:noProof/>
          <w:sz w:val="28"/>
        </w:rPr>
        <w:tab/>
        <w:t>C3-253</w:t>
      </w:r>
      <w:r w:rsidR="00106470">
        <w:rPr>
          <w:b/>
          <w:i/>
          <w:noProof/>
          <w:sz w:val="28"/>
        </w:rPr>
        <w:t>120</w:t>
      </w:r>
    </w:p>
    <w:p w14:paraId="7D598C18" w14:textId="77777777" w:rsidR="003324EF" w:rsidRDefault="003324EF" w:rsidP="003324EF">
      <w:pPr>
        <w:pStyle w:val="CRCoverPage"/>
        <w:outlineLvl w:val="0"/>
        <w:rPr>
          <w:b/>
          <w:noProof/>
          <w:sz w:val="24"/>
        </w:rPr>
      </w:pPr>
      <w:r>
        <w:rPr>
          <w:b/>
          <w:noProof/>
          <w:sz w:val="24"/>
        </w:rPr>
        <w:t>Gothenburg, SE,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3DCE9EB" w:rsidR="001E41F3" w:rsidRPr="00410371" w:rsidRDefault="00F120A8" w:rsidP="003A679C">
            <w:pPr>
              <w:pStyle w:val="CRCoverPage"/>
              <w:spacing w:after="0"/>
              <w:jc w:val="right"/>
              <w:rPr>
                <w:b/>
                <w:noProof/>
                <w:sz w:val="28"/>
              </w:rPr>
            </w:pPr>
            <w:r>
              <w:rPr>
                <w:b/>
                <w:noProof/>
                <w:sz w:val="28"/>
              </w:rPr>
              <w:t>29.</w:t>
            </w:r>
            <w:r w:rsidR="005D4D72">
              <w:rPr>
                <w:b/>
                <w:noProof/>
                <w:sz w:val="28"/>
                <w:lang w:eastAsia="zh-CN"/>
              </w:rPr>
              <w:t>5</w:t>
            </w:r>
            <w:r w:rsidR="003A679C">
              <w:rPr>
                <w:b/>
                <w:noProof/>
                <w:sz w:val="28"/>
                <w:lang w:eastAsia="zh-CN"/>
              </w:rPr>
              <w:t>19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3495A2C" w:rsidR="001E41F3" w:rsidRPr="00410371" w:rsidRDefault="00106470" w:rsidP="0082475E">
            <w:pPr>
              <w:pStyle w:val="CRCoverPage"/>
              <w:spacing w:after="0"/>
              <w:rPr>
                <w:noProof/>
              </w:rPr>
            </w:pPr>
            <w:r>
              <w:rPr>
                <w:b/>
                <w:noProof/>
                <w:sz w:val="28"/>
                <w:lang w:eastAsia="zh-CN"/>
              </w:rPr>
              <w:t>0612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1BBA925" w:rsidR="001E41F3" w:rsidRPr="00410371" w:rsidRDefault="00FC1682" w:rsidP="00E13F3D">
            <w:pPr>
              <w:pStyle w:val="CRCoverPage"/>
              <w:spacing w:after="0"/>
              <w:jc w:val="center"/>
              <w:rPr>
                <w:b/>
                <w:noProof/>
              </w:rPr>
            </w:pPr>
            <w:r>
              <w:rPr>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68129C" w:rsidR="001E41F3" w:rsidRPr="00410371" w:rsidRDefault="00F120A8" w:rsidP="009456E1">
            <w:pPr>
              <w:pStyle w:val="CRCoverPage"/>
              <w:spacing w:after="0"/>
              <w:jc w:val="center"/>
              <w:rPr>
                <w:noProof/>
                <w:sz w:val="28"/>
              </w:rPr>
            </w:pPr>
            <w:r>
              <w:rPr>
                <w:b/>
                <w:noProof/>
                <w:sz w:val="28"/>
              </w:rPr>
              <w:t>1</w:t>
            </w:r>
            <w:r w:rsidR="00C609B0">
              <w:rPr>
                <w:b/>
                <w:noProof/>
                <w:sz w:val="28"/>
              </w:rPr>
              <w:t>9</w:t>
            </w:r>
            <w:r>
              <w:rPr>
                <w:b/>
                <w:noProof/>
                <w:sz w:val="28"/>
              </w:rPr>
              <w:t>.</w:t>
            </w:r>
            <w:r w:rsidR="009456E1">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69B11E" w:rsidR="00F25D98" w:rsidRDefault="00A4577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1B092E" w:rsidR="001E41F3" w:rsidRDefault="003A679C" w:rsidP="0034105E">
            <w:pPr>
              <w:pStyle w:val="CRCoverPage"/>
              <w:spacing w:after="0"/>
              <w:ind w:left="100"/>
              <w:rPr>
                <w:noProof/>
                <w:lang w:eastAsia="zh-CN"/>
              </w:rPr>
            </w:pPr>
            <w:r>
              <w:rPr>
                <w:noProof/>
                <w:lang w:eastAsia="zh-CN"/>
              </w:rPr>
              <w:t xml:space="preserve">Clarification on AF requested slice replacement for </w:t>
            </w:r>
            <w:r w:rsidRPr="00C36E37">
              <w:rPr>
                <w:noProof/>
                <w:lang w:eastAsia="zh-CN"/>
              </w:rPr>
              <w:t>individual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E748A9" w:rsidR="001E41F3" w:rsidRDefault="00F120A8" w:rsidP="00C73CF9">
            <w:pPr>
              <w:pStyle w:val="CRCoverPage"/>
              <w:spacing w:after="0"/>
              <w:ind w:left="100"/>
              <w:rPr>
                <w:noProof/>
              </w:rPr>
            </w:pPr>
            <w:r>
              <w:rPr>
                <w:rFonts w:hint="eastAsia"/>
                <w:noProof/>
                <w:lang w:eastAsia="zh-CN"/>
              </w:rPr>
              <w:t>ZTE</w:t>
            </w:r>
            <w:r w:rsidR="0070483E">
              <w:rPr>
                <w:noProof/>
                <w:lang w:eastAsia="zh-CN"/>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1A7C71" w:rsidR="001E41F3" w:rsidRDefault="00F120A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113E8C" w:rsidR="001E41F3" w:rsidRDefault="00C13F7C">
            <w:pPr>
              <w:pStyle w:val="CRCoverPage"/>
              <w:spacing w:after="0"/>
              <w:ind w:left="100"/>
              <w:rPr>
                <w:noProof/>
              </w:rPr>
            </w:pPr>
            <w:r w:rsidRPr="009B78F7">
              <w:rPr>
                <w:noProof/>
              </w:rPr>
              <w:t>TEI19_SliceSel</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472DE4" w:rsidR="001E41F3" w:rsidRDefault="00F120A8" w:rsidP="00D47070">
            <w:pPr>
              <w:pStyle w:val="CRCoverPage"/>
              <w:spacing w:after="0"/>
              <w:ind w:left="100"/>
              <w:rPr>
                <w:noProof/>
              </w:rPr>
            </w:pPr>
            <w:r>
              <w:rPr>
                <w:noProof/>
              </w:rPr>
              <w:t>202</w:t>
            </w:r>
            <w:r w:rsidR="00E74B35">
              <w:rPr>
                <w:noProof/>
              </w:rPr>
              <w:t>5</w:t>
            </w:r>
            <w:r>
              <w:rPr>
                <w:noProof/>
              </w:rPr>
              <w:t>-</w:t>
            </w:r>
            <w:r w:rsidR="00E74B35">
              <w:rPr>
                <w:noProof/>
              </w:rPr>
              <w:t>0</w:t>
            </w:r>
            <w:r w:rsidR="00D47070">
              <w:rPr>
                <w:noProof/>
              </w:rPr>
              <w:t>8</w:t>
            </w:r>
            <w:r>
              <w:rPr>
                <w:noProof/>
              </w:rPr>
              <w:t>-</w:t>
            </w:r>
            <w:r w:rsidR="00C73CF9">
              <w:rPr>
                <w:noProof/>
              </w:rPr>
              <w:t>1</w:t>
            </w:r>
            <w:r w:rsidR="00D47070">
              <w:rPr>
                <w:noProof/>
              </w:rP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FCD1AE" w:rsidR="001E41F3" w:rsidRDefault="00C73CF9"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16E023" w:rsidR="001E41F3" w:rsidRDefault="00F120A8" w:rsidP="005D123F">
            <w:pPr>
              <w:pStyle w:val="CRCoverPage"/>
              <w:spacing w:after="0"/>
              <w:ind w:left="100"/>
              <w:rPr>
                <w:noProof/>
              </w:rPr>
            </w:pPr>
            <w:r w:rsidRPr="00CD6603">
              <w:rPr>
                <w:noProof/>
              </w:rPr>
              <w:t>Rel-</w:t>
            </w:r>
            <w:r>
              <w:rPr>
                <w:noProof/>
              </w:rPr>
              <w:t>1</w:t>
            </w:r>
            <w:r w:rsidR="005D123F">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179784" w14:textId="43E2997D" w:rsidR="000153C7" w:rsidRDefault="009025B2" w:rsidP="00725705">
            <w:pPr>
              <w:pStyle w:val="CRCoverPage"/>
              <w:spacing w:after="0"/>
              <w:ind w:left="100"/>
              <w:rPr>
                <w:lang w:eastAsia="zh-CN"/>
              </w:rPr>
            </w:pPr>
            <w:r>
              <w:rPr>
                <w:rFonts w:hint="eastAsia"/>
                <w:lang w:eastAsia="zh-CN"/>
              </w:rPr>
              <w:t>A</w:t>
            </w:r>
            <w:r>
              <w:rPr>
                <w:lang w:eastAsia="zh-CN"/>
              </w:rPr>
              <w:t xml:space="preserve">ccording to the SA2 reply LS </w:t>
            </w:r>
            <w:r w:rsidRPr="009025B2">
              <w:rPr>
                <w:lang w:eastAsia="zh-CN"/>
              </w:rPr>
              <w:t>S2-2506490</w:t>
            </w:r>
            <w:r>
              <w:rPr>
                <w:lang w:eastAsia="zh-CN"/>
              </w:rPr>
              <w:t>/</w:t>
            </w:r>
            <w:r w:rsidRPr="009025B2">
              <w:rPr>
                <w:lang w:eastAsia="zh-CN"/>
              </w:rPr>
              <w:t>S2-2506673</w:t>
            </w:r>
            <w:r>
              <w:rPr>
                <w:lang w:eastAsia="zh-CN"/>
              </w:rPr>
              <w:t xml:space="preserve">, when the AF has the same slice replacement requirements </w:t>
            </w:r>
            <w:r w:rsidRPr="009D2918">
              <w:rPr>
                <w:rFonts w:cs="Arial"/>
                <w:color w:val="000000"/>
              </w:rPr>
              <w:t>for more than one UE</w:t>
            </w:r>
            <w:r>
              <w:rPr>
                <w:rFonts w:cs="Arial"/>
                <w:color w:val="000000"/>
              </w:rPr>
              <w:t>,</w:t>
            </w:r>
            <w:r>
              <w:rPr>
                <w:rFonts w:eastAsia="等线" w:cs="Arial"/>
                <w:lang w:eastAsia="zh-CN"/>
              </w:rPr>
              <w:t xml:space="preserve"> the AF should provide s</w:t>
            </w:r>
            <w:r>
              <w:rPr>
                <w:rFonts w:eastAsia="等线" w:cs="Arial" w:hint="eastAsia"/>
                <w:lang w:eastAsia="zh-CN"/>
              </w:rPr>
              <w:t>uch</w:t>
            </w:r>
            <w:r>
              <w:rPr>
                <w:rFonts w:eastAsia="等线" w:cs="Arial"/>
                <w:lang w:eastAsia="zh-CN"/>
              </w:rPr>
              <w:t xml:space="preserve"> requirements via different requests, i.e., </w:t>
            </w:r>
            <w:r w:rsidR="006573DC">
              <w:rPr>
                <w:rFonts w:eastAsia="等线" w:cs="Arial"/>
                <w:lang w:eastAsia="zh-CN"/>
              </w:rPr>
              <w:t xml:space="preserve">AF request </w:t>
            </w:r>
            <w:r>
              <w:rPr>
                <w:rFonts w:eastAsia="等线" w:cs="Arial"/>
                <w:lang w:eastAsia="zh-CN"/>
              </w:rPr>
              <w:t>for a single UE at a time.</w:t>
            </w:r>
          </w:p>
          <w:p w14:paraId="708AA7DE" w14:textId="1FB679A0" w:rsidR="0004060E" w:rsidRPr="00500D13" w:rsidRDefault="0004060E" w:rsidP="00725705">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1125C4" w14:textId="2E0D81CB" w:rsidR="008E6CC2" w:rsidRDefault="006573DC" w:rsidP="006E63BF">
            <w:pPr>
              <w:pStyle w:val="CRCoverPage"/>
              <w:spacing w:after="0"/>
              <w:ind w:left="100"/>
              <w:rPr>
                <w:lang w:eastAsia="zh-CN"/>
              </w:rPr>
            </w:pPr>
            <w:r>
              <w:t>Clarify i</w:t>
            </w:r>
            <w:r w:rsidR="003A679C">
              <w:t xml:space="preserve">n </w:t>
            </w:r>
            <w:proofErr w:type="spellStart"/>
            <w:r w:rsidR="003A679C" w:rsidRPr="002178AD">
              <w:rPr>
                <w:rFonts w:eastAsia="等线"/>
              </w:rPr>
              <w:t>AmInfluData</w:t>
            </w:r>
            <w:proofErr w:type="spellEnd"/>
            <w:r>
              <w:t xml:space="preserve"> data type definition </w:t>
            </w:r>
            <w:r w:rsidR="003A679C">
              <w:t xml:space="preserve">that </w:t>
            </w:r>
            <w:r w:rsidR="003A679C">
              <w:rPr>
                <w:lang w:eastAsia="zh-CN"/>
              </w:rPr>
              <w:t xml:space="preserve">the </w:t>
            </w:r>
            <w:r w:rsidR="003A679C" w:rsidRPr="008B1C02">
              <w:rPr>
                <w:lang w:eastAsia="zh-CN"/>
              </w:rPr>
              <w:t>"</w:t>
            </w:r>
            <w:proofErr w:type="spellStart"/>
            <w:r w:rsidR="003A679C">
              <w:rPr>
                <w:lang w:eastAsia="zh-CN"/>
              </w:rPr>
              <w:t>supi</w:t>
            </w:r>
            <w:proofErr w:type="spellEnd"/>
            <w:r w:rsidR="003A679C" w:rsidRPr="008B1C02">
              <w:rPr>
                <w:lang w:eastAsia="zh-CN"/>
              </w:rPr>
              <w:t>" attribute</w:t>
            </w:r>
            <w:r w:rsidR="003A679C">
              <w:rPr>
                <w:lang w:eastAsia="zh-CN"/>
              </w:rPr>
              <w:t xml:space="preserve"> shall be included if </w:t>
            </w:r>
            <w:r w:rsidR="003A679C" w:rsidRPr="008B1C02">
              <w:rPr>
                <w:lang w:eastAsia="zh-CN"/>
              </w:rPr>
              <w:t>"</w:t>
            </w:r>
            <w:proofErr w:type="spellStart"/>
            <w:r w:rsidR="003A679C">
              <w:rPr>
                <w:lang w:eastAsia="zh-CN"/>
              </w:rPr>
              <w:t>afS</w:t>
            </w:r>
            <w:r w:rsidR="003A679C">
              <w:rPr>
                <w:noProof/>
              </w:rPr>
              <w:t>liceReplReqInfo</w:t>
            </w:r>
            <w:proofErr w:type="spellEnd"/>
            <w:r w:rsidR="003A679C" w:rsidRPr="008B1C02">
              <w:rPr>
                <w:lang w:eastAsia="zh-CN"/>
              </w:rPr>
              <w:t>"</w:t>
            </w:r>
            <w:r w:rsidR="003A679C">
              <w:rPr>
                <w:lang w:eastAsia="zh-CN"/>
              </w:rPr>
              <w:t xml:space="preserve"> </w:t>
            </w:r>
            <w:r w:rsidR="003A679C" w:rsidRPr="008B1C02">
              <w:rPr>
                <w:lang w:eastAsia="zh-CN"/>
              </w:rPr>
              <w:t>attribute</w:t>
            </w:r>
            <w:r w:rsidR="003A679C">
              <w:rPr>
                <w:lang w:eastAsia="zh-CN"/>
              </w:rPr>
              <w:t xml:space="preserve"> is present.</w:t>
            </w:r>
          </w:p>
          <w:p w14:paraId="31C656EC" w14:textId="3CCED26D" w:rsidR="00B61365" w:rsidRPr="00146679" w:rsidRDefault="00B61365" w:rsidP="00BF28EF">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E53469" w:rsidR="001E41F3" w:rsidRDefault="00C02FBD" w:rsidP="007103B1">
            <w:pPr>
              <w:pStyle w:val="CRCoverPage"/>
              <w:spacing w:after="0"/>
              <w:ind w:left="100"/>
              <w:rPr>
                <w:noProof/>
                <w:lang w:eastAsia="zh-CN"/>
              </w:rPr>
            </w:pPr>
            <w:r>
              <w:rPr>
                <w:lang w:eastAsia="zh-CN"/>
              </w:rPr>
              <w:t xml:space="preserve">Not aligned with SA2 requirement. The </w:t>
            </w:r>
            <w:r w:rsidRPr="008B1C02">
              <w:rPr>
                <w:lang w:eastAsia="zh-CN"/>
              </w:rPr>
              <w:t>"</w:t>
            </w:r>
            <w:proofErr w:type="spellStart"/>
            <w:r w:rsidR="00F245ED">
              <w:rPr>
                <w:lang w:eastAsia="zh-CN"/>
              </w:rPr>
              <w:t>supi</w:t>
            </w:r>
            <w:proofErr w:type="spellEnd"/>
            <w:r w:rsidRPr="008B1C02">
              <w:rPr>
                <w:lang w:eastAsia="zh-CN"/>
              </w:rPr>
              <w:t>" attribute</w:t>
            </w:r>
            <w:r>
              <w:rPr>
                <w:noProof/>
                <w:lang w:eastAsia="zh-CN"/>
              </w:rPr>
              <w:t xml:space="preserve"> may not be provided together with </w:t>
            </w:r>
            <w:r w:rsidRPr="008B1C02">
              <w:rPr>
                <w:lang w:eastAsia="zh-CN"/>
              </w:rPr>
              <w:t>"</w:t>
            </w:r>
            <w:proofErr w:type="spellStart"/>
            <w:r w:rsidR="007103B1">
              <w:rPr>
                <w:lang w:eastAsia="zh-CN"/>
              </w:rPr>
              <w:t>afS</w:t>
            </w:r>
            <w:r w:rsidR="007103B1">
              <w:rPr>
                <w:noProof/>
              </w:rPr>
              <w:t>liceReplReqInfo</w:t>
            </w:r>
            <w:bookmarkStart w:id="1" w:name="_GoBack"/>
            <w:bookmarkEnd w:id="1"/>
            <w:proofErr w:type="spellEnd"/>
            <w:r w:rsidRPr="008B1C02">
              <w:rPr>
                <w:lang w:eastAsia="zh-CN"/>
              </w:rPr>
              <w:t>"</w:t>
            </w:r>
            <w:r>
              <w:rPr>
                <w:lang w:eastAsia="zh-CN"/>
              </w:rPr>
              <w:t xml:space="preserve"> </w:t>
            </w:r>
            <w:r w:rsidRPr="008B1C02">
              <w:rPr>
                <w:lang w:eastAsia="zh-CN"/>
              </w:rPr>
              <w:t>attribute</w:t>
            </w:r>
            <w:r>
              <w:rPr>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FFF076" w:rsidR="001E41F3" w:rsidRDefault="003A679C" w:rsidP="00255B9F">
            <w:pPr>
              <w:pStyle w:val="CRCoverPage"/>
              <w:spacing w:after="0"/>
              <w:ind w:left="100"/>
              <w:rPr>
                <w:noProof/>
                <w:lang w:eastAsia="zh-CN"/>
              </w:rPr>
            </w:pPr>
            <w:r w:rsidRPr="002178AD">
              <w:t>6.4.2.16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05678C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63AFC5" w:rsidR="001E41F3" w:rsidRDefault="007A768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764B1A1" w:rsidR="001E41F3" w:rsidRDefault="007A768B">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13971F"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99657E"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6BD9AE4" w:rsidR="00FC6EB7" w:rsidRDefault="009F0137" w:rsidP="00851389">
            <w:pPr>
              <w:pStyle w:val="CRCoverPage"/>
              <w:spacing w:after="0"/>
              <w:rPr>
                <w:noProof/>
              </w:rPr>
            </w:pPr>
            <w:r>
              <w:rPr>
                <w:noProof/>
              </w:rPr>
              <w:t>This CR does not have any impact in the Open</w:t>
            </w:r>
            <w:r>
              <w:t>API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1401876" w:rsidR="008863B9" w:rsidRDefault="008863B9" w:rsidP="008B49E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D066F7" w14:textId="77777777" w:rsidR="00D40A55" w:rsidRPr="008C6891" w:rsidRDefault="00D40A55" w:rsidP="00D40A55">
      <w:pPr>
        <w:outlineLvl w:val="0"/>
        <w:rPr>
          <w:rFonts w:eastAsia="等线"/>
          <w:b/>
          <w:bCs/>
          <w:noProof/>
        </w:rPr>
      </w:pPr>
      <w:r w:rsidRPr="008C6891">
        <w:rPr>
          <w:rFonts w:eastAsia="等线"/>
          <w:b/>
          <w:bCs/>
          <w:noProof/>
        </w:rPr>
        <w:lastRenderedPageBreak/>
        <w:t>Additional discussion(if needed):</w:t>
      </w:r>
    </w:p>
    <w:p w14:paraId="3B0AED38" w14:textId="77777777" w:rsidR="00D40A55" w:rsidRDefault="00D40A55" w:rsidP="00D40A55">
      <w:pPr>
        <w:outlineLvl w:val="0"/>
        <w:rPr>
          <w:rFonts w:eastAsia="等线"/>
          <w:b/>
          <w:bCs/>
          <w:noProof/>
          <w:sz w:val="24"/>
          <w:szCs w:val="24"/>
        </w:rPr>
      </w:pPr>
      <w:r w:rsidRPr="008C6891">
        <w:rPr>
          <w:rFonts w:eastAsia="等线"/>
          <w:b/>
          <w:bCs/>
          <w:noProof/>
          <w:sz w:val="24"/>
          <w:szCs w:val="24"/>
        </w:rPr>
        <w:t>Proposed changes:</w:t>
      </w:r>
    </w:p>
    <w:p w14:paraId="2D3B4EDE" w14:textId="77777777" w:rsidR="00D40A55" w:rsidRPr="008C6891" w:rsidRDefault="00D40A55" w:rsidP="00D40A55">
      <w:pPr>
        <w:outlineLvl w:val="0"/>
        <w:rPr>
          <w:rFonts w:eastAsia="等线"/>
          <w:b/>
          <w:bCs/>
          <w:noProof/>
          <w:sz w:val="24"/>
          <w:szCs w:val="24"/>
        </w:rPr>
      </w:pPr>
    </w:p>
    <w:p w14:paraId="574D661A" w14:textId="77777777" w:rsidR="00D40A55" w:rsidRPr="008C6891" w:rsidRDefault="00D40A55" w:rsidP="00D40A5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2" w:name="_Toc98182983"/>
      <w:bookmarkStart w:id="3" w:name="_Toc11247460"/>
      <w:bookmarkStart w:id="4" w:name="_Toc27044584"/>
      <w:bookmarkStart w:id="5" w:name="_Toc36033626"/>
      <w:bookmarkStart w:id="6" w:name="_Toc45131763"/>
      <w:bookmarkStart w:id="7" w:name="_Toc49776048"/>
      <w:bookmarkStart w:id="8" w:name="_Toc51746968"/>
      <w:bookmarkStart w:id="9" w:name="_Toc66360523"/>
      <w:bookmarkStart w:id="10" w:name="_Toc68105028"/>
      <w:bookmarkStart w:id="11" w:name="_Toc74755658"/>
      <w:bookmarkStart w:id="12" w:name="_Toc75351369"/>
      <w:bookmarkStart w:id="13" w:name="_Toc11247463"/>
      <w:bookmarkStart w:id="14" w:name="_Toc27044587"/>
      <w:bookmarkStart w:id="15" w:name="_Toc36033629"/>
      <w:bookmarkStart w:id="16" w:name="_Toc45131766"/>
      <w:bookmarkStart w:id="17" w:name="_Toc49776051"/>
      <w:bookmarkStart w:id="18" w:name="_Toc51746971"/>
      <w:bookmarkStart w:id="19" w:name="_Toc66360526"/>
      <w:bookmarkStart w:id="20" w:name="_Toc68105031"/>
      <w:bookmarkStart w:id="21" w:name="_Toc74755661"/>
      <w:bookmarkStart w:id="22"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77383E3D" w14:textId="77777777" w:rsidR="00C02FBD" w:rsidRPr="002178AD" w:rsidRDefault="00C02FBD" w:rsidP="00C02FBD">
      <w:pPr>
        <w:pStyle w:val="40"/>
      </w:pPr>
      <w:bookmarkStart w:id="23" w:name="_Toc83233021"/>
      <w:bookmarkStart w:id="24" w:name="_Toc85549999"/>
      <w:bookmarkStart w:id="25" w:name="_Toc90655481"/>
      <w:bookmarkStart w:id="26" w:name="_Toc105600357"/>
      <w:bookmarkStart w:id="27" w:name="_Toc122114364"/>
      <w:bookmarkStart w:id="28" w:name="_Toc153789265"/>
      <w:bookmarkStart w:id="29" w:name="_Toc185516159"/>
      <w:bookmarkStart w:id="30" w:name="_Toc200956990"/>
      <w:bookmarkStart w:id="31" w:name="_Toc11247932"/>
      <w:bookmarkStart w:id="32" w:name="_Toc27045114"/>
      <w:bookmarkStart w:id="33" w:name="_Toc36034165"/>
      <w:bookmarkStart w:id="34" w:name="_Toc45132313"/>
      <w:bookmarkStart w:id="35" w:name="_Toc49776598"/>
      <w:bookmarkStart w:id="36" w:name="_Toc51747518"/>
      <w:bookmarkStart w:id="37" w:name="_Toc66361100"/>
      <w:bookmarkStart w:id="38" w:name="_Toc68105605"/>
      <w:bookmarkStart w:id="39" w:name="_Toc74756237"/>
      <w:bookmarkStart w:id="40" w:name="_Toc105675114"/>
      <w:bookmarkStart w:id="41" w:name="_Toc11294337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2178AD">
        <w:lastRenderedPageBreak/>
        <w:t>6.4.2.16</w:t>
      </w:r>
      <w:r w:rsidRPr="002178AD">
        <w:tab/>
        <w:t xml:space="preserve">Type </w:t>
      </w:r>
      <w:proofErr w:type="spellStart"/>
      <w:r w:rsidRPr="002178AD">
        <w:rPr>
          <w:rFonts w:eastAsia="等线"/>
        </w:rPr>
        <w:t>AmInfluData</w:t>
      </w:r>
      <w:bookmarkEnd w:id="23"/>
      <w:bookmarkEnd w:id="24"/>
      <w:bookmarkEnd w:id="25"/>
      <w:bookmarkEnd w:id="26"/>
      <w:bookmarkEnd w:id="27"/>
      <w:bookmarkEnd w:id="28"/>
      <w:bookmarkEnd w:id="29"/>
      <w:bookmarkEnd w:id="30"/>
      <w:proofErr w:type="spellEnd"/>
    </w:p>
    <w:p w14:paraId="43B89143" w14:textId="77777777" w:rsidR="00C02FBD" w:rsidRPr="002178AD" w:rsidRDefault="00C02FBD" w:rsidP="00C02FBD">
      <w:pPr>
        <w:pStyle w:val="TH"/>
      </w:pPr>
      <w:r w:rsidRPr="002178AD">
        <w:t xml:space="preserve">Table 6.4.2.16-1: Definition of type </w:t>
      </w:r>
      <w:proofErr w:type="spellStart"/>
      <w:r w:rsidRPr="002178AD">
        <w:t>AmInfluData</w:t>
      </w:r>
      <w:proofErr w:type="spellEnd"/>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43"/>
        <w:gridCol w:w="1701"/>
        <w:gridCol w:w="403"/>
        <w:gridCol w:w="1134"/>
        <w:gridCol w:w="3427"/>
        <w:gridCol w:w="1272"/>
      </w:tblGrid>
      <w:tr w:rsidR="00C02FBD" w:rsidRPr="002178AD" w14:paraId="41F1E100" w14:textId="77777777" w:rsidTr="00932FAE">
        <w:trPr>
          <w:jc w:val="center"/>
        </w:trPr>
        <w:tc>
          <w:tcPr>
            <w:tcW w:w="1843" w:type="dxa"/>
            <w:shd w:val="clear" w:color="auto" w:fill="C0C0C0"/>
            <w:hideMark/>
          </w:tcPr>
          <w:p w14:paraId="1AA98EC9" w14:textId="77777777" w:rsidR="00C02FBD" w:rsidRPr="002178AD" w:rsidRDefault="00C02FBD" w:rsidP="00932FAE">
            <w:pPr>
              <w:keepNext/>
              <w:keepLines/>
              <w:spacing w:after="0"/>
              <w:jc w:val="center"/>
              <w:rPr>
                <w:rFonts w:ascii="Arial" w:eastAsia="等线" w:hAnsi="Arial"/>
                <w:b/>
                <w:sz w:val="18"/>
              </w:rPr>
            </w:pPr>
            <w:r w:rsidRPr="002178AD">
              <w:rPr>
                <w:rFonts w:ascii="Arial" w:eastAsia="等线" w:hAnsi="Arial"/>
                <w:b/>
                <w:sz w:val="18"/>
              </w:rPr>
              <w:lastRenderedPageBreak/>
              <w:t>Attribute name</w:t>
            </w:r>
          </w:p>
        </w:tc>
        <w:tc>
          <w:tcPr>
            <w:tcW w:w="1701" w:type="dxa"/>
            <w:shd w:val="clear" w:color="auto" w:fill="C0C0C0"/>
            <w:hideMark/>
          </w:tcPr>
          <w:p w14:paraId="75D76785" w14:textId="77777777" w:rsidR="00C02FBD" w:rsidRPr="002178AD" w:rsidRDefault="00C02FBD" w:rsidP="00932FAE">
            <w:pPr>
              <w:keepNext/>
              <w:keepLines/>
              <w:spacing w:after="0"/>
              <w:jc w:val="center"/>
              <w:rPr>
                <w:rFonts w:ascii="Arial" w:eastAsia="等线" w:hAnsi="Arial"/>
                <w:b/>
                <w:sz w:val="18"/>
              </w:rPr>
            </w:pPr>
            <w:r w:rsidRPr="002178AD">
              <w:rPr>
                <w:rFonts w:ascii="Arial" w:eastAsia="等线" w:hAnsi="Arial"/>
                <w:b/>
                <w:sz w:val="18"/>
              </w:rPr>
              <w:t>Data type</w:t>
            </w:r>
          </w:p>
        </w:tc>
        <w:tc>
          <w:tcPr>
            <w:tcW w:w="403" w:type="dxa"/>
            <w:shd w:val="clear" w:color="auto" w:fill="C0C0C0"/>
            <w:hideMark/>
          </w:tcPr>
          <w:p w14:paraId="63AB437D" w14:textId="77777777" w:rsidR="00C02FBD" w:rsidRPr="002178AD" w:rsidRDefault="00C02FBD" w:rsidP="00932FAE">
            <w:pPr>
              <w:keepNext/>
              <w:keepLines/>
              <w:spacing w:after="0"/>
              <w:jc w:val="center"/>
              <w:rPr>
                <w:rFonts w:ascii="Arial" w:eastAsia="等线" w:hAnsi="Arial"/>
                <w:b/>
                <w:sz w:val="18"/>
              </w:rPr>
            </w:pPr>
            <w:r w:rsidRPr="002178AD">
              <w:rPr>
                <w:rFonts w:ascii="Arial" w:eastAsia="等线" w:hAnsi="Arial"/>
                <w:b/>
                <w:sz w:val="18"/>
              </w:rPr>
              <w:t>P</w:t>
            </w:r>
          </w:p>
        </w:tc>
        <w:tc>
          <w:tcPr>
            <w:tcW w:w="1134" w:type="dxa"/>
            <w:shd w:val="clear" w:color="auto" w:fill="C0C0C0"/>
            <w:hideMark/>
          </w:tcPr>
          <w:p w14:paraId="3C48FB16" w14:textId="77777777" w:rsidR="00C02FBD" w:rsidRPr="002178AD" w:rsidRDefault="00C02FBD" w:rsidP="00932FAE">
            <w:pPr>
              <w:keepNext/>
              <w:keepLines/>
              <w:spacing w:after="0"/>
              <w:rPr>
                <w:rFonts w:ascii="Arial" w:eastAsia="等线" w:hAnsi="Arial"/>
                <w:b/>
                <w:sz w:val="18"/>
              </w:rPr>
            </w:pPr>
            <w:r w:rsidRPr="002178AD">
              <w:rPr>
                <w:rFonts w:ascii="Arial" w:eastAsia="等线" w:hAnsi="Arial"/>
                <w:b/>
                <w:sz w:val="18"/>
              </w:rPr>
              <w:t>Cardinality</w:t>
            </w:r>
          </w:p>
        </w:tc>
        <w:tc>
          <w:tcPr>
            <w:tcW w:w="3427" w:type="dxa"/>
            <w:shd w:val="clear" w:color="auto" w:fill="C0C0C0"/>
            <w:hideMark/>
          </w:tcPr>
          <w:p w14:paraId="56D54B50" w14:textId="77777777" w:rsidR="00C02FBD" w:rsidRPr="002178AD" w:rsidRDefault="00C02FBD" w:rsidP="00932FAE">
            <w:pPr>
              <w:keepNext/>
              <w:keepLines/>
              <w:spacing w:after="0"/>
              <w:jc w:val="center"/>
              <w:rPr>
                <w:rFonts w:ascii="Arial" w:eastAsia="等线" w:hAnsi="Arial" w:cs="Arial"/>
                <w:b/>
                <w:sz w:val="18"/>
                <w:szCs w:val="18"/>
              </w:rPr>
            </w:pPr>
            <w:r w:rsidRPr="002178AD">
              <w:rPr>
                <w:rFonts w:ascii="Arial" w:eastAsia="等线" w:hAnsi="Arial" w:cs="Arial"/>
                <w:b/>
                <w:sz w:val="18"/>
                <w:szCs w:val="18"/>
              </w:rPr>
              <w:t>Description</w:t>
            </w:r>
          </w:p>
        </w:tc>
        <w:tc>
          <w:tcPr>
            <w:tcW w:w="1272" w:type="dxa"/>
            <w:shd w:val="clear" w:color="auto" w:fill="C0C0C0"/>
          </w:tcPr>
          <w:p w14:paraId="4FB73179" w14:textId="77777777" w:rsidR="00C02FBD" w:rsidRPr="002178AD" w:rsidRDefault="00C02FBD" w:rsidP="00932FAE">
            <w:pPr>
              <w:keepNext/>
              <w:keepLines/>
              <w:spacing w:after="0"/>
              <w:jc w:val="center"/>
              <w:rPr>
                <w:rFonts w:ascii="Arial" w:eastAsia="等线" w:hAnsi="Arial" w:cs="Arial"/>
                <w:b/>
                <w:sz w:val="18"/>
                <w:szCs w:val="18"/>
              </w:rPr>
            </w:pPr>
            <w:r w:rsidRPr="002178AD">
              <w:rPr>
                <w:rFonts w:ascii="Arial" w:eastAsia="等线" w:hAnsi="Arial" w:cs="Arial"/>
                <w:b/>
                <w:sz w:val="18"/>
                <w:szCs w:val="18"/>
              </w:rPr>
              <w:t>Applicability</w:t>
            </w:r>
          </w:p>
        </w:tc>
      </w:tr>
      <w:tr w:rsidR="00C02FBD" w:rsidRPr="002178AD" w14:paraId="28A81D6C" w14:textId="77777777" w:rsidTr="00932FAE">
        <w:trPr>
          <w:jc w:val="center"/>
        </w:trPr>
        <w:tc>
          <w:tcPr>
            <w:tcW w:w="1843" w:type="dxa"/>
          </w:tcPr>
          <w:p w14:paraId="77518202" w14:textId="77777777" w:rsidR="00C02FBD" w:rsidRPr="002178AD" w:rsidRDefault="00C02FBD" w:rsidP="00932FAE">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appIds</w:t>
            </w:r>
            <w:proofErr w:type="spellEnd"/>
          </w:p>
        </w:tc>
        <w:tc>
          <w:tcPr>
            <w:tcW w:w="1701" w:type="dxa"/>
          </w:tcPr>
          <w:p w14:paraId="0CF56BBC" w14:textId="77777777" w:rsidR="00C02FBD" w:rsidRPr="002178AD" w:rsidRDefault="00C02FBD" w:rsidP="00932FAE">
            <w:pPr>
              <w:keepNext/>
              <w:keepLines/>
              <w:spacing w:after="0"/>
              <w:rPr>
                <w:rFonts w:ascii="Arial" w:hAnsi="Arial" w:cs="Arial"/>
                <w:sz w:val="18"/>
                <w:szCs w:val="18"/>
                <w:lang w:eastAsia="zh-CN"/>
              </w:rPr>
            </w:pPr>
            <w:r w:rsidRPr="002178AD">
              <w:rPr>
                <w:rFonts w:ascii="Arial" w:hAnsi="Arial" w:cs="Arial"/>
                <w:sz w:val="18"/>
                <w:szCs w:val="18"/>
                <w:lang w:eastAsia="zh-CN"/>
              </w:rPr>
              <w:t>array(string)</w:t>
            </w:r>
          </w:p>
        </w:tc>
        <w:tc>
          <w:tcPr>
            <w:tcW w:w="403" w:type="dxa"/>
          </w:tcPr>
          <w:p w14:paraId="3E32B914" w14:textId="77777777" w:rsidR="00C02FBD" w:rsidRPr="002178AD" w:rsidRDefault="00C02FBD" w:rsidP="00932FAE">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3AF30D6E" w14:textId="77777777" w:rsidR="00C02FBD" w:rsidRPr="002178AD" w:rsidRDefault="00C02FBD" w:rsidP="00932FAE">
            <w:pPr>
              <w:keepNext/>
              <w:keepLines/>
              <w:spacing w:after="0"/>
              <w:rPr>
                <w:rFonts w:ascii="Arial" w:hAnsi="Arial" w:cs="Arial"/>
                <w:sz w:val="18"/>
                <w:szCs w:val="18"/>
                <w:lang w:eastAsia="zh-CN"/>
              </w:rPr>
            </w:pPr>
            <w:r w:rsidRPr="002178AD">
              <w:rPr>
                <w:rFonts w:ascii="Arial" w:hAnsi="Arial" w:cs="Arial"/>
                <w:sz w:val="18"/>
                <w:szCs w:val="18"/>
                <w:lang w:eastAsia="zh-CN"/>
              </w:rPr>
              <w:t>1..N</w:t>
            </w:r>
          </w:p>
        </w:tc>
        <w:tc>
          <w:tcPr>
            <w:tcW w:w="3427" w:type="dxa"/>
          </w:tcPr>
          <w:p w14:paraId="195714A6" w14:textId="77777777" w:rsidR="00C02FBD" w:rsidRPr="002178AD" w:rsidRDefault="00C02FBD" w:rsidP="00932FAE">
            <w:pPr>
              <w:pStyle w:val="TAL"/>
              <w:rPr>
                <w:rFonts w:cs="Arial"/>
                <w:szCs w:val="18"/>
                <w:lang w:eastAsia="zh-CN"/>
              </w:rPr>
            </w:pPr>
            <w:r w:rsidRPr="002178AD">
              <w:rPr>
                <w:rFonts w:cs="Arial"/>
                <w:szCs w:val="18"/>
                <w:lang w:eastAsia="zh-CN"/>
              </w:rPr>
              <w:t>Identifies one or more applications.</w:t>
            </w:r>
          </w:p>
          <w:p w14:paraId="3CBFD60F" w14:textId="77777777" w:rsidR="00C02FBD" w:rsidRPr="002178AD" w:rsidRDefault="00C02FBD" w:rsidP="00932FAE">
            <w:pPr>
              <w:pStyle w:val="TAL"/>
              <w:rPr>
                <w:rFonts w:cs="Arial"/>
                <w:szCs w:val="18"/>
                <w:lang w:eastAsia="zh-CN"/>
              </w:rPr>
            </w:pPr>
            <w:r w:rsidRPr="002178AD">
              <w:rPr>
                <w:lang w:eastAsia="zh-CN"/>
              </w:rPr>
              <w:t>(NOTE</w:t>
            </w:r>
            <w:r w:rsidRPr="002178AD">
              <w:t> </w:t>
            </w:r>
            <w:r>
              <w:rPr>
                <w:lang w:eastAsia="zh-CN"/>
              </w:rPr>
              <w:t>3</w:t>
            </w:r>
            <w:r w:rsidRPr="002178AD">
              <w:rPr>
                <w:lang w:eastAsia="zh-CN"/>
              </w:rPr>
              <w:t>)</w:t>
            </w:r>
          </w:p>
        </w:tc>
        <w:tc>
          <w:tcPr>
            <w:tcW w:w="1272" w:type="dxa"/>
          </w:tcPr>
          <w:p w14:paraId="2683C84E" w14:textId="77777777" w:rsidR="00C02FBD" w:rsidRPr="002178AD" w:rsidRDefault="00C02FBD" w:rsidP="00932FAE">
            <w:pPr>
              <w:keepNext/>
              <w:keepLines/>
              <w:spacing w:after="0"/>
              <w:rPr>
                <w:rFonts w:ascii="Arial" w:eastAsia="等线" w:hAnsi="Arial" w:cs="Arial"/>
                <w:sz w:val="18"/>
                <w:szCs w:val="18"/>
              </w:rPr>
            </w:pPr>
          </w:p>
        </w:tc>
      </w:tr>
      <w:tr w:rsidR="00C02FBD" w:rsidRPr="002178AD" w14:paraId="7C35CC5F" w14:textId="77777777" w:rsidTr="00932FAE">
        <w:trPr>
          <w:jc w:val="center"/>
        </w:trPr>
        <w:tc>
          <w:tcPr>
            <w:tcW w:w="1843" w:type="dxa"/>
          </w:tcPr>
          <w:p w14:paraId="547D7DD8" w14:textId="77777777" w:rsidR="00C02FBD" w:rsidRPr="002178AD" w:rsidRDefault="00C02FBD" w:rsidP="00932FAE">
            <w:pPr>
              <w:keepNext/>
              <w:keepLines/>
              <w:spacing w:after="0"/>
              <w:rPr>
                <w:rFonts w:ascii="Arial" w:hAnsi="Arial" w:cs="Arial"/>
                <w:sz w:val="18"/>
                <w:szCs w:val="18"/>
                <w:lang w:eastAsia="zh-CN"/>
              </w:rPr>
            </w:pPr>
            <w:proofErr w:type="spellStart"/>
            <w:r w:rsidRPr="002178AD">
              <w:rPr>
                <w:rFonts w:ascii="Arial" w:hAnsi="Arial" w:cs="Arial" w:hint="eastAsia"/>
                <w:sz w:val="18"/>
                <w:szCs w:val="18"/>
                <w:lang w:eastAsia="zh-CN"/>
              </w:rPr>
              <w:t>d</w:t>
            </w:r>
            <w:r w:rsidRPr="002178AD">
              <w:rPr>
                <w:rFonts w:ascii="Arial" w:hAnsi="Arial" w:cs="Arial"/>
                <w:sz w:val="18"/>
                <w:szCs w:val="18"/>
                <w:lang w:eastAsia="zh-CN"/>
              </w:rPr>
              <w:t>nnSnssaiInfos</w:t>
            </w:r>
            <w:proofErr w:type="spellEnd"/>
          </w:p>
        </w:tc>
        <w:tc>
          <w:tcPr>
            <w:tcW w:w="1701" w:type="dxa"/>
          </w:tcPr>
          <w:p w14:paraId="6D51977D" w14:textId="77777777" w:rsidR="00C02FBD" w:rsidRPr="002178AD" w:rsidRDefault="00C02FBD" w:rsidP="00932FAE">
            <w:pPr>
              <w:keepNext/>
              <w:keepLines/>
              <w:spacing w:after="0"/>
              <w:rPr>
                <w:rFonts w:ascii="Arial" w:hAnsi="Arial" w:cs="Arial"/>
                <w:sz w:val="18"/>
                <w:szCs w:val="18"/>
                <w:lang w:eastAsia="zh-CN"/>
              </w:rPr>
            </w:pPr>
            <w:r w:rsidRPr="002178AD">
              <w:rPr>
                <w:rFonts w:ascii="Arial" w:hAnsi="Arial" w:cs="Arial"/>
                <w:sz w:val="18"/>
                <w:szCs w:val="18"/>
                <w:lang w:eastAsia="zh-CN"/>
              </w:rPr>
              <w:t>array(</w:t>
            </w:r>
            <w:proofErr w:type="spellStart"/>
            <w:r w:rsidRPr="002178AD">
              <w:rPr>
                <w:rFonts w:ascii="Arial" w:hAnsi="Arial" w:cs="Arial"/>
                <w:sz w:val="18"/>
                <w:szCs w:val="18"/>
                <w:lang w:eastAsia="zh-CN"/>
              </w:rPr>
              <w:t>DnnSnssaiInformation</w:t>
            </w:r>
            <w:proofErr w:type="spellEnd"/>
            <w:r w:rsidRPr="002178AD">
              <w:rPr>
                <w:rFonts w:ascii="Arial" w:hAnsi="Arial" w:cs="Arial"/>
                <w:sz w:val="18"/>
                <w:szCs w:val="18"/>
                <w:lang w:eastAsia="zh-CN"/>
              </w:rPr>
              <w:t>)</w:t>
            </w:r>
          </w:p>
        </w:tc>
        <w:tc>
          <w:tcPr>
            <w:tcW w:w="403" w:type="dxa"/>
          </w:tcPr>
          <w:p w14:paraId="6E2D964F" w14:textId="77777777" w:rsidR="00C02FBD" w:rsidRPr="002178AD" w:rsidRDefault="00C02FBD" w:rsidP="00932FAE">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65EC574C" w14:textId="77777777" w:rsidR="00C02FBD" w:rsidRPr="002178AD" w:rsidRDefault="00C02FBD" w:rsidP="00932FAE">
            <w:pPr>
              <w:keepNext/>
              <w:keepLines/>
              <w:spacing w:after="0"/>
              <w:rPr>
                <w:rFonts w:ascii="Arial" w:hAnsi="Arial" w:cs="Arial"/>
                <w:sz w:val="18"/>
                <w:szCs w:val="18"/>
                <w:lang w:eastAsia="zh-CN"/>
              </w:rPr>
            </w:pPr>
            <w:r w:rsidRPr="002178AD">
              <w:rPr>
                <w:rFonts w:ascii="Arial" w:hAnsi="Arial" w:cs="Arial"/>
                <w:sz w:val="18"/>
                <w:szCs w:val="18"/>
                <w:lang w:eastAsia="zh-CN"/>
              </w:rPr>
              <w:t>1..N</w:t>
            </w:r>
          </w:p>
        </w:tc>
        <w:tc>
          <w:tcPr>
            <w:tcW w:w="3427" w:type="dxa"/>
          </w:tcPr>
          <w:p w14:paraId="36DDEF87" w14:textId="77777777" w:rsidR="00C02FBD" w:rsidRDefault="00C02FBD" w:rsidP="00932FAE">
            <w:pPr>
              <w:pStyle w:val="TAL"/>
              <w:rPr>
                <w:rFonts w:cs="Arial"/>
                <w:szCs w:val="18"/>
                <w:lang w:eastAsia="zh-CN"/>
              </w:rPr>
            </w:pPr>
            <w:r w:rsidRPr="002178AD">
              <w:rPr>
                <w:rFonts w:cs="Arial" w:hint="eastAsia"/>
                <w:szCs w:val="18"/>
                <w:lang w:eastAsia="zh-CN"/>
              </w:rPr>
              <w:t>Each</w:t>
            </w:r>
            <w:r w:rsidRPr="002178AD">
              <w:rPr>
                <w:rFonts w:cs="Arial"/>
                <w:szCs w:val="18"/>
                <w:lang w:eastAsia="zh-CN"/>
              </w:rPr>
              <w:t xml:space="preserve"> element identifies a combination of (DNN, S-NSSAI).</w:t>
            </w:r>
          </w:p>
          <w:p w14:paraId="7B3ADD9D" w14:textId="77777777" w:rsidR="00C02FBD" w:rsidRPr="002178AD" w:rsidRDefault="00C02FBD" w:rsidP="00932FAE">
            <w:pPr>
              <w:pStyle w:val="TAL"/>
              <w:rPr>
                <w:rFonts w:cs="Arial"/>
                <w:szCs w:val="18"/>
                <w:lang w:eastAsia="zh-CN"/>
              </w:rPr>
            </w:pPr>
            <w:r w:rsidRPr="002178AD">
              <w:rPr>
                <w:lang w:eastAsia="zh-CN"/>
              </w:rPr>
              <w:t>(NOTE</w:t>
            </w:r>
            <w:r w:rsidRPr="002178AD">
              <w:t> </w:t>
            </w:r>
            <w:r>
              <w:rPr>
                <w:lang w:eastAsia="zh-CN"/>
              </w:rPr>
              <w:t>3</w:t>
            </w:r>
            <w:r w:rsidRPr="002178AD">
              <w:rPr>
                <w:lang w:eastAsia="zh-CN"/>
              </w:rPr>
              <w:t>)</w:t>
            </w:r>
          </w:p>
        </w:tc>
        <w:tc>
          <w:tcPr>
            <w:tcW w:w="1272" w:type="dxa"/>
          </w:tcPr>
          <w:p w14:paraId="1C54CC7E" w14:textId="77777777" w:rsidR="00C02FBD" w:rsidRPr="002178AD" w:rsidRDefault="00C02FBD" w:rsidP="00932FAE">
            <w:pPr>
              <w:keepNext/>
              <w:keepLines/>
              <w:spacing w:after="0"/>
              <w:rPr>
                <w:rFonts w:ascii="Arial" w:eastAsia="等线" w:hAnsi="Arial" w:cs="Arial"/>
                <w:sz w:val="18"/>
                <w:szCs w:val="18"/>
              </w:rPr>
            </w:pPr>
          </w:p>
        </w:tc>
      </w:tr>
      <w:tr w:rsidR="00C02FBD" w:rsidRPr="002178AD" w14:paraId="1514081E" w14:textId="77777777" w:rsidTr="00932FAE">
        <w:trPr>
          <w:jc w:val="center"/>
        </w:trPr>
        <w:tc>
          <w:tcPr>
            <w:tcW w:w="1843" w:type="dxa"/>
          </w:tcPr>
          <w:p w14:paraId="36EE471B" w14:textId="77777777" w:rsidR="00C02FBD" w:rsidRPr="002178AD" w:rsidRDefault="00C02FBD" w:rsidP="00932FAE">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interGroupId</w:t>
            </w:r>
            <w:proofErr w:type="spellEnd"/>
          </w:p>
        </w:tc>
        <w:tc>
          <w:tcPr>
            <w:tcW w:w="1701" w:type="dxa"/>
          </w:tcPr>
          <w:p w14:paraId="6E2AB48B" w14:textId="77777777" w:rsidR="00C02FBD" w:rsidRPr="002178AD" w:rsidRDefault="00C02FBD" w:rsidP="00932FAE">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GroupId</w:t>
            </w:r>
            <w:proofErr w:type="spellEnd"/>
          </w:p>
        </w:tc>
        <w:tc>
          <w:tcPr>
            <w:tcW w:w="403" w:type="dxa"/>
          </w:tcPr>
          <w:p w14:paraId="775D1B40" w14:textId="77777777" w:rsidR="00C02FBD" w:rsidRPr="002178AD" w:rsidRDefault="00C02FBD" w:rsidP="00932FAE">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Pr>
          <w:p w14:paraId="49EB4FAD" w14:textId="77777777" w:rsidR="00C02FBD" w:rsidRPr="002178AD" w:rsidRDefault="00C02FBD" w:rsidP="00932FAE">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635C6933" w14:textId="77777777" w:rsidR="00C02FBD" w:rsidRPr="002178AD" w:rsidRDefault="00C02FBD" w:rsidP="00932FAE">
            <w:pPr>
              <w:pStyle w:val="TAL"/>
            </w:pPr>
            <w:r w:rsidRPr="002178AD">
              <w:t>Identifies a group of users. (NOTE 1)</w:t>
            </w:r>
            <w:r w:rsidRPr="002178AD">
              <w:rPr>
                <w:rFonts w:cs="Arial"/>
                <w:szCs w:val="18"/>
                <w:lang w:eastAsia="zh-CN"/>
              </w:rPr>
              <w:t xml:space="preserve"> </w:t>
            </w:r>
          </w:p>
        </w:tc>
        <w:tc>
          <w:tcPr>
            <w:tcW w:w="1272" w:type="dxa"/>
          </w:tcPr>
          <w:p w14:paraId="6B3CC30F" w14:textId="77777777" w:rsidR="00C02FBD" w:rsidRPr="002178AD" w:rsidRDefault="00C02FBD" w:rsidP="00932FAE">
            <w:pPr>
              <w:keepNext/>
              <w:keepLines/>
              <w:spacing w:after="0"/>
              <w:rPr>
                <w:rFonts w:ascii="Arial" w:eastAsia="等线" w:hAnsi="Arial" w:cs="Arial"/>
                <w:sz w:val="18"/>
                <w:szCs w:val="18"/>
              </w:rPr>
            </w:pPr>
          </w:p>
        </w:tc>
      </w:tr>
      <w:tr w:rsidR="00C02FBD" w:rsidRPr="002178AD" w14:paraId="7347472D" w14:textId="77777777" w:rsidTr="00932FAE">
        <w:trPr>
          <w:jc w:val="center"/>
        </w:trPr>
        <w:tc>
          <w:tcPr>
            <w:tcW w:w="1843" w:type="dxa"/>
          </w:tcPr>
          <w:p w14:paraId="3C882F81" w14:textId="77777777" w:rsidR="00C02FBD" w:rsidRPr="002178AD" w:rsidRDefault="00C02FBD" w:rsidP="00932FAE">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supi</w:t>
            </w:r>
            <w:proofErr w:type="spellEnd"/>
          </w:p>
        </w:tc>
        <w:tc>
          <w:tcPr>
            <w:tcW w:w="1701" w:type="dxa"/>
          </w:tcPr>
          <w:p w14:paraId="4F934214" w14:textId="77777777" w:rsidR="00C02FBD" w:rsidRPr="002178AD" w:rsidRDefault="00C02FBD" w:rsidP="00932FAE">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Supi</w:t>
            </w:r>
            <w:proofErr w:type="spellEnd"/>
          </w:p>
        </w:tc>
        <w:tc>
          <w:tcPr>
            <w:tcW w:w="403" w:type="dxa"/>
          </w:tcPr>
          <w:p w14:paraId="5F5AC76A" w14:textId="77777777" w:rsidR="00C02FBD" w:rsidRPr="002178AD" w:rsidRDefault="00C02FBD" w:rsidP="00932FAE">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Pr>
          <w:p w14:paraId="38A118A8" w14:textId="77777777" w:rsidR="00C02FBD" w:rsidRPr="002178AD" w:rsidRDefault="00C02FBD" w:rsidP="00932FAE">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173BB522" w14:textId="77777777" w:rsidR="00C02FBD" w:rsidRPr="002178AD" w:rsidRDefault="00C02FBD" w:rsidP="00932FAE">
            <w:pPr>
              <w:pStyle w:val="TAL"/>
              <w:rPr>
                <w:lang w:eastAsia="zh-CN"/>
              </w:rPr>
            </w:pPr>
            <w:r w:rsidRPr="002178AD">
              <w:rPr>
                <w:lang w:eastAsia="zh-CN"/>
              </w:rPr>
              <w:t>Identifies a user</w:t>
            </w:r>
            <w:r w:rsidRPr="002178AD">
              <w:t>. (NOTE 1)</w:t>
            </w:r>
          </w:p>
        </w:tc>
        <w:tc>
          <w:tcPr>
            <w:tcW w:w="1272" w:type="dxa"/>
          </w:tcPr>
          <w:p w14:paraId="68A0937E" w14:textId="77777777" w:rsidR="00C02FBD" w:rsidRPr="002178AD" w:rsidRDefault="00C02FBD" w:rsidP="00932FAE">
            <w:pPr>
              <w:keepNext/>
              <w:keepLines/>
              <w:spacing w:after="0"/>
              <w:rPr>
                <w:rFonts w:ascii="Arial" w:eastAsia="等线" w:hAnsi="Arial" w:cs="Arial"/>
                <w:sz w:val="18"/>
                <w:szCs w:val="18"/>
              </w:rPr>
            </w:pPr>
          </w:p>
        </w:tc>
      </w:tr>
      <w:tr w:rsidR="00C02FBD" w:rsidRPr="002178AD" w14:paraId="633B3FFA" w14:textId="77777777" w:rsidTr="00932FAE">
        <w:trPr>
          <w:jc w:val="center"/>
        </w:trPr>
        <w:tc>
          <w:tcPr>
            <w:tcW w:w="1843" w:type="dxa"/>
          </w:tcPr>
          <w:p w14:paraId="10827399" w14:textId="77777777" w:rsidR="00C02FBD" w:rsidRPr="002178AD" w:rsidRDefault="00C02FBD" w:rsidP="00932FAE">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anyUeInd</w:t>
            </w:r>
            <w:proofErr w:type="spellEnd"/>
          </w:p>
        </w:tc>
        <w:tc>
          <w:tcPr>
            <w:tcW w:w="1701" w:type="dxa"/>
          </w:tcPr>
          <w:p w14:paraId="77997DEF" w14:textId="77777777" w:rsidR="00C02FBD" w:rsidRPr="002178AD" w:rsidRDefault="00C02FBD" w:rsidP="00932FAE">
            <w:pPr>
              <w:keepNext/>
              <w:keepLines/>
              <w:spacing w:after="0"/>
              <w:rPr>
                <w:rFonts w:ascii="Arial" w:hAnsi="Arial" w:cs="Arial"/>
                <w:sz w:val="18"/>
                <w:szCs w:val="18"/>
                <w:lang w:eastAsia="zh-CN"/>
              </w:rPr>
            </w:pPr>
            <w:proofErr w:type="spellStart"/>
            <w:r>
              <w:rPr>
                <w:rFonts w:ascii="Arial" w:hAnsi="Arial"/>
                <w:sz w:val="18"/>
              </w:rPr>
              <w:t>b</w:t>
            </w:r>
            <w:r w:rsidRPr="0038399B">
              <w:rPr>
                <w:rFonts w:ascii="Arial" w:hAnsi="Arial"/>
                <w:sz w:val="18"/>
              </w:rPr>
              <w:t>oolean</w:t>
            </w:r>
            <w:proofErr w:type="spellEnd"/>
          </w:p>
        </w:tc>
        <w:tc>
          <w:tcPr>
            <w:tcW w:w="403" w:type="dxa"/>
          </w:tcPr>
          <w:p w14:paraId="5681335B" w14:textId="77777777" w:rsidR="00C02FBD" w:rsidRPr="002178AD" w:rsidRDefault="00C02FBD" w:rsidP="00932FAE">
            <w:pPr>
              <w:keepNext/>
              <w:keepLines/>
              <w:spacing w:after="0"/>
              <w:jc w:val="center"/>
              <w:rPr>
                <w:rFonts w:ascii="Arial" w:hAnsi="Arial" w:cs="Arial"/>
                <w:sz w:val="18"/>
                <w:szCs w:val="18"/>
                <w:lang w:eastAsia="zh-CN"/>
              </w:rPr>
            </w:pPr>
            <w:r>
              <w:rPr>
                <w:rFonts w:ascii="Arial" w:hAnsi="Arial"/>
                <w:sz w:val="18"/>
              </w:rPr>
              <w:t>C</w:t>
            </w:r>
          </w:p>
        </w:tc>
        <w:tc>
          <w:tcPr>
            <w:tcW w:w="1134" w:type="dxa"/>
          </w:tcPr>
          <w:p w14:paraId="359C1BE0" w14:textId="77777777" w:rsidR="00C02FBD" w:rsidRPr="002178AD" w:rsidRDefault="00C02FBD" w:rsidP="00932FAE">
            <w:pPr>
              <w:keepNext/>
              <w:keepLines/>
              <w:spacing w:after="0"/>
              <w:rPr>
                <w:rFonts w:ascii="Arial" w:hAnsi="Arial" w:cs="Arial"/>
                <w:sz w:val="18"/>
                <w:szCs w:val="18"/>
                <w:lang w:eastAsia="zh-CN"/>
              </w:rPr>
            </w:pPr>
            <w:r w:rsidRPr="002178AD">
              <w:rPr>
                <w:rFonts w:ascii="Arial" w:hAnsi="Arial"/>
                <w:sz w:val="18"/>
              </w:rPr>
              <w:t>0..1</w:t>
            </w:r>
          </w:p>
        </w:tc>
        <w:tc>
          <w:tcPr>
            <w:tcW w:w="3427" w:type="dxa"/>
          </w:tcPr>
          <w:p w14:paraId="40E636D8" w14:textId="77777777" w:rsidR="00C02FBD" w:rsidRPr="002178AD" w:rsidRDefault="00C02FBD" w:rsidP="00932FAE">
            <w:pPr>
              <w:keepNext/>
              <w:keepLines/>
              <w:spacing w:after="0"/>
              <w:rPr>
                <w:lang w:eastAsia="zh-CN"/>
              </w:rPr>
            </w:pPr>
            <w:r w:rsidRPr="002178AD">
              <w:rPr>
                <w:rFonts w:ascii="Arial" w:hAnsi="Arial" w:cs="Arial" w:hint="eastAsia"/>
                <w:sz w:val="18"/>
                <w:szCs w:val="18"/>
                <w:lang w:eastAsia="zh-CN"/>
              </w:rPr>
              <w:t>I</w:t>
            </w:r>
            <w:r w:rsidRPr="002178AD">
              <w:rPr>
                <w:rFonts w:ascii="Arial" w:hAnsi="Arial" w:cs="Arial"/>
                <w:sz w:val="18"/>
                <w:szCs w:val="18"/>
                <w:lang w:eastAsia="zh-CN"/>
              </w:rPr>
              <w:t>ndicates</w:t>
            </w:r>
            <w:r w:rsidRPr="002178AD">
              <w:rPr>
                <w:rFonts w:ascii="Arial" w:hAnsi="Arial" w:cs="Arial" w:hint="eastAsia"/>
                <w:sz w:val="18"/>
                <w:szCs w:val="18"/>
                <w:lang w:eastAsia="zh-CN"/>
              </w:rPr>
              <w:t xml:space="preserve"> whether </w:t>
            </w:r>
            <w:r w:rsidRPr="002178AD">
              <w:rPr>
                <w:rFonts w:ascii="Arial" w:hAnsi="Arial"/>
                <w:sz w:val="18"/>
                <w:lang w:eastAsia="zh-CN"/>
              </w:rPr>
              <w:t xml:space="preserve">the data applies to any </w:t>
            </w:r>
            <w:r>
              <w:rPr>
                <w:rFonts w:ascii="Arial" w:hAnsi="Arial"/>
                <w:sz w:val="18"/>
                <w:lang w:eastAsia="zh-CN"/>
              </w:rPr>
              <w:t xml:space="preserve">non-roaming </w:t>
            </w:r>
            <w:r w:rsidRPr="002178AD">
              <w:rPr>
                <w:rFonts w:ascii="Arial" w:hAnsi="Arial"/>
                <w:sz w:val="18"/>
                <w:lang w:eastAsia="zh-CN"/>
              </w:rPr>
              <w:t>UE</w:t>
            </w:r>
            <w:r w:rsidRPr="002178AD">
              <w:rPr>
                <w:rFonts w:ascii="Arial" w:hAnsi="Arial" w:cs="Arial"/>
                <w:sz w:val="18"/>
                <w:szCs w:val="18"/>
              </w:rPr>
              <w:t xml:space="preserve">. If present and set to </w:t>
            </w:r>
            <w:r w:rsidRPr="002178AD">
              <w:rPr>
                <w:rFonts w:ascii="Arial" w:hAnsi="Arial"/>
                <w:sz w:val="18"/>
                <w:lang w:eastAsia="zh-CN"/>
              </w:rPr>
              <w:t xml:space="preserve">"true" the data is applicable for any </w:t>
            </w:r>
            <w:r>
              <w:rPr>
                <w:rFonts w:ascii="Arial" w:hAnsi="Arial"/>
                <w:sz w:val="18"/>
                <w:lang w:eastAsia="zh-CN"/>
              </w:rPr>
              <w:t xml:space="preserve">non-roaming </w:t>
            </w:r>
            <w:r w:rsidRPr="002178AD">
              <w:rPr>
                <w:rFonts w:ascii="Arial" w:hAnsi="Arial"/>
                <w:sz w:val="18"/>
                <w:lang w:eastAsia="zh-CN"/>
              </w:rPr>
              <w:t xml:space="preserve">UE. </w:t>
            </w:r>
            <w:r w:rsidRPr="001B40CA">
              <w:rPr>
                <w:rFonts w:ascii="Arial" w:hAnsi="Arial"/>
                <w:sz w:val="18"/>
                <w:lang w:eastAsia="zh-CN"/>
              </w:rPr>
              <w:t>Otherwise set to "false". Default value is "false" if omitted.</w:t>
            </w:r>
            <w:r w:rsidRPr="002178AD">
              <w:rPr>
                <w:rFonts w:cs="Arial"/>
                <w:szCs w:val="18"/>
                <w:lang w:eastAsia="zh-CN"/>
              </w:rPr>
              <w:t xml:space="preserve"> </w:t>
            </w:r>
            <w:r w:rsidRPr="002178AD">
              <w:rPr>
                <w:rFonts w:ascii="Arial" w:hAnsi="Arial"/>
                <w:sz w:val="18"/>
                <w:lang w:eastAsia="zh-CN"/>
              </w:rPr>
              <w:t>(NOTE</w:t>
            </w:r>
            <w:r w:rsidRPr="002178AD">
              <w:t> </w:t>
            </w:r>
            <w:r w:rsidRPr="002178AD">
              <w:rPr>
                <w:rFonts w:ascii="Arial" w:hAnsi="Arial"/>
                <w:sz w:val="18"/>
                <w:lang w:eastAsia="zh-CN"/>
              </w:rPr>
              <w:t>1)</w:t>
            </w:r>
          </w:p>
        </w:tc>
        <w:tc>
          <w:tcPr>
            <w:tcW w:w="1272" w:type="dxa"/>
          </w:tcPr>
          <w:p w14:paraId="5AD2C778" w14:textId="77777777" w:rsidR="00C02FBD" w:rsidRPr="002178AD" w:rsidRDefault="00C02FBD" w:rsidP="00932FAE">
            <w:pPr>
              <w:keepNext/>
              <w:keepLines/>
              <w:spacing w:after="0"/>
              <w:rPr>
                <w:rFonts w:ascii="Arial" w:eastAsia="等线" w:hAnsi="Arial" w:cs="Arial"/>
                <w:sz w:val="18"/>
                <w:szCs w:val="18"/>
              </w:rPr>
            </w:pPr>
          </w:p>
        </w:tc>
      </w:tr>
      <w:tr w:rsidR="00C02FBD" w:rsidRPr="002178AD" w14:paraId="39553257" w14:textId="77777777" w:rsidTr="00932FAE">
        <w:trPr>
          <w:jc w:val="center"/>
        </w:trPr>
        <w:tc>
          <w:tcPr>
            <w:tcW w:w="1843" w:type="dxa"/>
          </w:tcPr>
          <w:p w14:paraId="73123D8C" w14:textId="77777777" w:rsidR="00C02FBD" w:rsidRPr="002178AD" w:rsidRDefault="00C02FBD" w:rsidP="00932FAE">
            <w:pPr>
              <w:keepNext/>
              <w:keepLines/>
              <w:spacing w:after="0"/>
              <w:rPr>
                <w:rFonts w:ascii="Arial" w:hAnsi="Arial" w:cs="Arial"/>
                <w:sz w:val="18"/>
                <w:szCs w:val="18"/>
                <w:lang w:eastAsia="zh-CN"/>
              </w:rPr>
            </w:pPr>
            <w:proofErr w:type="spellStart"/>
            <w:r>
              <w:rPr>
                <w:rFonts w:ascii="Arial" w:hAnsi="Arial" w:cs="Arial"/>
                <w:sz w:val="18"/>
                <w:szCs w:val="18"/>
                <w:lang w:eastAsia="zh-CN"/>
              </w:rPr>
              <w:t>roamUePlmnIds</w:t>
            </w:r>
            <w:proofErr w:type="spellEnd"/>
          </w:p>
        </w:tc>
        <w:tc>
          <w:tcPr>
            <w:tcW w:w="1701" w:type="dxa"/>
          </w:tcPr>
          <w:p w14:paraId="1DD01AFF" w14:textId="77777777" w:rsidR="00C02FBD" w:rsidRPr="0038399B" w:rsidRDefault="00C02FBD" w:rsidP="00932FAE">
            <w:pPr>
              <w:keepNext/>
              <w:keepLines/>
              <w:spacing w:after="0"/>
              <w:rPr>
                <w:rFonts w:ascii="Arial" w:hAnsi="Arial"/>
                <w:sz w:val="18"/>
              </w:rPr>
            </w:pPr>
            <w:r>
              <w:rPr>
                <w:rFonts w:ascii="Arial" w:hAnsi="Arial"/>
                <w:sz w:val="18"/>
              </w:rPr>
              <w:t>array(</w:t>
            </w:r>
            <w:proofErr w:type="spellStart"/>
            <w:r>
              <w:rPr>
                <w:rFonts w:ascii="Arial" w:hAnsi="Arial"/>
                <w:sz w:val="18"/>
              </w:rPr>
              <w:t>PlmnId</w:t>
            </w:r>
            <w:proofErr w:type="spellEnd"/>
            <w:r>
              <w:rPr>
                <w:rFonts w:ascii="Arial" w:hAnsi="Arial"/>
                <w:sz w:val="18"/>
              </w:rPr>
              <w:t>)</w:t>
            </w:r>
          </w:p>
        </w:tc>
        <w:tc>
          <w:tcPr>
            <w:tcW w:w="403" w:type="dxa"/>
          </w:tcPr>
          <w:p w14:paraId="53A87B48" w14:textId="77777777" w:rsidR="00C02FBD" w:rsidRPr="002178AD" w:rsidRDefault="00C02FBD" w:rsidP="00932FAE">
            <w:pPr>
              <w:keepNext/>
              <w:keepLines/>
              <w:spacing w:after="0"/>
              <w:jc w:val="center"/>
              <w:rPr>
                <w:rFonts w:ascii="Arial" w:hAnsi="Arial"/>
                <w:sz w:val="18"/>
              </w:rPr>
            </w:pPr>
            <w:r>
              <w:rPr>
                <w:rFonts w:ascii="Arial" w:hAnsi="Arial"/>
                <w:sz w:val="18"/>
              </w:rPr>
              <w:t>C</w:t>
            </w:r>
          </w:p>
        </w:tc>
        <w:tc>
          <w:tcPr>
            <w:tcW w:w="1134" w:type="dxa"/>
          </w:tcPr>
          <w:p w14:paraId="018E6069" w14:textId="77777777" w:rsidR="00C02FBD" w:rsidRPr="002178AD" w:rsidRDefault="00C02FBD" w:rsidP="00932FAE">
            <w:pPr>
              <w:keepNext/>
              <w:keepLines/>
              <w:spacing w:after="0"/>
              <w:rPr>
                <w:rFonts w:ascii="Arial" w:hAnsi="Arial"/>
                <w:sz w:val="18"/>
              </w:rPr>
            </w:pPr>
            <w:r w:rsidRPr="002178AD">
              <w:rPr>
                <w:rFonts w:ascii="Arial" w:hAnsi="Arial" w:cs="Arial"/>
                <w:sz w:val="18"/>
                <w:szCs w:val="18"/>
                <w:lang w:eastAsia="zh-CN"/>
              </w:rPr>
              <w:t>1</w:t>
            </w:r>
            <w:r w:rsidRPr="002178AD">
              <w:rPr>
                <w:rFonts w:ascii="Arial" w:hAnsi="Arial" w:cs="Arial" w:hint="eastAsia"/>
                <w:sz w:val="18"/>
                <w:szCs w:val="18"/>
                <w:lang w:eastAsia="zh-CN"/>
              </w:rPr>
              <w:t>..</w:t>
            </w:r>
            <w:r w:rsidRPr="002178AD">
              <w:rPr>
                <w:rFonts w:ascii="Arial" w:hAnsi="Arial" w:cs="Arial"/>
                <w:sz w:val="18"/>
                <w:szCs w:val="18"/>
                <w:lang w:eastAsia="zh-CN"/>
              </w:rPr>
              <w:t>N</w:t>
            </w:r>
          </w:p>
        </w:tc>
        <w:tc>
          <w:tcPr>
            <w:tcW w:w="3427" w:type="dxa"/>
          </w:tcPr>
          <w:p w14:paraId="4E155B29" w14:textId="77777777" w:rsidR="00C02FBD" w:rsidRPr="002178AD" w:rsidRDefault="00C02FBD" w:rsidP="00932FAE">
            <w:pPr>
              <w:keepNext/>
              <w:keepLines/>
              <w:spacing w:after="0"/>
              <w:rPr>
                <w:rFonts w:ascii="Arial" w:hAnsi="Arial" w:cs="Arial"/>
                <w:sz w:val="18"/>
                <w:szCs w:val="18"/>
                <w:lang w:eastAsia="zh-CN"/>
              </w:rPr>
            </w:pPr>
            <w:r>
              <w:rPr>
                <w:rFonts w:ascii="Arial" w:hAnsi="Arial" w:cs="Arial"/>
                <w:sz w:val="18"/>
                <w:szCs w:val="18"/>
                <w:lang w:eastAsia="zh-CN"/>
              </w:rPr>
              <w:t xml:space="preserve">Each element identifies a home PLMN Id for the inbound roaming UEs in LBO roaming scenario. </w:t>
            </w:r>
            <w:r w:rsidRPr="002178AD">
              <w:t>(</w:t>
            </w:r>
            <w:r w:rsidRPr="00FC03AB">
              <w:rPr>
                <w:rFonts w:ascii="Arial" w:hAnsi="Arial"/>
                <w:sz w:val="18"/>
                <w:lang w:eastAsia="zh-CN"/>
              </w:rPr>
              <w:t>NOTE 1</w:t>
            </w:r>
            <w:r w:rsidRPr="002178AD">
              <w:t>)</w:t>
            </w:r>
            <w:r w:rsidRPr="002178AD">
              <w:rPr>
                <w:rFonts w:ascii="Arial" w:hAnsi="Arial"/>
                <w:sz w:val="18"/>
                <w:lang w:eastAsia="zh-CN"/>
              </w:rPr>
              <w:t xml:space="preserve"> (NOTE</w:t>
            </w:r>
            <w:r w:rsidRPr="002178AD">
              <w:t> </w:t>
            </w:r>
            <w:r>
              <w:rPr>
                <w:rFonts w:ascii="Arial" w:hAnsi="Arial"/>
                <w:sz w:val="18"/>
                <w:lang w:eastAsia="zh-CN"/>
              </w:rPr>
              <w:t>3</w:t>
            </w:r>
            <w:r w:rsidRPr="002178AD">
              <w:rPr>
                <w:rFonts w:ascii="Arial" w:hAnsi="Arial"/>
                <w:sz w:val="18"/>
                <w:lang w:eastAsia="zh-CN"/>
              </w:rPr>
              <w:t>)</w:t>
            </w:r>
          </w:p>
        </w:tc>
        <w:tc>
          <w:tcPr>
            <w:tcW w:w="1272" w:type="dxa"/>
          </w:tcPr>
          <w:p w14:paraId="24570485" w14:textId="77777777" w:rsidR="00C02FBD" w:rsidRPr="002178AD" w:rsidRDefault="00C02FBD" w:rsidP="00932FAE">
            <w:pPr>
              <w:keepNext/>
              <w:keepLines/>
              <w:spacing w:after="0"/>
              <w:rPr>
                <w:rFonts w:ascii="Arial" w:eastAsia="等线" w:hAnsi="Arial" w:cs="Arial"/>
                <w:sz w:val="18"/>
                <w:szCs w:val="18"/>
              </w:rPr>
            </w:pPr>
            <w:proofErr w:type="spellStart"/>
            <w:r w:rsidRPr="0059420F">
              <w:rPr>
                <w:rFonts w:ascii="Arial" w:eastAsia="等线" w:hAnsi="Arial" w:cs="Arial"/>
                <w:sz w:val="18"/>
                <w:szCs w:val="18"/>
              </w:rPr>
              <w:t>DCAMP_Roaming_LBO</w:t>
            </w:r>
            <w:proofErr w:type="spellEnd"/>
          </w:p>
        </w:tc>
      </w:tr>
      <w:tr w:rsidR="00C02FBD" w:rsidRPr="002178AD" w14:paraId="2CE9F432" w14:textId="77777777" w:rsidTr="00932FAE">
        <w:trPr>
          <w:jc w:val="center"/>
        </w:trPr>
        <w:tc>
          <w:tcPr>
            <w:tcW w:w="1843" w:type="dxa"/>
          </w:tcPr>
          <w:p w14:paraId="14790D26" w14:textId="77777777" w:rsidR="00C02FBD" w:rsidRPr="002178AD" w:rsidRDefault="00C02FBD" w:rsidP="00932FAE">
            <w:pPr>
              <w:keepNext/>
              <w:keepLines/>
              <w:spacing w:after="0"/>
              <w:rPr>
                <w:rFonts w:ascii="Arial" w:hAnsi="Arial" w:cs="Arial"/>
                <w:sz w:val="18"/>
                <w:szCs w:val="18"/>
                <w:lang w:eastAsia="zh-CN"/>
              </w:rPr>
            </w:pPr>
            <w:proofErr w:type="spellStart"/>
            <w:r w:rsidRPr="002178AD">
              <w:rPr>
                <w:rFonts w:ascii="Arial" w:hAnsi="Arial" w:cs="Arial" w:hint="eastAsia"/>
                <w:sz w:val="18"/>
                <w:szCs w:val="18"/>
                <w:lang w:eastAsia="zh-CN"/>
              </w:rPr>
              <w:t>p</w:t>
            </w:r>
            <w:r w:rsidRPr="002178AD">
              <w:rPr>
                <w:rFonts w:ascii="Arial" w:hAnsi="Arial" w:cs="Arial"/>
                <w:sz w:val="18"/>
                <w:szCs w:val="18"/>
                <w:lang w:eastAsia="zh-CN"/>
              </w:rPr>
              <w:t>olicyDuration</w:t>
            </w:r>
            <w:proofErr w:type="spellEnd"/>
          </w:p>
        </w:tc>
        <w:tc>
          <w:tcPr>
            <w:tcW w:w="1701" w:type="dxa"/>
          </w:tcPr>
          <w:p w14:paraId="02FA209B" w14:textId="77777777" w:rsidR="00C02FBD" w:rsidRPr="002178AD" w:rsidRDefault="00C02FBD" w:rsidP="00932FAE">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DurationSec</w:t>
            </w:r>
            <w:proofErr w:type="spellEnd"/>
          </w:p>
        </w:tc>
        <w:tc>
          <w:tcPr>
            <w:tcW w:w="403" w:type="dxa"/>
          </w:tcPr>
          <w:p w14:paraId="50C19DD1" w14:textId="77777777" w:rsidR="00C02FBD" w:rsidRPr="002178AD" w:rsidRDefault="00C02FBD" w:rsidP="00932FAE">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2ED04E05" w14:textId="77777777" w:rsidR="00C02FBD" w:rsidRPr="002178AD" w:rsidRDefault="00C02FBD" w:rsidP="00932FAE">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084DE04D" w14:textId="77777777" w:rsidR="00C02FBD" w:rsidRPr="002178AD" w:rsidRDefault="00C02FBD" w:rsidP="00932FAE">
            <w:pPr>
              <w:pStyle w:val="TAL"/>
              <w:rPr>
                <w:rFonts w:cs="Arial"/>
                <w:szCs w:val="18"/>
                <w:lang w:eastAsia="zh-CN"/>
              </w:rPr>
            </w:pPr>
            <w:r w:rsidRPr="002178AD">
              <w:rPr>
                <w:rFonts w:cs="Arial"/>
                <w:szCs w:val="18"/>
                <w:lang w:eastAsia="zh-CN"/>
              </w:rPr>
              <w:t>Indicates the time duration that the policy shall last.</w:t>
            </w:r>
          </w:p>
        </w:tc>
        <w:tc>
          <w:tcPr>
            <w:tcW w:w="1272" w:type="dxa"/>
          </w:tcPr>
          <w:p w14:paraId="2EA28C37" w14:textId="77777777" w:rsidR="00C02FBD" w:rsidRPr="002178AD" w:rsidRDefault="00C02FBD" w:rsidP="00932FAE">
            <w:pPr>
              <w:keepNext/>
              <w:keepLines/>
              <w:spacing w:after="0"/>
              <w:rPr>
                <w:rFonts w:ascii="Arial" w:eastAsia="等线" w:hAnsi="Arial" w:cs="Arial"/>
                <w:sz w:val="18"/>
                <w:szCs w:val="18"/>
              </w:rPr>
            </w:pPr>
          </w:p>
        </w:tc>
      </w:tr>
      <w:tr w:rsidR="00C02FBD" w:rsidRPr="002178AD" w14:paraId="40F9AC73" w14:textId="77777777" w:rsidTr="00932FAE">
        <w:trPr>
          <w:jc w:val="center"/>
        </w:trPr>
        <w:tc>
          <w:tcPr>
            <w:tcW w:w="1843" w:type="dxa"/>
          </w:tcPr>
          <w:p w14:paraId="2649F051" w14:textId="77777777" w:rsidR="00C02FBD" w:rsidRPr="002178AD" w:rsidRDefault="00C02FBD" w:rsidP="00932FAE">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evSubs</w:t>
            </w:r>
            <w:proofErr w:type="spellEnd"/>
          </w:p>
        </w:tc>
        <w:tc>
          <w:tcPr>
            <w:tcW w:w="1701" w:type="dxa"/>
          </w:tcPr>
          <w:p w14:paraId="7D951835" w14:textId="77777777" w:rsidR="00C02FBD" w:rsidRPr="002178AD" w:rsidRDefault="00C02FBD" w:rsidP="00932FAE">
            <w:pPr>
              <w:keepNext/>
              <w:keepLines/>
              <w:spacing w:after="0"/>
              <w:rPr>
                <w:rFonts w:ascii="Arial" w:hAnsi="Arial" w:cs="Arial"/>
                <w:sz w:val="18"/>
                <w:szCs w:val="18"/>
                <w:lang w:eastAsia="zh-CN"/>
              </w:rPr>
            </w:pPr>
            <w:r w:rsidRPr="002178AD">
              <w:rPr>
                <w:rFonts w:ascii="Arial" w:hAnsi="Arial" w:cs="Arial"/>
                <w:sz w:val="18"/>
                <w:szCs w:val="18"/>
                <w:lang w:eastAsia="zh-CN"/>
              </w:rPr>
              <w:t>array(</w:t>
            </w:r>
            <w:proofErr w:type="spellStart"/>
            <w:r w:rsidRPr="002178AD">
              <w:rPr>
                <w:rFonts w:ascii="Arial" w:hAnsi="Arial" w:cs="Arial"/>
                <w:sz w:val="18"/>
                <w:szCs w:val="18"/>
                <w:lang w:eastAsia="zh-CN"/>
              </w:rPr>
              <w:t>AmInfluEvent</w:t>
            </w:r>
            <w:proofErr w:type="spellEnd"/>
            <w:r w:rsidRPr="002178AD">
              <w:rPr>
                <w:rFonts w:ascii="Arial" w:hAnsi="Arial" w:cs="Arial"/>
                <w:sz w:val="18"/>
                <w:szCs w:val="18"/>
                <w:lang w:eastAsia="zh-CN"/>
              </w:rPr>
              <w:t>)</w:t>
            </w:r>
          </w:p>
        </w:tc>
        <w:tc>
          <w:tcPr>
            <w:tcW w:w="403" w:type="dxa"/>
          </w:tcPr>
          <w:p w14:paraId="5BCE9FB7" w14:textId="77777777" w:rsidR="00C02FBD" w:rsidRPr="002178AD" w:rsidRDefault="00C02FBD" w:rsidP="00932FAE">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20D21011" w14:textId="77777777" w:rsidR="00C02FBD" w:rsidRPr="002178AD" w:rsidRDefault="00C02FBD" w:rsidP="00932FAE">
            <w:pPr>
              <w:keepNext/>
              <w:keepLines/>
              <w:spacing w:after="0"/>
              <w:rPr>
                <w:rFonts w:ascii="Arial" w:hAnsi="Arial" w:cs="Arial"/>
                <w:sz w:val="18"/>
                <w:szCs w:val="18"/>
                <w:lang w:eastAsia="zh-CN"/>
              </w:rPr>
            </w:pPr>
            <w:r w:rsidRPr="002178AD">
              <w:rPr>
                <w:rFonts w:ascii="Arial" w:hAnsi="Arial" w:cs="Arial"/>
                <w:sz w:val="18"/>
                <w:szCs w:val="18"/>
                <w:lang w:eastAsia="zh-CN"/>
              </w:rPr>
              <w:t>1</w:t>
            </w:r>
            <w:r w:rsidRPr="002178AD">
              <w:rPr>
                <w:rFonts w:ascii="Arial" w:hAnsi="Arial" w:cs="Arial" w:hint="eastAsia"/>
                <w:sz w:val="18"/>
                <w:szCs w:val="18"/>
                <w:lang w:eastAsia="zh-CN"/>
              </w:rPr>
              <w:t>..</w:t>
            </w:r>
            <w:r w:rsidRPr="002178AD">
              <w:rPr>
                <w:rFonts w:ascii="Arial" w:hAnsi="Arial" w:cs="Arial"/>
                <w:sz w:val="18"/>
                <w:szCs w:val="18"/>
                <w:lang w:eastAsia="zh-CN"/>
              </w:rPr>
              <w:t>N</w:t>
            </w:r>
          </w:p>
        </w:tc>
        <w:tc>
          <w:tcPr>
            <w:tcW w:w="3427" w:type="dxa"/>
          </w:tcPr>
          <w:p w14:paraId="35BF14D3" w14:textId="77777777" w:rsidR="00C02FBD" w:rsidRPr="002178AD" w:rsidRDefault="00C02FBD" w:rsidP="00932FAE">
            <w:pPr>
              <w:pStyle w:val="TAL"/>
              <w:rPr>
                <w:rFonts w:cs="Arial"/>
                <w:szCs w:val="18"/>
                <w:lang w:eastAsia="zh-CN"/>
              </w:rPr>
            </w:pPr>
            <w:r w:rsidRPr="002178AD">
              <w:rPr>
                <w:rFonts w:cs="Arial"/>
                <w:szCs w:val="18"/>
                <w:lang w:eastAsia="zh-CN"/>
              </w:rPr>
              <w:t>List of AM related events for which a subscription is required.</w:t>
            </w:r>
          </w:p>
        </w:tc>
        <w:tc>
          <w:tcPr>
            <w:tcW w:w="1272" w:type="dxa"/>
          </w:tcPr>
          <w:p w14:paraId="7E8EA26A" w14:textId="77777777" w:rsidR="00C02FBD" w:rsidRPr="002178AD" w:rsidRDefault="00C02FBD" w:rsidP="00932FAE">
            <w:pPr>
              <w:keepNext/>
              <w:keepLines/>
              <w:spacing w:after="0"/>
              <w:rPr>
                <w:rFonts w:ascii="Arial" w:eastAsia="等线" w:hAnsi="Arial" w:cs="Arial"/>
                <w:sz w:val="18"/>
                <w:szCs w:val="18"/>
              </w:rPr>
            </w:pPr>
          </w:p>
        </w:tc>
      </w:tr>
      <w:tr w:rsidR="00C02FBD" w:rsidRPr="002178AD" w14:paraId="25D701FA" w14:textId="77777777" w:rsidTr="00932FAE">
        <w:trPr>
          <w:jc w:val="center"/>
        </w:trPr>
        <w:tc>
          <w:tcPr>
            <w:tcW w:w="1843" w:type="dxa"/>
          </w:tcPr>
          <w:p w14:paraId="4559A001" w14:textId="77777777" w:rsidR="00C02FBD" w:rsidRPr="002178AD" w:rsidRDefault="00C02FBD" w:rsidP="00932FAE">
            <w:pPr>
              <w:keepNext/>
              <w:keepLines/>
              <w:spacing w:after="0"/>
              <w:rPr>
                <w:rFonts w:ascii="Arial" w:hAnsi="Arial" w:cs="Arial"/>
                <w:sz w:val="18"/>
                <w:szCs w:val="18"/>
                <w:lang w:eastAsia="zh-CN"/>
              </w:rPr>
            </w:pPr>
            <w:r w:rsidRPr="002178AD">
              <w:rPr>
                <w:rFonts w:ascii="Arial" w:hAnsi="Arial" w:cs="Arial"/>
                <w:sz w:val="18"/>
                <w:szCs w:val="18"/>
                <w:lang w:eastAsia="zh-CN"/>
              </w:rPr>
              <w:t>headers</w:t>
            </w:r>
          </w:p>
        </w:tc>
        <w:tc>
          <w:tcPr>
            <w:tcW w:w="1701" w:type="dxa"/>
          </w:tcPr>
          <w:p w14:paraId="1A5C133E" w14:textId="77777777" w:rsidR="00C02FBD" w:rsidRPr="002178AD" w:rsidRDefault="00C02FBD" w:rsidP="00932FAE">
            <w:pPr>
              <w:keepNext/>
              <w:keepLines/>
              <w:spacing w:after="0"/>
              <w:rPr>
                <w:rFonts w:ascii="Arial" w:hAnsi="Arial" w:cs="Arial"/>
                <w:sz w:val="18"/>
                <w:szCs w:val="18"/>
                <w:lang w:eastAsia="zh-CN"/>
              </w:rPr>
            </w:pPr>
            <w:r w:rsidRPr="002178AD">
              <w:rPr>
                <w:rFonts w:ascii="Arial" w:hAnsi="Arial" w:cs="Arial"/>
                <w:sz w:val="18"/>
                <w:szCs w:val="18"/>
                <w:lang w:eastAsia="zh-CN"/>
              </w:rPr>
              <w:t>array(string)</w:t>
            </w:r>
          </w:p>
        </w:tc>
        <w:tc>
          <w:tcPr>
            <w:tcW w:w="403" w:type="dxa"/>
          </w:tcPr>
          <w:p w14:paraId="595AF2EF" w14:textId="77777777" w:rsidR="00C02FBD" w:rsidRPr="002178AD" w:rsidRDefault="00C02FBD" w:rsidP="00932FAE">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1126AA9F" w14:textId="77777777" w:rsidR="00C02FBD" w:rsidRPr="002178AD" w:rsidRDefault="00C02FBD" w:rsidP="00932FAE">
            <w:pPr>
              <w:keepNext/>
              <w:keepLines/>
              <w:spacing w:after="0"/>
              <w:rPr>
                <w:rFonts w:ascii="Arial" w:hAnsi="Arial" w:cs="Arial"/>
                <w:sz w:val="18"/>
                <w:szCs w:val="18"/>
                <w:lang w:eastAsia="zh-CN"/>
              </w:rPr>
            </w:pPr>
            <w:r w:rsidRPr="002178AD">
              <w:rPr>
                <w:rFonts w:ascii="Arial" w:hAnsi="Arial"/>
                <w:sz w:val="18"/>
                <w:lang w:eastAsia="zh-CN"/>
              </w:rPr>
              <w:t>1..N</w:t>
            </w:r>
          </w:p>
        </w:tc>
        <w:tc>
          <w:tcPr>
            <w:tcW w:w="3427" w:type="dxa"/>
          </w:tcPr>
          <w:p w14:paraId="136C498A" w14:textId="77777777" w:rsidR="00C02FBD" w:rsidRPr="002178AD" w:rsidRDefault="00C02FBD" w:rsidP="00932FAE">
            <w:pPr>
              <w:pStyle w:val="TAL"/>
              <w:rPr>
                <w:lang w:eastAsia="zh-CN"/>
              </w:rPr>
            </w:pPr>
            <w:r w:rsidRPr="002178AD">
              <w:rPr>
                <w:lang w:eastAsia="zh-CN"/>
              </w:rPr>
              <w:t xml:space="preserve">Headers provisioned by the NEF. </w:t>
            </w:r>
          </w:p>
          <w:p w14:paraId="3C4DFA51" w14:textId="77777777" w:rsidR="00C02FBD" w:rsidRPr="002178AD" w:rsidRDefault="00C02FBD" w:rsidP="00932FAE">
            <w:pPr>
              <w:pStyle w:val="TAL"/>
              <w:rPr>
                <w:lang w:eastAsia="zh-CN"/>
              </w:rPr>
            </w:pPr>
            <w:r w:rsidRPr="002178AD">
              <w:rPr>
                <w:lang w:eastAsia="zh-CN"/>
              </w:rPr>
              <w:t xml:space="preserve">E.g. 3gpp-Sbi-Binding header (as specified in </w:t>
            </w:r>
            <w:r w:rsidRPr="002178AD">
              <w:t xml:space="preserve">3GPP TS 29.500 [4]) </w:t>
            </w:r>
            <w:r w:rsidRPr="002178AD">
              <w:rPr>
                <w:lang w:eastAsia="zh-CN"/>
              </w:rPr>
              <w:t xml:space="preserve">with the binding indication for the URI included in the </w:t>
            </w:r>
            <w:proofErr w:type="spellStart"/>
            <w:r w:rsidRPr="002178AD">
              <w:rPr>
                <w:lang w:eastAsia="zh-CN"/>
              </w:rPr>
              <w:t>notifUri</w:t>
            </w:r>
            <w:proofErr w:type="spellEnd"/>
            <w:r w:rsidRPr="002178AD">
              <w:rPr>
                <w:lang w:eastAsia="zh-CN"/>
              </w:rPr>
              <w:t xml:space="preserve"> IE. </w:t>
            </w:r>
          </w:p>
          <w:p w14:paraId="1688BE55" w14:textId="77777777" w:rsidR="00C02FBD" w:rsidRPr="002178AD" w:rsidRDefault="00C02FBD" w:rsidP="00932FAE">
            <w:pPr>
              <w:pStyle w:val="TAL"/>
              <w:rPr>
                <w:rFonts w:cs="Arial"/>
                <w:szCs w:val="18"/>
                <w:lang w:eastAsia="zh-CN"/>
              </w:rPr>
            </w:pPr>
            <w:r w:rsidRPr="002178AD">
              <w:rPr>
                <w:lang w:eastAsia="zh-CN"/>
              </w:rPr>
              <w:t>The encoding of the header shall comply with clause</w:t>
            </w:r>
            <w:r>
              <w:rPr>
                <w:lang w:eastAsia="zh-CN"/>
              </w:rPr>
              <w:t> 6.3</w:t>
            </w:r>
            <w:r w:rsidRPr="002178AD">
              <w:rPr>
                <w:lang w:eastAsia="zh-CN"/>
              </w:rPr>
              <w:t xml:space="preserve"> of IETF RFC </w:t>
            </w:r>
            <w:r>
              <w:rPr>
                <w:lang w:eastAsia="zh-CN"/>
              </w:rPr>
              <w:t>9110</w:t>
            </w:r>
            <w:r w:rsidRPr="002178AD">
              <w:rPr>
                <w:lang w:eastAsia="zh-CN"/>
              </w:rPr>
              <w:t> [21]</w:t>
            </w:r>
            <w:r>
              <w:rPr>
                <w:lang w:eastAsia="zh-CN"/>
              </w:rPr>
              <w:t>.</w:t>
            </w:r>
          </w:p>
        </w:tc>
        <w:tc>
          <w:tcPr>
            <w:tcW w:w="1272" w:type="dxa"/>
          </w:tcPr>
          <w:p w14:paraId="16FA929B" w14:textId="77777777" w:rsidR="00C02FBD" w:rsidRPr="002178AD" w:rsidRDefault="00C02FBD" w:rsidP="00932FAE">
            <w:pPr>
              <w:keepNext/>
              <w:keepLines/>
              <w:spacing w:after="0"/>
              <w:rPr>
                <w:rFonts w:ascii="Arial" w:eastAsia="等线" w:hAnsi="Arial" w:cs="Arial"/>
                <w:sz w:val="18"/>
                <w:szCs w:val="18"/>
              </w:rPr>
            </w:pPr>
          </w:p>
        </w:tc>
      </w:tr>
      <w:tr w:rsidR="00C02FBD" w:rsidRPr="002178AD" w14:paraId="0BD5968C" w14:textId="77777777" w:rsidTr="00932FAE">
        <w:trPr>
          <w:jc w:val="center"/>
        </w:trPr>
        <w:tc>
          <w:tcPr>
            <w:tcW w:w="1843" w:type="dxa"/>
          </w:tcPr>
          <w:p w14:paraId="44739A1A" w14:textId="77777777" w:rsidR="00C02FBD" w:rsidRPr="002178AD" w:rsidRDefault="00C02FBD" w:rsidP="00932FAE">
            <w:pPr>
              <w:keepNext/>
              <w:keepLines/>
              <w:spacing w:after="0"/>
              <w:rPr>
                <w:rFonts w:ascii="Arial" w:hAnsi="Arial" w:cs="Arial"/>
                <w:sz w:val="18"/>
                <w:szCs w:val="18"/>
                <w:lang w:eastAsia="zh-CN"/>
              </w:rPr>
            </w:pPr>
            <w:proofErr w:type="spellStart"/>
            <w:r w:rsidRPr="002178AD">
              <w:rPr>
                <w:rFonts w:ascii="Arial" w:hAnsi="Arial" w:cs="Arial" w:hint="eastAsia"/>
                <w:sz w:val="18"/>
                <w:szCs w:val="18"/>
                <w:lang w:eastAsia="zh-CN"/>
              </w:rPr>
              <w:t>notif</w:t>
            </w:r>
            <w:r w:rsidRPr="002178AD">
              <w:rPr>
                <w:rFonts w:ascii="Arial" w:hAnsi="Arial" w:cs="Arial"/>
                <w:sz w:val="18"/>
                <w:szCs w:val="18"/>
                <w:lang w:eastAsia="zh-CN"/>
              </w:rPr>
              <w:t>Uri</w:t>
            </w:r>
            <w:proofErr w:type="spellEnd"/>
          </w:p>
        </w:tc>
        <w:tc>
          <w:tcPr>
            <w:tcW w:w="1701" w:type="dxa"/>
          </w:tcPr>
          <w:p w14:paraId="21EBBFD3" w14:textId="77777777" w:rsidR="00C02FBD" w:rsidRPr="00772296" w:rsidRDefault="00C02FBD" w:rsidP="00932FAE">
            <w:pPr>
              <w:keepNext/>
              <w:keepLines/>
              <w:spacing w:after="0"/>
              <w:rPr>
                <w:rFonts w:ascii="Arial" w:hAnsi="Arial" w:cs="Arial"/>
                <w:sz w:val="18"/>
                <w:szCs w:val="18"/>
                <w:lang w:eastAsia="zh-CN"/>
              </w:rPr>
            </w:pPr>
            <w:r w:rsidRPr="00457D41">
              <w:rPr>
                <w:rFonts w:ascii="Arial" w:hAnsi="Arial" w:cs="Arial"/>
                <w:sz w:val="18"/>
                <w:szCs w:val="18"/>
                <w:lang w:eastAsia="zh-CN"/>
              </w:rPr>
              <w:t>Uri</w:t>
            </w:r>
          </w:p>
        </w:tc>
        <w:tc>
          <w:tcPr>
            <w:tcW w:w="403" w:type="dxa"/>
          </w:tcPr>
          <w:p w14:paraId="6C2AB61A" w14:textId="77777777" w:rsidR="00C02FBD" w:rsidRPr="00772296" w:rsidRDefault="00C02FBD" w:rsidP="00932FAE">
            <w:pPr>
              <w:keepNext/>
              <w:keepLines/>
              <w:spacing w:after="0"/>
              <w:jc w:val="center"/>
              <w:rPr>
                <w:rFonts w:ascii="Arial" w:hAnsi="Arial" w:cs="Arial"/>
                <w:sz w:val="18"/>
                <w:szCs w:val="18"/>
                <w:lang w:eastAsia="zh-CN"/>
              </w:rPr>
            </w:pPr>
            <w:r w:rsidRPr="00457D41">
              <w:rPr>
                <w:rFonts w:ascii="Arial" w:hAnsi="Arial" w:cs="Arial"/>
                <w:sz w:val="18"/>
                <w:szCs w:val="18"/>
                <w:lang w:eastAsia="zh-CN"/>
              </w:rPr>
              <w:t>C</w:t>
            </w:r>
          </w:p>
        </w:tc>
        <w:tc>
          <w:tcPr>
            <w:tcW w:w="1134" w:type="dxa"/>
          </w:tcPr>
          <w:p w14:paraId="3D98E2FB" w14:textId="77777777" w:rsidR="00C02FBD" w:rsidRPr="00772296" w:rsidRDefault="00C02FBD" w:rsidP="00932FAE">
            <w:pPr>
              <w:keepNext/>
              <w:keepLines/>
              <w:spacing w:after="0"/>
              <w:rPr>
                <w:rFonts w:ascii="Arial" w:hAnsi="Arial" w:cs="Arial"/>
                <w:sz w:val="18"/>
                <w:szCs w:val="18"/>
                <w:lang w:eastAsia="zh-CN"/>
              </w:rPr>
            </w:pPr>
            <w:r w:rsidRPr="00457D41">
              <w:rPr>
                <w:rFonts w:ascii="Arial" w:hAnsi="Arial" w:cs="Arial"/>
                <w:sz w:val="18"/>
                <w:szCs w:val="18"/>
                <w:lang w:eastAsia="zh-CN"/>
              </w:rPr>
              <w:t>0..1</w:t>
            </w:r>
          </w:p>
        </w:tc>
        <w:tc>
          <w:tcPr>
            <w:tcW w:w="3427" w:type="dxa"/>
          </w:tcPr>
          <w:p w14:paraId="2D488170" w14:textId="77777777" w:rsidR="00C02FBD" w:rsidRPr="002178AD" w:rsidRDefault="00C02FBD" w:rsidP="00932FAE">
            <w:pPr>
              <w:pStyle w:val="TAL"/>
              <w:rPr>
                <w:rFonts w:cs="Arial"/>
                <w:szCs w:val="18"/>
                <w:lang w:eastAsia="zh-CN"/>
              </w:rPr>
            </w:pPr>
            <w:r w:rsidRPr="002178AD">
              <w:rPr>
                <w:rFonts w:cs="Arial" w:hint="eastAsia"/>
                <w:szCs w:val="18"/>
                <w:lang w:eastAsia="zh-CN"/>
              </w:rPr>
              <w:t xml:space="preserve">Contains the </w:t>
            </w:r>
            <w:proofErr w:type="spellStart"/>
            <w:r w:rsidRPr="002178AD">
              <w:rPr>
                <w:rFonts w:cs="Arial"/>
                <w:szCs w:val="18"/>
                <w:lang w:eastAsia="zh-CN"/>
              </w:rPr>
              <w:t>Callback</w:t>
            </w:r>
            <w:proofErr w:type="spellEnd"/>
            <w:r w:rsidRPr="002178AD">
              <w:rPr>
                <w:rFonts w:cs="Arial"/>
                <w:szCs w:val="18"/>
                <w:lang w:eastAsia="zh-CN"/>
              </w:rPr>
              <w:t xml:space="preserve"> </w:t>
            </w:r>
            <w:r w:rsidRPr="002178AD">
              <w:rPr>
                <w:rFonts w:cs="Arial" w:hint="eastAsia"/>
                <w:szCs w:val="18"/>
                <w:lang w:eastAsia="zh-CN"/>
              </w:rPr>
              <w:t>UR</w:t>
            </w:r>
            <w:r w:rsidRPr="002178AD">
              <w:rPr>
                <w:rFonts w:cs="Arial"/>
                <w:szCs w:val="18"/>
                <w:lang w:eastAsia="zh-CN"/>
              </w:rPr>
              <w:t>I</w:t>
            </w:r>
            <w:r w:rsidRPr="002178AD">
              <w:rPr>
                <w:rFonts w:cs="Arial" w:hint="eastAsia"/>
                <w:szCs w:val="18"/>
                <w:lang w:eastAsia="zh-CN"/>
              </w:rPr>
              <w:t xml:space="preserve"> to receive notification</w:t>
            </w:r>
            <w:r w:rsidRPr="002178AD">
              <w:rPr>
                <w:rFonts w:cs="Arial"/>
                <w:szCs w:val="18"/>
                <w:lang w:eastAsia="zh-CN"/>
              </w:rPr>
              <w:t>s.</w:t>
            </w:r>
          </w:p>
          <w:p w14:paraId="519A7FC0" w14:textId="77777777" w:rsidR="00C02FBD" w:rsidRPr="002178AD" w:rsidRDefault="00C02FBD" w:rsidP="00932FAE">
            <w:pPr>
              <w:pStyle w:val="TAL"/>
              <w:rPr>
                <w:rFonts w:cs="Arial"/>
                <w:szCs w:val="18"/>
                <w:lang w:eastAsia="zh-CN"/>
              </w:rPr>
            </w:pPr>
            <w:r w:rsidRPr="002178AD">
              <w:rPr>
                <w:rFonts w:cs="Arial"/>
                <w:szCs w:val="18"/>
                <w:lang w:eastAsia="zh-CN"/>
              </w:rPr>
              <w:t>It shall be present if the "</w:t>
            </w:r>
            <w:proofErr w:type="spellStart"/>
            <w:r w:rsidRPr="002178AD">
              <w:rPr>
                <w:rFonts w:cs="Arial"/>
                <w:szCs w:val="18"/>
                <w:lang w:eastAsia="zh-CN"/>
              </w:rPr>
              <w:t>evSub</w:t>
            </w:r>
            <w:r w:rsidRPr="002178AD">
              <w:rPr>
                <w:lang w:eastAsia="zh-CN"/>
              </w:rPr>
              <w:t>s</w:t>
            </w:r>
            <w:proofErr w:type="spellEnd"/>
            <w:r w:rsidRPr="002178AD">
              <w:rPr>
                <w:lang w:eastAsia="zh-CN"/>
              </w:rPr>
              <w:t>" attribute is present.</w:t>
            </w:r>
          </w:p>
        </w:tc>
        <w:tc>
          <w:tcPr>
            <w:tcW w:w="1272" w:type="dxa"/>
          </w:tcPr>
          <w:p w14:paraId="2F23CF54" w14:textId="77777777" w:rsidR="00C02FBD" w:rsidRPr="002178AD" w:rsidRDefault="00C02FBD" w:rsidP="00932FAE">
            <w:pPr>
              <w:keepNext/>
              <w:keepLines/>
              <w:spacing w:after="0"/>
              <w:rPr>
                <w:rFonts w:ascii="Arial" w:eastAsia="等线" w:hAnsi="Arial" w:cs="Arial"/>
                <w:sz w:val="18"/>
                <w:szCs w:val="18"/>
              </w:rPr>
            </w:pPr>
          </w:p>
        </w:tc>
      </w:tr>
      <w:tr w:rsidR="00C02FBD" w:rsidRPr="002178AD" w14:paraId="5CEA06F7" w14:textId="77777777" w:rsidTr="00932FAE">
        <w:trPr>
          <w:jc w:val="center"/>
        </w:trPr>
        <w:tc>
          <w:tcPr>
            <w:tcW w:w="1843" w:type="dxa"/>
          </w:tcPr>
          <w:p w14:paraId="1BFD21D9" w14:textId="77777777" w:rsidR="00C02FBD" w:rsidRPr="002178AD" w:rsidRDefault="00C02FBD" w:rsidP="00932FAE">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notifCorrId</w:t>
            </w:r>
            <w:proofErr w:type="spellEnd"/>
          </w:p>
        </w:tc>
        <w:tc>
          <w:tcPr>
            <w:tcW w:w="1701" w:type="dxa"/>
          </w:tcPr>
          <w:p w14:paraId="59084305" w14:textId="77777777" w:rsidR="00C02FBD" w:rsidRPr="002178AD" w:rsidRDefault="00C02FBD" w:rsidP="00932FAE">
            <w:pPr>
              <w:keepNext/>
              <w:keepLines/>
              <w:spacing w:after="0"/>
              <w:rPr>
                <w:rFonts w:ascii="Arial" w:hAnsi="Arial" w:cs="Arial"/>
                <w:sz w:val="18"/>
                <w:szCs w:val="18"/>
                <w:lang w:eastAsia="zh-CN"/>
              </w:rPr>
            </w:pPr>
            <w:r w:rsidRPr="002178AD">
              <w:rPr>
                <w:rFonts w:ascii="Arial" w:hAnsi="Arial" w:cs="Arial"/>
                <w:sz w:val="18"/>
                <w:szCs w:val="18"/>
                <w:lang w:eastAsia="zh-CN"/>
              </w:rPr>
              <w:t>string</w:t>
            </w:r>
          </w:p>
        </w:tc>
        <w:tc>
          <w:tcPr>
            <w:tcW w:w="403" w:type="dxa"/>
          </w:tcPr>
          <w:p w14:paraId="2CFFF1B5" w14:textId="77777777" w:rsidR="00C02FBD" w:rsidRPr="002178AD" w:rsidRDefault="00C02FBD" w:rsidP="00932FAE">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71E86CE4" w14:textId="77777777" w:rsidR="00C02FBD" w:rsidRPr="002178AD" w:rsidRDefault="00C02FBD" w:rsidP="00932FAE">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7CA6533F" w14:textId="77777777" w:rsidR="00C02FBD" w:rsidRPr="002178AD" w:rsidRDefault="00C02FBD" w:rsidP="00932FAE">
            <w:pPr>
              <w:pStyle w:val="TAL"/>
              <w:rPr>
                <w:rFonts w:cs="Arial"/>
                <w:szCs w:val="18"/>
                <w:lang w:eastAsia="zh-CN"/>
              </w:rPr>
            </w:pPr>
            <w:r w:rsidRPr="002178AD">
              <w:rPr>
                <w:rFonts w:cs="Arial"/>
                <w:szCs w:val="18"/>
                <w:lang w:eastAsia="zh-CN"/>
              </w:rPr>
              <w:t>Notification correlation identifier.</w:t>
            </w:r>
          </w:p>
        </w:tc>
        <w:tc>
          <w:tcPr>
            <w:tcW w:w="1272" w:type="dxa"/>
          </w:tcPr>
          <w:p w14:paraId="13D491CC" w14:textId="77777777" w:rsidR="00C02FBD" w:rsidRPr="002178AD" w:rsidRDefault="00C02FBD" w:rsidP="00932FAE">
            <w:pPr>
              <w:keepNext/>
              <w:keepLines/>
              <w:spacing w:after="0"/>
              <w:rPr>
                <w:rFonts w:ascii="Arial" w:eastAsia="等线" w:hAnsi="Arial" w:cs="Arial"/>
                <w:sz w:val="18"/>
                <w:szCs w:val="18"/>
              </w:rPr>
            </w:pPr>
          </w:p>
        </w:tc>
      </w:tr>
      <w:tr w:rsidR="00C02FBD" w:rsidRPr="002178AD" w14:paraId="50DE193B" w14:textId="77777777" w:rsidTr="00932FAE">
        <w:trPr>
          <w:jc w:val="center"/>
        </w:trPr>
        <w:tc>
          <w:tcPr>
            <w:tcW w:w="1843" w:type="dxa"/>
          </w:tcPr>
          <w:p w14:paraId="191A12FD" w14:textId="77777777" w:rsidR="00C02FBD" w:rsidRPr="002178AD" w:rsidRDefault="00C02FBD" w:rsidP="00932FAE">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thruReq</w:t>
            </w:r>
            <w:proofErr w:type="spellEnd"/>
          </w:p>
        </w:tc>
        <w:tc>
          <w:tcPr>
            <w:tcW w:w="1701" w:type="dxa"/>
          </w:tcPr>
          <w:p w14:paraId="185744E9" w14:textId="77777777" w:rsidR="00C02FBD" w:rsidRPr="002178AD" w:rsidRDefault="00C02FBD" w:rsidP="00932FAE">
            <w:pPr>
              <w:keepNext/>
              <w:keepLines/>
              <w:spacing w:after="0"/>
              <w:rPr>
                <w:rFonts w:ascii="Arial" w:hAnsi="Arial" w:cs="Arial"/>
                <w:sz w:val="18"/>
                <w:szCs w:val="18"/>
                <w:lang w:eastAsia="zh-CN"/>
              </w:rPr>
            </w:pPr>
            <w:proofErr w:type="spellStart"/>
            <w:r>
              <w:rPr>
                <w:rFonts w:ascii="Arial" w:hAnsi="Arial" w:cs="Arial"/>
                <w:sz w:val="18"/>
                <w:szCs w:val="18"/>
                <w:lang w:eastAsia="zh-CN"/>
              </w:rPr>
              <w:t>b</w:t>
            </w:r>
            <w:r w:rsidRPr="002178AD">
              <w:rPr>
                <w:rFonts w:ascii="Arial" w:hAnsi="Arial" w:cs="Arial"/>
                <w:sz w:val="18"/>
                <w:szCs w:val="18"/>
                <w:lang w:eastAsia="zh-CN"/>
              </w:rPr>
              <w:t>oolean</w:t>
            </w:r>
            <w:proofErr w:type="spellEnd"/>
          </w:p>
        </w:tc>
        <w:tc>
          <w:tcPr>
            <w:tcW w:w="403" w:type="dxa"/>
          </w:tcPr>
          <w:p w14:paraId="66FB5FAE" w14:textId="77777777" w:rsidR="00C02FBD" w:rsidRPr="002178AD" w:rsidRDefault="00C02FBD" w:rsidP="00932FAE">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Pr>
          <w:p w14:paraId="54928986" w14:textId="77777777" w:rsidR="00C02FBD" w:rsidRPr="002178AD" w:rsidRDefault="00C02FBD" w:rsidP="00932FAE">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14B2C86D" w14:textId="77777777" w:rsidR="00C02FBD" w:rsidRDefault="00C02FBD" w:rsidP="00932FAE">
            <w:pPr>
              <w:pStyle w:val="TAL"/>
              <w:rPr>
                <w:rFonts w:cs="Arial"/>
                <w:szCs w:val="18"/>
                <w:lang w:eastAsia="zh-CN"/>
              </w:rPr>
            </w:pPr>
            <w:r w:rsidRPr="002178AD">
              <w:rPr>
                <w:rFonts w:cs="Arial"/>
                <w:szCs w:val="18"/>
                <w:lang w:eastAsia="zh-CN"/>
              </w:rPr>
              <w:t>If present and set to "true", it indicates that high throughput is desired for the indicated UE traffic.</w:t>
            </w:r>
            <w:r>
              <w:rPr>
                <w:rFonts w:cs="Arial"/>
                <w:szCs w:val="18"/>
                <w:lang w:eastAsia="zh-CN"/>
              </w:rPr>
              <w:t xml:space="preserve"> O</w:t>
            </w:r>
            <w:r w:rsidRPr="008B1C02">
              <w:rPr>
                <w:lang w:eastAsia="zh-CN"/>
              </w:rPr>
              <w:t xml:space="preserve">therwise set 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29BFC2E8" w14:textId="77777777" w:rsidR="00C02FBD" w:rsidRDefault="00C02FBD" w:rsidP="00932FAE">
            <w:pPr>
              <w:pStyle w:val="TAL"/>
              <w:rPr>
                <w:rFonts w:cs="Arial"/>
                <w:szCs w:val="18"/>
                <w:lang w:eastAsia="zh-CN"/>
              </w:rPr>
            </w:pPr>
          </w:p>
          <w:p w14:paraId="3CA518CC" w14:textId="77777777" w:rsidR="00C02FBD" w:rsidRPr="002178AD" w:rsidRDefault="00C02FBD" w:rsidP="00932FAE">
            <w:pPr>
              <w:pStyle w:val="TAL"/>
              <w:rPr>
                <w:rFonts w:cs="Arial"/>
                <w:szCs w:val="18"/>
                <w:lang w:eastAsia="zh-CN"/>
              </w:rPr>
            </w:pPr>
            <w:r w:rsidRPr="002178AD">
              <w:rPr>
                <w:rFonts w:cs="Arial"/>
                <w:szCs w:val="18"/>
                <w:lang w:eastAsia="zh-CN"/>
              </w:rPr>
              <w:t>(NOTE</w:t>
            </w:r>
            <w:r w:rsidRPr="002178AD">
              <w:rPr>
                <w:rFonts w:cs="Arial"/>
                <w:szCs w:val="18"/>
                <w:lang w:val="en-US" w:eastAsia="zh-CN"/>
              </w:rPr>
              <w:t> 2</w:t>
            </w:r>
            <w:r w:rsidRPr="002178AD">
              <w:rPr>
                <w:rFonts w:cs="Arial"/>
                <w:szCs w:val="18"/>
                <w:lang w:eastAsia="zh-CN"/>
              </w:rPr>
              <w:t>)</w:t>
            </w:r>
          </w:p>
        </w:tc>
        <w:tc>
          <w:tcPr>
            <w:tcW w:w="1272" w:type="dxa"/>
          </w:tcPr>
          <w:p w14:paraId="24B50DC6" w14:textId="77777777" w:rsidR="00C02FBD" w:rsidRPr="002178AD" w:rsidRDefault="00C02FBD" w:rsidP="00932FAE">
            <w:pPr>
              <w:keepNext/>
              <w:keepLines/>
              <w:spacing w:after="0"/>
              <w:rPr>
                <w:rFonts w:ascii="Arial" w:eastAsia="等线" w:hAnsi="Arial" w:cs="Arial"/>
                <w:sz w:val="18"/>
                <w:szCs w:val="18"/>
              </w:rPr>
            </w:pPr>
          </w:p>
        </w:tc>
      </w:tr>
      <w:tr w:rsidR="00C02FBD" w:rsidRPr="002178AD" w14:paraId="15F7C8B1" w14:textId="77777777" w:rsidTr="00932FAE">
        <w:trPr>
          <w:jc w:val="center"/>
        </w:trPr>
        <w:tc>
          <w:tcPr>
            <w:tcW w:w="1843" w:type="dxa"/>
          </w:tcPr>
          <w:p w14:paraId="737ABE07" w14:textId="77777777" w:rsidR="00C02FBD" w:rsidRPr="002178AD" w:rsidRDefault="00C02FBD" w:rsidP="00932FAE">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covReq</w:t>
            </w:r>
            <w:proofErr w:type="spellEnd"/>
          </w:p>
        </w:tc>
        <w:tc>
          <w:tcPr>
            <w:tcW w:w="1701" w:type="dxa"/>
          </w:tcPr>
          <w:p w14:paraId="46D90B54" w14:textId="77777777" w:rsidR="00C02FBD" w:rsidRPr="002178AD" w:rsidRDefault="00C02FBD" w:rsidP="00932FAE">
            <w:pPr>
              <w:keepNext/>
              <w:keepLines/>
              <w:spacing w:after="0"/>
              <w:rPr>
                <w:rFonts w:ascii="Arial" w:hAnsi="Arial" w:cs="Arial"/>
                <w:sz w:val="18"/>
                <w:szCs w:val="18"/>
                <w:lang w:eastAsia="zh-CN"/>
              </w:rPr>
            </w:pPr>
            <w:r w:rsidRPr="002178AD">
              <w:rPr>
                <w:rFonts w:ascii="Arial" w:hAnsi="Arial" w:cs="Arial"/>
                <w:sz w:val="18"/>
                <w:szCs w:val="18"/>
                <w:lang w:eastAsia="zh-CN"/>
              </w:rPr>
              <w:t>array(</w:t>
            </w:r>
            <w:proofErr w:type="spellStart"/>
            <w:r w:rsidRPr="002178AD">
              <w:rPr>
                <w:rFonts w:ascii="Arial" w:hAnsi="Arial" w:cs="Arial"/>
                <w:sz w:val="18"/>
                <w:szCs w:val="18"/>
                <w:lang w:eastAsia="zh-CN"/>
              </w:rPr>
              <w:t>ServiceAreaCoverageInfo</w:t>
            </w:r>
            <w:proofErr w:type="spellEnd"/>
            <w:r w:rsidRPr="002178AD">
              <w:rPr>
                <w:rFonts w:ascii="Arial" w:hAnsi="Arial" w:cs="Arial"/>
                <w:sz w:val="18"/>
                <w:szCs w:val="18"/>
                <w:lang w:eastAsia="zh-CN"/>
              </w:rPr>
              <w:t>)</w:t>
            </w:r>
          </w:p>
        </w:tc>
        <w:tc>
          <w:tcPr>
            <w:tcW w:w="403" w:type="dxa"/>
          </w:tcPr>
          <w:p w14:paraId="0F9467DD" w14:textId="77777777" w:rsidR="00C02FBD" w:rsidRPr="002178AD" w:rsidRDefault="00C02FBD" w:rsidP="00932FAE">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Pr>
          <w:p w14:paraId="4B6154AA" w14:textId="77777777" w:rsidR="00C02FBD" w:rsidRPr="002178AD" w:rsidRDefault="00C02FBD" w:rsidP="00932FAE">
            <w:pPr>
              <w:keepNext/>
              <w:keepLines/>
              <w:spacing w:after="0"/>
              <w:rPr>
                <w:rFonts w:ascii="Arial" w:hAnsi="Arial" w:cs="Arial"/>
                <w:sz w:val="18"/>
                <w:szCs w:val="18"/>
                <w:lang w:eastAsia="zh-CN"/>
              </w:rPr>
            </w:pPr>
            <w:r w:rsidRPr="002178AD">
              <w:rPr>
                <w:rFonts w:ascii="Arial" w:hAnsi="Arial" w:cs="Arial"/>
                <w:sz w:val="18"/>
                <w:szCs w:val="18"/>
                <w:lang w:eastAsia="zh-CN"/>
              </w:rPr>
              <w:t>1..N</w:t>
            </w:r>
          </w:p>
        </w:tc>
        <w:tc>
          <w:tcPr>
            <w:tcW w:w="3427" w:type="dxa"/>
          </w:tcPr>
          <w:p w14:paraId="6FF9CD41" w14:textId="77777777" w:rsidR="00C02FBD" w:rsidRDefault="00C02FBD" w:rsidP="00932FAE">
            <w:pPr>
              <w:pStyle w:val="TAL"/>
              <w:rPr>
                <w:rFonts w:cs="Arial"/>
                <w:szCs w:val="18"/>
                <w:lang w:eastAsia="zh-CN"/>
              </w:rPr>
            </w:pPr>
            <w:r w:rsidRPr="002178AD">
              <w:rPr>
                <w:rFonts w:cs="Arial"/>
                <w:szCs w:val="18"/>
                <w:lang w:eastAsia="zh-CN"/>
              </w:rPr>
              <w:t>Identifies service area coverage requirements.</w:t>
            </w:r>
          </w:p>
          <w:p w14:paraId="5D442C19" w14:textId="77777777" w:rsidR="00C02FBD" w:rsidRDefault="00C02FBD" w:rsidP="00932FAE">
            <w:pPr>
              <w:pStyle w:val="TAL"/>
              <w:rPr>
                <w:rFonts w:cs="Arial"/>
                <w:szCs w:val="18"/>
                <w:lang w:eastAsia="zh-CN"/>
              </w:rPr>
            </w:pPr>
          </w:p>
          <w:p w14:paraId="1B5CB418" w14:textId="77777777" w:rsidR="00C02FBD" w:rsidRPr="002178AD" w:rsidRDefault="00C02FBD" w:rsidP="00932FAE">
            <w:pPr>
              <w:pStyle w:val="TAL"/>
              <w:rPr>
                <w:rFonts w:cs="Arial"/>
                <w:szCs w:val="18"/>
                <w:lang w:eastAsia="zh-CN"/>
              </w:rPr>
            </w:pPr>
            <w:r w:rsidRPr="002178AD">
              <w:rPr>
                <w:rFonts w:cs="Arial"/>
                <w:szCs w:val="18"/>
                <w:lang w:eastAsia="zh-CN"/>
              </w:rPr>
              <w:t>(NOTE</w:t>
            </w:r>
            <w:r w:rsidRPr="002178AD">
              <w:rPr>
                <w:rFonts w:cs="Arial"/>
                <w:szCs w:val="18"/>
                <w:lang w:val="en-US" w:eastAsia="zh-CN"/>
              </w:rPr>
              <w:t> 2</w:t>
            </w:r>
            <w:r w:rsidRPr="002178AD">
              <w:rPr>
                <w:rFonts w:cs="Arial"/>
                <w:szCs w:val="18"/>
                <w:lang w:eastAsia="zh-CN"/>
              </w:rPr>
              <w:t>)</w:t>
            </w:r>
          </w:p>
        </w:tc>
        <w:tc>
          <w:tcPr>
            <w:tcW w:w="1272" w:type="dxa"/>
          </w:tcPr>
          <w:p w14:paraId="4E75BD9B" w14:textId="77777777" w:rsidR="00C02FBD" w:rsidRPr="002178AD" w:rsidRDefault="00C02FBD" w:rsidP="00932FAE">
            <w:pPr>
              <w:keepNext/>
              <w:keepLines/>
              <w:spacing w:after="0"/>
              <w:rPr>
                <w:rFonts w:ascii="Arial" w:eastAsia="等线" w:hAnsi="Arial" w:cs="Arial"/>
                <w:sz w:val="18"/>
                <w:szCs w:val="18"/>
              </w:rPr>
            </w:pPr>
          </w:p>
        </w:tc>
      </w:tr>
      <w:tr w:rsidR="00C02FBD" w:rsidRPr="002178AD" w14:paraId="74756215" w14:textId="77777777" w:rsidTr="00932FAE">
        <w:trPr>
          <w:jc w:val="center"/>
        </w:trPr>
        <w:tc>
          <w:tcPr>
            <w:tcW w:w="1843" w:type="dxa"/>
          </w:tcPr>
          <w:p w14:paraId="5DDAD88F" w14:textId="77777777" w:rsidR="00C02FBD" w:rsidRPr="002178AD" w:rsidRDefault="00C02FBD" w:rsidP="00932FAE">
            <w:pPr>
              <w:keepNext/>
              <w:keepLines/>
              <w:spacing w:after="0"/>
              <w:rPr>
                <w:rFonts w:ascii="Arial" w:hAnsi="Arial" w:cs="Arial"/>
                <w:sz w:val="18"/>
                <w:szCs w:val="18"/>
                <w:lang w:eastAsia="zh-CN"/>
              </w:rPr>
            </w:pPr>
            <w:proofErr w:type="spellStart"/>
            <w:r w:rsidRPr="00652813">
              <w:rPr>
                <w:rFonts w:ascii="Arial" w:hAnsi="Arial" w:cs="Arial"/>
                <w:sz w:val="18"/>
                <w:szCs w:val="18"/>
                <w:lang w:eastAsia="zh-CN"/>
              </w:rPr>
              <w:t>afSliceRepl</w:t>
            </w:r>
            <w:r>
              <w:rPr>
                <w:rFonts w:ascii="Arial" w:hAnsi="Arial" w:cs="Arial"/>
                <w:sz w:val="18"/>
                <w:szCs w:val="18"/>
                <w:lang w:eastAsia="zh-CN"/>
              </w:rPr>
              <w:t>Req</w:t>
            </w:r>
            <w:r w:rsidRPr="00652813">
              <w:rPr>
                <w:rFonts w:ascii="Arial" w:hAnsi="Arial" w:cs="Arial"/>
                <w:sz w:val="18"/>
                <w:szCs w:val="18"/>
                <w:lang w:eastAsia="zh-CN"/>
              </w:rPr>
              <w:t>Info</w:t>
            </w:r>
            <w:proofErr w:type="spellEnd"/>
          </w:p>
        </w:tc>
        <w:tc>
          <w:tcPr>
            <w:tcW w:w="1701" w:type="dxa"/>
          </w:tcPr>
          <w:p w14:paraId="2FB2D0E0" w14:textId="77777777" w:rsidR="00C02FBD" w:rsidRPr="002178AD" w:rsidRDefault="00C02FBD" w:rsidP="00932FAE">
            <w:pPr>
              <w:keepNext/>
              <w:keepLines/>
              <w:spacing w:after="0"/>
              <w:rPr>
                <w:rFonts w:ascii="Arial" w:hAnsi="Arial" w:cs="Arial"/>
                <w:sz w:val="18"/>
                <w:szCs w:val="18"/>
                <w:lang w:eastAsia="zh-CN"/>
              </w:rPr>
            </w:pPr>
            <w:proofErr w:type="spellStart"/>
            <w:r w:rsidRPr="00652813">
              <w:rPr>
                <w:rFonts w:ascii="Arial" w:hAnsi="Arial" w:cs="Arial"/>
                <w:sz w:val="18"/>
                <w:szCs w:val="18"/>
                <w:lang w:eastAsia="zh-CN"/>
              </w:rPr>
              <w:t>SliceRepl</w:t>
            </w:r>
            <w:r>
              <w:rPr>
                <w:rFonts w:ascii="Arial" w:hAnsi="Arial" w:cs="Arial"/>
                <w:sz w:val="18"/>
                <w:szCs w:val="18"/>
                <w:lang w:eastAsia="zh-CN"/>
              </w:rPr>
              <w:t>ReqInfo</w:t>
            </w:r>
            <w:proofErr w:type="spellEnd"/>
          </w:p>
        </w:tc>
        <w:tc>
          <w:tcPr>
            <w:tcW w:w="403" w:type="dxa"/>
          </w:tcPr>
          <w:p w14:paraId="7A03DC91" w14:textId="77777777" w:rsidR="00C02FBD" w:rsidRDefault="00C02FBD" w:rsidP="00932FAE">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Pr>
          <w:p w14:paraId="0131938D" w14:textId="77777777" w:rsidR="00C02FBD" w:rsidRPr="002178AD" w:rsidRDefault="00C02FBD" w:rsidP="00932FAE">
            <w:pPr>
              <w:keepNext/>
              <w:keepLines/>
              <w:spacing w:after="0"/>
              <w:rPr>
                <w:rFonts w:ascii="Arial" w:hAnsi="Arial" w:cs="Arial"/>
                <w:sz w:val="18"/>
                <w:szCs w:val="18"/>
                <w:lang w:eastAsia="zh-CN"/>
              </w:rPr>
            </w:pPr>
            <w:r w:rsidRPr="00652813">
              <w:rPr>
                <w:rFonts w:ascii="Arial" w:hAnsi="Arial" w:cs="Arial"/>
                <w:sz w:val="18"/>
                <w:szCs w:val="18"/>
                <w:lang w:eastAsia="zh-CN"/>
              </w:rPr>
              <w:t>0..1</w:t>
            </w:r>
          </w:p>
        </w:tc>
        <w:tc>
          <w:tcPr>
            <w:tcW w:w="3427" w:type="dxa"/>
          </w:tcPr>
          <w:p w14:paraId="65F638D9" w14:textId="77777777" w:rsidR="00C02FBD" w:rsidRDefault="00C02FBD" w:rsidP="00932FAE">
            <w:pPr>
              <w:pStyle w:val="TAL"/>
              <w:rPr>
                <w:rFonts w:cs="Arial"/>
                <w:szCs w:val="18"/>
                <w:lang w:eastAsia="zh-CN"/>
              </w:rPr>
            </w:pPr>
            <w:r>
              <w:rPr>
                <w:rFonts w:cs="Arial"/>
                <w:szCs w:val="18"/>
                <w:lang w:eastAsia="zh-CN"/>
              </w:rPr>
              <w:t>R</w:t>
            </w:r>
            <w:r w:rsidRPr="00652813">
              <w:rPr>
                <w:rFonts w:cs="Arial"/>
                <w:szCs w:val="18"/>
                <w:lang w:eastAsia="zh-CN"/>
              </w:rPr>
              <w:t xml:space="preserve">epresents the AF requested Network Slice </w:t>
            </w:r>
            <w:r>
              <w:rPr>
                <w:rFonts w:cs="Arial"/>
                <w:szCs w:val="18"/>
                <w:lang w:eastAsia="zh-CN"/>
              </w:rPr>
              <w:t>R</w:t>
            </w:r>
            <w:r w:rsidRPr="00652813">
              <w:rPr>
                <w:rFonts w:cs="Arial"/>
                <w:szCs w:val="18"/>
                <w:lang w:eastAsia="zh-CN"/>
              </w:rPr>
              <w:t xml:space="preserve">eplacement </w:t>
            </w:r>
            <w:r>
              <w:rPr>
                <w:rFonts w:cs="Arial"/>
                <w:szCs w:val="18"/>
                <w:lang w:eastAsia="zh-CN"/>
              </w:rPr>
              <w:t>Requirements</w:t>
            </w:r>
            <w:r w:rsidRPr="00652813">
              <w:rPr>
                <w:rFonts w:cs="Arial"/>
                <w:szCs w:val="18"/>
                <w:lang w:eastAsia="zh-CN"/>
              </w:rPr>
              <w:t>.</w:t>
            </w:r>
          </w:p>
          <w:p w14:paraId="31EFD89E" w14:textId="77777777" w:rsidR="00C02FBD" w:rsidRDefault="00C02FBD" w:rsidP="00932FAE">
            <w:pPr>
              <w:pStyle w:val="TAL"/>
              <w:rPr>
                <w:rFonts w:cs="Arial"/>
                <w:szCs w:val="18"/>
                <w:lang w:eastAsia="zh-CN"/>
              </w:rPr>
            </w:pPr>
          </w:p>
          <w:p w14:paraId="5955E709" w14:textId="77777777" w:rsidR="00C02FBD" w:rsidRPr="002178AD" w:rsidRDefault="00C02FBD" w:rsidP="00932FAE">
            <w:pPr>
              <w:pStyle w:val="TAL"/>
              <w:rPr>
                <w:rFonts w:cs="Arial"/>
                <w:szCs w:val="18"/>
                <w:lang w:eastAsia="zh-CN"/>
              </w:rPr>
            </w:pPr>
            <w:r w:rsidRPr="002178AD">
              <w:rPr>
                <w:rFonts w:cs="Arial"/>
                <w:szCs w:val="18"/>
                <w:lang w:eastAsia="zh-CN"/>
              </w:rPr>
              <w:t>(NOTE</w:t>
            </w:r>
            <w:r w:rsidRPr="002178AD">
              <w:rPr>
                <w:rFonts w:cs="Arial"/>
                <w:szCs w:val="18"/>
                <w:lang w:val="en-US" w:eastAsia="zh-CN"/>
              </w:rPr>
              <w:t> 2</w:t>
            </w:r>
            <w:r w:rsidRPr="002178AD">
              <w:rPr>
                <w:rFonts w:cs="Arial"/>
                <w:szCs w:val="18"/>
                <w:lang w:eastAsia="zh-CN"/>
              </w:rPr>
              <w:t>)</w:t>
            </w:r>
          </w:p>
        </w:tc>
        <w:tc>
          <w:tcPr>
            <w:tcW w:w="1272" w:type="dxa"/>
          </w:tcPr>
          <w:p w14:paraId="4F8D229B" w14:textId="77777777" w:rsidR="00C02FBD" w:rsidRPr="002178AD" w:rsidRDefault="00C02FBD" w:rsidP="00932FAE">
            <w:pPr>
              <w:keepNext/>
              <w:keepLines/>
              <w:spacing w:after="0"/>
              <w:rPr>
                <w:rFonts w:ascii="Arial" w:eastAsia="等线" w:hAnsi="Arial" w:cs="Arial"/>
                <w:sz w:val="18"/>
                <w:szCs w:val="18"/>
              </w:rPr>
            </w:pPr>
            <w:proofErr w:type="spellStart"/>
            <w:r w:rsidRPr="00652813">
              <w:rPr>
                <w:rFonts w:ascii="Arial" w:hAnsi="Arial" w:cs="Arial"/>
                <w:sz w:val="18"/>
                <w:szCs w:val="18"/>
                <w:lang w:eastAsia="zh-CN"/>
              </w:rPr>
              <w:t>AfNetSliceRepl</w:t>
            </w:r>
            <w:proofErr w:type="spellEnd"/>
          </w:p>
        </w:tc>
      </w:tr>
      <w:tr w:rsidR="00C02FBD" w:rsidRPr="002178AD" w14:paraId="2BAD993D" w14:textId="77777777" w:rsidTr="00932FAE">
        <w:trPr>
          <w:jc w:val="center"/>
        </w:trPr>
        <w:tc>
          <w:tcPr>
            <w:tcW w:w="1843" w:type="dxa"/>
          </w:tcPr>
          <w:p w14:paraId="5640AE4C" w14:textId="77777777" w:rsidR="00C02FBD" w:rsidRPr="002178AD" w:rsidRDefault="00C02FBD" w:rsidP="00932FAE">
            <w:pPr>
              <w:keepNext/>
              <w:keepLines/>
              <w:spacing w:after="0"/>
              <w:rPr>
                <w:rFonts w:ascii="Arial" w:hAnsi="Arial" w:cs="Arial"/>
                <w:sz w:val="18"/>
                <w:szCs w:val="18"/>
                <w:lang w:eastAsia="zh-CN"/>
              </w:rPr>
            </w:pPr>
            <w:proofErr w:type="spellStart"/>
            <w:r w:rsidRPr="002178AD">
              <w:rPr>
                <w:rFonts w:ascii="Arial" w:hAnsi="Arial" w:cs="Arial"/>
                <w:sz w:val="18"/>
                <w:szCs w:val="18"/>
              </w:rPr>
              <w:t>supportedFeatures</w:t>
            </w:r>
            <w:proofErr w:type="spellEnd"/>
          </w:p>
        </w:tc>
        <w:tc>
          <w:tcPr>
            <w:tcW w:w="1701" w:type="dxa"/>
          </w:tcPr>
          <w:p w14:paraId="0A6B7E64" w14:textId="77777777" w:rsidR="00C02FBD" w:rsidRPr="002178AD" w:rsidRDefault="00C02FBD" w:rsidP="00932FAE">
            <w:pPr>
              <w:keepNext/>
              <w:keepLines/>
              <w:spacing w:after="0"/>
              <w:rPr>
                <w:rFonts w:ascii="Arial" w:hAnsi="Arial" w:cs="Arial"/>
                <w:sz w:val="18"/>
                <w:szCs w:val="18"/>
                <w:lang w:eastAsia="zh-CN"/>
              </w:rPr>
            </w:pPr>
            <w:proofErr w:type="spellStart"/>
            <w:r w:rsidRPr="002178AD">
              <w:rPr>
                <w:rFonts w:ascii="Arial" w:hAnsi="Arial" w:cs="Arial"/>
                <w:sz w:val="18"/>
                <w:szCs w:val="18"/>
              </w:rPr>
              <w:t>SupportedFeatures</w:t>
            </w:r>
            <w:proofErr w:type="spellEnd"/>
          </w:p>
        </w:tc>
        <w:tc>
          <w:tcPr>
            <w:tcW w:w="403" w:type="dxa"/>
          </w:tcPr>
          <w:p w14:paraId="58DC8191" w14:textId="77777777" w:rsidR="00C02FBD" w:rsidRPr="002178AD" w:rsidRDefault="00C02FBD" w:rsidP="00932FAE">
            <w:pPr>
              <w:keepNext/>
              <w:keepLines/>
              <w:spacing w:after="0"/>
              <w:jc w:val="center"/>
              <w:rPr>
                <w:rFonts w:ascii="Arial" w:hAnsi="Arial" w:cs="Arial"/>
                <w:sz w:val="18"/>
                <w:szCs w:val="18"/>
                <w:lang w:eastAsia="zh-CN"/>
              </w:rPr>
            </w:pPr>
            <w:r w:rsidRPr="002178AD">
              <w:rPr>
                <w:rFonts w:ascii="Arial" w:hAnsi="Arial" w:cs="Arial"/>
                <w:sz w:val="18"/>
                <w:szCs w:val="18"/>
              </w:rPr>
              <w:t>C</w:t>
            </w:r>
          </w:p>
        </w:tc>
        <w:tc>
          <w:tcPr>
            <w:tcW w:w="1134" w:type="dxa"/>
          </w:tcPr>
          <w:p w14:paraId="1E637D35" w14:textId="77777777" w:rsidR="00C02FBD" w:rsidRPr="002178AD" w:rsidRDefault="00C02FBD" w:rsidP="00932FAE">
            <w:pPr>
              <w:keepNext/>
              <w:keepLines/>
              <w:spacing w:after="0"/>
              <w:rPr>
                <w:rFonts w:ascii="Arial" w:hAnsi="Arial" w:cs="Arial"/>
                <w:sz w:val="18"/>
                <w:szCs w:val="18"/>
                <w:lang w:eastAsia="zh-CN"/>
              </w:rPr>
            </w:pPr>
            <w:r w:rsidRPr="002178AD">
              <w:rPr>
                <w:rFonts w:ascii="Arial" w:hAnsi="Arial" w:cs="Arial"/>
                <w:sz w:val="18"/>
                <w:szCs w:val="18"/>
              </w:rPr>
              <w:t>0..1</w:t>
            </w:r>
          </w:p>
        </w:tc>
        <w:tc>
          <w:tcPr>
            <w:tcW w:w="3427" w:type="dxa"/>
          </w:tcPr>
          <w:p w14:paraId="69C71273" w14:textId="77777777" w:rsidR="00C02FBD" w:rsidRPr="002178AD" w:rsidRDefault="00C02FBD" w:rsidP="00932FAE">
            <w:pPr>
              <w:pStyle w:val="TAL"/>
            </w:pPr>
            <w:r w:rsidRPr="002178AD">
              <w:t>Indicates the list of negotiated supported features.</w:t>
            </w:r>
          </w:p>
          <w:p w14:paraId="151BA876" w14:textId="77777777" w:rsidR="00C02FBD" w:rsidRPr="002178AD" w:rsidRDefault="00C02FBD" w:rsidP="00932FAE">
            <w:pPr>
              <w:pStyle w:val="TAL"/>
            </w:pPr>
          </w:p>
          <w:p w14:paraId="611A72CF" w14:textId="77777777" w:rsidR="00C02FBD" w:rsidRPr="002178AD" w:rsidRDefault="00C02FBD" w:rsidP="00932FAE">
            <w:pPr>
              <w:pStyle w:val="TAL"/>
            </w:pPr>
            <w:r w:rsidRPr="002178AD">
              <w:t>This attribute shall be supplied by the UDR in the response to the PUT request when it was present in the PUT request and the UDR supports feature negotiation for AM Influence Data.</w:t>
            </w:r>
          </w:p>
          <w:p w14:paraId="4EB35507" w14:textId="77777777" w:rsidR="00C02FBD" w:rsidRPr="002178AD" w:rsidRDefault="00C02FBD" w:rsidP="00932FAE">
            <w:pPr>
              <w:pStyle w:val="TAL"/>
            </w:pPr>
          </w:p>
          <w:p w14:paraId="50D1C19D" w14:textId="77777777" w:rsidR="00C02FBD" w:rsidRPr="002178AD" w:rsidRDefault="00C02FBD" w:rsidP="00932FAE">
            <w:pPr>
              <w:pStyle w:val="TAL"/>
              <w:rPr>
                <w:rFonts w:cs="Arial"/>
                <w:szCs w:val="18"/>
              </w:rPr>
            </w:pPr>
            <w:r w:rsidRPr="002178AD">
              <w:t>This attribute shall be supplied by the UDR in the response to the GET request when the GET request includes the "</w:t>
            </w:r>
            <w:proofErr w:type="spellStart"/>
            <w:r w:rsidRPr="002178AD">
              <w:t>supp</w:t>
            </w:r>
            <w:proofErr w:type="spellEnd"/>
            <w:r w:rsidRPr="002178AD">
              <w:t>-feat" query parameter and the UDR supports feature negotiation for AM Influence Data.</w:t>
            </w:r>
          </w:p>
        </w:tc>
        <w:tc>
          <w:tcPr>
            <w:tcW w:w="1272" w:type="dxa"/>
          </w:tcPr>
          <w:p w14:paraId="19FD763C" w14:textId="77777777" w:rsidR="00C02FBD" w:rsidRPr="002178AD" w:rsidRDefault="00C02FBD" w:rsidP="00932FAE">
            <w:pPr>
              <w:keepNext/>
              <w:keepLines/>
              <w:spacing w:after="0"/>
              <w:rPr>
                <w:rFonts w:ascii="Arial" w:hAnsi="Arial" w:cs="Arial"/>
                <w:sz w:val="18"/>
                <w:szCs w:val="18"/>
                <w:lang w:eastAsia="zh-CN"/>
              </w:rPr>
            </w:pPr>
          </w:p>
        </w:tc>
      </w:tr>
      <w:tr w:rsidR="00C02FBD" w:rsidRPr="002178AD" w14:paraId="56885EEB" w14:textId="77777777" w:rsidTr="00932FAE">
        <w:trPr>
          <w:jc w:val="center"/>
        </w:trPr>
        <w:tc>
          <w:tcPr>
            <w:tcW w:w="1843" w:type="dxa"/>
          </w:tcPr>
          <w:p w14:paraId="3DDC90E7" w14:textId="77777777" w:rsidR="00C02FBD" w:rsidRPr="002178AD" w:rsidRDefault="00C02FBD" w:rsidP="00932FAE">
            <w:pPr>
              <w:keepNext/>
              <w:keepLines/>
              <w:spacing w:after="0"/>
              <w:rPr>
                <w:rFonts w:ascii="Arial" w:hAnsi="Arial" w:cs="Arial"/>
                <w:sz w:val="18"/>
                <w:szCs w:val="18"/>
              </w:rPr>
            </w:pPr>
            <w:proofErr w:type="spellStart"/>
            <w:r w:rsidRPr="002178AD">
              <w:rPr>
                <w:rFonts w:ascii="Arial" w:hAnsi="Arial" w:hint="eastAsia"/>
                <w:sz w:val="18"/>
              </w:rPr>
              <w:t>r</w:t>
            </w:r>
            <w:r w:rsidRPr="002178AD">
              <w:rPr>
                <w:rFonts w:ascii="Arial" w:hAnsi="Arial"/>
                <w:sz w:val="18"/>
              </w:rPr>
              <w:t>esUri</w:t>
            </w:r>
            <w:proofErr w:type="spellEnd"/>
          </w:p>
        </w:tc>
        <w:tc>
          <w:tcPr>
            <w:tcW w:w="1701" w:type="dxa"/>
          </w:tcPr>
          <w:p w14:paraId="51AFBC4B" w14:textId="77777777" w:rsidR="00C02FBD" w:rsidRPr="002178AD" w:rsidRDefault="00C02FBD" w:rsidP="00932FAE">
            <w:pPr>
              <w:keepNext/>
              <w:keepLines/>
              <w:spacing w:after="0"/>
              <w:rPr>
                <w:rFonts w:ascii="Arial" w:hAnsi="Arial" w:cs="Arial"/>
                <w:sz w:val="18"/>
                <w:szCs w:val="18"/>
              </w:rPr>
            </w:pPr>
            <w:r w:rsidRPr="002178AD">
              <w:rPr>
                <w:rFonts w:ascii="Arial" w:hAnsi="Arial"/>
                <w:sz w:val="18"/>
              </w:rPr>
              <w:t>Uri</w:t>
            </w:r>
          </w:p>
        </w:tc>
        <w:tc>
          <w:tcPr>
            <w:tcW w:w="403" w:type="dxa"/>
          </w:tcPr>
          <w:p w14:paraId="5DD762EF" w14:textId="77777777" w:rsidR="00C02FBD" w:rsidRPr="002178AD" w:rsidRDefault="00C02FBD" w:rsidP="00932FAE">
            <w:pPr>
              <w:keepNext/>
              <w:keepLines/>
              <w:spacing w:after="0"/>
              <w:jc w:val="center"/>
              <w:rPr>
                <w:rFonts w:ascii="Arial" w:hAnsi="Arial" w:cs="Arial"/>
                <w:sz w:val="18"/>
                <w:szCs w:val="18"/>
              </w:rPr>
            </w:pPr>
            <w:r w:rsidRPr="002178AD">
              <w:rPr>
                <w:rFonts w:ascii="Arial" w:hAnsi="Arial" w:cs="Arial" w:hint="eastAsia"/>
                <w:sz w:val="18"/>
                <w:szCs w:val="18"/>
                <w:lang w:eastAsia="zh-CN"/>
              </w:rPr>
              <w:t>C</w:t>
            </w:r>
          </w:p>
        </w:tc>
        <w:tc>
          <w:tcPr>
            <w:tcW w:w="1134" w:type="dxa"/>
          </w:tcPr>
          <w:p w14:paraId="2AFB54ED" w14:textId="77777777" w:rsidR="00C02FBD" w:rsidRPr="002178AD" w:rsidRDefault="00C02FBD" w:rsidP="00932FAE">
            <w:pPr>
              <w:keepNext/>
              <w:keepLines/>
              <w:spacing w:after="0"/>
              <w:rPr>
                <w:rFonts w:ascii="Arial" w:hAnsi="Arial" w:cs="Arial"/>
                <w:sz w:val="18"/>
                <w:szCs w:val="18"/>
              </w:rPr>
            </w:pPr>
            <w:r w:rsidRPr="002178AD">
              <w:rPr>
                <w:rFonts w:ascii="Arial" w:hAnsi="Arial" w:cs="Arial"/>
                <w:sz w:val="18"/>
                <w:szCs w:val="18"/>
                <w:lang w:eastAsia="zh-CN"/>
              </w:rPr>
              <w:t>0..1</w:t>
            </w:r>
          </w:p>
        </w:tc>
        <w:tc>
          <w:tcPr>
            <w:tcW w:w="3427" w:type="dxa"/>
          </w:tcPr>
          <w:p w14:paraId="06F5C35F" w14:textId="77777777" w:rsidR="00C02FBD" w:rsidRPr="002178AD" w:rsidRDefault="00C02FBD" w:rsidP="00932FAE">
            <w:pPr>
              <w:pStyle w:val="TAL"/>
            </w:pPr>
            <w:r w:rsidRPr="002178AD">
              <w:rPr>
                <w:rFonts w:cs="Arial" w:hint="eastAsia"/>
                <w:szCs w:val="18"/>
                <w:lang w:eastAsia="zh-CN"/>
              </w:rPr>
              <w:t xml:space="preserve">Represents the </w:t>
            </w:r>
            <w:r w:rsidRPr="002178AD">
              <w:rPr>
                <w:rFonts w:cs="Arial"/>
                <w:szCs w:val="18"/>
                <w:lang w:eastAsia="zh-CN"/>
              </w:rPr>
              <w:t>URI</w:t>
            </w:r>
            <w:r w:rsidRPr="002178AD">
              <w:rPr>
                <w:rFonts w:cs="Arial" w:hint="eastAsia"/>
                <w:szCs w:val="18"/>
                <w:lang w:eastAsia="zh-CN"/>
              </w:rPr>
              <w:t xml:space="preserve"> of</w:t>
            </w:r>
            <w:r w:rsidRPr="002178AD">
              <w:t xml:space="preserve"> Individual AM Influence Data.</w:t>
            </w:r>
            <w:r w:rsidRPr="002178AD">
              <w:rPr>
                <w:rFonts w:cs="Arial"/>
                <w:szCs w:val="18"/>
              </w:rPr>
              <w:br/>
              <w:t xml:space="preserve">It shall only be included </w:t>
            </w:r>
            <w:r w:rsidRPr="002178AD">
              <w:rPr>
                <w:rFonts w:cs="Arial"/>
                <w:szCs w:val="18"/>
                <w:lang w:eastAsia="zh-CN"/>
              </w:rPr>
              <w:t xml:space="preserve">in </w:t>
            </w:r>
            <w:r w:rsidRPr="002178AD">
              <w:t>the HTTP GET response.</w:t>
            </w:r>
          </w:p>
        </w:tc>
        <w:tc>
          <w:tcPr>
            <w:tcW w:w="1272" w:type="dxa"/>
          </w:tcPr>
          <w:p w14:paraId="1D54BAA0" w14:textId="77777777" w:rsidR="00C02FBD" w:rsidRPr="002178AD" w:rsidRDefault="00C02FBD" w:rsidP="00932FAE">
            <w:pPr>
              <w:keepNext/>
              <w:keepLines/>
              <w:spacing w:after="0"/>
              <w:rPr>
                <w:rFonts w:ascii="Arial" w:hAnsi="Arial" w:cs="Arial"/>
                <w:sz w:val="18"/>
                <w:szCs w:val="18"/>
                <w:lang w:eastAsia="zh-CN"/>
              </w:rPr>
            </w:pPr>
          </w:p>
        </w:tc>
      </w:tr>
      <w:tr w:rsidR="00C02FBD" w:rsidRPr="002178AD" w14:paraId="5CEA3BF8" w14:textId="77777777" w:rsidTr="00932FAE">
        <w:trPr>
          <w:jc w:val="center"/>
        </w:trPr>
        <w:tc>
          <w:tcPr>
            <w:tcW w:w="1843" w:type="dxa"/>
          </w:tcPr>
          <w:p w14:paraId="48AE528F" w14:textId="77777777" w:rsidR="00C02FBD" w:rsidRPr="002178AD" w:rsidRDefault="00C02FBD" w:rsidP="00932FAE">
            <w:pPr>
              <w:keepNext/>
              <w:keepLines/>
              <w:spacing w:after="0"/>
              <w:rPr>
                <w:rFonts w:ascii="Arial" w:hAnsi="Arial"/>
                <w:sz w:val="18"/>
              </w:rPr>
            </w:pPr>
            <w:proofErr w:type="spellStart"/>
            <w:r w:rsidRPr="002178AD">
              <w:rPr>
                <w:rFonts w:ascii="Arial" w:hAnsi="Arial"/>
                <w:sz w:val="18"/>
              </w:rPr>
              <w:lastRenderedPageBreak/>
              <w:t>resetIds</w:t>
            </w:r>
            <w:proofErr w:type="spellEnd"/>
          </w:p>
        </w:tc>
        <w:tc>
          <w:tcPr>
            <w:tcW w:w="1701" w:type="dxa"/>
          </w:tcPr>
          <w:p w14:paraId="62A21515" w14:textId="77777777" w:rsidR="00C02FBD" w:rsidRPr="002178AD" w:rsidRDefault="00C02FBD" w:rsidP="00932FAE">
            <w:pPr>
              <w:keepNext/>
              <w:keepLines/>
              <w:spacing w:after="0"/>
              <w:rPr>
                <w:rFonts w:ascii="Arial" w:hAnsi="Arial"/>
                <w:sz w:val="18"/>
              </w:rPr>
            </w:pPr>
            <w:r w:rsidRPr="002178AD">
              <w:rPr>
                <w:rFonts w:ascii="Arial" w:hAnsi="Arial"/>
                <w:sz w:val="18"/>
              </w:rPr>
              <w:t>array(string)</w:t>
            </w:r>
          </w:p>
        </w:tc>
        <w:tc>
          <w:tcPr>
            <w:tcW w:w="403" w:type="dxa"/>
          </w:tcPr>
          <w:p w14:paraId="7F0FBE5C" w14:textId="77777777" w:rsidR="00C02FBD" w:rsidRPr="002178AD" w:rsidRDefault="00C02FBD" w:rsidP="00932FAE">
            <w:pPr>
              <w:keepNext/>
              <w:keepLines/>
              <w:spacing w:after="0"/>
              <w:jc w:val="center"/>
              <w:rPr>
                <w:rFonts w:ascii="Arial" w:hAnsi="Arial" w:cs="Arial"/>
                <w:sz w:val="18"/>
                <w:szCs w:val="18"/>
                <w:lang w:eastAsia="zh-CN"/>
              </w:rPr>
            </w:pPr>
            <w:r w:rsidRPr="002178AD">
              <w:rPr>
                <w:rFonts w:ascii="Arial" w:hAnsi="Arial"/>
                <w:sz w:val="18"/>
              </w:rPr>
              <w:t>O</w:t>
            </w:r>
          </w:p>
        </w:tc>
        <w:tc>
          <w:tcPr>
            <w:tcW w:w="1134" w:type="dxa"/>
          </w:tcPr>
          <w:p w14:paraId="1A06D9AB" w14:textId="77777777" w:rsidR="00C02FBD" w:rsidRPr="002178AD" w:rsidRDefault="00C02FBD" w:rsidP="00932FAE">
            <w:pPr>
              <w:keepNext/>
              <w:keepLines/>
              <w:spacing w:after="0"/>
              <w:rPr>
                <w:rFonts w:ascii="Arial" w:hAnsi="Arial" w:cs="Arial"/>
                <w:sz w:val="18"/>
                <w:szCs w:val="18"/>
                <w:lang w:eastAsia="zh-CN"/>
              </w:rPr>
            </w:pPr>
            <w:r w:rsidRPr="002178AD">
              <w:rPr>
                <w:rFonts w:ascii="Arial" w:hAnsi="Arial"/>
                <w:sz w:val="18"/>
              </w:rPr>
              <w:t>1..N</w:t>
            </w:r>
          </w:p>
        </w:tc>
        <w:tc>
          <w:tcPr>
            <w:tcW w:w="3427" w:type="dxa"/>
          </w:tcPr>
          <w:p w14:paraId="13D92D8C" w14:textId="77777777" w:rsidR="00C02FBD" w:rsidRPr="002178AD" w:rsidRDefault="00C02FBD" w:rsidP="00932FAE">
            <w:pPr>
              <w:pStyle w:val="TAL"/>
              <w:rPr>
                <w:rFonts w:cs="Arial"/>
                <w:szCs w:val="18"/>
              </w:rPr>
            </w:pPr>
            <w:r w:rsidRPr="002178AD">
              <w:rPr>
                <w:rFonts w:cs="Arial"/>
                <w:szCs w:val="18"/>
              </w:rPr>
              <w:t>This IE uniquely identifies a part of temporary data in UDR that contains the created resource.</w:t>
            </w:r>
          </w:p>
          <w:p w14:paraId="0DB4FEB9" w14:textId="77777777" w:rsidR="00C02FBD" w:rsidRPr="002178AD" w:rsidRDefault="00C02FBD" w:rsidP="00932FAE">
            <w:pPr>
              <w:pStyle w:val="TAL"/>
              <w:rPr>
                <w:rFonts w:cs="Arial"/>
                <w:szCs w:val="18"/>
                <w:lang w:eastAsia="zh-CN"/>
              </w:rPr>
            </w:pPr>
            <w:r w:rsidRPr="002178AD">
              <w:rPr>
                <w:rFonts w:cs="Arial"/>
                <w:szCs w:val="18"/>
              </w:rPr>
              <w:t>This attribute may be provided in the response of successful resource creation.</w:t>
            </w:r>
          </w:p>
        </w:tc>
        <w:tc>
          <w:tcPr>
            <w:tcW w:w="1272" w:type="dxa"/>
          </w:tcPr>
          <w:p w14:paraId="739CAEC9" w14:textId="77777777" w:rsidR="00C02FBD" w:rsidRPr="002178AD" w:rsidRDefault="00C02FBD" w:rsidP="00932FAE">
            <w:pPr>
              <w:keepNext/>
              <w:keepLines/>
              <w:spacing w:after="0"/>
              <w:rPr>
                <w:rFonts w:ascii="Arial" w:hAnsi="Arial" w:cs="Arial"/>
                <w:sz w:val="18"/>
                <w:szCs w:val="18"/>
                <w:lang w:eastAsia="zh-CN"/>
              </w:rPr>
            </w:pPr>
          </w:p>
        </w:tc>
      </w:tr>
      <w:tr w:rsidR="00C02FBD" w:rsidRPr="002178AD" w14:paraId="2C6AEE4A" w14:textId="77777777" w:rsidTr="00932FAE">
        <w:trPr>
          <w:jc w:val="center"/>
        </w:trPr>
        <w:tc>
          <w:tcPr>
            <w:tcW w:w="9780" w:type="dxa"/>
            <w:gridSpan w:val="6"/>
          </w:tcPr>
          <w:p w14:paraId="210B891D" w14:textId="1E0904FD" w:rsidR="00C02FBD" w:rsidRPr="002178AD" w:rsidRDefault="00C02FBD" w:rsidP="00932FAE">
            <w:pPr>
              <w:pStyle w:val="TAN"/>
              <w:rPr>
                <w:rFonts w:cs="Arial"/>
                <w:szCs w:val="18"/>
                <w:lang w:eastAsia="zh-CN"/>
              </w:rPr>
            </w:pPr>
            <w:r w:rsidRPr="002178AD">
              <w:rPr>
                <w:rFonts w:cs="Arial"/>
                <w:szCs w:val="18"/>
                <w:lang w:eastAsia="zh-CN"/>
              </w:rPr>
              <w:t>NOTE 1:</w:t>
            </w:r>
            <w:r w:rsidRPr="002178AD">
              <w:rPr>
                <w:rFonts w:cs="Arial"/>
                <w:szCs w:val="18"/>
                <w:lang w:eastAsia="zh-CN"/>
              </w:rPr>
              <w:tab/>
              <w:t xml:space="preserve">One of </w:t>
            </w:r>
            <w:r>
              <w:rPr>
                <w:rFonts w:cs="Arial" w:hint="eastAsia"/>
                <w:szCs w:val="18"/>
                <w:lang w:eastAsia="zh-CN"/>
              </w:rPr>
              <w:t xml:space="preserve">the </w:t>
            </w:r>
            <w:r w:rsidRPr="002178AD">
              <w:rPr>
                <w:rFonts w:cs="Arial"/>
                <w:szCs w:val="18"/>
                <w:lang w:eastAsia="zh-CN"/>
              </w:rPr>
              <w:t>"</w:t>
            </w:r>
            <w:proofErr w:type="spellStart"/>
            <w:r w:rsidRPr="002178AD">
              <w:rPr>
                <w:rFonts w:cs="Arial"/>
                <w:szCs w:val="18"/>
                <w:lang w:eastAsia="zh-CN"/>
              </w:rPr>
              <w:t>supi</w:t>
            </w:r>
            <w:proofErr w:type="spellEnd"/>
            <w:r w:rsidRPr="002178AD">
              <w:rPr>
                <w:rFonts w:cs="Arial"/>
                <w:szCs w:val="18"/>
                <w:lang w:eastAsia="zh-CN"/>
              </w:rPr>
              <w:t>", "</w:t>
            </w:r>
            <w:proofErr w:type="spellStart"/>
            <w:r w:rsidRPr="002178AD">
              <w:rPr>
                <w:rFonts w:cs="Arial"/>
                <w:szCs w:val="18"/>
                <w:lang w:eastAsia="zh-CN"/>
              </w:rPr>
              <w:t>interGroupId</w:t>
            </w:r>
            <w:proofErr w:type="spellEnd"/>
            <w:r w:rsidRPr="002178AD">
              <w:rPr>
                <w:rFonts w:cs="Arial"/>
                <w:szCs w:val="18"/>
                <w:lang w:eastAsia="zh-CN"/>
              </w:rPr>
              <w:t>", "</w:t>
            </w:r>
            <w:proofErr w:type="spellStart"/>
            <w:r w:rsidRPr="002178AD">
              <w:rPr>
                <w:rFonts w:cs="Arial"/>
                <w:szCs w:val="18"/>
                <w:lang w:eastAsia="zh-CN"/>
              </w:rPr>
              <w:t>anyUeInd</w:t>
            </w:r>
            <w:proofErr w:type="spellEnd"/>
            <w:r w:rsidRPr="002178AD">
              <w:rPr>
                <w:rFonts w:cs="Arial"/>
                <w:szCs w:val="18"/>
                <w:lang w:eastAsia="zh-CN"/>
              </w:rPr>
              <w:t xml:space="preserve">" </w:t>
            </w:r>
            <w:r>
              <w:rPr>
                <w:rFonts w:cs="Arial"/>
                <w:szCs w:val="18"/>
                <w:lang w:eastAsia="zh-CN"/>
              </w:rPr>
              <w:t>and "</w:t>
            </w:r>
            <w:proofErr w:type="spellStart"/>
            <w:r>
              <w:rPr>
                <w:rFonts w:cs="Arial"/>
                <w:szCs w:val="18"/>
                <w:lang w:eastAsia="zh-CN"/>
              </w:rPr>
              <w:t>roamUePlmnIds</w:t>
            </w:r>
            <w:proofErr w:type="spellEnd"/>
            <w:r>
              <w:rPr>
                <w:rFonts w:cs="Arial"/>
                <w:szCs w:val="18"/>
                <w:lang w:eastAsia="zh-CN"/>
              </w:rPr>
              <w:t>"</w:t>
            </w:r>
            <w:r>
              <w:rPr>
                <w:rFonts w:hint="eastAsia"/>
                <w:lang w:eastAsia="zh-CN"/>
              </w:rPr>
              <w:t xml:space="preserve"> attributes </w:t>
            </w:r>
            <w:r w:rsidRPr="002178AD">
              <w:rPr>
                <w:rFonts w:cs="Arial"/>
                <w:szCs w:val="18"/>
                <w:lang w:eastAsia="zh-CN"/>
              </w:rPr>
              <w:t>shall be included.</w:t>
            </w:r>
            <w:ins w:id="42" w:author="ZTE" w:date="2025-08-27T12:43:00Z">
              <w:r w:rsidR="00F245ED">
                <w:t xml:space="preserve"> </w:t>
              </w:r>
              <w:r w:rsidR="00F245ED" w:rsidRPr="00F245ED">
                <w:rPr>
                  <w:lang w:eastAsia="zh-CN"/>
                </w:rPr>
                <w:t>When the "</w:t>
              </w:r>
              <w:proofErr w:type="spellStart"/>
              <w:r w:rsidR="00F245ED" w:rsidRPr="00F245ED">
                <w:rPr>
                  <w:lang w:eastAsia="zh-CN"/>
                </w:rPr>
                <w:t>AfNetSliceRepl</w:t>
              </w:r>
              <w:proofErr w:type="spellEnd"/>
              <w:r w:rsidR="00F245ED" w:rsidRPr="00F245ED">
                <w:rPr>
                  <w:lang w:eastAsia="zh-CN"/>
                </w:rPr>
                <w:t>" is supported and the "</w:t>
              </w:r>
              <w:proofErr w:type="spellStart"/>
              <w:r w:rsidR="00F245ED" w:rsidRPr="00F245ED">
                <w:rPr>
                  <w:lang w:eastAsia="zh-CN"/>
                </w:rPr>
                <w:t>afSliceReplReqInfo</w:t>
              </w:r>
              <w:proofErr w:type="spellEnd"/>
              <w:r w:rsidR="00F245ED" w:rsidRPr="00F245ED">
                <w:rPr>
                  <w:lang w:eastAsia="zh-CN"/>
                </w:rPr>
                <w:t>" attribute is present, then it is the "</w:t>
              </w:r>
              <w:proofErr w:type="spellStart"/>
              <w:r w:rsidR="00F245ED" w:rsidRPr="00F245ED">
                <w:rPr>
                  <w:lang w:eastAsia="zh-CN"/>
                </w:rPr>
                <w:t>supi</w:t>
              </w:r>
              <w:proofErr w:type="spellEnd"/>
              <w:r w:rsidR="00F245ED" w:rsidRPr="00F245ED">
                <w:rPr>
                  <w:lang w:eastAsia="zh-CN"/>
                </w:rPr>
                <w:t>" attribute that shall be present.</w:t>
              </w:r>
            </w:ins>
          </w:p>
          <w:p w14:paraId="5297E637" w14:textId="77777777" w:rsidR="00C02FBD" w:rsidRDefault="00C02FBD" w:rsidP="00932FAE">
            <w:pPr>
              <w:pStyle w:val="TAN"/>
              <w:rPr>
                <w:lang w:eastAsia="zh-CN"/>
              </w:rPr>
            </w:pPr>
            <w:r w:rsidRPr="002178AD">
              <w:rPr>
                <w:rFonts w:cs="Arial" w:hint="eastAsia"/>
                <w:szCs w:val="18"/>
                <w:lang w:val="en-US" w:eastAsia="zh-CN"/>
              </w:rPr>
              <w:t>NOTE </w:t>
            </w:r>
            <w:r w:rsidRPr="002178AD">
              <w:rPr>
                <w:rFonts w:cs="Arial"/>
                <w:szCs w:val="18"/>
                <w:lang w:val="en-US" w:eastAsia="zh-CN"/>
              </w:rPr>
              <w:t>2</w:t>
            </w:r>
            <w:r w:rsidRPr="002178AD">
              <w:rPr>
                <w:rFonts w:cs="Arial" w:hint="eastAsia"/>
                <w:szCs w:val="18"/>
                <w:lang w:val="en-US" w:eastAsia="zh-CN"/>
              </w:rPr>
              <w:t>:</w:t>
            </w:r>
            <w:r w:rsidRPr="002178AD">
              <w:rPr>
                <w:rFonts w:cs="Arial"/>
                <w:szCs w:val="18"/>
                <w:lang w:eastAsia="zh-CN"/>
              </w:rPr>
              <w:t xml:space="preserve"> </w:t>
            </w:r>
            <w:r w:rsidRPr="002178AD">
              <w:rPr>
                <w:rFonts w:cs="Arial"/>
                <w:szCs w:val="18"/>
                <w:lang w:eastAsia="zh-CN"/>
              </w:rPr>
              <w:tab/>
              <w:t xml:space="preserve">At least one of these attributes shall be </w:t>
            </w:r>
            <w:r>
              <w:rPr>
                <w:rFonts w:cs="Arial"/>
                <w:szCs w:val="18"/>
                <w:lang w:eastAsia="zh-CN"/>
              </w:rPr>
              <w:t>present</w:t>
            </w:r>
            <w:r w:rsidRPr="002178AD">
              <w:rPr>
                <w:lang w:eastAsia="zh-CN"/>
              </w:rPr>
              <w:t>.</w:t>
            </w:r>
          </w:p>
          <w:p w14:paraId="2867AD2A" w14:textId="77777777" w:rsidR="00C02FBD" w:rsidRPr="002178AD" w:rsidRDefault="00C02FBD" w:rsidP="00932FAE">
            <w:pPr>
              <w:pStyle w:val="TAN"/>
              <w:rPr>
                <w:rFonts w:eastAsia="等线"/>
              </w:rPr>
            </w:pPr>
            <w:r w:rsidRPr="002178AD">
              <w:rPr>
                <w:rFonts w:cs="Arial" w:hint="eastAsia"/>
                <w:szCs w:val="18"/>
                <w:lang w:val="en-US" w:eastAsia="zh-CN"/>
              </w:rPr>
              <w:t>NOTE </w:t>
            </w:r>
            <w:r>
              <w:rPr>
                <w:rFonts w:cs="Arial"/>
                <w:szCs w:val="18"/>
                <w:lang w:val="en-US" w:eastAsia="zh-CN"/>
              </w:rPr>
              <w:t>3</w:t>
            </w:r>
            <w:r w:rsidRPr="002178AD">
              <w:rPr>
                <w:rFonts w:cs="Arial" w:hint="eastAsia"/>
                <w:szCs w:val="18"/>
                <w:lang w:val="en-US" w:eastAsia="zh-CN"/>
              </w:rPr>
              <w:t>:</w:t>
            </w:r>
            <w:r w:rsidRPr="002178AD">
              <w:rPr>
                <w:rFonts w:cs="Arial"/>
                <w:szCs w:val="18"/>
                <w:lang w:eastAsia="zh-CN"/>
              </w:rPr>
              <w:t xml:space="preserve"> </w:t>
            </w:r>
            <w:r w:rsidRPr="002178AD">
              <w:rPr>
                <w:rFonts w:cs="Arial"/>
                <w:szCs w:val="18"/>
                <w:lang w:eastAsia="zh-CN"/>
              </w:rPr>
              <w:tab/>
            </w:r>
            <w:r>
              <w:rPr>
                <w:rFonts w:cs="Arial"/>
                <w:szCs w:val="18"/>
                <w:lang w:eastAsia="zh-CN"/>
              </w:rPr>
              <w:t>"</w:t>
            </w:r>
            <w:proofErr w:type="spellStart"/>
            <w:r>
              <w:rPr>
                <w:rFonts w:cs="Arial"/>
                <w:szCs w:val="18"/>
                <w:lang w:eastAsia="zh-CN"/>
              </w:rPr>
              <w:t>roamUePlmnIds</w:t>
            </w:r>
            <w:proofErr w:type="spellEnd"/>
            <w:r>
              <w:rPr>
                <w:rFonts w:cs="Arial"/>
                <w:szCs w:val="18"/>
                <w:lang w:eastAsia="zh-CN"/>
              </w:rPr>
              <w:t>" attribute applies only to LBO roaming scenarios and is associated with the inbound roaming UEs and applicable when "</w:t>
            </w:r>
            <w:proofErr w:type="spellStart"/>
            <w:r w:rsidRPr="002178AD">
              <w:rPr>
                <w:rFonts w:cs="Arial"/>
                <w:szCs w:val="18"/>
                <w:lang w:eastAsia="zh-CN"/>
              </w:rPr>
              <w:t>appIds</w:t>
            </w:r>
            <w:proofErr w:type="spellEnd"/>
            <w:r>
              <w:rPr>
                <w:rFonts w:cs="Arial"/>
                <w:szCs w:val="18"/>
                <w:lang w:eastAsia="zh-CN"/>
              </w:rPr>
              <w:t>" attribute or "</w:t>
            </w:r>
            <w:proofErr w:type="spellStart"/>
            <w:r w:rsidRPr="002178AD">
              <w:rPr>
                <w:rFonts w:cs="Arial" w:hint="eastAsia"/>
                <w:szCs w:val="18"/>
                <w:lang w:eastAsia="zh-CN"/>
              </w:rPr>
              <w:t>d</w:t>
            </w:r>
            <w:r w:rsidRPr="002178AD">
              <w:rPr>
                <w:rFonts w:cs="Arial"/>
                <w:szCs w:val="18"/>
                <w:lang w:eastAsia="zh-CN"/>
              </w:rPr>
              <w:t>nnSnssaiInfos</w:t>
            </w:r>
            <w:proofErr w:type="spellEnd"/>
            <w:r>
              <w:rPr>
                <w:rFonts w:cs="Arial"/>
                <w:szCs w:val="18"/>
                <w:lang w:eastAsia="zh-CN"/>
              </w:rPr>
              <w:t>" attribute is provided.</w:t>
            </w:r>
          </w:p>
        </w:tc>
      </w:tr>
    </w:tbl>
    <w:p w14:paraId="6DB901DD" w14:textId="569A07DD" w:rsidR="00136848" w:rsidRPr="00C02FBD" w:rsidRDefault="00136848" w:rsidP="00C13F7C">
      <w:pPr>
        <w:rPr>
          <w:noProof/>
        </w:rPr>
      </w:pPr>
    </w:p>
    <w:p w14:paraId="166120DF" w14:textId="77777777" w:rsidR="0004060E" w:rsidRPr="00A021DB" w:rsidRDefault="0004060E" w:rsidP="008668B7">
      <w:pPr>
        <w:pStyle w:val="PL"/>
        <w:rPr>
          <w:rFonts w:eastAsia="等线"/>
        </w:rPr>
      </w:pPr>
    </w:p>
    <w:bookmarkEnd w:id="31"/>
    <w:bookmarkEnd w:id="32"/>
    <w:bookmarkEnd w:id="33"/>
    <w:bookmarkEnd w:id="34"/>
    <w:bookmarkEnd w:id="35"/>
    <w:bookmarkEnd w:id="36"/>
    <w:bookmarkEnd w:id="37"/>
    <w:bookmarkEnd w:id="38"/>
    <w:bookmarkEnd w:id="39"/>
    <w:bookmarkEnd w:id="40"/>
    <w:bookmarkEnd w:id="41"/>
    <w:p w14:paraId="737D031C" w14:textId="77777777" w:rsidR="00D40A55" w:rsidRPr="00D96F8C" w:rsidRDefault="00D40A55" w:rsidP="00D40A5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DED2CE7" w14:textId="77777777" w:rsidR="00D40A55" w:rsidRDefault="00D40A55" w:rsidP="00D40A55">
      <w:pPr>
        <w:rPr>
          <w:noProof/>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B469C" w14:textId="77777777" w:rsidR="003C0B95" w:rsidRDefault="003C0B95">
      <w:r>
        <w:separator/>
      </w:r>
    </w:p>
  </w:endnote>
  <w:endnote w:type="continuationSeparator" w:id="0">
    <w:p w14:paraId="754AA5CA" w14:textId="77777777" w:rsidR="003C0B95" w:rsidRDefault="003C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04DF8" w14:textId="77777777" w:rsidR="003C0B95" w:rsidRDefault="003C0B95">
      <w:r>
        <w:separator/>
      </w:r>
    </w:p>
  </w:footnote>
  <w:footnote w:type="continuationSeparator" w:id="0">
    <w:p w14:paraId="23037B1E" w14:textId="77777777" w:rsidR="003C0B95" w:rsidRDefault="003C0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61DC3" w:rsidRDefault="00A61DC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06AC4" w14:textId="77777777" w:rsidR="00A61DC3" w:rsidRDefault="00A61DC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20750" w14:textId="77777777" w:rsidR="00A61DC3" w:rsidRDefault="00A61DC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3C9AD" w14:textId="77777777" w:rsidR="00A61DC3" w:rsidRDefault="00A61DC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A0DB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A01"/>
    <w:rsid w:val="000153C7"/>
    <w:rsid w:val="00022E4A"/>
    <w:rsid w:val="00026A6C"/>
    <w:rsid w:val="00026BBD"/>
    <w:rsid w:val="000302C5"/>
    <w:rsid w:val="000365D1"/>
    <w:rsid w:val="00036A1F"/>
    <w:rsid w:val="0004060E"/>
    <w:rsid w:val="00070E09"/>
    <w:rsid w:val="00073AA3"/>
    <w:rsid w:val="000839C0"/>
    <w:rsid w:val="000901ED"/>
    <w:rsid w:val="00091623"/>
    <w:rsid w:val="000A5C72"/>
    <w:rsid w:val="000A6394"/>
    <w:rsid w:val="000A7021"/>
    <w:rsid w:val="000B7FED"/>
    <w:rsid w:val="000C038A"/>
    <w:rsid w:val="000C6598"/>
    <w:rsid w:val="000D44B3"/>
    <w:rsid w:val="00106470"/>
    <w:rsid w:val="0013505D"/>
    <w:rsid w:val="00136848"/>
    <w:rsid w:val="00145D43"/>
    <w:rsid w:val="00146679"/>
    <w:rsid w:val="0015014C"/>
    <w:rsid w:val="00154A63"/>
    <w:rsid w:val="00172531"/>
    <w:rsid w:val="001727CF"/>
    <w:rsid w:val="001732F5"/>
    <w:rsid w:val="00192C46"/>
    <w:rsid w:val="001A08B3"/>
    <w:rsid w:val="001A1952"/>
    <w:rsid w:val="001A7803"/>
    <w:rsid w:val="001A7B60"/>
    <w:rsid w:val="001B52F0"/>
    <w:rsid w:val="001B7A65"/>
    <w:rsid w:val="001D44BE"/>
    <w:rsid w:val="001E41F3"/>
    <w:rsid w:val="001E6245"/>
    <w:rsid w:val="001F174A"/>
    <w:rsid w:val="0020594A"/>
    <w:rsid w:val="00214C47"/>
    <w:rsid w:val="00216059"/>
    <w:rsid w:val="0022164D"/>
    <w:rsid w:val="00221FA4"/>
    <w:rsid w:val="002306DA"/>
    <w:rsid w:val="0023516E"/>
    <w:rsid w:val="00236D99"/>
    <w:rsid w:val="0024016F"/>
    <w:rsid w:val="00255B9F"/>
    <w:rsid w:val="00255C16"/>
    <w:rsid w:val="00257A2C"/>
    <w:rsid w:val="0026004D"/>
    <w:rsid w:val="002640DD"/>
    <w:rsid w:val="00264F5C"/>
    <w:rsid w:val="00275D12"/>
    <w:rsid w:val="00284FEB"/>
    <w:rsid w:val="002860C4"/>
    <w:rsid w:val="00290884"/>
    <w:rsid w:val="002B4A9A"/>
    <w:rsid w:val="002B5741"/>
    <w:rsid w:val="002C2765"/>
    <w:rsid w:val="002D1BF6"/>
    <w:rsid w:val="002D5F07"/>
    <w:rsid w:val="002E472E"/>
    <w:rsid w:val="002F0FE5"/>
    <w:rsid w:val="00302B88"/>
    <w:rsid w:val="00305409"/>
    <w:rsid w:val="00312188"/>
    <w:rsid w:val="003139C0"/>
    <w:rsid w:val="003324EF"/>
    <w:rsid w:val="0033702F"/>
    <w:rsid w:val="0034105E"/>
    <w:rsid w:val="00350CB3"/>
    <w:rsid w:val="00350E8F"/>
    <w:rsid w:val="00355267"/>
    <w:rsid w:val="00355A9E"/>
    <w:rsid w:val="003609EF"/>
    <w:rsid w:val="0036231A"/>
    <w:rsid w:val="00363E3D"/>
    <w:rsid w:val="00365DA8"/>
    <w:rsid w:val="003708F9"/>
    <w:rsid w:val="00374DD4"/>
    <w:rsid w:val="00375F57"/>
    <w:rsid w:val="003A1F51"/>
    <w:rsid w:val="003A679C"/>
    <w:rsid w:val="003C0B95"/>
    <w:rsid w:val="003C6AB7"/>
    <w:rsid w:val="003C7905"/>
    <w:rsid w:val="003D11CB"/>
    <w:rsid w:val="003D3DBA"/>
    <w:rsid w:val="003D7DB2"/>
    <w:rsid w:val="003E1A36"/>
    <w:rsid w:val="003E266A"/>
    <w:rsid w:val="003E6108"/>
    <w:rsid w:val="003F64E9"/>
    <w:rsid w:val="00410371"/>
    <w:rsid w:val="00414D79"/>
    <w:rsid w:val="004207B4"/>
    <w:rsid w:val="004242F1"/>
    <w:rsid w:val="0043209D"/>
    <w:rsid w:val="004528E8"/>
    <w:rsid w:val="00452A7E"/>
    <w:rsid w:val="004878FC"/>
    <w:rsid w:val="004A62A3"/>
    <w:rsid w:val="004A7956"/>
    <w:rsid w:val="004B4AA2"/>
    <w:rsid w:val="004B75B7"/>
    <w:rsid w:val="004C4A83"/>
    <w:rsid w:val="00500D13"/>
    <w:rsid w:val="005141D9"/>
    <w:rsid w:val="0051580D"/>
    <w:rsid w:val="0051643A"/>
    <w:rsid w:val="005327DF"/>
    <w:rsid w:val="005330C8"/>
    <w:rsid w:val="00540964"/>
    <w:rsid w:val="00547111"/>
    <w:rsid w:val="005627CD"/>
    <w:rsid w:val="00570DBD"/>
    <w:rsid w:val="00582CE2"/>
    <w:rsid w:val="005863C1"/>
    <w:rsid w:val="00592D74"/>
    <w:rsid w:val="00595FB9"/>
    <w:rsid w:val="005A47D9"/>
    <w:rsid w:val="005B2232"/>
    <w:rsid w:val="005C0FD5"/>
    <w:rsid w:val="005D123F"/>
    <w:rsid w:val="005D4D72"/>
    <w:rsid w:val="005E2C44"/>
    <w:rsid w:val="005F56D0"/>
    <w:rsid w:val="00603291"/>
    <w:rsid w:val="00607044"/>
    <w:rsid w:val="00621188"/>
    <w:rsid w:val="006257ED"/>
    <w:rsid w:val="00647D01"/>
    <w:rsid w:val="00653DE4"/>
    <w:rsid w:val="006573DC"/>
    <w:rsid w:val="0066402B"/>
    <w:rsid w:val="00664C28"/>
    <w:rsid w:val="00665C47"/>
    <w:rsid w:val="00695063"/>
    <w:rsid w:val="00695808"/>
    <w:rsid w:val="006A7183"/>
    <w:rsid w:val="006B0ECB"/>
    <w:rsid w:val="006B46FB"/>
    <w:rsid w:val="006C767A"/>
    <w:rsid w:val="006E21FB"/>
    <w:rsid w:val="006E63BF"/>
    <w:rsid w:val="0070425B"/>
    <w:rsid w:val="0070483E"/>
    <w:rsid w:val="007103B1"/>
    <w:rsid w:val="007178D5"/>
    <w:rsid w:val="00725705"/>
    <w:rsid w:val="00726B59"/>
    <w:rsid w:val="00733001"/>
    <w:rsid w:val="007355CC"/>
    <w:rsid w:val="007410E1"/>
    <w:rsid w:val="00750A3D"/>
    <w:rsid w:val="00751D69"/>
    <w:rsid w:val="00774085"/>
    <w:rsid w:val="007870AA"/>
    <w:rsid w:val="00792342"/>
    <w:rsid w:val="007977A8"/>
    <w:rsid w:val="007A768B"/>
    <w:rsid w:val="007B34C4"/>
    <w:rsid w:val="007B512A"/>
    <w:rsid w:val="007B6075"/>
    <w:rsid w:val="007C2097"/>
    <w:rsid w:val="007C71E1"/>
    <w:rsid w:val="007D0ADD"/>
    <w:rsid w:val="007D0F6F"/>
    <w:rsid w:val="007D6A07"/>
    <w:rsid w:val="007E1A50"/>
    <w:rsid w:val="007E51DE"/>
    <w:rsid w:val="007E6346"/>
    <w:rsid w:val="007E7470"/>
    <w:rsid w:val="007F0C0A"/>
    <w:rsid w:val="007F1D52"/>
    <w:rsid w:val="007F7259"/>
    <w:rsid w:val="008040A8"/>
    <w:rsid w:val="0081626F"/>
    <w:rsid w:val="0082475E"/>
    <w:rsid w:val="00824E60"/>
    <w:rsid w:val="0082538B"/>
    <w:rsid w:val="00827794"/>
    <w:rsid w:val="008279FA"/>
    <w:rsid w:val="008304D2"/>
    <w:rsid w:val="00837ECB"/>
    <w:rsid w:val="00844FE3"/>
    <w:rsid w:val="00851389"/>
    <w:rsid w:val="0086076D"/>
    <w:rsid w:val="008626E7"/>
    <w:rsid w:val="008668B7"/>
    <w:rsid w:val="00870EE7"/>
    <w:rsid w:val="00877D76"/>
    <w:rsid w:val="008863B9"/>
    <w:rsid w:val="00897F66"/>
    <w:rsid w:val="008A1322"/>
    <w:rsid w:val="008A45A6"/>
    <w:rsid w:val="008B49E5"/>
    <w:rsid w:val="008D2FF6"/>
    <w:rsid w:val="008D3CCC"/>
    <w:rsid w:val="008E1394"/>
    <w:rsid w:val="008E24BD"/>
    <w:rsid w:val="008E2B08"/>
    <w:rsid w:val="008E6CC2"/>
    <w:rsid w:val="008E7EC3"/>
    <w:rsid w:val="008F3789"/>
    <w:rsid w:val="008F686C"/>
    <w:rsid w:val="009016EF"/>
    <w:rsid w:val="00901B7F"/>
    <w:rsid w:val="009025B2"/>
    <w:rsid w:val="009026E5"/>
    <w:rsid w:val="00906B29"/>
    <w:rsid w:val="009148DE"/>
    <w:rsid w:val="00936C19"/>
    <w:rsid w:val="0094117E"/>
    <w:rsid w:val="00941E30"/>
    <w:rsid w:val="009456E1"/>
    <w:rsid w:val="009531B0"/>
    <w:rsid w:val="009534F9"/>
    <w:rsid w:val="009542A6"/>
    <w:rsid w:val="00966E8A"/>
    <w:rsid w:val="009741B3"/>
    <w:rsid w:val="00976D9B"/>
    <w:rsid w:val="009777D9"/>
    <w:rsid w:val="00991B88"/>
    <w:rsid w:val="009A5753"/>
    <w:rsid w:val="009A579D"/>
    <w:rsid w:val="009A6434"/>
    <w:rsid w:val="009C2E3F"/>
    <w:rsid w:val="009C70D9"/>
    <w:rsid w:val="009D34D2"/>
    <w:rsid w:val="009E3297"/>
    <w:rsid w:val="009E5CEF"/>
    <w:rsid w:val="009E60F3"/>
    <w:rsid w:val="009F0137"/>
    <w:rsid w:val="009F734F"/>
    <w:rsid w:val="00A021DB"/>
    <w:rsid w:val="00A20F0A"/>
    <w:rsid w:val="00A2199B"/>
    <w:rsid w:val="00A241FB"/>
    <w:rsid w:val="00A246B6"/>
    <w:rsid w:val="00A26B65"/>
    <w:rsid w:val="00A337C6"/>
    <w:rsid w:val="00A4577C"/>
    <w:rsid w:val="00A469DA"/>
    <w:rsid w:val="00A47E70"/>
    <w:rsid w:val="00A50CF0"/>
    <w:rsid w:val="00A5157B"/>
    <w:rsid w:val="00A5573F"/>
    <w:rsid w:val="00A61DC3"/>
    <w:rsid w:val="00A6665E"/>
    <w:rsid w:val="00A7671C"/>
    <w:rsid w:val="00A82000"/>
    <w:rsid w:val="00A84203"/>
    <w:rsid w:val="00A8470B"/>
    <w:rsid w:val="00A874E4"/>
    <w:rsid w:val="00A87C24"/>
    <w:rsid w:val="00A9247C"/>
    <w:rsid w:val="00AA2CBC"/>
    <w:rsid w:val="00AA48A6"/>
    <w:rsid w:val="00AB2B05"/>
    <w:rsid w:val="00AB5261"/>
    <w:rsid w:val="00AB5A08"/>
    <w:rsid w:val="00AC5820"/>
    <w:rsid w:val="00AD1CD8"/>
    <w:rsid w:val="00AE0617"/>
    <w:rsid w:val="00AE11E9"/>
    <w:rsid w:val="00AE3176"/>
    <w:rsid w:val="00AF3603"/>
    <w:rsid w:val="00B025F9"/>
    <w:rsid w:val="00B0271B"/>
    <w:rsid w:val="00B121D5"/>
    <w:rsid w:val="00B23714"/>
    <w:rsid w:val="00B258BB"/>
    <w:rsid w:val="00B25D6B"/>
    <w:rsid w:val="00B3080E"/>
    <w:rsid w:val="00B444ED"/>
    <w:rsid w:val="00B52FFE"/>
    <w:rsid w:val="00B61365"/>
    <w:rsid w:val="00B6393F"/>
    <w:rsid w:val="00B66828"/>
    <w:rsid w:val="00B67B97"/>
    <w:rsid w:val="00B968C8"/>
    <w:rsid w:val="00BA3040"/>
    <w:rsid w:val="00BA3EC5"/>
    <w:rsid w:val="00BA51D9"/>
    <w:rsid w:val="00BB0C6F"/>
    <w:rsid w:val="00BB14ED"/>
    <w:rsid w:val="00BB5DFC"/>
    <w:rsid w:val="00BB6202"/>
    <w:rsid w:val="00BD1AED"/>
    <w:rsid w:val="00BD279D"/>
    <w:rsid w:val="00BD365B"/>
    <w:rsid w:val="00BD425C"/>
    <w:rsid w:val="00BD6BB8"/>
    <w:rsid w:val="00BE64E5"/>
    <w:rsid w:val="00BF19C2"/>
    <w:rsid w:val="00BF28EF"/>
    <w:rsid w:val="00BF456A"/>
    <w:rsid w:val="00BF72B8"/>
    <w:rsid w:val="00C01EBF"/>
    <w:rsid w:val="00C02FBD"/>
    <w:rsid w:val="00C0372D"/>
    <w:rsid w:val="00C13F7C"/>
    <w:rsid w:val="00C14A51"/>
    <w:rsid w:val="00C168A7"/>
    <w:rsid w:val="00C247AB"/>
    <w:rsid w:val="00C46E71"/>
    <w:rsid w:val="00C53D26"/>
    <w:rsid w:val="00C54A80"/>
    <w:rsid w:val="00C609B0"/>
    <w:rsid w:val="00C618D3"/>
    <w:rsid w:val="00C66BA2"/>
    <w:rsid w:val="00C73CF9"/>
    <w:rsid w:val="00C87044"/>
    <w:rsid w:val="00C870F6"/>
    <w:rsid w:val="00C87831"/>
    <w:rsid w:val="00C87BCA"/>
    <w:rsid w:val="00C95985"/>
    <w:rsid w:val="00CC5026"/>
    <w:rsid w:val="00CC68D0"/>
    <w:rsid w:val="00CD0AC9"/>
    <w:rsid w:val="00CD34DE"/>
    <w:rsid w:val="00CF2F7A"/>
    <w:rsid w:val="00CF7664"/>
    <w:rsid w:val="00D03F9A"/>
    <w:rsid w:val="00D05CA2"/>
    <w:rsid w:val="00D06D51"/>
    <w:rsid w:val="00D2432A"/>
    <w:rsid w:val="00D24991"/>
    <w:rsid w:val="00D27CAC"/>
    <w:rsid w:val="00D40A55"/>
    <w:rsid w:val="00D40BBC"/>
    <w:rsid w:val="00D47070"/>
    <w:rsid w:val="00D47787"/>
    <w:rsid w:val="00D50255"/>
    <w:rsid w:val="00D55D5D"/>
    <w:rsid w:val="00D621CC"/>
    <w:rsid w:val="00D66520"/>
    <w:rsid w:val="00D667C3"/>
    <w:rsid w:val="00D71145"/>
    <w:rsid w:val="00D724EE"/>
    <w:rsid w:val="00D737FA"/>
    <w:rsid w:val="00D73BCC"/>
    <w:rsid w:val="00D843BF"/>
    <w:rsid w:val="00D84AE9"/>
    <w:rsid w:val="00D9124E"/>
    <w:rsid w:val="00DA1F05"/>
    <w:rsid w:val="00DB47E9"/>
    <w:rsid w:val="00DE34CF"/>
    <w:rsid w:val="00DE5CBB"/>
    <w:rsid w:val="00DE5E58"/>
    <w:rsid w:val="00E00202"/>
    <w:rsid w:val="00E00C74"/>
    <w:rsid w:val="00E01721"/>
    <w:rsid w:val="00E02718"/>
    <w:rsid w:val="00E06D63"/>
    <w:rsid w:val="00E13F3D"/>
    <w:rsid w:val="00E30CD2"/>
    <w:rsid w:val="00E32D2A"/>
    <w:rsid w:val="00E34898"/>
    <w:rsid w:val="00E454F6"/>
    <w:rsid w:val="00E60B8D"/>
    <w:rsid w:val="00E615D7"/>
    <w:rsid w:val="00E64499"/>
    <w:rsid w:val="00E712C7"/>
    <w:rsid w:val="00E74B35"/>
    <w:rsid w:val="00E809E9"/>
    <w:rsid w:val="00E97FD0"/>
    <w:rsid w:val="00EB09B7"/>
    <w:rsid w:val="00EC4088"/>
    <w:rsid w:val="00EE6BA9"/>
    <w:rsid w:val="00EE7D7C"/>
    <w:rsid w:val="00EF5756"/>
    <w:rsid w:val="00F06634"/>
    <w:rsid w:val="00F10291"/>
    <w:rsid w:val="00F120A8"/>
    <w:rsid w:val="00F17EF7"/>
    <w:rsid w:val="00F2214C"/>
    <w:rsid w:val="00F245ED"/>
    <w:rsid w:val="00F25D98"/>
    <w:rsid w:val="00F2603A"/>
    <w:rsid w:val="00F300FB"/>
    <w:rsid w:val="00F34AE1"/>
    <w:rsid w:val="00F37918"/>
    <w:rsid w:val="00F5599F"/>
    <w:rsid w:val="00F86626"/>
    <w:rsid w:val="00F93386"/>
    <w:rsid w:val="00FA21ED"/>
    <w:rsid w:val="00FA5023"/>
    <w:rsid w:val="00FB6096"/>
    <w:rsid w:val="00FB6386"/>
    <w:rsid w:val="00FC030E"/>
    <w:rsid w:val="00FC1420"/>
    <w:rsid w:val="00FC1682"/>
    <w:rsid w:val="00FC6EB7"/>
    <w:rsid w:val="00FE5CF1"/>
    <w:rsid w:val="00FF0869"/>
    <w:rsid w:val="00FF163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qFormat/>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9">
    <w:name w:val="footer"/>
    <w:basedOn w:val="a4"/>
    <w:link w:val="Char1"/>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har">
    <w:name w:val="页眉 Char"/>
    <w:basedOn w:val="a0"/>
    <w:link w:val="a4"/>
    <w:rsid w:val="00D40A55"/>
    <w:rPr>
      <w:rFonts w:ascii="Arial" w:hAnsi="Arial"/>
      <w:b/>
      <w:noProof/>
      <w:sz w:val="18"/>
      <w:lang w:val="en-GB" w:eastAsia="en-US"/>
    </w:rPr>
  </w:style>
  <w:style w:type="character" w:customStyle="1" w:styleId="THChar">
    <w:name w:val="TH Char"/>
    <w:link w:val="TH"/>
    <w:qFormat/>
    <w:rsid w:val="00F2214C"/>
    <w:rPr>
      <w:rFonts w:ascii="Arial" w:hAnsi="Arial"/>
      <w:b/>
      <w:lang w:val="en-GB" w:eastAsia="en-US"/>
    </w:rPr>
  </w:style>
  <w:style w:type="character" w:customStyle="1" w:styleId="TAHChar">
    <w:name w:val="TAH Char"/>
    <w:link w:val="TAH"/>
    <w:qFormat/>
    <w:rsid w:val="00F2214C"/>
    <w:rPr>
      <w:rFonts w:ascii="Arial" w:hAnsi="Arial"/>
      <w:b/>
      <w:sz w:val="18"/>
      <w:lang w:val="en-GB" w:eastAsia="en-US"/>
    </w:rPr>
  </w:style>
  <w:style w:type="character" w:customStyle="1" w:styleId="TALChar">
    <w:name w:val="TAL Char"/>
    <w:link w:val="TAL"/>
    <w:qFormat/>
    <w:rsid w:val="00F2214C"/>
    <w:rPr>
      <w:rFonts w:ascii="Arial" w:hAnsi="Arial"/>
      <w:sz w:val="18"/>
      <w:lang w:val="en-GB" w:eastAsia="en-US"/>
    </w:rPr>
  </w:style>
  <w:style w:type="character" w:customStyle="1" w:styleId="TACChar">
    <w:name w:val="TAC Char"/>
    <w:link w:val="TAC"/>
    <w:qFormat/>
    <w:rsid w:val="00F2214C"/>
    <w:rPr>
      <w:rFonts w:ascii="Arial" w:hAnsi="Arial"/>
      <w:sz w:val="18"/>
      <w:lang w:val="en-GB" w:eastAsia="en-US"/>
    </w:rPr>
  </w:style>
  <w:style w:type="character" w:customStyle="1" w:styleId="TANChar">
    <w:name w:val="TAN Char"/>
    <w:link w:val="TAN"/>
    <w:qFormat/>
    <w:rsid w:val="00F2214C"/>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82000"/>
    <w:rPr>
      <w:rFonts w:ascii="Arial" w:hAnsi="Arial"/>
      <w:b/>
      <w:lang w:val="en-GB" w:eastAsia="en-US"/>
    </w:rPr>
  </w:style>
  <w:style w:type="character" w:customStyle="1" w:styleId="B1Char">
    <w:name w:val="B1 Char"/>
    <w:link w:val="B10"/>
    <w:qFormat/>
    <w:rsid w:val="00A82000"/>
    <w:rPr>
      <w:rFonts w:ascii="Times New Roman" w:hAnsi="Times New Roman"/>
      <w:lang w:val="en-GB" w:eastAsia="en-US"/>
    </w:rPr>
  </w:style>
  <w:style w:type="character" w:customStyle="1" w:styleId="B2Char">
    <w:name w:val="B2 Char"/>
    <w:link w:val="B2"/>
    <w:qFormat/>
    <w:rsid w:val="00A82000"/>
    <w:rPr>
      <w:rFonts w:ascii="Times New Roman" w:hAnsi="Times New Roman"/>
      <w:lang w:val="en-GB" w:eastAsia="en-US"/>
    </w:rPr>
  </w:style>
  <w:style w:type="character" w:customStyle="1" w:styleId="NOChar">
    <w:name w:val="NO Char"/>
    <w:link w:val="NO"/>
    <w:qFormat/>
    <w:rsid w:val="00A82000"/>
    <w:rPr>
      <w:rFonts w:ascii="Times New Roman" w:hAnsi="Times New Roman"/>
      <w:lang w:val="en-GB" w:eastAsia="en-US"/>
    </w:rPr>
  </w:style>
  <w:style w:type="character" w:customStyle="1" w:styleId="PLChar">
    <w:name w:val="PL Char"/>
    <w:link w:val="PL"/>
    <w:qFormat/>
    <w:rsid w:val="00A82000"/>
    <w:rPr>
      <w:rFonts w:ascii="Courier New" w:hAnsi="Courier New"/>
      <w:noProof/>
      <w:sz w:val="16"/>
      <w:lang w:val="en-GB" w:eastAsia="en-US"/>
    </w:rPr>
  </w:style>
  <w:style w:type="character" w:customStyle="1" w:styleId="NOZchn">
    <w:name w:val="NO Zchn"/>
    <w:qFormat/>
    <w:rsid w:val="007E1A50"/>
    <w:rPr>
      <w:lang w:eastAsia="en-US"/>
    </w:rPr>
  </w:style>
  <w:style w:type="character" w:customStyle="1" w:styleId="Char2">
    <w:name w:val="批注文字 Char"/>
    <w:link w:val="ac"/>
    <w:rsid w:val="005330C8"/>
    <w:rPr>
      <w:rFonts w:ascii="Times New Roman" w:hAnsi="Times New Roman"/>
      <w:lang w:val="en-GB" w:eastAsia="en-US"/>
    </w:rPr>
  </w:style>
  <w:style w:type="character" w:customStyle="1" w:styleId="EditorsNoteChar">
    <w:name w:val="Editor's Note Char"/>
    <w:aliases w:val="EN Char,Editor's Note Char1"/>
    <w:link w:val="EditorsNote"/>
    <w:qFormat/>
    <w:rsid w:val="00BD1AED"/>
    <w:rPr>
      <w:rFonts w:ascii="Times New Roman" w:hAnsi="Times New Roman"/>
      <w:color w:val="FF0000"/>
      <w:lang w:val="en-GB" w:eastAsia="en-US"/>
    </w:rPr>
  </w:style>
  <w:style w:type="character" w:customStyle="1" w:styleId="Char10">
    <w:name w:val="批注文字 Char1"/>
    <w:rsid w:val="00BD1AED"/>
    <w:rPr>
      <w:lang w:eastAsia="en-US"/>
    </w:rPr>
  </w:style>
  <w:style w:type="character" w:customStyle="1" w:styleId="B3Char">
    <w:name w:val="B3 Char"/>
    <w:link w:val="B3"/>
    <w:rsid w:val="00BD1AED"/>
    <w:rPr>
      <w:rFonts w:ascii="Times New Roman" w:hAnsi="Times New Roman"/>
      <w:lang w:val="en-GB" w:eastAsia="en-US"/>
    </w:rPr>
  </w:style>
  <w:style w:type="character" w:customStyle="1" w:styleId="2Char">
    <w:name w:val="标题 2 Char"/>
    <w:link w:val="2"/>
    <w:rsid w:val="00F37918"/>
    <w:rPr>
      <w:rFonts w:ascii="Arial" w:hAnsi="Arial"/>
      <w:sz w:val="32"/>
      <w:lang w:val="en-GB" w:eastAsia="en-US"/>
    </w:rPr>
  </w:style>
  <w:style w:type="character" w:customStyle="1" w:styleId="4Char">
    <w:name w:val="标题 4 Char"/>
    <w:link w:val="40"/>
    <w:qFormat/>
    <w:rsid w:val="00F37918"/>
    <w:rPr>
      <w:rFonts w:ascii="Arial" w:hAnsi="Arial"/>
      <w:sz w:val="24"/>
      <w:lang w:val="en-GB" w:eastAsia="en-US"/>
    </w:rPr>
  </w:style>
  <w:style w:type="character" w:customStyle="1" w:styleId="5Char">
    <w:name w:val="标题 5 Char"/>
    <w:basedOn w:val="a0"/>
    <w:link w:val="50"/>
    <w:rsid w:val="00F37918"/>
    <w:rPr>
      <w:rFonts w:ascii="Arial" w:hAnsi="Arial"/>
      <w:sz w:val="22"/>
      <w:lang w:val="en-GB" w:eastAsia="en-US"/>
    </w:rPr>
  </w:style>
  <w:style w:type="character" w:customStyle="1" w:styleId="B3Char2">
    <w:name w:val="B3 Char2"/>
    <w:qFormat/>
    <w:rsid w:val="00F37918"/>
    <w:rPr>
      <w:rFonts w:ascii="Times New Roman" w:hAnsi="Times New Roman"/>
      <w:lang w:val="en-GB" w:eastAsia="en-US"/>
    </w:rPr>
  </w:style>
  <w:style w:type="character" w:customStyle="1" w:styleId="CRCoverPageZchn">
    <w:name w:val="CR Cover Page Zchn"/>
    <w:link w:val="CRCoverPage"/>
    <w:rsid w:val="0015014C"/>
    <w:rPr>
      <w:rFonts w:ascii="Arial" w:hAnsi="Arial"/>
      <w:lang w:val="en-GB" w:eastAsia="en-US"/>
    </w:rPr>
  </w:style>
  <w:style w:type="paragraph" w:customStyle="1" w:styleId="TAJ">
    <w:name w:val="TAJ"/>
    <w:basedOn w:val="TH"/>
    <w:rsid w:val="00B3080E"/>
  </w:style>
  <w:style w:type="paragraph" w:customStyle="1" w:styleId="Guidance">
    <w:name w:val="Guidance"/>
    <w:basedOn w:val="a"/>
    <w:rsid w:val="00B3080E"/>
    <w:rPr>
      <w:i/>
      <w:color w:val="0000FF"/>
    </w:rPr>
  </w:style>
  <w:style w:type="character" w:customStyle="1" w:styleId="Char5">
    <w:name w:val="文档结构图 Char"/>
    <w:link w:val="af0"/>
    <w:rsid w:val="00B3080E"/>
    <w:rPr>
      <w:rFonts w:ascii="Tahoma" w:hAnsi="Tahoma" w:cs="Tahoma"/>
      <w:shd w:val="clear" w:color="auto" w:fill="000080"/>
      <w:lang w:val="en-GB" w:eastAsia="en-US"/>
    </w:rPr>
  </w:style>
  <w:style w:type="paragraph" w:styleId="TOC">
    <w:name w:val="TOC Heading"/>
    <w:basedOn w:val="1"/>
    <w:next w:val="a"/>
    <w:uiPriority w:val="39"/>
    <w:unhideWhenUsed/>
    <w:qFormat/>
    <w:rsid w:val="00B3080E"/>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B3080E"/>
    <w:rPr>
      <w:rFonts w:ascii="Times New Roman" w:hAnsi="Times New Roman"/>
      <w:lang w:val="en-GB" w:eastAsia="en-US"/>
    </w:rPr>
  </w:style>
  <w:style w:type="paragraph" w:customStyle="1" w:styleId="TempNote">
    <w:name w:val="TempNote"/>
    <w:basedOn w:val="a"/>
    <w:qFormat/>
    <w:rsid w:val="00B3080E"/>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B3080E"/>
    <w:pPr>
      <w:numPr>
        <w:numId w:val="1"/>
      </w:numPr>
      <w:overflowPunct w:val="0"/>
      <w:autoSpaceDE w:val="0"/>
      <w:autoSpaceDN w:val="0"/>
      <w:adjustRightInd w:val="0"/>
      <w:textAlignment w:val="baseline"/>
    </w:pPr>
    <w:rPr>
      <w:rFonts w:eastAsia="Times New Roman"/>
    </w:rPr>
  </w:style>
  <w:style w:type="character" w:customStyle="1" w:styleId="3Char">
    <w:name w:val="标题 3 Char"/>
    <w:link w:val="30"/>
    <w:rsid w:val="00B3080E"/>
    <w:rPr>
      <w:rFonts w:ascii="Arial" w:hAnsi="Arial"/>
      <w:sz w:val="28"/>
      <w:lang w:val="en-GB" w:eastAsia="en-US"/>
    </w:rPr>
  </w:style>
  <w:style w:type="character" w:customStyle="1" w:styleId="Char3">
    <w:name w:val="批注框文本 Char"/>
    <w:link w:val="ae"/>
    <w:rsid w:val="00B3080E"/>
    <w:rPr>
      <w:rFonts w:ascii="Tahoma" w:hAnsi="Tahoma" w:cs="Tahoma"/>
      <w:sz w:val="16"/>
      <w:szCs w:val="16"/>
      <w:lang w:val="en-GB" w:eastAsia="en-US"/>
    </w:rPr>
  </w:style>
  <w:style w:type="character" w:customStyle="1" w:styleId="Char4">
    <w:name w:val="批注主题 Char"/>
    <w:link w:val="af"/>
    <w:rsid w:val="00B3080E"/>
    <w:rPr>
      <w:rFonts w:ascii="Times New Roman" w:hAnsi="Times New Roman"/>
      <w:b/>
      <w:bCs/>
      <w:lang w:val="en-GB" w:eastAsia="en-US"/>
    </w:rPr>
  </w:style>
  <w:style w:type="character" w:customStyle="1" w:styleId="UnresolvedMention">
    <w:name w:val="Unresolved Mention"/>
    <w:uiPriority w:val="99"/>
    <w:semiHidden/>
    <w:unhideWhenUsed/>
    <w:rsid w:val="00B3080E"/>
    <w:rPr>
      <w:color w:val="808080"/>
      <w:shd w:val="clear" w:color="auto" w:fill="E6E6E6"/>
    </w:rPr>
  </w:style>
  <w:style w:type="character" w:customStyle="1" w:styleId="EditorsNoteCharChar">
    <w:name w:val="Editor's Note Char Char"/>
    <w:qFormat/>
    <w:locked/>
    <w:rsid w:val="00B3080E"/>
    <w:rPr>
      <w:color w:val="FF0000"/>
      <w:lang w:val="en-GB" w:eastAsia="en-US"/>
    </w:rPr>
  </w:style>
  <w:style w:type="character" w:customStyle="1" w:styleId="TAHCar">
    <w:name w:val="TAH Car"/>
    <w:rsid w:val="00B3080E"/>
    <w:rPr>
      <w:rFonts w:ascii="Arial" w:hAnsi="Arial"/>
      <w:b/>
      <w:sz w:val="18"/>
      <w:lang w:val="en-GB" w:eastAsia="en-US"/>
    </w:rPr>
  </w:style>
  <w:style w:type="paragraph" w:styleId="af1">
    <w:name w:val="Body Text"/>
    <w:basedOn w:val="a"/>
    <w:link w:val="Char6"/>
    <w:rsid w:val="00B3080E"/>
    <w:pPr>
      <w:spacing w:after="120"/>
    </w:pPr>
    <w:rPr>
      <w:rFonts w:eastAsia="Batang"/>
      <w:lang w:eastAsia="x-none"/>
    </w:rPr>
  </w:style>
  <w:style w:type="character" w:customStyle="1" w:styleId="Char6">
    <w:name w:val="正文文本 Char"/>
    <w:basedOn w:val="a0"/>
    <w:link w:val="af1"/>
    <w:rsid w:val="00B3080E"/>
    <w:rPr>
      <w:rFonts w:ascii="Times New Roman" w:eastAsia="Batang" w:hAnsi="Times New Roman"/>
      <w:lang w:val="en-GB" w:eastAsia="x-none"/>
    </w:rPr>
  </w:style>
  <w:style w:type="character" w:customStyle="1" w:styleId="st1">
    <w:name w:val="st1"/>
    <w:rsid w:val="00B3080E"/>
  </w:style>
  <w:style w:type="paragraph" w:styleId="af2">
    <w:name w:val="Revision"/>
    <w:hidden/>
    <w:uiPriority w:val="99"/>
    <w:semiHidden/>
    <w:rsid w:val="00B3080E"/>
    <w:rPr>
      <w:rFonts w:ascii="Times New Roman" w:hAnsi="Times New Roman"/>
      <w:lang w:val="en-GB" w:eastAsia="en-US"/>
    </w:rPr>
  </w:style>
  <w:style w:type="character" w:customStyle="1" w:styleId="EditorsNoteZchn">
    <w:name w:val="Editor's Note Zchn"/>
    <w:rsid w:val="00B3080E"/>
    <w:rPr>
      <w:rFonts w:ascii="Times New Roman" w:hAnsi="Times New Roman"/>
      <w:color w:val="FF0000"/>
      <w:lang w:val="en-GB"/>
    </w:rPr>
  </w:style>
  <w:style w:type="paragraph" w:styleId="af3">
    <w:name w:val="Normal (Web)"/>
    <w:basedOn w:val="a"/>
    <w:unhideWhenUsed/>
    <w:rsid w:val="00B3080E"/>
    <w:pPr>
      <w:spacing w:before="100" w:beforeAutospacing="1" w:after="100" w:afterAutospacing="1"/>
    </w:pPr>
    <w:rPr>
      <w:rFonts w:eastAsia="Times New Roman"/>
      <w:sz w:val="24"/>
      <w:szCs w:val="24"/>
      <w:lang w:eastAsia="es-ES"/>
    </w:rPr>
  </w:style>
  <w:style w:type="character" w:customStyle="1" w:styleId="EWChar">
    <w:name w:val="EW Char"/>
    <w:link w:val="EW"/>
    <w:qFormat/>
    <w:locked/>
    <w:rsid w:val="00B3080E"/>
    <w:rPr>
      <w:rFonts w:ascii="Times New Roman" w:hAnsi="Times New Roman"/>
      <w:lang w:val="en-GB" w:eastAsia="en-US"/>
    </w:rPr>
  </w:style>
  <w:style w:type="paragraph" w:styleId="af4">
    <w:name w:val="Bibliography"/>
    <w:basedOn w:val="a"/>
    <w:next w:val="a"/>
    <w:uiPriority w:val="37"/>
    <w:unhideWhenUsed/>
    <w:rsid w:val="00B3080E"/>
  </w:style>
  <w:style w:type="paragraph" w:styleId="af5">
    <w:name w:val="Block Text"/>
    <w:basedOn w:val="a"/>
    <w:rsid w:val="00B3080E"/>
    <w:pPr>
      <w:spacing w:after="120"/>
      <w:ind w:left="1440" w:right="1440"/>
    </w:pPr>
  </w:style>
  <w:style w:type="paragraph" w:styleId="25">
    <w:name w:val="Body Text 2"/>
    <w:basedOn w:val="a"/>
    <w:link w:val="2Char0"/>
    <w:rsid w:val="00B3080E"/>
    <w:pPr>
      <w:spacing w:after="120" w:line="480" w:lineRule="auto"/>
    </w:pPr>
  </w:style>
  <w:style w:type="character" w:customStyle="1" w:styleId="2Char0">
    <w:name w:val="正文文本 2 Char"/>
    <w:basedOn w:val="a0"/>
    <w:link w:val="25"/>
    <w:rsid w:val="00B3080E"/>
    <w:rPr>
      <w:rFonts w:ascii="Times New Roman" w:hAnsi="Times New Roman"/>
      <w:lang w:val="en-GB" w:eastAsia="en-US"/>
    </w:rPr>
  </w:style>
  <w:style w:type="paragraph" w:styleId="34">
    <w:name w:val="Body Text 3"/>
    <w:basedOn w:val="a"/>
    <w:link w:val="3Char0"/>
    <w:rsid w:val="00B3080E"/>
    <w:pPr>
      <w:spacing w:after="120"/>
    </w:pPr>
    <w:rPr>
      <w:sz w:val="16"/>
      <w:szCs w:val="16"/>
    </w:rPr>
  </w:style>
  <w:style w:type="character" w:customStyle="1" w:styleId="3Char0">
    <w:name w:val="正文文本 3 Char"/>
    <w:basedOn w:val="a0"/>
    <w:link w:val="34"/>
    <w:rsid w:val="00B3080E"/>
    <w:rPr>
      <w:rFonts w:ascii="Times New Roman" w:hAnsi="Times New Roman"/>
      <w:sz w:val="16"/>
      <w:szCs w:val="16"/>
      <w:lang w:val="en-GB" w:eastAsia="en-US"/>
    </w:rPr>
  </w:style>
  <w:style w:type="paragraph" w:styleId="af6">
    <w:name w:val="Body Text First Indent"/>
    <w:basedOn w:val="af1"/>
    <w:link w:val="Char7"/>
    <w:rsid w:val="00B3080E"/>
    <w:pPr>
      <w:ind w:firstLine="210"/>
    </w:pPr>
    <w:rPr>
      <w:rFonts w:eastAsia="宋体"/>
      <w:lang w:eastAsia="en-US"/>
    </w:rPr>
  </w:style>
  <w:style w:type="character" w:customStyle="1" w:styleId="Char7">
    <w:name w:val="正文首行缩进 Char"/>
    <w:basedOn w:val="Char6"/>
    <w:link w:val="af6"/>
    <w:rsid w:val="00B3080E"/>
    <w:rPr>
      <w:rFonts w:ascii="Times New Roman" w:eastAsia="Batang" w:hAnsi="Times New Roman"/>
      <w:lang w:val="en-GB" w:eastAsia="en-US"/>
    </w:rPr>
  </w:style>
  <w:style w:type="paragraph" w:styleId="af7">
    <w:name w:val="Body Text Indent"/>
    <w:basedOn w:val="a"/>
    <w:link w:val="Char8"/>
    <w:rsid w:val="00B3080E"/>
    <w:pPr>
      <w:spacing w:after="120"/>
      <w:ind w:left="283"/>
    </w:pPr>
  </w:style>
  <w:style w:type="character" w:customStyle="1" w:styleId="Char8">
    <w:name w:val="正文文本缩进 Char"/>
    <w:basedOn w:val="a0"/>
    <w:link w:val="af7"/>
    <w:rsid w:val="00B3080E"/>
    <w:rPr>
      <w:rFonts w:ascii="Times New Roman" w:hAnsi="Times New Roman"/>
      <w:lang w:val="en-GB" w:eastAsia="en-US"/>
    </w:rPr>
  </w:style>
  <w:style w:type="paragraph" w:styleId="26">
    <w:name w:val="Body Text First Indent 2"/>
    <w:basedOn w:val="af7"/>
    <w:link w:val="2Char1"/>
    <w:rsid w:val="00B3080E"/>
    <w:pPr>
      <w:ind w:firstLine="210"/>
    </w:pPr>
  </w:style>
  <w:style w:type="character" w:customStyle="1" w:styleId="2Char1">
    <w:name w:val="正文首行缩进 2 Char"/>
    <w:basedOn w:val="Char8"/>
    <w:link w:val="26"/>
    <w:rsid w:val="00B3080E"/>
    <w:rPr>
      <w:rFonts w:ascii="Times New Roman" w:hAnsi="Times New Roman"/>
      <w:lang w:val="en-GB" w:eastAsia="en-US"/>
    </w:rPr>
  </w:style>
  <w:style w:type="paragraph" w:styleId="27">
    <w:name w:val="Body Text Indent 2"/>
    <w:basedOn w:val="a"/>
    <w:link w:val="2Char2"/>
    <w:rsid w:val="00B3080E"/>
    <w:pPr>
      <w:spacing w:after="120" w:line="480" w:lineRule="auto"/>
      <w:ind w:left="283"/>
    </w:pPr>
  </w:style>
  <w:style w:type="character" w:customStyle="1" w:styleId="2Char2">
    <w:name w:val="正文文本缩进 2 Char"/>
    <w:basedOn w:val="a0"/>
    <w:link w:val="27"/>
    <w:rsid w:val="00B3080E"/>
    <w:rPr>
      <w:rFonts w:ascii="Times New Roman" w:hAnsi="Times New Roman"/>
      <w:lang w:val="en-GB" w:eastAsia="en-US"/>
    </w:rPr>
  </w:style>
  <w:style w:type="paragraph" w:styleId="35">
    <w:name w:val="Body Text Indent 3"/>
    <w:basedOn w:val="a"/>
    <w:link w:val="3Char1"/>
    <w:rsid w:val="00B3080E"/>
    <w:pPr>
      <w:spacing w:after="120"/>
      <w:ind w:left="283"/>
    </w:pPr>
    <w:rPr>
      <w:sz w:val="16"/>
      <w:szCs w:val="16"/>
    </w:rPr>
  </w:style>
  <w:style w:type="character" w:customStyle="1" w:styleId="3Char1">
    <w:name w:val="正文文本缩进 3 Char"/>
    <w:basedOn w:val="a0"/>
    <w:link w:val="35"/>
    <w:rsid w:val="00B3080E"/>
    <w:rPr>
      <w:rFonts w:ascii="Times New Roman" w:hAnsi="Times New Roman"/>
      <w:sz w:val="16"/>
      <w:szCs w:val="16"/>
      <w:lang w:val="en-GB" w:eastAsia="en-US"/>
    </w:rPr>
  </w:style>
  <w:style w:type="paragraph" w:styleId="af8">
    <w:name w:val="caption"/>
    <w:basedOn w:val="a"/>
    <w:next w:val="a"/>
    <w:unhideWhenUsed/>
    <w:qFormat/>
    <w:rsid w:val="00B3080E"/>
    <w:rPr>
      <w:b/>
      <w:bCs/>
    </w:rPr>
  </w:style>
  <w:style w:type="paragraph" w:styleId="af9">
    <w:name w:val="Closing"/>
    <w:basedOn w:val="a"/>
    <w:link w:val="Char9"/>
    <w:rsid w:val="00B3080E"/>
    <w:pPr>
      <w:ind w:left="4252"/>
    </w:pPr>
  </w:style>
  <w:style w:type="character" w:customStyle="1" w:styleId="Char9">
    <w:name w:val="结束语 Char"/>
    <w:basedOn w:val="a0"/>
    <w:link w:val="af9"/>
    <w:rsid w:val="00B3080E"/>
    <w:rPr>
      <w:rFonts w:ascii="Times New Roman" w:hAnsi="Times New Roman"/>
      <w:lang w:val="en-GB" w:eastAsia="en-US"/>
    </w:rPr>
  </w:style>
  <w:style w:type="paragraph" w:styleId="afa">
    <w:name w:val="Date"/>
    <w:basedOn w:val="a"/>
    <w:next w:val="a"/>
    <w:link w:val="Chara"/>
    <w:rsid w:val="00B3080E"/>
  </w:style>
  <w:style w:type="character" w:customStyle="1" w:styleId="Chara">
    <w:name w:val="日期 Char"/>
    <w:basedOn w:val="a0"/>
    <w:link w:val="afa"/>
    <w:rsid w:val="00B3080E"/>
    <w:rPr>
      <w:rFonts w:ascii="Times New Roman" w:hAnsi="Times New Roman"/>
      <w:lang w:val="en-GB" w:eastAsia="en-US"/>
    </w:rPr>
  </w:style>
  <w:style w:type="paragraph" w:styleId="afb">
    <w:name w:val="E-mail Signature"/>
    <w:basedOn w:val="a"/>
    <w:link w:val="Charb"/>
    <w:rsid w:val="00B3080E"/>
  </w:style>
  <w:style w:type="character" w:customStyle="1" w:styleId="Charb">
    <w:name w:val="电子邮件签名 Char"/>
    <w:basedOn w:val="a0"/>
    <w:link w:val="afb"/>
    <w:rsid w:val="00B3080E"/>
    <w:rPr>
      <w:rFonts w:ascii="Times New Roman" w:hAnsi="Times New Roman"/>
      <w:lang w:val="en-GB" w:eastAsia="en-US"/>
    </w:rPr>
  </w:style>
  <w:style w:type="paragraph" w:styleId="afc">
    <w:name w:val="endnote text"/>
    <w:basedOn w:val="a"/>
    <w:link w:val="Charc"/>
    <w:rsid w:val="00B3080E"/>
  </w:style>
  <w:style w:type="character" w:customStyle="1" w:styleId="Charc">
    <w:name w:val="尾注文本 Char"/>
    <w:basedOn w:val="a0"/>
    <w:link w:val="afc"/>
    <w:rsid w:val="00B3080E"/>
    <w:rPr>
      <w:rFonts w:ascii="Times New Roman" w:hAnsi="Times New Roman"/>
      <w:lang w:val="en-GB" w:eastAsia="en-US"/>
    </w:rPr>
  </w:style>
  <w:style w:type="paragraph" w:styleId="afd">
    <w:name w:val="envelope address"/>
    <w:basedOn w:val="a"/>
    <w:rsid w:val="00B3080E"/>
    <w:pPr>
      <w:framePr w:w="7920" w:h="1980" w:hRule="exact" w:hSpace="180" w:wrap="auto" w:hAnchor="page" w:xAlign="center" w:yAlign="bottom"/>
      <w:ind w:left="2880"/>
    </w:pPr>
    <w:rPr>
      <w:rFonts w:ascii="Calibri Light" w:eastAsia="Yu Gothic Light" w:hAnsi="Calibri Light"/>
      <w:sz w:val="24"/>
      <w:szCs w:val="24"/>
    </w:rPr>
  </w:style>
  <w:style w:type="paragraph" w:styleId="afe">
    <w:name w:val="envelope return"/>
    <w:basedOn w:val="a"/>
    <w:rsid w:val="00B3080E"/>
    <w:rPr>
      <w:rFonts w:ascii="Calibri Light" w:eastAsia="Yu Gothic Light" w:hAnsi="Calibri Light"/>
    </w:rPr>
  </w:style>
  <w:style w:type="character" w:customStyle="1" w:styleId="Char0">
    <w:name w:val="脚注文本 Char"/>
    <w:link w:val="a6"/>
    <w:rsid w:val="00B3080E"/>
    <w:rPr>
      <w:rFonts w:ascii="Times New Roman" w:hAnsi="Times New Roman"/>
      <w:sz w:val="16"/>
      <w:lang w:val="en-GB" w:eastAsia="en-US"/>
    </w:rPr>
  </w:style>
  <w:style w:type="paragraph" w:styleId="HTML">
    <w:name w:val="HTML Address"/>
    <w:basedOn w:val="a"/>
    <w:link w:val="HTMLChar"/>
    <w:rsid w:val="00B3080E"/>
    <w:rPr>
      <w:i/>
      <w:iCs/>
    </w:rPr>
  </w:style>
  <w:style w:type="character" w:customStyle="1" w:styleId="HTMLChar">
    <w:name w:val="HTML 地址 Char"/>
    <w:basedOn w:val="a0"/>
    <w:link w:val="HTML"/>
    <w:rsid w:val="00B3080E"/>
    <w:rPr>
      <w:rFonts w:ascii="Times New Roman" w:hAnsi="Times New Roman"/>
      <w:i/>
      <w:iCs/>
      <w:lang w:val="en-GB" w:eastAsia="en-US"/>
    </w:rPr>
  </w:style>
  <w:style w:type="paragraph" w:styleId="HTML0">
    <w:name w:val="HTML Preformatted"/>
    <w:basedOn w:val="a"/>
    <w:link w:val="HTMLChar0"/>
    <w:uiPriority w:val="99"/>
    <w:rsid w:val="00B3080E"/>
    <w:rPr>
      <w:rFonts w:ascii="Courier New" w:hAnsi="Courier New" w:cs="Courier New"/>
    </w:rPr>
  </w:style>
  <w:style w:type="character" w:customStyle="1" w:styleId="HTMLChar0">
    <w:name w:val="HTML 预设格式 Char"/>
    <w:basedOn w:val="a0"/>
    <w:link w:val="HTML0"/>
    <w:uiPriority w:val="99"/>
    <w:rsid w:val="00B3080E"/>
    <w:rPr>
      <w:rFonts w:ascii="Courier New" w:hAnsi="Courier New" w:cs="Courier New"/>
      <w:lang w:val="en-GB" w:eastAsia="en-US"/>
    </w:rPr>
  </w:style>
  <w:style w:type="paragraph" w:styleId="36">
    <w:name w:val="index 3"/>
    <w:basedOn w:val="a"/>
    <w:next w:val="a"/>
    <w:rsid w:val="00B3080E"/>
    <w:pPr>
      <w:ind w:left="600" w:hanging="200"/>
    </w:pPr>
  </w:style>
  <w:style w:type="paragraph" w:styleId="44">
    <w:name w:val="index 4"/>
    <w:basedOn w:val="a"/>
    <w:next w:val="a"/>
    <w:rsid w:val="00B3080E"/>
    <w:pPr>
      <w:ind w:left="800" w:hanging="200"/>
    </w:pPr>
  </w:style>
  <w:style w:type="paragraph" w:styleId="54">
    <w:name w:val="index 5"/>
    <w:basedOn w:val="a"/>
    <w:next w:val="a"/>
    <w:rsid w:val="00B3080E"/>
    <w:pPr>
      <w:ind w:left="1000" w:hanging="200"/>
    </w:pPr>
  </w:style>
  <w:style w:type="paragraph" w:styleId="61">
    <w:name w:val="index 6"/>
    <w:basedOn w:val="a"/>
    <w:next w:val="a"/>
    <w:rsid w:val="00B3080E"/>
    <w:pPr>
      <w:ind w:left="1200" w:hanging="200"/>
    </w:pPr>
  </w:style>
  <w:style w:type="paragraph" w:styleId="71">
    <w:name w:val="index 7"/>
    <w:basedOn w:val="a"/>
    <w:next w:val="a"/>
    <w:rsid w:val="00B3080E"/>
    <w:pPr>
      <w:ind w:left="1400" w:hanging="200"/>
    </w:pPr>
  </w:style>
  <w:style w:type="paragraph" w:styleId="81">
    <w:name w:val="index 8"/>
    <w:basedOn w:val="a"/>
    <w:next w:val="a"/>
    <w:rsid w:val="00B3080E"/>
    <w:pPr>
      <w:ind w:left="1600" w:hanging="200"/>
    </w:pPr>
  </w:style>
  <w:style w:type="paragraph" w:styleId="91">
    <w:name w:val="index 9"/>
    <w:basedOn w:val="a"/>
    <w:next w:val="a"/>
    <w:rsid w:val="00B3080E"/>
    <w:pPr>
      <w:ind w:left="1800" w:hanging="200"/>
    </w:pPr>
  </w:style>
  <w:style w:type="paragraph" w:styleId="aff">
    <w:name w:val="index heading"/>
    <w:basedOn w:val="a"/>
    <w:next w:val="11"/>
    <w:rsid w:val="00B3080E"/>
    <w:rPr>
      <w:rFonts w:ascii="Calibri Light" w:eastAsia="Yu Gothic Light" w:hAnsi="Calibri Light"/>
      <w:b/>
      <w:bCs/>
    </w:rPr>
  </w:style>
  <w:style w:type="paragraph" w:styleId="aff0">
    <w:name w:val="Intense Quote"/>
    <w:basedOn w:val="a"/>
    <w:next w:val="a"/>
    <w:link w:val="Chard"/>
    <w:uiPriority w:val="30"/>
    <w:qFormat/>
    <w:rsid w:val="00B3080E"/>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0"/>
    <w:uiPriority w:val="30"/>
    <w:rsid w:val="00B3080E"/>
    <w:rPr>
      <w:rFonts w:ascii="Times New Roman" w:hAnsi="Times New Roman"/>
      <w:i/>
      <w:iCs/>
      <w:color w:val="4472C4"/>
      <w:lang w:val="en-GB" w:eastAsia="en-US"/>
    </w:rPr>
  </w:style>
  <w:style w:type="paragraph" w:styleId="aff1">
    <w:name w:val="List Continue"/>
    <w:basedOn w:val="a"/>
    <w:rsid w:val="00B3080E"/>
    <w:pPr>
      <w:spacing w:after="120"/>
      <w:ind w:left="283"/>
      <w:contextualSpacing/>
    </w:pPr>
  </w:style>
  <w:style w:type="paragraph" w:styleId="28">
    <w:name w:val="List Continue 2"/>
    <w:basedOn w:val="a"/>
    <w:rsid w:val="00B3080E"/>
    <w:pPr>
      <w:spacing w:after="120"/>
      <w:ind w:left="566"/>
      <w:contextualSpacing/>
    </w:pPr>
  </w:style>
  <w:style w:type="paragraph" w:styleId="37">
    <w:name w:val="List Continue 3"/>
    <w:basedOn w:val="a"/>
    <w:rsid w:val="00B3080E"/>
    <w:pPr>
      <w:spacing w:after="120"/>
      <w:ind w:left="849"/>
      <w:contextualSpacing/>
    </w:pPr>
  </w:style>
  <w:style w:type="paragraph" w:styleId="45">
    <w:name w:val="List Continue 4"/>
    <w:basedOn w:val="a"/>
    <w:rsid w:val="00B3080E"/>
    <w:pPr>
      <w:spacing w:after="120"/>
      <w:ind w:left="1132"/>
      <w:contextualSpacing/>
    </w:pPr>
  </w:style>
  <w:style w:type="paragraph" w:styleId="55">
    <w:name w:val="List Continue 5"/>
    <w:basedOn w:val="a"/>
    <w:rsid w:val="00B3080E"/>
    <w:pPr>
      <w:spacing w:after="120"/>
      <w:ind w:left="1415"/>
      <w:contextualSpacing/>
    </w:pPr>
  </w:style>
  <w:style w:type="paragraph" w:styleId="3">
    <w:name w:val="List Number 3"/>
    <w:basedOn w:val="a"/>
    <w:qFormat/>
    <w:rsid w:val="00B3080E"/>
    <w:pPr>
      <w:numPr>
        <w:numId w:val="2"/>
      </w:numPr>
      <w:contextualSpacing/>
    </w:pPr>
  </w:style>
  <w:style w:type="paragraph" w:styleId="4">
    <w:name w:val="List Number 4"/>
    <w:basedOn w:val="a"/>
    <w:rsid w:val="00B3080E"/>
    <w:pPr>
      <w:numPr>
        <w:numId w:val="3"/>
      </w:numPr>
      <w:contextualSpacing/>
    </w:pPr>
  </w:style>
  <w:style w:type="paragraph" w:styleId="5">
    <w:name w:val="List Number 5"/>
    <w:basedOn w:val="a"/>
    <w:rsid w:val="00B3080E"/>
    <w:pPr>
      <w:numPr>
        <w:numId w:val="4"/>
      </w:numPr>
      <w:contextualSpacing/>
    </w:pPr>
  </w:style>
  <w:style w:type="paragraph" w:styleId="aff2">
    <w:name w:val="List Paragraph"/>
    <w:basedOn w:val="a"/>
    <w:uiPriority w:val="34"/>
    <w:qFormat/>
    <w:rsid w:val="00B3080E"/>
    <w:pPr>
      <w:ind w:left="720"/>
    </w:pPr>
  </w:style>
  <w:style w:type="paragraph" w:styleId="aff3">
    <w:name w:val="macro"/>
    <w:link w:val="Chare"/>
    <w:rsid w:val="00B3080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3"/>
    <w:rsid w:val="00B3080E"/>
    <w:rPr>
      <w:rFonts w:ascii="Courier New" w:hAnsi="Courier New" w:cs="Courier New"/>
      <w:lang w:val="en-GB" w:eastAsia="en-US"/>
    </w:rPr>
  </w:style>
  <w:style w:type="paragraph" w:styleId="aff4">
    <w:name w:val="Message Header"/>
    <w:basedOn w:val="a"/>
    <w:link w:val="Charf"/>
    <w:rsid w:val="00B3080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4"/>
    <w:rsid w:val="00B3080E"/>
    <w:rPr>
      <w:rFonts w:ascii="Calibri Light" w:eastAsia="Yu Gothic Light" w:hAnsi="Calibri Light"/>
      <w:sz w:val="24"/>
      <w:szCs w:val="24"/>
      <w:shd w:val="pct20" w:color="auto" w:fill="auto"/>
      <w:lang w:val="en-GB" w:eastAsia="en-US"/>
    </w:rPr>
  </w:style>
  <w:style w:type="paragraph" w:styleId="aff5">
    <w:name w:val="No Spacing"/>
    <w:uiPriority w:val="1"/>
    <w:qFormat/>
    <w:rsid w:val="00B3080E"/>
    <w:rPr>
      <w:rFonts w:ascii="Times New Roman" w:hAnsi="Times New Roman"/>
      <w:lang w:val="en-GB" w:eastAsia="en-US"/>
    </w:rPr>
  </w:style>
  <w:style w:type="paragraph" w:styleId="aff6">
    <w:name w:val="Normal Indent"/>
    <w:basedOn w:val="a"/>
    <w:rsid w:val="00B3080E"/>
    <w:pPr>
      <w:ind w:left="720"/>
    </w:pPr>
  </w:style>
  <w:style w:type="paragraph" w:styleId="aff7">
    <w:name w:val="Note Heading"/>
    <w:basedOn w:val="a"/>
    <w:next w:val="a"/>
    <w:link w:val="Charf0"/>
    <w:rsid w:val="00B3080E"/>
  </w:style>
  <w:style w:type="character" w:customStyle="1" w:styleId="Charf0">
    <w:name w:val="注释标题 Char"/>
    <w:basedOn w:val="a0"/>
    <w:link w:val="aff7"/>
    <w:rsid w:val="00B3080E"/>
    <w:rPr>
      <w:rFonts w:ascii="Times New Roman" w:hAnsi="Times New Roman"/>
      <w:lang w:val="en-GB" w:eastAsia="en-US"/>
    </w:rPr>
  </w:style>
  <w:style w:type="paragraph" w:styleId="aff8">
    <w:name w:val="Plain Text"/>
    <w:basedOn w:val="a"/>
    <w:link w:val="Charf1"/>
    <w:rsid w:val="00B3080E"/>
    <w:rPr>
      <w:rFonts w:ascii="Courier New" w:hAnsi="Courier New" w:cs="Courier New"/>
    </w:rPr>
  </w:style>
  <w:style w:type="character" w:customStyle="1" w:styleId="Charf1">
    <w:name w:val="纯文本 Char"/>
    <w:basedOn w:val="a0"/>
    <w:link w:val="aff8"/>
    <w:rsid w:val="00B3080E"/>
    <w:rPr>
      <w:rFonts w:ascii="Courier New" w:hAnsi="Courier New" w:cs="Courier New"/>
      <w:lang w:val="en-GB" w:eastAsia="en-US"/>
    </w:rPr>
  </w:style>
  <w:style w:type="paragraph" w:styleId="aff9">
    <w:name w:val="Quote"/>
    <w:basedOn w:val="a"/>
    <w:next w:val="a"/>
    <w:link w:val="Charf2"/>
    <w:uiPriority w:val="29"/>
    <w:qFormat/>
    <w:rsid w:val="00B3080E"/>
    <w:pPr>
      <w:spacing w:before="200" w:after="160"/>
      <w:ind w:left="864" w:right="864"/>
      <w:jc w:val="center"/>
    </w:pPr>
    <w:rPr>
      <w:i/>
      <w:iCs/>
      <w:color w:val="404040"/>
    </w:rPr>
  </w:style>
  <w:style w:type="character" w:customStyle="1" w:styleId="Charf2">
    <w:name w:val="引用 Char"/>
    <w:basedOn w:val="a0"/>
    <w:link w:val="aff9"/>
    <w:uiPriority w:val="29"/>
    <w:rsid w:val="00B3080E"/>
    <w:rPr>
      <w:rFonts w:ascii="Times New Roman" w:hAnsi="Times New Roman"/>
      <w:i/>
      <w:iCs/>
      <w:color w:val="404040"/>
      <w:lang w:val="en-GB" w:eastAsia="en-US"/>
    </w:rPr>
  </w:style>
  <w:style w:type="paragraph" w:styleId="affa">
    <w:name w:val="Salutation"/>
    <w:basedOn w:val="a"/>
    <w:next w:val="a"/>
    <w:link w:val="Charf3"/>
    <w:rsid w:val="00B3080E"/>
  </w:style>
  <w:style w:type="character" w:customStyle="1" w:styleId="Charf3">
    <w:name w:val="称呼 Char"/>
    <w:basedOn w:val="a0"/>
    <w:link w:val="affa"/>
    <w:rsid w:val="00B3080E"/>
    <w:rPr>
      <w:rFonts w:ascii="Times New Roman" w:hAnsi="Times New Roman"/>
      <w:lang w:val="en-GB" w:eastAsia="en-US"/>
    </w:rPr>
  </w:style>
  <w:style w:type="paragraph" w:styleId="affb">
    <w:name w:val="Signature"/>
    <w:basedOn w:val="a"/>
    <w:link w:val="Charf4"/>
    <w:rsid w:val="00B3080E"/>
    <w:pPr>
      <w:ind w:left="4252"/>
    </w:pPr>
  </w:style>
  <w:style w:type="character" w:customStyle="1" w:styleId="Charf4">
    <w:name w:val="签名 Char"/>
    <w:basedOn w:val="a0"/>
    <w:link w:val="affb"/>
    <w:rsid w:val="00B3080E"/>
    <w:rPr>
      <w:rFonts w:ascii="Times New Roman" w:hAnsi="Times New Roman"/>
      <w:lang w:val="en-GB" w:eastAsia="en-US"/>
    </w:rPr>
  </w:style>
  <w:style w:type="paragraph" w:styleId="affc">
    <w:name w:val="Subtitle"/>
    <w:basedOn w:val="a"/>
    <w:next w:val="a"/>
    <w:link w:val="Charf5"/>
    <w:qFormat/>
    <w:rsid w:val="00B3080E"/>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c"/>
    <w:rsid w:val="00B3080E"/>
    <w:rPr>
      <w:rFonts w:ascii="Calibri Light" w:eastAsia="Yu Gothic Light" w:hAnsi="Calibri Light"/>
      <w:sz w:val="24"/>
      <w:szCs w:val="24"/>
      <w:lang w:val="en-GB" w:eastAsia="en-US"/>
    </w:rPr>
  </w:style>
  <w:style w:type="paragraph" w:styleId="affd">
    <w:name w:val="table of authorities"/>
    <w:basedOn w:val="a"/>
    <w:next w:val="a"/>
    <w:rsid w:val="00B3080E"/>
    <w:pPr>
      <w:ind w:left="200" w:hanging="200"/>
    </w:pPr>
  </w:style>
  <w:style w:type="paragraph" w:styleId="affe">
    <w:name w:val="table of figures"/>
    <w:basedOn w:val="a"/>
    <w:next w:val="a"/>
    <w:rsid w:val="00B3080E"/>
  </w:style>
  <w:style w:type="paragraph" w:styleId="afff">
    <w:name w:val="Title"/>
    <w:basedOn w:val="a"/>
    <w:next w:val="a"/>
    <w:link w:val="Charf6"/>
    <w:qFormat/>
    <w:rsid w:val="00B3080E"/>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
    <w:rsid w:val="00B3080E"/>
    <w:rPr>
      <w:rFonts w:ascii="Calibri Light" w:eastAsia="Yu Gothic Light" w:hAnsi="Calibri Light"/>
      <w:b/>
      <w:bCs/>
      <w:kern w:val="28"/>
      <w:sz w:val="32"/>
      <w:szCs w:val="32"/>
      <w:lang w:val="en-GB" w:eastAsia="en-US"/>
    </w:rPr>
  </w:style>
  <w:style w:type="paragraph" w:styleId="afff0">
    <w:name w:val="toa heading"/>
    <w:basedOn w:val="a"/>
    <w:next w:val="a"/>
    <w:rsid w:val="00B3080E"/>
    <w:pPr>
      <w:spacing w:before="120"/>
    </w:pPr>
    <w:rPr>
      <w:rFonts w:ascii="Calibri Light" w:eastAsia="Yu Gothic Light" w:hAnsi="Calibri Light"/>
      <w:b/>
      <w:bCs/>
      <w:sz w:val="24"/>
      <w:szCs w:val="24"/>
    </w:rPr>
  </w:style>
  <w:style w:type="character" w:customStyle="1" w:styleId="1Char">
    <w:name w:val="标题 1 Char"/>
    <w:link w:val="1"/>
    <w:rsid w:val="00B3080E"/>
    <w:rPr>
      <w:rFonts w:ascii="Arial" w:hAnsi="Arial"/>
      <w:sz w:val="36"/>
      <w:lang w:val="en-GB" w:eastAsia="en-US"/>
    </w:rPr>
  </w:style>
  <w:style w:type="character" w:customStyle="1" w:styleId="H60">
    <w:name w:val="H6 (文字)"/>
    <w:link w:val="H6"/>
    <w:rsid w:val="00B3080E"/>
    <w:rPr>
      <w:rFonts w:ascii="Arial" w:hAnsi="Arial"/>
      <w:lang w:val="en-GB" w:eastAsia="en-US"/>
    </w:rPr>
  </w:style>
  <w:style w:type="character" w:customStyle="1" w:styleId="THZchn">
    <w:name w:val="TH Zchn"/>
    <w:rsid w:val="00B3080E"/>
    <w:rPr>
      <w:rFonts w:ascii="Arial" w:hAnsi="Arial"/>
      <w:b/>
      <w:lang w:eastAsia="en-US"/>
    </w:rPr>
  </w:style>
  <w:style w:type="character" w:customStyle="1" w:styleId="TAN0">
    <w:name w:val="TAN (文字)"/>
    <w:rsid w:val="00B3080E"/>
    <w:rPr>
      <w:rFonts w:ascii="Arial" w:hAnsi="Arial"/>
      <w:sz w:val="18"/>
      <w:lang w:eastAsia="en-US"/>
    </w:rPr>
  </w:style>
  <w:style w:type="character" w:customStyle="1" w:styleId="Char1">
    <w:name w:val="页脚 Char"/>
    <w:link w:val="a9"/>
    <w:rsid w:val="00B3080E"/>
    <w:rPr>
      <w:rFonts w:ascii="Arial" w:hAnsi="Arial"/>
      <w:b/>
      <w:i/>
      <w:noProof/>
      <w:sz w:val="18"/>
      <w:lang w:val="en-GB" w:eastAsia="en-US"/>
    </w:rPr>
  </w:style>
  <w:style w:type="paragraph" w:customStyle="1" w:styleId="FL">
    <w:name w:val="FL"/>
    <w:basedOn w:val="a"/>
    <w:rsid w:val="00B3080E"/>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f1">
    <w:name w:val="Table Grid"/>
    <w:basedOn w:val="a1"/>
    <w:uiPriority w:val="39"/>
    <w:rsid w:val="00B308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宏文本 字符"/>
    <w:rsid w:val="007E51DE"/>
    <w:rPr>
      <w:rFonts w:ascii="Courier New" w:hAnsi="Courier New" w:cs="Courier New"/>
      <w:lang w:eastAsia="en-US"/>
    </w:rPr>
  </w:style>
  <w:style w:type="character" w:customStyle="1" w:styleId="12">
    <w:name w:val="标题 1 字符"/>
    <w:rsid w:val="007E51DE"/>
    <w:rPr>
      <w:rFonts w:ascii="Arial" w:hAnsi="Arial"/>
      <w:sz w:val="36"/>
      <w:lang w:eastAsia="en-US"/>
    </w:rPr>
  </w:style>
  <w:style w:type="character" w:customStyle="1" w:styleId="29">
    <w:name w:val="标题 2 字符"/>
    <w:rsid w:val="007E51DE"/>
    <w:rPr>
      <w:rFonts w:ascii="Arial" w:hAnsi="Arial"/>
      <w:sz w:val="32"/>
      <w:lang w:eastAsia="en-US"/>
    </w:rPr>
  </w:style>
  <w:style w:type="character" w:customStyle="1" w:styleId="38">
    <w:name w:val="标题 3 字符"/>
    <w:rsid w:val="007E51DE"/>
    <w:rPr>
      <w:rFonts w:ascii="Arial" w:hAnsi="Arial"/>
      <w:sz w:val="28"/>
      <w:lang w:eastAsia="en-US"/>
    </w:rPr>
  </w:style>
  <w:style w:type="character" w:customStyle="1" w:styleId="46">
    <w:name w:val="标题 4 字符"/>
    <w:qFormat/>
    <w:rsid w:val="007E51DE"/>
    <w:rPr>
      <w:rFonts w:ascii="Arial" w:hAnsi="Arial"/>
      <w:sz w:val="24"/>
      <w:lang w:eastAsia="en-US"/>
    </w:rPr>
  </w:style>
  <w:style w:type="character" w:customStyle="1" w:styleId="56">
    <w:name w:val="标题 5 字符"/>
    <w:rsid w:val="007E51DE"/>
    <w:rPr>
      <w:rFonts w:ascii="Arial" w:hAnsi="Arial"/>
      <w:sz w:val="22"/>
      <w:lang w:eastAsia="en-US"/>
    </w:rPr>
  </w:style>
  <w:style w:type="character" w:customStyle="1" w:styleId="6Char">
    <w:name w:val="标题 6 Char"/>
    <w:link w:val="6"/>
    <w:rsid w:val="007E51DE"/>
    <w:rPr>
      <w:rFonts w:ascii="Arial" w:hAnsi="Arial"/>
      <w:lang w:val="en-GB" w:eastAsia="en-US"/>
    </w:rPr>
  </w:style>
  <w:style w:type="character" w:customStyle="1" w:styleId="7Char">
    <w:name w:val="标题 7 Char"/>
    <w:link w:val="7"/>
    <w:rsid w:val="007E51DE"/>
    <w:rPr>
      <w:rFonts w:ascii="Arial" w:hAnsi="Arial"/>
      <w:lang w:val="en-GB" w:eastAsia="en-US"/>
    </w:rPr>
  </w:style>
  <w:style w:type="character" w:customStyle="1" w:styleId="8Char">
    <w:name w:val="标题 8 Char"/>
    <w:link w:val="8"/>
    <w:rsid w:val="007E51DE"/>
    <w:rPr>
      <w:rFonts w:ascii="Arial" w:hAnsi="Arial"/>
      <w:sz w:val="36"/>
      <w:lang w:val="en-GB" w:eastAsia="en-US"/>
    </w:rPr>
  </w:style>
  <w:style w:type="character" w:customStyle="1" w:styleId="9Char">
    <w:name w:val="标题 9 Char"/>
    <w:link w:val="9"/>
    <w:rsid w:val="007E51DE"/>
    <w:rPr>
      <w:rFonts w:ascii="Arial" w:hAnsi="Arial"/>
      <w:sz w:val="36"/>
      <w:lang w:val="en-GB" w:eastAsia="en-US"/>
    </w:rPr>
  </w:style>
  <w:style w:type="paragraph" w:customStyle="1" w:styleId="afff3">
    <w:basedOn w:val="a"/>
    <w:next w:val="aff2"/>
    <w:link w:val="2a"/>
    <w:qFormat/>
    <w:rsid w:val="007E51DE"/>
    <w:pPr>
      <w:ind w:left="720"/>
    </w:pPr>
    <w:rPr>
      <w:rFonts w:ascii="CG Times (WN)" w:hAnsi="CG Times (WN)"/>
      <w:lang w:val="fr-FR"/>
    </w:rPr>
  </w:style>
  <w:style w:type="character" w:customStyle="1" w:styleId="afff4">
    <w:name w:val="注释标题 字符"/>
    <w:rsid w:val="007E51DE"/>
    <w:rPr>
      <w:lang w:eastAsia="en-US"/>
    </w:rPr>
  </w:style>
  <w:style w:type="character" w:customStyle="1" w:styleId="afff5">
    <w:name w:val="电子邮件签名 字符"/>
    <w:rsid w:val="007E51DE"/>
    <w:rPr>
      <w:lang w:eastAsia="en-US"/>
    </w:rPr>
  </w:style>
  <w:style w:type="character" w:customStyle="1" w:styleId="afff6">
    <w:name w:val="文档结构图 字符"/>
    <w:rsid w:val="007E51DE"/>
    <w:rPr>
      <w:rFonts w:ascii="宋体"/>
      <w:sz w:val="18"/>
      <w:szCs w:val="18"/>
      <w:lang w:eastAsia="en-US"/>
    </w:rPr>
  </w:style>
  <w:style w:type="character" w:customStyle="1" w:styleId="afff7">
    <w:name w:val="批注文字 字符"/>
    <w:rsid w:val="007E51DE"/>
    <w:rPr>
      <w:lang w:eastAsia="en-US"/>
    </w:rPr>
  </w:style>
  <w:style w:type="character" w:customStyle="1" w:styleId="afff8">
    <w:name w:val="称呼 字符"/>
    <w:rsid w:val="007E51DE"/>
    <w:rPr>
      <w:lang w:eastAsia="en-US"/>
    </w:rPr>
  </w:style>
  <w:style w:type="character" w:customStyle="1" w:styleId="39">
    <w:name w:val="正文文本 3 字符"/>
    <w:rsid w:val="007E51DE"/>
    <w:rPr>
      <w:sz w:val="16"/>
      <w:szCs w:val="16"/>
      <w:lang w:eastAsia="en-US"/>
    </w:rPr>
  </w:style>
  <w:style w:type="character" w:customStyle="1" w:styleId="afff9">
    <w:name w:val="结束语 字符"/>
    <w:rsid w:val="007E51DE"/>
    <w:rPr>
      <w:lang w:eastAsia="en-US"/>
    </w:rPr>
  </w:style>
  <w:style w:type="character" w:customStyle="1" w:styleId="afffa">
    <w:name w:val="正文文本 字符"/>
    <w:rsid w:val="007E51DE"/>
    <w:rPr>
      <w:lang w:eastAsia="en-US"/>
    </w:rPr>
  </w:style>
  <w:style w:type="character" w:customStyle="1" w:styleId="afffb">
    <w:name w:val="正文文本缩进 字符"/>
    <w:rsid w:val="007E51DE"/>
    <w:rPr>
      <w:lang w:eastAsia="en-US"/>
    </w:rPr>
  </w:style>
  <w:style w:type="character" w:customStyle="1" w:styleId="HTML1">
    <w:name w:val="HTML 地址 字符"/>
    <w:rsid w:val="007E51DE"/>
    <w:rPr>
      <w:i/>
      <w:iCs/>
      <w:lang w:eastAsia="en-US"/>
    </w:rPr>
  </w:style>
  <w:style w:type="character" w:customStyle="1" w:styleId="afffc">
    <w:name w:val="纯文本 字符"/>
    <w:rsid w:val="007E51DE"/>
    <w:rPr>
      <w:rFonts w:ascii="Courier New" w:hAnsi="Courier New" w:cs="Courier New"/>
      <w:lang w:eastAsia="en-US"/>
    </w:rPr>
  </w:style>
  <w:style w:type="character" w:customStyle="1" w:styleId="afffd">
    <w:name w:val="日期 字符"/>
    <w:rsid w:val="007E51DE"/>
    <w:rPr>
      <w:lang w:eastAsia="en-US"/>
    </w:rPr>
  </w:style>
  <w:style w:type="character" w:customStyle="1" w:styleId="2b">
    <w:name w:val="正文文本缩进 2 字符"/>
    <w:rsid w:val="007E51DE"/>
    <w:rPr>
      <w:lang w:eastAsia="en-US"/>
    </w:rPr>
  </w:style>
  <w:style w:type="character" w:customStyle="1" w:styleId="afffe">
    <w:name w:val="尾注文本 字符"/>
    <w:rsid w:val="007E51DE"/>
    <w:rPr>
      <w:lang w:eastAsia="en-US"/>
    </w:rPr>
  </w:style>
  <w:style w:type="character" w:customStyle="1" w:styleId="affff">
    <w:name w:val="批注框文本 字符"/>
    <w:rsid w:val="007E51DE"/>
    <w:rPr>
      <w:rFonts w:ascii="Segoe UI" w:hAnsi="Segoe UI"/>
      <w:sz w:val="18"/>
      <w:szCs w:val="18"/>
      <w:lang w:eastAsia="en-US"/>
    </w:rPr>
  </w:style>
  <w:style w:type="character" w:customStyle="1" w:styleId="affff0">
    <w:name w:val="页眉 字符"/>
    <w:rsid w:val="007E51DE"/>
    <w:rPr>
      <w:rFonts w:ascii="Arial" w:hAnsi="Arial"/>
      <w:b/>
      <w:sz w:val="18"/>
    </w:rPr>
  </w:style>
  <w:style w:type="character" w:customStyle="1" w:styleId="affff1">
    <w:name w:val="页脚 字符"/>
    <w:rsid w:val="007E51DE"/>
    <w:rPr>
      <w:rFonts w:ascii="Arial" w:hAnsi="Arial"/>
      <w:b/>
      <w:i/>
      <w:sz w:val="18"/>
    </w:rPr>
  </w:style>
  <w:style w:type="character" w:customStyle="1" w:styleId="affff2">
    <w:name w:val="签名 字符"/>
    <w:rsid w:val="007E51DE"/>
    <w:rPr>
      <w:lang w:eastAsia="en-US"/>
    </w:rPr>
  </w:style>
  <w:style w:type="character" w:customStyle="1" w:styleId="affff3">
    <w:name w:val="副标题 字符"/>
    <w:rsid w:val="007E51DE"/>
    <w:rPr>
      <w:rFonts w:ascii="Calibri Light" w:eastAsia="Yu Gothic Light" w:hAnsi="Calibri Light"/>
      <w:sz w:val="24"/>
      <w:szCs w:val="24"/>
      <w:lang w:eastAsia="en-US"/>
    </w:rPr>
  </w:style>
  <w:style w:type="character" w:customStyle="1" w:styleId="affff4">
    <w:name w:val="脚注文本 字符"/>
    <w:rsid w:val="007E51DE"/>
    <w:rPr>
      <w:lang w:eastAsia="en-US"/>
    </w:rPr>
  </w:style>
  <w:style w:type="character" w:customStyle="1" w:styleId="3a">
    <w:name w:val="正文文本缩进 3 字符"/>
    <w:rsid w:val="007E51DE"/>
    <w:rPr>
      <w:sz w:val="16"/>
      <w:szCs w:val="16"/>
      <w:lang w:eastAsia="en-US"/>
    </w:rPr>
  </w:style>
  <w:style w:type="character" w:customStyle="1" w:styleId="2c">
    <w:name w:val="正文文本 2 字符"/>
    <w:rsid w:val="007E51DE"/>
    <w:rPr>
      <w:lang w:eastAsia="en-US"/>
    </w:rPr>
  </w:style>
  <w:style w:type="character" w:customStyle="1" w:styleId="affff5">
    <w:name w:val="信息标题 字符"/>
    <w:rsid w:val="007E51DE"/>
    <w:rPr>
      <w:rFonts w:ascii="Calibri Light" w:eastAsia="Yu Gothic Light" w:hAnsi="Calibri Light"/>
      <w:sz w:val="24"/>
      <w:szCs w:val="24"/>
      <w:shd w:val="pct20" w:color="auto" w:fill="auto"/>
      <w:lang w:eastAsia="en-US"/>
    </w:rPr>
  </w:style>
  <w:style w:type="character" w:customStyle="1" w:styleId="HTML2">
    <w:name w:val="HTML 预设格式 字符"/>
    <w:rsid w:val="007E51DE"/>
    <w:rPr>
      <w:rFonts w:ascii="Courier New" w:hAnsi="Courier New" w:cs="Courier New"/>
      <w:lang w:eastAsia="en-US"/>
    </w:rPr>
  </w:style>
  <w:style w:type="character" w:customStyle="1" w:styleId="affff6">
    <w:name w:val="标题 字符"/>
    <w:rsid w:val="007E51DE"/>
    <w:rPr>
      <w:rFonts w:ascii="Calibri Light" w:eastAsia="Yu Gothic Light" w:hAnsi="Calibri Light"/>
      <w:b/>
      <w:bCs/>
      <w:kern w:val="28"/>
      <w:sz w:val="32"/>
      <w:szCs w:val="32"/>
      <w:lang w:eastAsia="en-US"/>
    </w:rPr>
  </w:style>
  <w:style w:type="character" w:customStyle="1" w:styleId="affff7">
    <w:name w:val="批注主题 字符"/>
    <w:rsid w:val="007E51DE"/>
    <w:rPr>
      <w:b/>
      <w:bCs/>
      <w:lang w:eastAsia="en-US"/>
    </w:rPr>
  </w:style>
  <w:style w:type="character" w:customStyle="1" w:styleId="affff8">
    <w:name w:val="正文文本首行缩进 字符"/>
    <w:rsid w:val="007E51DE"/>
    <w:rPr>
      <w:lang w:eastAsia="en-US"/>
    </w:rPr>
  </w:style>
  <w:style w:type="character" w:customStyle="1" w:styleId="2a">
    <w:name w:val="正文文本首行缩进 2 字符"/>
    <w:link w:val="afff3"/>
    <w:rsid w:val="007E51DE"/>
    <w:rPr>
      <w:lang w:eastAsia="en-US"/>
    </w:rPr>
  </w:style>
  <w:style w:type="character" w:styleId="affff9">
    <w:name w:val="Strong"/>
    <w:qFormat/>
    <w:rsid w:val="007E51DE"/>
    <w:rPr>
      <w:b/>
      <w:bCs/>
    </w:rPr>
  </w:style>
  <w:style w:type="character" w:styleId="affffa">
    <w:name w:val="Emphasis"/>
    <w:qFormat/>
    <w:rsid w:val="007E51DE"/>
    <w:rPr>
      <w:i/>
      <w:iCs/>
    </w:rPr>
  </w:style>
  <w:style w:type="character" w:customStyle="1" w:styleId="affffb">
    <w:name w:val="未处理的提及"/>
    <w:uiPriority w:val="99"/>
    <w:unhideWhenUsed/>
    <w:rsid w:val="007E51DE"/>
    <w:rPr>
      <w:color w:val="808080"/>
      <w:shd w:val="clear" w:color="auto" w:fill="E6E6E6"/>
    </w:rPr>
  </w:style>
  <w:style w:type="table" w:customStyle="1" w:styleId="13">
    <w:name w:val="网格型1"/>
    <w:basedOn w:val="a1"/>
    <w:uiPriority w:val="39"/>
    <w:rsid w:val="007E51DE"/>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7E51DE"/>
    <w:pPr>
      <w:spacing w:before="100" w:beforeAutospacing="1" w:after="100" w:afterAutospacing="1"/>
    </w:pPr>
    <w:rPr>
      <w:rFonts w:ascii="宋体" w:hAnsi="宋体" w:cs="宋体"/>
      <w:sz w:val="24"/>
      <w:szCs w:val="24"/>
      <w:lang w:eastAsia="zh-CN"/>
    </w:rPr>
  </w:style>
  <w:style w:type="character" w:customStyle="1" w:styleId="510">
    <w:name w:val="标题 5 字符1"/>
    <w:semiHidden/>
    <w:locked/>
    <w:rsid w:val="007E51DE"/>
    <w:rPr>
      <w:rFonts w:ascii="Arial" w:hAnsi="Arial"/>
      <w:sz w:val="22"/>
      <w:lang w:val="en-GB" w:eastAsia="en-US"/>
    </w:rPr>
  </w:style>
  <w:style w:type="character" w:customStyle="1" w:styleId="affffc">
    <w:name w:val="明显引用 字符"/>
    <w:uiPriority w:val="30"/>
    <w:rsid w:val="007E51DE"/>
    <w:rPr>
      <w:i/>
      <w:iCs/>
      <w:color w:val="4472C4"/>
      <w:lang w:eastAsia="en-US"/>
    </w:rPr>
  </w:style>
  <w:style w:type="character" w:customStyle="1" w:styleId="affffd">
    <w:name w:val="引用 字符"/>
    <w:uiPriority w:val="29"/>
    <w:rsid w:val="007E51DE"/>
    <w:rPr>
      <w:i/>
      <w:iCs/>
      <w:color w:val="404040"/>
      <w:lang w:eastAsia="en-US"/>
    </w:rPr>
  </w:style>
  <w:style w:type="character" w:customStyle="1" w:styleId="ui-provider">
    <w:name w:val="ui-provider"/>
    <w:rsid w:val="007E51DE"/>
  </w:style>
  <w:style w:type="paragraph" w:customStyle="1" w:styleId="AltNormal">
    <w:name w:val="AltNormal"/>
    <w:basedOn w:val="a"/>
    <w:link w:val="AltNormalChar"/>
    <w:rsid w:val="007E51DE"/>
    <w:pPr>
      <w:spacing w:before="120" w:after="0"/>
    </w:pPr>
    <w:rPr>
      <w:rFonts w:ascii="Arial" w:eastAsia="等线" w:hAnsi="Arial"/>
    </w:rPr>
  </w:style>
  <w:style w:type="character" w:customStyle="1" w:styleId="AltNormalChar">
    <w:name w:val="AltNormal Char"/>
    <w:link w:val="AltNormal"/>
    <w:rsid w:val="007E51DE"/>
    <w:rPr>
      <w:rFonts w:ascii="Arial" w:eastAsia="等线" w:hAnsi="Arial"/>
      <w:lang w:val="en-GB" w:eastAsia="en-US"/>
    </w:rPr>
  </w:style>
  <w:style w:type="character" w:customStyle="1" w:styleId="UnresolvedMention1">
    <w:name w:val="Unresolved Mention1"/>
    <w:uiPriority w:val="99"/>
    <w:unhideWhenUsed/>
    <w:rsid w:val="007E51DE"/>
    <w:rPr>
      <w:color w:val="605E5C"/>
      <w:shd w:val="clear" w:color="auto" w:fill="E1DFDD"/>
    </w:rPr>
  </w:style>
  <w:style w:type="character" w:customStyle="1" w:styleId="B1Char1">
    <w:name w:val="B1 Char1"/>
    <w:rsid w:val="007E51DE"/>
    <w:rPr>
      <w:rFonts w:ascii="Times New Roman" w:hAnsi="Times New Roman"/>
      <w:lang w:val="en-GB"/>
    </w:rPr>
  </w:style>
  <w:style w:type="paragraph" w:customStyle="1" w:styleId="TemplateH4">
    <w:name w:val="TemplateH4"/>
    <w:basedOn w:val="a"/>
    <w:qFormat/>
    <w:rsid w:val="007E51DE"/>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7E51DE"/>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E51DE"/>
    <w:pPr>
      <w:overflowPunct w:val="0"/>
      <w:autoSpaceDE w:val="0"/>
      <w:autoSpaceDN w:val="0"/>
      <w:adjustRightInd w:val="0"/>
      <w:textAlignment w:val="baseline"/>
    </w:pPr>
    <w:rPr>
      <w:rFonts w:ascii="Arial" w:eastAsia="等线" w:hAnsi="Arial" w:cs="Arial"/>
      <w:sz w:val="32"/>
      <w:szCs w:val="32"/>
    </w:rPr>
  </w:style>
  <w:style w:type="character" w:customStyle="1" w:styleId="520">
    <w:name w:val="标题 5 字符2"/>
    <w:rsid w:val="007E51DE"/>
    <w:rPr>
      <w:rFonts w:ascii="Arial" w:hAnsi="Arial"/>
      <w:sz w:val="22"/>
      <w:lang w:val="en-GB" w:eastAsia="en-US"/>
    </w:rPr>
  </w:style>
  <w:style w:type="character" w:customStyle="1" w:styleId="UnresolvedMention2">
    <w:name w:val="Unresolved Mention2"/>
    <w:uiPriority w:val="99"/>
    <w:unhideWhenUsed/>
    <w:rsid w:val="007E51DE"/>
    <w:rPr>
      <w:color w:val="808080"/>
      <w:shd w:val="clear" w:color="auto" w:fill="E6E6E6"/>
    </w:rPr>
  </w:style>
  <w:style w:type="paragraph" w:customStyle="1" w:styleId="Style1">
    <w:name w:val="Style1"/>
    <w:basedOn w:val="8"/>
    <w:qFormat/>
    <w:rsid w:val="007E51DE"/>
    <w:pPr>
      <w:pageBreakBefore/>
    </w:pPr>
  </w:style>
  <w:style w:type="paragraph" w:customStyle="1" w:styleId="b20">
    <w:name w:val="b2"/>
    <w:basedOn w:val="a"/>
    <w:rsid w:val="007E51DE"/>
    <w:pPr>
      <w:spacing w:before="100" w:beforeAutospacing="1" w:after="100" w:afterAutospacing="1"/>
    </w:pPr>
    <w:rPr>
      <w:rFonts w:ascii="宋体" w:hAnsi="宋体" w:cs="宋体"/>
      <w:sz w:val="24"/>
      <w:szCs w:val="24"/>
      <w:lang w:eastAsia="zh-CN"/>
    </w:rPr>
  </w:style>
  <w:style w:type="paragraph" w:customStyle="1" w:styleId="tal0">
    <w:name w:val="tal"/>
    <w:basedOn w:val="a"/>
    <w:rsid w:val="007E51DE"/>
    <w:pPr>
      <w:spacing w:before="100" w:beforeAutospacing="1" w:after="100" w:afterAutospacing="1"/>
    </w:pPr>
    <w:rPr>
      <w:rFonts w:ascii="宋体" w:hAnsi="宋体" w:cs="宋体"/>
      <w:sz w:val="24"/>
      <w:szCs w:val="24"/>
      <w:lang w:eastAsia="zh-CN"/>
    </w:rPr>
  </w:style>
  <w:style w:type="character" w:customStyle="1" w:styleId="1Char1">
    <w:name w:val="标题 1 Char1"/>
    <w:rsid w:val="007E51DE"/>
    <w:rPr>
      <w:rFonts w:ascii="Arial" w:hAnsi="Arial"/>
      <w:sz w:val="36"/>
      <w:lang w:eastAsia="en-US"/>
    </w:rPr>
  </w:style>
  <w:style w:type="character" w:customStyle="1" w:styleId="abstractlabel">
    <w:name w:val="abstractlabel"/>
    <w:rsid w:val="007E51DE"/>
  </w:style>
  <w:style w:type="character" w:customStyle="1" w:styleId="5Char1">
    <w:name w:val="标题 5 Char1"/>
    <w:rsid w:val="007E51DE"/>
    <w:rPr>
      <w:rFonts w:ascii="Arial" w:hAnsi="Arial"/>
      <w:sz w:val="22"/>
      <w:lang w:val="en-GB" w:eastAsia="en-US"/>
    </w:rPr>
  </w:style>
  <w:style w:type="character" w:customStyle="1" w:styleId="apple-converted-space">
    <w:name w:val="apple-converted-space"/>
    <w:rsid w:val="007E51DE"/>
  </w:style>
  <w:style w:type="character" w:customStyle="1" w:styleId="EXChar">
    <w:name w:val="EX Char"/>
    <w:rsid w:val="007E51DE"/>
    <w:rPr>
      <w:rFonts w:ascii="Times New Roman" w:hAnsi="Times New Roman"/>
      <w:lang w:val="en-GB"/>
    </w:rPr>
  </w:style>
  <w:style w:type="character" w:customStyle="1" w:styleId="opdict3font24">
    <w:name w:val="op_dict3_font24"/>
    <w:rsid w:val="007E51DE"/>
  </w:style>
  <w:style w:type="character" w:customStyle="1" w:styleId="HTTPMethod">
    <w:name w:val="HTTP Method"/>
    <w:uiPriority w:val="1"/>
    <w:qFormat/>
    <w:rsid w:val="007E51DE"/>
    <w:rPr>
      <w:rFonts w:ascii="Courier New" w:hAnsi="Courier New"/>
      <w:i w:val="0"/>
      <w:sz w:val="18"/>
    </w:rPr>
  </w:style>
  <w:style w:type="character" w:customStyle="1" w:styleId="Code">
    <w:name w:val="Code"/>
    <w:uiPriority w:val="1"/>
    <w:qFormat/>
    <w:rsid w:val="007E51DE"/>
    <w:rPr>
      <w:rFonts w:ascii="Arial" w:hAnsi="Arial"/>
      <w:i/>
      <w:sz w:val="18"/>
      <w:shd w:val="clear" w:color="auto" w:fill="auto"/>
    </w:rPr>
  </w:style>
  <w:style w:type="character" w:customStyle="1" w:styleId="HTTPHeader">
    <w:name w:val="HTTP Header"/>
    <w:uiPriority w:val="1"/>
    <w:qFormat/>
    <w:rsid w:val="007E51DE"/>
    <w:rPr>
      <w:rFonts w:ascii="Courier New" w:hAnsi="Courier New"/>
      <w:spacing w:val="-5"/>
      <w:sz w:val="18"/>
    </w:rPr>
  </w:style>
  <w:style w:type="character" w:customStyle="1" w:styleId="HTTPResponse">
    <w:name w:val="HTTP Response"/>
    <w:uiPriority w:val="1"/>
    <w:qFormat/>
    <w:rsid w:val="007E51DE"/>
    <w:rPr>
      <w:rFonts w:ascii="Arial" w:hAnsi="Arial" w:cs="Courier New"/>
      <w:i/>
      <w:sz w:val="18"/>
      <w:lang w:val="en-US"/>
    </w:rPr>
  </w:style>
  <w:style w:type="character" w:customStyle="1" w:styleId="Codechar">
    <w:name w:val="Code (char)"/>
    <w:uiPriority w:val="1"/>
    <w:qFormat/>
    <w:rsid w:val="007E51DE"/>
    <w:rPr>
      <w:rFonts w:ascii="Arial" w:hAnsi="Arial" w:cs="Arial"/>
      <w:i/>
      <w:iCs/>
      <w:sz w:val="18"/>
      <w:szCs w:val="18"/>
    </w:rPr>
  </w:style>
  <w:style w:type="paragraph" w:customStyle="1" w:styleId="TALcontinuation">
    <w:name w:val="TAL continuation"/>
    <w:basedOn w:val="TAL"/>
    <w:link w:val="TALcontinuationChar"/>
    <w:qFormat/>
    <w:rsid w:val="007E51DE"/>
    <w:pPr>
      <w:spacing w:before="40"/>
    </w:pPr>
    <w:rPr>
      <w:rFonts w:eastAsia="Times New Roman"/>
    </w:rPr>
  </w:style>
  <w:style w:type="character" w:customStyle="1" w:styleId="TALcontinuationChar">
    <w:name w:val="TAL continuation Char"/>
    <w:link w:val="TALcontinuation"/>
    <w:rsid w:val="007E51DE"/>
    <w:rPr>
      <w:rFonts w:ascii="Arial" w:eastAsia="Times New Roman" w:hAnsi="Arial"/>
      <w:sz w:val="18"/>
      <w:lang w:val="en-GB" w:eastAsia="en-US"/>
    </w:rPr>
  </w:style>
  <w:style w:type="character" w:customStyle="1" w:styleId="14">
    <w:name w:val="文档结构图 字符1"/>
    <w:rsid w:val="007E51DE"/>
    <w:rPr>
      <w:rFonts w:ascii="Tahoma" w:hAnsi="Tahoma" w:cs="Tahoma"/>
      <w:shd w:val="clear" w:color="auto" w:fill="000080"/>
      <w:lang w:val="en-GB" w:eastAsia="en-US"/>
    </w:rPr>
  </w:style>
  <w:style w:type="table" w:customStyle="1" w:styleId="TableGrid1">
    <w:name w:val="Table Grid1"/>
    <w:basedOn w:val="a1"/>
    <w:rsid w:val="007E51D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7E51D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7E51D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7E51D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7E51DE"/>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7E51D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7E51DE"/>
    <w:rPr>
      <w:rFonts w:ascii="Times New Roman" w:hAnsi="Times New Roman"/>
      <w:sz w:val="16"/>
      <w:szCs w:val="16"/>
      <w:lang w:val="en-GB" w:eastAsia="en-US"/>
    </w:rPr>
  </w:style>
  <w:style w:type="character" w:customStyle="1" w:styleId="530">
    <w:name w:val="标题 5 字符3"/>
    <w:rsid w:val="007E51DE"/>
    <w:rPr>
      <w:rFonts w:ascii="Arial" w:hAnsi="Arial"/>
      <w:sz w:val="22"/>
      <w:lang w:val="en-GB" w:eastAsia="en-US"/>
    </w:rPr>
  </w:style>
  <w:style w:type="character" w:customStyle="1" w:styleId="15">
    <w:name w:val="日期 字符1"/>
    <w:rsid w:val="007E51DE"/>
    <w:rPr>
      <w:rFonts w:ascii="Times New Roman" w:hAnsi="Times New Roman"/>
      <w:lang w:val="en-GB" w:eastAsia="en-US"/>
    </w:rPr>
  </w:style>
  <w:style w:type="character" w:customStyle="1" w:styleId="16">
    <w:name w:val="引用 字符1"/>
    <w:uiPriority w:val="29"/>
    <w:rsid w:val="007E51DE"/>
    <w:rPr>
      <w:rFonts w:ascii="Times New Roman" w:hAnsi="Times New Roman"/>
      <w:i/>
      <w:iCs/>
      <w:color w:val="404040"/>
      <w:lang w:val="en-GB" w:eastAsia="en-US"/>
    </w:rPr>
  </w:style>
  <w:style w:type="character" w:customStyle="1" w:styleId="17">
    <w:name w:val="纯文本 字符1"/>
    <w:rsid w:val="007E51DE"/>
    <w:rPr>
      <w:rFonts w:ascii="Consolas" w:hAnsi="Consolas"/>
      <w:sz w:val="21"/>
      <w:szCs w:val="21"/>
      <w:lang w:val="en-GB" w:eastAsia="en-US"/>
    </w:rPr>
  </w:style>
  <w:style w:type="character" w:customStyle="1" w:styleId="18">
    <w:name w:val="未处理的提及1"/>
    <w:uiPriority w:val="99"/>
    <w:unhideWhenUsed/>
    <w:rsid w:val="007E51DE"/>
    <w:rPr>
      <w:color w:val="808080"/>
      <w:shd w:val="clear" w:color="auto" w:fill="E6E6E6"/>
    </w:rPr>
  </w:style>
  <w:style w:type="character" w:customStyle="1" w:styleId="ZDONTMODIFY">
    <w:name w:val="ZDONTMODIFY"/>
    <w:rsid w:val="006E63BF"/>
  </w:style>
  <w:style w:type="character" w:customStyle="1" w:styleId="ZREGNAME">
    <w:name w:val="ZREGNAME"/>
    <w:uiPriority w:val="99"/>
    <w:rsid w:val="006E63BF"/>
  </w:style>
  <w:style w:type="character" w:customStyle="1" w:styleId="normaltextrun">
    <w:name w:val="normaltextrun"/>
    <w:rsid w:val="006E63BF"/>
  </w:style>
  <w:style w:type="paragraph" w:customStyle="1" w:styleId="tablecontent">
    <w:name w:val="table content"/>
    <w:basedOn w:val="TAL"/>
    <w:link w:val="tablecontentChar"/>
    <w:qFormat/>
    <w:rsid w:val="006E63BF"/>
    <w:rPr>
      <w:lang w:eastAsia="x-none"/>
    </w:rPr>
  </w:style>
  <w:style w:type="character" w:customStyle="1" w:styleId="tablecontentChar">
    <w:name w:val="table content Char"/>
    <w:link w:val="tablecontent"/>
    <w:rsid w:val="006E63BF"/>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387">
      <w:bodyDiv w:val="1"/>
      <w:marLeft w:val="0"/>
      <w:marRight w:val="0"/>
      <w:marTop w:val="0"/>
      <w:marBottom w:val="0"/>
      <w:divBdr>
        <w:top w:val="none" w:sz="0" w:space="0" w:color="auto"/>
        <w:left w:val="none" w:sz="0" w:space="0" w:color="auto"/>
        <w:bottom w:val="none" w:sz="0" w:space="0" w:color="auto"/>
        <w:right w:val="none" w:sz="0" w:space="0" w:color="auto"/>
      </w:divBdr>
    </w:div>
    <w:div w:id="82378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F9146-37E2-4F61-8197-450E704A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938</TotalTime>
  <Pages>5</Pages>
  <Words>827</Words>
  <Characters>4718</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187</cp:revision>
  <cp:lastPrinted>1899-12-31T23:00:00Z</cp:lastPrinted>
  <dcterms:created xsi:type="dcterms:W3CDTF">2020-02-03T08:32:00Z</dcterms:created>
  <dcterms:modified xsi:type="dcterms:W3CDTF">2025-08-27T04:45:00Z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