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DB2B" w14:textId="24765F21" w:rsidR="008C2BDE" w:rsidRDefault="008C2BDE" w:rsidP="008C2BDE">
      <w:pPr>
        <w:pStyle w:val="CRCoverPage"/>
        <w:tabs>
          <w:tab w:val="right" w:pos="9639"/>
        </w:tabs>
        <w:spacing w:after="0"/>
        <w:rPr>
          <w:rFonts w:eastAsia="Malgun Gothic"/>
          <w:b/>
          <w:sz w:val="24"/>
          <w:lang w:val="en-US"/>
        </w:rPr>
      </w:pPr>
      <w:r>
        <w:rPr>
          <w:rFonts w:eastAsia="Malgun Gothic"/>
          <w:b/>
          <w:sz w:val="24"/>
          <w:lang w:val="en-US"/>
        </w:rPr>
        <w:t>3GPP TSG CT WG3 Meeting #142</w:t>
      </w:r>
      <w:r>
        <w:rPr>
          <w:rFonts w:eastAsia="Malgun Gothic"/>
          <w:b/>
          <w:sz w:val="24"/>
          <w:lang w:val="en-US"/>
        </w:rPr>
        <w:tab/>
      </w:r>
      <w:r w:rsidRPr="008C2BDE">
        <w:rPr>
          <w:rFonts w:eastAsia="Malgun Gothic" w:cs="Arial"/>
          <w:b/>
          <w:i/>
          <w:sz w:val="28"/>
          <w:lang w:val="en-US"/>
        </w:rPr>
        <w:t>C3-25</w:t>
      </w:r>
      <w:r w:rsidR="007B761C">
        <w:rPr>
          <w:rFonts w:eastAsia="Malgun Gothic" w:cs="Arial"/>
          <w:b/>
          <w:i/>
          <w:sz w:val="28"/>
          <w:lang w:val="en-US"/>
        </w:rPr>
        <w:t>xxxx</w:t>
      </w:r>
    </w:p>
    <w:p w14:paraId="522B4EA6" w14:textId="6419D4D7"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r>
      <w:r w:rsidR="007B761C" w:rsidRPr="00C966DA">
        <w:rPr>
          <w:rFonts w:ascii="Arial" w:eastAsia="Times New Roman" w:hAnsi="Arial"/>
          <w:b/>
          <w:noProof/>
          <w:sz w:val="24"/>
        </w:rPr>
        <w:tab/>
        <w:t xml:space="preserve"> (Revision of C3-2</w:t>
      </w:r>
      <w:r w:rsidR="007B761C">
        <w:rPr>
          <w:rFonts w:ascii="Arial" w:eastAsia="Times New Roman" w:hAnsi="Arial"/>
          <w:b/>
          <w:noProof/>
          <w:sz w:val="24"/>
        </w:rPr>
        <w:t>53398</w:t>
      </w:r>
      <w:r w:rsidR="007B761C"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8E564B" w:rsidR="001E41F3" w:rsidRPr="008C2BDE" w:rsidRDefault="005B278F" w:rsidP="008C2BDE">
            <w:pPr>
              <w:pStyle w:val="CRCoverPage"/>
              <w:spacing w:after="0"/>
              <w:jc w:val="center"/>
              <w:rPr>
                <w:rFonts w:cs="Arial"/>
                <w:b/>
                <w:noProof/>
                <w:sz w:val="28"/>
              </w:rPr>
            </w:pPr>
            <w:r w:rsidRPr="008C2BDE">
              <w:rPr>
                <w:rFonts w:cs="Arial"/>
                <w:b/>
                <w:noProof/>
                <w:sz w:val="28"/>
              </w:rPr>
              <w:t>29.</w:t>
            </w:r>
            <w:r w:rsidR="008C4F81" w:rsidRPr="008C2BDE">
              <w:rPr>
                <w:rFonts w:cs="Arial"/>
                <w:b/>
                <w:noProof/>
                <w:sz w:val="28"/>
              </w:rPr>
              <w:t>5</w:t>
            </w:r>
            <w:r w:rsidR="002F6A89" w:rsidRPr="008C2BDE">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E4216C" w:rsidR="001E41F3" w:rsidRPr="008C2BDE" w:rsidRDefault="008C2BDE" w:rsidP="008C2BDE">
            <w:pPr>
              <w:pStyle w:val="CRCoverPage"/>
              <w:spacing w:after="0"/>
              <w:jc w:val="center"/>
              <w:rPr>
                <w:rFonts w:cs="Arial"/>
                <w:b/>
                <w:noProof/>
                <w:sz w:val="28"/>
              </w:rPr>
            </w:pPr>
            <w:r w:rsidRPr="008C2BDE">
              <w:rPr>
                <w:rFonts w:cs="Arial"/>
                <w:b/>
                <w:noProof/>
                <w:sz w:val="28"/>
              </w:rPr>
              <w:t>1693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88F2D6" w:rsidR="001E41F3" w:rsidRPr="00410371" w:rsidRDefault="007B761C" w:rsidP="008C2BDE">
            <w:pPr>
              <w:pStyle w:val="CRCoverPage"/>
              <w:spacing w:after="0"/>
              <w:jc w:val="center"/>
              <w:rPr>
                <w:b/>
                <w:noProof/>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8C2BDE" w:rsidRDefault="004F60E8" w:rsidP="008C2BDE">
            <w:pPr>
              <w:pStyle w:val="CRCoverPage"/>
              <w:spacing w:after="0"/>
              <w:jc w:val="center"/>
              <w:rPr>
                <w:rFonts w:cs="Arial"/>
                <w:b/>
                <w:noProof/>
                <w:sz w:val="28"/>
              </w:rPr>
            </w:pPr>
            <w:r w:rsidRPr="008C2BDE">
              <w:rPr>
                <w:rFonts w:cs="Arial"/>
                <w:b/>
                <w:noProof/>
                <w:sz w:val="28"/>
              </w:rPr>
              <w:t>1</w:t>
            </w:r>
            <w:r w:rsidR="00BB52DF" w:rsidRPr="008C2BDE">
              <w:rPr>
                <w:rFonts w:cs="Arial"/>
                <w:b/>
                <w:noProof/>
                <w:sz w:val="28"/>
              </w:rPr>
              <w:t>9</w:t>
            </w:r>
            <w:r w:rsidRPr="008C2BDE">
              <w:rPr>
                <w:rFonts w:cs="Arial"/>
                <w:b/>
                <w:noProof/>
                <w:sz w:val="28"/>
              </w:rPr>
              <w:t>.</w:t>
            </w:r>
            <w:r w:rsidR="00806536" w:rsidRPr="008C2BDE">
              <w:rPr>
                <w:rFonts w:cs="Arial"/>
                <w:b/>
                <w:noProof/>
                <w:sz w:val="28"/>
              </w:rPr>
              <w:t>3</w:t>
            </w:r>
            <w:r w:rsidRPr="008C2BDE">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B728D" w:rsidR="001E41F3" w:rsidRDefault="00267595" w:rsidP="008C2727">
            <w:pPr>
              <w:pStyle w:val="CRCoverPage"/>
              <w:spacing w:after="0"/>
              <w:rPr>
                <w:noProof/>
                <w:lang w:eastAsia="zh-CN"/>
              </w:rPr>
            </w:pPr>
            <w:r>
              <w:rPr>
                <w:noProof/>
              </w:rPr>
              <w:t xml:space="preserve">Update the multiplexed media information </w:t>
            </w:r>
            <w:r w:rsidR="008F3EE5">
              <w:rPr>
                <w:noProof/>
              </w:rPr>
              <w:t>over NEF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4682CB" w:rsidR="001E41F3" w:rsidRDefault="00C6130C">
            <w:pPr>
              <w:pStyle w:val="CRCoverPage"/>
              <w:spacing w:after="0"/>
              <w:ind w:left="100"/>
              <w:rPr>
                <w:noProof/>
              </w:rPr>
            </w:pPr>
            <w:r>
              <w:rPr>
                <w:lang w:eastAsia="zh-CN"/>
              </w:rPr>
              <w:t>Er</w:t>
            </w:r>
            <w:r w:rsidR="006152BE">
              <w:rPr>
                <w:lang w:eastAsia="zh-CN"/>
              </w:rPr>
              <w:t>icsson</w:t>
            </w:r>
            <w:r w:rsidR="006204C4">
              <w:rPr>
                <w:lang w:eastAsia="zh-CN"/>
              </w:rPr>
              <w:t>, Huawei</w:t>
            </w:r>
            <w:r w:rsidR="004324B9">
              <w:rPr>
                <w:lang w:eastAsia="zh-CN"/>
              </w:rPr>
              <w:t>, China Mobile</w:t>
            </w:r>
            <w:r w:rsidR="007B761C">
              <w:rPr>
                <w:lang w:eastAsia="zh-CN"/>
              </w:rPr>
              <w:t xml:space="preserve">, Nokia, </w:t>
            </w:r>
            <w:proofErr w:type="spellStart"/>
            <w:r w:rsidR="007B761C">
              <w:rPr>
                <w:lang w:eastAsia="zh-CN"/>
              </w:rPr>
              <w:t>InterDigital</w:t>
            </w:r>
            <w:proofErr w:type="spellEnd"/>
            <w:r w:rsidR="000374FB">
              <w:rPr>
                <w:lang w:eastAsia="zh-CN"/>
              </w:rPr>
              <w:t xml:space="preserve">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DC071" w14:textId="169E6829" w:rsidR="008D0EE0" w:rsidRPr="005D3A83" w:rsidRDefault="00716B2C" w:rsidP="008D0EE0">
            <w:pPr>
              <w:pStyle w:val="CRCoverPage"/>
              <w:spacing w:after="0"/>
              <w:rPr>
                <w:noProof/>
              </w:rPr>
            </w:pPr>
            <w:r>
              <w:rPr>
                <w:noProof/>
              </w:rPr>
              <w:t>3</w:t>
            </w:r>
            <w:r>
              <w:rPr>
                <w:rFonts w:hint="eastAsia"/>
                <w:noProof/>
                <w:lang w:eastAsia="zh-CN"/>
              </w:rPr>
              <w:t>GPP</w:t>
            </w:r>
            <w:r>
              <w:rPr>
                <w:noProof/>
              </w:rPr>
              <w:t> </w:t>
            </w:r>
            <w:r w:rsidR="008D0EE0" w:rsidRPr="005D3A83">
              <w:rPr>
                <w:noProof/>
              </w:rPr>
              <w:t>TS</w:t>
            </w:r>
            <w:r>
              <w:rPr>
                <w:noProof/>
              </w:rPr>
              <w:t> </w:t>
            </w:r>
            <w:r w:rsidR="008D0EE0" w:rsidRPr="005D3A83">
              <w:rPr>
                <w:noProof/>
              </w:rPr>
              <w:t>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436D3243" w:rsidR="008D0EE0" w:rsidRPr="00B16FB3" w:rsidRDefault="008D0EE0" w:rsidP="008D0EE0">
            <w:pPr>
              <w:pStyle w:val="B10"/>
              <w:rPr>
                <w:rFonts w:ascii="Arial" w:hAnsi="Arial"/>
                <w:i/>
                <w:iCs/>
                <w:noProof/>
                <w:u w:val="single"/>
              </w:rPr>
            </w:pPr>
            <w:r w:rsidRPr="00B16FB3">
              <w:rPr>
                <w:rFonts w:ascii="Arial" w:hAnsi="Arial"/>
                <w:i/>
                <w:iCs/>
                <w:noProof/>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16B2C">
              <w:rPr>
                <w:rFonts w:ascii="Arial" w:hAnsi="Arial"/>
                <w:i/>
                <w:iCs/>
                <w:noProof/>
                <w:u w:val="single"/>
              </w:rPr>
              <w:t>7</w:t>
            </w:r>
            <w:r w:rsidRPr="00B16FB3">
              <w:rPr>
                <w:rFonts w:ascii="Arial" w:hAnsi="Arial"/>
                <w:i/>
                <w:iCs/>
                <w:noProof/>
                <w:u w:val="single"/>
              </w:rPr>
              <w:t xml:space="preserve"> of TS 23.503 [20]. </w:t>
            </w:r>
          </w:p>
          <w:p w14:paraId="708AA7DE" w14:textId="5623FAA5" w:rsidR="00CE766F" w:rsidRPr="005D3A83"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11C231" w:rsidR="00500324" w:rsidRDefault="005D3A83" w:rsidP="005D3A83">
            <w:pPr>
              <w:pStyle w:val="CRCoverPage"/>
              <w:rPr>
                <w:noProof/>
              </w:rPr>
            </w:pPr>
            <w:r w:rsidRPr="005D3A83">
              <w:rPr>
                <w:noProof/>
              </w:rPr>
              <w:t xml:space="preserve">Update the </w:t>
            </w:r>
            <w:r w:rsidR="00837190">
              <w:rPr>
                <w:noProof/>
              </w:rPr>
              <w:t>procedure for</w:t>
            </w:r>
            <w:r w:rsidRPr="005D3A83">
              <w:rPr>
                <w:noProof/>
              </w:rPr>
              <w:t xml:space="preserve"> the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5518B0" w:rsidR="00D62A61" w:rsidRDefault="00D62A61" w:rsidP="00D62A61">
            <w:pPr>
              <w:pStyle w:val="CRCoverPage"/>
              <w:spacing w:after="0"/>
              <w:rPr>
                <w:noProof/>
                <w:lang w:eastAsia="zh-CN"/>
              </w:rPr>
            </w:pPr>
            <w:r>
              <w:rPr>
                <w:noProof/>
                <w:lang w:eastAsia="zh-CN"/>
              </w:rPr>
              <w:t>4.</w:t>
            </w:r>
            <w:r w:rsidR="00837190">
              <w:rPr>
                <w:noProof/>
                <w:lang w:eastAsia="zh-CN"/>
              </w:rPr>
              <w:t>4.9.2.13</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D62A61" w:rsidRDefault="00D62A61" w:rsidP="00D62A61">
            <w:pPr>
              <w:pStyle w:val="CRCoverPage"/>
              <w:spacing w:after="0"/>
              <w:jc w:val="center"/>
              <w:rPr>
                <w:b/>
                <w:caps/>
                <w:noProof/>
              </w:rPr>
            </w:pPr>
            <w:r>
              <w:rPr>
                <w:b/>
                <w:caps/>
                <w:noProof/>
              </w:rPr>
              <w:t>X</w:t>
            </w: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D62A61" w:rsidRDefault="00D62A61" w:rsidP="00D62A61">
            <w:pPr>
              <w:pStyle w:val="CRCoverPage"/>
              <w:spacing w:after="0"/>
              <w:ind w:left="99"/>
              <w:rPr>
                <w:noProof/>
              </w:rPr>
            </w:pPr>
            <w:r>
              <w:rPr>
                <w:noProof/>
              </w:rPr>
              <w:t>TS/TR ... CR ...</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7799BF" w:rsidR="00D62A61" w:rsidRDefault="00D62A61" w:rsidP="00837190">
            <w:pPr>
              <w:pStyle w:val="CRCoverPage"/>
              <w:spacing w:after="0"/>
              <w:ind w:left="100"/>
              <w:rPr>
                <w:noProof/>
              </w:rPr>
            </w:pPr>
            <w:r w:rsidRPr="00D908C0">
              <w:rPr>
                <w:noProof/>
              </w:rPr>
              <w:t xml:space="preserve">This CR </w:t>
            </w:r>
            <w:r w:rsidR="00716B2C">
              <w:rPr>
                <w:noProof/>
              </w:rPr>
              <w:t xml:space="preserve">does not </w:t>
            </w:r>
            <w:r w:rsidR="00837190">
              <w:rPr>
                <w:noProof/>
              </w:rPr>
              <w:t xml:space="preserve">impact </w:t>
            </w:r>
            <w:r w:rsidR="00716B2C">
              <w:rPr>
                <w:noProof/>
              </w:rPr>
              <w:t xml:space="preserve">the </w:t>
            </w:r>
            <w:r w:rsidR="00837190">
              <w:rPr>
                <w:noProof/>
              </w:rPr>
              <w:t>OpenAPI.</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F46E387" w14:textId="2287737F" w:rsidR="00837190" w:rsidRPr="00D36A5D" w:rsidRDefault="00837190" w:rsidP="00837190">
      <w:pPr>
        <w:pStyle w:val="Heading5"/>
      </w:pPr>
      <w:bookmarkStart w:id="1" w:name="_Hlk56636785"/>
      <w:bookmarkStart w:id="2" w:name="_Toc88667777"/>
      <w:bookmarkStart w:id="3" w:name="_Toc85557267"/>
      <w:bookmarkStart w:id="4" w:name="_Toc101244652"/>
      <w:bookmarkStart w:id="5" w:name="_Toc85553168"/>
      <w:bookmarkStart w:id="6" w:name="_Toc112951381"/>
      <w:bookmarkStart w:id="7" w:name="_Toc104539258"/>
      <w:bookmarkStart w:id="8" w:name="_Toc90656062"/>
      <w:bookmarkStart w:id="9" w:name="_Toc94064469"/>
      <w:bookmarkStart w:id="10" w:name="_Toc70550755"/>
      <w:bookmarkStart w:id="11" w:name="_Toc113031921"/>
      <w:bookmarkStart w:id="12" w:name="_Toc145706052"/>
      <w:bookmarkStart w:id="13" w:name="_Toc148523025"/>
      <w:bookmarkStart w:id="14" w:name="_Toc114134060"/>
      <w:bookmarkStart w:id="15" w:name="_Toc136562720"/>
      <w:bookmarkStart w:id="16" w:name="_Toc98233871"/>
      <w:bookmarkStart w:id="17" w:name="_Toc83233239"/>
      <w:bookmarkStart w:id="18" w:name="_Toc120702561"/>
      <w:bookmarkStart w:id="19" w:name="_Toc138754554"/>
      <w:bookmarkStart w:id="20" w:name="_Toc153364161"/>
      <w:bookmarkStart w:id="21" w:name="_Toc164921237"/>
      <w:bookmarkStart w:id="22" w:name="_Toc170120779"/>
      <w:r w:rsidRPr="00D36A5D">
        <w:t>4.4.9.2.13</w:t>
      </w:r>
      <w:r w:rsidRPr="00D36A5D">
        <w:tab/>
        <w:t xml:space="preserve">Provisioning of the Multiplexed Media </w:t>
      </w:r>
      <w:ins w:id="23" w:author="MZ_Ericsson r1" w:date="2025-08-12T13:21:00Z">
        <w:r>
          <w:t>I</w:t>
        </w:r>
      </w:ins>
      <w:ins w:id="24" w:author="MZ_Ericsson r1" w:date="2025-08-12T13:20:00Z">
        <w:r>
          <w:t xml:space="preserve">dentification </w:t>
        </w:r>
      </w:ins>
      <w:r w:rsidRPr="00D36A5D">
        <w:t>Information</w:t>
      </w:r>
    </w:p>
    <w:p w14:paraId="0D93B6F8" w14:textId="77777777" w:rsidR="00837190" w:rsidRDefault="00837190" w:rsidP="00837190">
      <w:r>
        <w:t>If the "</w:t>
      </w:r>
      <w:proofErr w:type="spellStart"/>
      <w:r>
        <w:t>MpxMedia</w:t>
      </w:r>
      <w:proofErr w:type="spellEnd"/>
      <w:r>
        <w:t>" feature as defined in clause</w:t>
      </w:r>
      <w:r w:rsidRPr="00ED63FA">
        <w:t xml:space="preserve"> 5.14.4 of 3GPP TS 29.122 [4] </w:t>
      </w:r>
      <w:r>
        <w:t>is supported, the AF may include:</w:t>
      </w:r>
    </w:p>
    <w:p w14:paraId="76DF048F" w14:textId="363016B9" w:rsidR="00837190" w:rsidRDefault="00837190" w:rsidP="00837190">
      <w:pPr>
        <w:pStyle w:val="B10"/>
      </w:pPr>
      <w:r w:rsidRPr="002756A9">
        <w:t>-</w:t>
      </w:r>
      <w:r w:rsidRPr="002756A9">
        <w:tab/>
      </w:r>
      <w:r>
        <w:t xml:space="preserve">the </w:t>
      </w:r>
      <w:r w:rsidRPr="007A28B2">
        <w:t xml:space="preserve">Multiplexed Media </w:t>
      </w:r>
      <w:ins w:id="25" w:author="MZ_Ericsson r1" w:date="2025-08-12T13:21:00Z">
        <w:r>
          <w:t xml:space="preserve">Identification </w:t>
        </w:r>
      </w:ins>
      <w:r w:rsidRPr="007A28B2">
        <w:t>Information</w:t>
      </w:r>
      <w:r>
        <w:t xml:space="preserve"> for the Uplink </w:t>
      </w:r>
      <w:ins w:id="26" w:author="Ericsson_MZ" w:date="2025-08-18T14:12:00Z" w16du:dateUtc="2025-08-18T12:12:00Z">
        <w:r w:rsidR="00A251DF">
          <w:t>and/</w:t>
        </w:r>
      </w:ins>
      <w:r>
        <w:t>or Downlink IP flows to uniquely identify each flow of the multiplexed media within the "</w:t>
      </w:r>
      <w:proofErr w:type="spellStart"/>
      <w:r>
        <w:t>mpx</w:t>
      </w:r>
      <w:r>
        <w:rPr>
          <w:color w:val="000000"/>
        </w:rPr>
        <w:t>Media</w:t>
      </w:r>
      <w:ins w:id="27" w:author="MZ_Ericsson r1" w:date="2025-08-12T13:21:00Z">
        <w:r>
          <w:rPr>
            <w:color w:val="000000"/>
          </w:rPr>
          <w:t>Ul</w:t>
        </w:r>
      </w:ins>
      <w:r>
        <w:rPr>
          <w:color w:val="000000"/>
        </w:rPr>
        <w:t>Infos</w:t>
      </w:r>
      <w:proofErr w:type="spellEnd"/>
      <w:r>
        <w:t>"</w:t>
      </w:r>
      <w:ins w:id="28" w:author="MZ_Ericsson r1" w:date="2025-08-12T13:21:00Z">
        <w:r>
          <w:t xml:space="preserve"> </w:t>
        </w:r>
      </w:ins>
      <w:ins w:id="29" w:author="Zhenning" w:date="2025-08-18T18:39:00Z">
        <w:r w:rsidR="0005502A">
          <w:t>and/</w:t>
        </w:r>
      </w:ins>
      <w:ins w:id="30" w:author="MZ_Ericsson r1" w:date="2025-08-12T13:21:00Z">
        <w:r>
          <w:t>or "</w:t>
        </w:r>
        <w:proofErr w:type="spellStart"/>
        <w:r>
          <w:t>mpx</w:t>
        </w:r>
        <w:r>
          <w:rPr>
            <w:color w:val="000000"/>
          </w:rPr>
          <w:t>MediaDlInfos</w:t>
        </w:r>
        <w:proofErr w:type="spellEnd"/>
        <w:r>
          <w:t>"</w:t>
        </w:r>
      </w:ins>
      <w:r>
        <w:t xml:space="preserve"> attribute</w:t>
      </w:r>
      <w:ins w:id="31" w:author="Ericsson_MZ" w:date="2025-08-28T16:17:00Z" w16du:dateUtc="2025-08-28T14:17:00Z">
        <w:r w:rsidR="00006889">
          <w:t>s, respec</w:t>
        </w:r>
      </w:ins>
      <w:ins w:id="32" w:author="Ericsson_MZ" w:date="2025-08-28T16:18:00Z" w16du:dateUtc="2025-08-28T14:18:00Z">
        <w:r w:rsidR="00006889">
          <w:t>tively</w:t>
        </w:r>
      </w:ins>
      <w:r>
        <w:t>.</w:t>
      </w:r>
    </w:p>
    <w:p w14:paraId="64BED231" w14:textId="418533B2" w:rsidR="00837190" w:rsidRPr="00D220E8" w:rsidRDefault="00837190" w:rsidP="00837190">
      <w:r>
        <w:t xml:space="preserve">If the NEF authorizes the AF request, the NEF shall provision the received information to the PCF by invoking the </w:t>
      </w:r>
      <w:proofErr w:type="spellStart"/>
      <w:r>
        <w:t>Npcf_PolicyAuthorization</w:t>
      </w:r>
      <w:proofErr w:type="spellEnd"/>
      <w:r>
        <w:t xml:space="preserve"> service as defined in 3GPP TS 29.514 [7]</w:t>
      </w:r>
      <w:ins w:id="33" w:author="MZ_Ericsson r1" w:date="2025-08-12T13:21:00Z">
        <w:r>
          <w:t>.</w:t>
        </w:r>
      </w:ins>
      <w:del w:id="34" w:author="MZ_Ericsson r1" w:date="2025-08-12T13:21:00Z">
        <w:r w:rsidDel="00837190">
          <w:delText>;</w:delText>
        </w:r>
      </w:del>
    </w:p>
    <w:p w14:paraId="07927F8A" w14:textId="7A9DFB59" w:rsidR="00837190" w:rsidRPr="00380F13" w:rsidDel="00837190" w:rsidRDefault="00837190" w:rsidP="00837190">
      <w:pPr>
        <w:pStyle w:val="EditorsNote"/>
        <w:overflowPunct w:val="0"/>
        <w:autoSpaceDE w:val="0"/>
        <w:autoSpaceDN w:val="0"/>
        <w:adjustRightInd w:val="0"/>
        <w:ind w:left="1559" w:hanging="1276"/>
        <w:textAlignment w:val="baseline"/>
        <w:rPr>
          <w:del w:id="35" w:author="MZ_Ericsson r1" w:date="2025-08-12T13:21:00Z"/>
        </w:rPr>
      </w:pPr>
      <w:del w:id="36" w:author="MZ_Ericsson r1" w:date="2025-08-12T13:21:00Z">
        <w:r w:rsidRPr="00967713" w:rsidDel="00837190">
          <w:rPr>
            <w:rStyle w:val="EditorsNoteCharChar"/>
          </w:rPr>
          <w:delText>Editor's note:</w:delText>
        </w:r>
        <w:r w:rsidRPr="00967713" w:rsidDel="00837190">
          <w:rPr>
            <w:rStyle w:val="EditorsNoteCharChar"/>
          </w:rPr>
          <w:tab/>
        </w:r>
        <w:r w:rsidDel="00837190">
          <w:rPr>
            <w:rStyle w:val="EditorsNoteCharChar"/>
          </w:rPr>
          <w:delText xml:space="preserve">The data type of attribute </w:delText>
        </w:r>
        <w:r w:rsidDel="00837190">
          <w:rPr>
            <w:lang w:eastAsia="zh-CN"/>
          </w:rPr>
          <w:delText>"</w:delText>
        </w:r>
        <w:r w:rsidDel="00837190">
          <w:rPr>
            <w:rStyle w:val="EditorsNoteCharChar"/>
          </w:rPr>
          <w:delText>mpxMediaInfos</w:delText>
        </w:r>
        <w:r w:rsidDel="00837190">
          <w:rPr>
            <w:lang w:eastAsia="zh-CN"/>
          </w:rPr>
          <w:delText>" is FFS</w:delText>
        </w:r>
        <w:r w:rsidRPr="00967713" w:rsidDel="00837190">
          <w:rPr>
            <w:rStyle w:val="EditorsNoteCharChar"/>
          </w:rPr>
          <w:delText>.</w:delText>
        </w:r>
      </w:del>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56AE9F5" w14:textId="77777777" w:rsidR="00FA2792" w:rsidRDefault="00FA2792"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03AB" w14:textId="77777777" w:rsidR="00B36E8B" w:rsidRDefault="00B36E8B">
      <w:r>
        <w:separator/>
      </w:r>
    </w:p>
  </w:endnote>
  <w:endnote w:type="continuationSeparator" w:id="0">
    <w:p w14:paraId="22AAB579" w14:textId="77777777" w:rsidR="00B36E8B" w:rsidRDefault="00B3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490A" w14:textId="77777777" w:rsidR="00B36E8B" w:rsidRDefault="00B36E8B">
      <w:r>
        <w:separator/>
      </w:r>
    </w:p>
  </w:footnote>
  <w:footnote w:type="continuationSeparator" w:id="0">
    <w:p w14:paraId="2544D4B7" w14:textId="77777777" w:rsidR="00B36E8B" w:rsidRDefault="00B3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270819129">
    <w:abstractNumId w:val="3"/>
  </w:num>
  <w:num w:numId="2" w16cid:durableId="1976175270">
    <w:abstractNumId w:val="2"/>
  </w:num>
  <w:num w:numId="3" w16cid:durableId="1255748031">
    <w:abstractNumId w:val="1"/>
  </w:num>
  <w:num w:numId="4" w16cid:durableId="929506315">
    <w:abstractNumId w:val="0"/>
  </w:num>
  <w:num w:numId="5" w16cid:durableId="39717379">
    <w:abstractNumId w:val="3"/>
  </w:num>
  <w:num w:numId="6" w16cid:durableId="1387487654">
    <w:abstractNumId w:val="2"/>
  </w:num>
  <w:num w:numId="7" w16cid:durableId="1704597977">
    <w:abstractNumId w:val="1"/>
    <w:lvlOverride w:ilvl="0">
      <w:startOverride w:val="1"/>
    </w:lvlOverride>
  </w:num>
  <w:num w:numId="8" w16cid:durableId="1361586359">
    <w:abstractNumId w:val="0"/>
    <w:lvlOverride w:ilvl="0">
      <w:startOverride w:val="1"/>
    </w:lvlOverride>
  </w:num>
  <w:num w:numId="9" w16cid:durableId="65761481">
    <w:abstractNumId w:val="3"/>
  </w:num>
  <w:num w:numId="10" w16cid:durableId="1690058082">
    <w:abstractNumId w:val="2"/>
  </w:num>
  <w:num w:numId="11" w16cid:durableId="211015575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889"/>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374FB"/>
    <w:rsid w:val="00040F62"/>
    <w:rsid w:val="000435E8"/>
    <w:rsid w:val="00043E88"/>
    <w:rsid w:val="00051CEE"/>
    <w:rsid w:val="0005502A"/>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2ED5"/>
    <w:rsid w:val="000F4D41"/>
    <w:rsid w:val="00103D45"/>
    <w:rsid w:val="00103F8A"/>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3AA"/>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6F66"/>
    <w:rsid w:val="00227CFE"/>
    <w:rsid w:val="0023172D"/>
    <w:rsid w:val="0023329A"/>
    <w:rsid w:val="00235E6D"/>
    <w:rsid w:val="00257A2C"/>
    <w:rsid w:val="0026004D"/>
    <w:rsid w:val="00260975"/>
    <w:rsid w:val="00260F91"/>
    <w:rsid w:val="002616AE"/>
    <w:rsid w:val="002633EC"/>
    <w:rsid w:val="002640DD"/>
    <w:rsid w:val="00267458"/>
    <w:rsid w:val="00267595"/>
    <w:rsid w:val="00270AF3"/>
    <w:rsid w:val="002717EC"/>
    <w:rsid w:val="0027379F"/>
    <w:rsid w:val="00275D12"/>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F094D"/>
    <w:rsid w:val="002F1BA5"/>
    <w:rsid w:val="002F255C"/>
    <w:rsid w:val="002F3482"/>
    <w:rsid w:val="002F3A0C"/>
    <w:rsid w:val="002F6A89"/>
    <w:rsid w:val="002F6EF2"/>
    <w:rsid w:val="002F7D23"/>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05A"/>
    <w:rsid w:val="003434F6"/>
    <w:rsid w:val="00343C2E"/>
    <w:rsid w:val="00345948"/>
    <w:rsid w:val="00350219"/>
    <w:rsid w:val="00357F4F"/>
    <w:rsid w:val="003609EF"/>
    <w:rsid w:val="003616DF"/>
    <w:rsid w:val="00361DFC"/>
    <w:rsid w:val="0036231A"/>
    <w:rsid w:val="00363AC0"/>
    <w:rsid w:val="00364363"/>
    <w:rsid w:val="00372D1F"/>
    <w:rsid w:val="00373F9D"/>
    <w:rsid w:val="00374874"/>
    <w:rsid w:val="00374924"/>
    <w:rsid w:val="00374DD4"/>
    <w:rsid w:val="00375463"/>
    <w:rsid w:val="0038126B"/>
    <w:rsid w:val="003829F4"/>
    <w:rsid w:val="00384C3E"/>
    <w:rsid w:val="00384DFC"/>
    <w:rsid w:val="00385A36"/>
    <w:rsid w:val="003941CB"/>
    <w:rsid w:val="003A1A02"/>
    <w:rsid w:val="003A1C35"/>
    <w:rsid w:val="003A3038"/>
    <w:rsid w:val="003A48A1"/>
    <w:rsid w:val="003A6C85"/>
    <w:rsid w:val="003C291C"/>
    <w:rsid w:val="003C2C28"/>
    <w:rsid w:val="003C6428"/>
    <w:rsid w:val="003C6DBC"/>
    <w:rsid w:val="003D0695"/>
    <w:rsid w:val="003D269A"/>
    <w:rsid w:val="003D4950"/>
    <w:rsid w:val="003D56B4"/>
    <w:rsid w:val="003E1A36"/>
    <w:rsid w:val="003E652C"/>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24B9"/>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A33DD"/>
    <w:rsid w:val="004A669E"/>
    <w:rsid w:val="004B38F1"/>
    <w:rsid w:val="004B6823"/>
    <w:rsid w:val="004B75B7"/>
    <w:rsid w:val="004C5A0F"/>
    <w:rsid w:val="004E07E0"/>
    <w:rsid w:val="004E2CEE"/>
    <w:rsid w:val="004E45EE"/>
    <w:rsid w:val="004F0729"/>
    <w:rsid w:val="004F5BFB"/>
    <w:rsid w:val="004F60E8"/>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47EDE"/>
    <w:rsid w:val="00552C75"/>
    <w:rsid w:val="005554A6"/>
    <w:rsid w:val="0056559F"/>
    <w:rsid w:val="005709F7"/>
    <w:rsid w:val="00572EDF"/>
    <w:rsid w:val="00573511"/>
    <w:rsid w:val="005813AE"/>
    <w:rsid w:val="0058534F"/>
    <w:rsid w:val="005912F0"/>
    <w:rsid w:val="00592D74"/>
    <w:rsid w:val="005955CE"/>
    <w:rsid w:val="005B278F"/>
    <w:rsid w:val="005C2737"/>
    <w:rsid w:val="005C2987"/>
    <w:rsid w:val="005C567C"/>
    <w:rsid w:val="005C6742"/>
    <w:rsid w:val="005D033E"/>
    <w:rsid w:val="005D11E2"/>
    <w:rsid w:val="005D3A83"/>
    <w:rsid w:val="005D4850"/>
    <w:rsid w:val="005D7F4B"/>
    <w:rsid w:val="005E2C44"/>
    <w:rsid w:val="005F4438"/>
    <w:rsid w:val="005F4EAF"/>
    <w:rsid w:val="005F7747"/>
    <w:rsid w:val="00603230"/>
    <w:rsid w:val="006059D6"/>
    <w:rsid w:val="00613B7B"/>
    <w:rsid w:val="00613FAA"/>
    <w:rsid w:val="006150C8"/>
    <w:rsid w:val="00615107"/>
    <w:rsid w:val="006152BE"/>
    <w:rsid w:val="00615E75"/>
    <w:rsid w:val="006204C4"/>
    <w:rsid w:val="006206C0"/>
    <w:rsid w:val="00621188"/>
    <w:rsid w:val="006220F9"/>
    <w:rsid w:val="006257ED"/>
    <w:rsid w:val="006261C8"/>
    <w:rsid w:val="00626E82"/>
    <w:rsid w:val="006343A7"/>
    <w:rsid w:val="006356AD"/>
    <w:rsid w:val="00635ADC"/>
    <w:rsid w:val="00642893"/>
    <w:rsid w:val="00643012"/>
    <w:rsid w:val="00644FE2"/>
    <w:rsid w:val="00646162"/>
    <w:rsid w:val="0064651A"/>
    <w:rsid w:val="00650D09"/>
    <w:rsid w:val="00652B0E"/>
    <w:rsid w:val="00652F3F"/>
    <w:rsid w:val="00653DE4"/>
    <w:rsid w:val="00660480"/>
    <w:rsid w:val="00660CFB"/>
    <w:rsid w:val="00661CB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7457"/>
    <w:rsid w:val="0071250D"/>
    <w:rsid w:val="00712D6C"/>
    <w:rsid w:val="00714F0B"/>
    <w:rsid w:val="00715D3E"/>
    <w:rsid w:val="00716B2C"/>
    <w:rsid w:val="007216F2"/>
    <w:rsid w:val="00721EFF"/>
    <w:rsid w:val="007220DA"/>
    <w:rsid w:val="00723A88"/>
    <w:rsid w:val="007243D7"/>
    <w:rsid w:val="00725296"/>
    <w:rsid w:val="007279DE"/>
    <w:rsid w:val="00730817"/>
    <w:rsid w:val="00731885"/>
    <w:rsid w:val="00740EA7"/>
    <w:rsid w:val="00741290"/>
    <w:rsid w:val="00741577"/>
    <w:rsid w:val="00741B35"/>
    <w:rsid w:val="007423BF"/>
    <w:rsid w:val="00742507"/>
    <w:rsid w:val="00744CDB"/>
    <w:rsid w:val="007469D7"/>
    <w:rsid w:val="007472C3"/>
    <w:rsid w:val="007479CD"/>
    <w:rsid w:val="00754181"/>
    <w:rsid w:val="00754F89"/>
    <w:rsid w:val="007618E8"/>
    <w:rsid w:val="0076456C"/>
    <w:rsid w:val="00766B64"/>
    <w:rsid w:val="00771C2D"/>
    <w:rsid w:val="007725B0"/>
    <w:rsid w:val="00775FB5"/>
    <w:rsid w:val="0078094D"/>
    <w:rsid w:val="0078255E"/>
    <w:rsid w:val="0078603F"/>
    <w:rsid w:val="00786224"/>
    <w:rsid w:val="00787147"/>
    <w:rsid w:val="00790725"/>
    <w:rsid w:val="00792342"/>
    <w:rsid w:val="007977A8"/>
    <w:rsid w:val="007A1617"/>
    <w:rsid w:val="007A19C6"/>
    <w:rsid w:val="007A4D4F"/>
    <w:rsid w:val="007B512A"/>
    <w:rsid w:val="007B761C"/>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37190"/>
    <w:rsid w:val="0084222C"/>
    <w:rsid w:val="00842E10"/>
    <w:rsid w:val="00844444"/>
    <w:rsid w:val="00844E81"/>
    <w:rsid w:val="00847410"/>
    <w:rsid w:val="00852487"/>
    <w:rsid w:val="0085454E"/>
    <w:rsid w:val="00857969"/>
    <w:rsid w:val="008626E7"/>
    <w:rsid w:val="008629F0"/>
    <w:rsid w:val="00864418"/>
    <w:rsid w:val="008668B8"/>
    <w:rsid w:val="00870EE7"/>
    <w:rsid w:val="00872C19"/>
    <w:rsid w:val="00873996"/>
    <w:rsid w:val="008760C4"/>
    <w:rsid w:val="00883EE0"/>
    <w:rsid w:val="0088462A"/>
    <w:rsid w:val="0088623B"/>
    <w:rsid w:val="008863B9"/>
    <w:rsid w:val="00886D3A"/>
    <w:rsid w:val="00892B21"/>
    <w:rsid w:val="00896814"/>
    <w:rsid w:val="008976D9"/>
    <w:rsid w:val="008A3745"/>
    <w:rsid w:val="008A45A6"/>
    <w:rsid w:val="008A5891"/>
    <w:rsid w:val="008A5B0B"/>
    <w:rsid w:val="008A5FD9"/>
    <w:rsid w:val="008A6317"/>
    <w:rsid w:val="008A691B"/>
    <w:rsid w:val="008B210E"/>
    <w:rsid w:val="008B31A3"/>
    <w:rsid w:val="008B437C"/>
    <w:rsid w:val="008C18BE"/>
    <w:rsid w:val="008C2727"/>
    <w:rsid w:val="008C2BDE"/>
    <w:rsid w:val="008C4F81"/>
    <w:rsid w:val="008C781D"/>
    <w:rsid w:val="008D0EE0"/>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7CFC"/>
    <w:rsid w:val="009E01D0"/>
    <w:rsid w:val="009E3297"/>
    <w:rsid w:val="009E7C82"/>
    <w:rsid w:val="009F2A7B"/>
    <w:rsid w:val="009F638C"/>
    <w:rsid w:val="009F69F9"/>
    <w:rsid w:val="009F734F"/>
    <w:rsid w:val="00A03F2E"/>
    <w:rsid w:val="00A04470"/>
    <w:rsid w:val="00A05630"/>
    <w:rsid w:val="00A05EB6"/>
    <w:rsid w:val="00A06A9C"/>
    <w:rsid w:val="00A06C60"/>
    <w:rsid w:val="00A1659C"/>
    <w:rsid w:val="00A2144B"/>
    <w:rsid w:val="00A22303"/>
    <w:rsid w:val="00A2245B"/>
    <w:rsid w:val="00A246B6"/>
    <w:rsid w:val="00A251DF"/>
    <w:rsid w:val="00A33F41"/>
    <w:rsid w:val="00A4108D"/>
    <w:rsid w:val="00A47E70"/>
    <w:rsid w:val="00A5009F"/>
    <w:rsid w:val="00A50969"/>
    <w:rsid w:val="00A50CF0"/>
    <w:rsid w:val="00A52786"/>
    <w:rsid w:val="00A5573F"/>
    <w:rsid w:val="00A57600"/>
    <w:rsid w:val="00A62267"/>
    <w:rsid w:val="00A6683E"/>
    <w:rsid w:val="00A70808"/>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5362"/>
    <w:rsid w:val="00AC5820"/>
    <w:rsid w:val="00AC7A2A"/>
    <w:rsid w:val="00AD1CD8"/>
    <w:rsid w:val="00AD3529"/>
    <w:rsid w:val="00AD3ED5"/>
    <w:rsid w:val="00AE1D56"/>
    <w:rsid w:val="00AE39E9"/>
    <w:rsid w:val="00AE4002"/>
    <w:rsid w:val="00AE494D"/>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68C3"/>
    <w:rsid w:val="00B36E8B"/>
    <w:rsid w:val="00B37042"/>
    <w:rsid w:val="00B37115"/>
    <w:rsid w:val="00B417F2"/>
    <w:rsid w:val="00B45193"/>
    <w:rsid w:val="00B50EB1"/>
    <w:rsid w:val="00B559D5"/>
    <w:rsid w:val="00B56DB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3901"/>
    <w:rsid w:val="00BC53D4"/>
    <w:rsid w:val="00BC7F5B"/>
    <w:rsid w:val="00BD0DF3"/>
    <w:rsid w:val="00BD279D"/>
    <w:rsid w:val="00BD6BB8"/>
    <w:rsid w:val="00BE0DFE"/>
    <w:rsid w:val="00BF214E"/>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5179"/>
    <w:rsid w:val="00D27B2F"/>
    <w:rsid w:val="00D30FB4"/>
    <w:rsid w:val="00D33D45"/>
    <w:rsid w:val="00D354AB"/>
    <w:rsid w:val="00D3708B"/>
    <w:rsid w:val="00D377A5"/>
    <w:rsid w:val="00D41B42"/>
    <w:rsid w:val="00D423C3"/>
    <w:rsid w:val="00D432F9"/>
    <w:rsid w:val="00D50255"/>
    <w:rsid w:val="00D513BF"/>
    <w:rsid w:val="00D62772"/>
    <w:rsid w:val="00D62A4C"/>
    <w:rsid w:val="00D62A61"/>
    <w:rsid w:val="00D63FDD"/>
    <w:rsid w:val="00D66520"/>
    <w:rsid w:val="00D67AA1"/>
    <w:rsid w:val="00D712C5"/>
    <w:rsid w:val="00D71711"/>
    <w:rsid w:val="00D725A1"/>
    <w:rsid w:val="00D75147"/>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BBB"/>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300FB"/>
    <w:rsid w:val="00F4203C"/>
    <w:rsid w:val="00F4340D"/>
    <w:rsid w:val="00F43623"/>
    <w:rsid w:val="00F45CDB"/>
    <w:rsid w:val="00F50E13"/>
    <w:rsid w:val="00F50FA6"/>
    <w:rsid w:val="00F561EC"/>
    <w:rsid w:val="00F5686D"/>
    <w:rsid w:val="00F62674"/>
    <w:rsid w:val="00F63ADF"/>
    <w:rsid w:val="00F63B6C"/>
    <w:rsid w:val="00F6615D"/>
    <w:rsid w:val="00F7104E"/>
    <w:rsid w:val="00F71DF9"/>
    <w:rsid w:val="00F74F54"/>
    <w:rsid w:val="00F75407"/>
    <w:rsid w:val="00F7607D"/>
    <w:rsid w:val="00F76C7B"/>
    <w:rsid w:val="00F86728"/>
    <w:rsid w:val="00F86FD2"/>
    <w:rsid w:val="00F87374"/>
    <w:rsid w:val="00F95D02"/>
    <w:rsid w:val="00FA0496"/>
    <w:rsid w:val="00FA2792"/>
    <w:rsid w:val="00FA7174"/>
    <w:rsid w:val="00FB09DF"/>
    <w:rsid w:val="00FB1571"/>
    <w:rsid w:val="00FB6386"/>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Editor's Note Char1"/>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487</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4</cp:revision>
  <cp:lastPrinted>1899-12-31T23:00:00Z</cp:lastPrinted>
  <dcterms:created xsi:type="dcterms:W3CDTF">2025-08-28T14:17:00Z</dcterms:created>
  <dcterms:modified xsi:type="dcterms:W3CDTF">2025-08-28T14:18:00Z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