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C2216" w14:textId="0B2A35ED" w:rsidR="006C7396" w:rsidRDefault="006C7396" w:rsidP="006C7396">
      <w:pPr>
        <w:pStyle w:val="CRCoverPage"/>
        <w:tabs>
          <w:tab w:val="right" w:pos="9639"/>
        </w:tabs>
        <w:spacing w:after="0"/>
        <w:rPr>
          <w:rFonts w:eastAsia="Malgun Gothic"/>
          <w:b/>
          <w:sz w:val="24"/>
          <w:lang w:val="en-US"/>
        </w:rPr>
      </w:pPr>
      <w:r>
        <w:rPr>
          <w:rFonts w:eastAsia="Malgun Gothic"/>
          <w:b/>
          <w:sz w:val="24"/>
          <w:lang w:val="en-US"/>
        </w:rPr>
        <w:t>3GPP TSG CT WG3 Meeting #142</w:t>
      </w:r>
      <w:r>
        <w:rPr>
          <w:rFonts w:eastAsia="Malgun Gothic"/>
          <w:b/>
          <w:sz w:val="24"/>
          <w:lang w:val="en-US"/>
        </w:rPr>
        <w:tab/>
      </w:r>
      <w:r w:rsidRPr="006C7396">
        <w:rPr>
          <w:rFonts w:eastAsia="Malgun Gothic" w:cs="Arial"/>
          <w:b/>
          <w:i/>
          <w:sz w:val="28"/>
          <w:lang w:val="en-US"/>
        </w:rPr>
        <w:t>C3-25</w:t>
      </w:r>
      <w:r w:rsidR="0066704A">
        <w:rPr>
          <w:rFonts w:eastAsia="Malgun Gothic" w:cs="Arial"/>
          <w:b/>
          <w:i/>
          <w:sz w:val="28"/>
          <w:lang w:val="en-US"/>
        </w:rPr>
        <w:t>xxxx</w:t>
      </w:r>
    </w:p>
    <w:p w14:paraId="522B4EA6" w14:textId="4F7E3A52" w:rsidR="00B060C4" w:rsidRPr="00E7214B" w:rsidRDefault="00F12F76" w:rsidP="00E7214B">
      <w:pPr>
        <w:spacing w:after="120"/>
        <w:outlineLvl w:val="0"/>
        <w:rPr>
          <w:rFonts w:ascii="Arial" w:eastAsia="Times New Roman" w:hAnsi="Arial"/>
          <w:b/>
          <w:noProof/>
          <w:sz w:val="24"/>
        </w:rPr>
      </w:pPr>
      <w:r>
        <w:rPr>
          <w:rFonts w:ascii="Arial" w:eastAsia="Times New Roman" w:hAnsi="Arial"/>
          <w:b/>
          <w:noProof/>
          <w:sz w:val="24"/>
        </w:rPr>
        <w:t>Goteborg</w:t>
      </w:r>
      <w:r w:rsidR="00E7214B" w:rsidRPr="006B762C">
        <w:rPr>
          <w:rFonts w:ascii="Arial" w:eastAsia="Times New Roman" w:hAnsi="Arial"/>
          <w:b/>
          <w:noProof/>
          <w:sz w:val="24"/>
        </w:rPr>
        <w:t xml:space="preserve">, </w:t>
      </w:r>
      <w:r w:rsidR="004B6823">
        <w:rPr>
          <w:rFonts w:ascii="Arial" w:eastAsia="Times New Roman" w:hAnsi="Arial"/>
          <w:b/>
          <w:noProof/>
          <w:sz w:val="24"/>
        </w:rPr>
        <w:t>S</w:t>
      </w:r>
      <w:r w:rsidR="00E86D74">
        <w:rPr>
          <w:rFonts w:ascii="Arial" w:eastAsia="Times New Roman" w:hAnsi="Arial"/>
          <w:b/>
          <w:noProof/>
          <w:sz w:val="24"/>
        </w:rPr>
        <w:t>weden</w:t>
      </w:r>
      <w:r w:rsidR="00E7214B" w:rsidRPr="00964E87">
        <w:rPr>
          <w:rFonts w:ascii="Arial" w:eastAsia="Times New Roman" w:hAnsi="Arial"/>
          <w:b/>
          <w:noProof/>
          <w:sz w:val="24"/>
        </w:rPr>
        <w:t xml:space="preserve">, </w:t>
      </w:r>
      <w:r w:rsidR="00B12363">
        <w:rPr>
          <w:rFonts w:ascii="Arial" w:eastAsia="Times New Roman" w:hAnsi="Arial"/>
          <w:b/>
          <w:noProof/>
          <w:sz w:val="24"/>
        </w:rPr>
        <w:t>25</w:t>
      </w:r>
      <w:r w:rsidR="00E7214B">
        <w:rPr>
          <w:rFonts w:ascii="Arial" w:eastAsia="Times New Roman" w:hAnsi="Arial"/>
          <w:b/>
          <w:noProof/>
          <w:sz w:val="24"/>
        </w:rPr>
        <w:t xml:space="preserve"> –</w:t>
      </w:r>
      <w:r w:rsidR="00E7214B" w:rsidRPr="00964E87">
        <w:rPr>
          <w:rFonts w:ascii="Arial" w:eastAsia="Times New Roman" w:hAnsi="Arial"/>
          <w:b/>
          <w:noProof/>
          <w:sz w:val="24"/>
        </w:rPr>
        <w:t xml:space="preserve"> </w:t>
      </w:r>
      <w:r w:rsidR="009021B2">
        <w:rPr>
          <w:rFonts w:ascii="Arial" w:eastAsia="Times New Roman" w:hAnsi="Arial"/>
          <w:b/>
          <w:noProof/>
          <w:sz w:val="24"/>
        </w:rPr>
        <w:t>2</w:t>
      </w:r>
      <w:r w:rsidR="00B12363">
        <w:rPr>
          <w:rFonts w:ascii="Arial" w:eastAsia="Times New Roman" w:hAnsi="Arial"/>
          <w:b/>
          <w:noProof/>
          <w:sz w:val="24"/>
        </w:rPr>
        <w:t>9</w:t>
      </w:r>
      <w:r w:rsidR="00E7214B">
        <w:rPr>
          <w:rFonts w:ascii="Arial" w:eastAsia="Times New Roman" w:hAnsi="Arial"/>
          <w:b/>
          <w:noProof/>
          <w:sz w:val="24"/>
        </w:rPr>
        <w:t xml:space="preserve"> </w:t>
      </w:r>
      <w:r w:rsidR="00B12363">
        <w:rPr>
          <w:rFonts w:ascii="Arial" w:eastAsia="Times New Roman" w:hAnsi="Arial"/>
          <w:b/>
          <w:noProof/>
          <w:sz w:val="24"/>
        </w:rPr>
        <w:t>August</w:t>
      </w:r>
      <w:r w:rsidR="00E7214B" w:rsidRPr="006B762C">
        <w:rPr>
          <w:rFonts w:ascii="Arial" w:eastAsia="Times New Roman" w:hAnsi="Arial"/>
          <w:b/>
          <w:noProof/>
          <w:sz w:val="24"/>
        </w:rPr>
        <w:t>, 202</w:t>
      </w:r>
      <w:r w:rsidR="006356AD">
        <w:rPr>
          <w:rFonts w:ascii="Arial" w:eastAsia="Times New Roman" w:hAnsi="Arial"/>
          <w:b/>
          <w:noProof/>
          <w:sz w:val="24"/>
        </w:rPr>
        <w:t>5</w:t>
      </w:r>
      <w:r w:rsidR="0066704A" w:rsidRPr="00C966DA">
        <w:rPr>
          <w:rFonts w:ascii="Arial" w:eastAsia="Times New Roman" w:hAnsi="Arial"/>
          <w:b/>
          <w:noProof/>
          <w:sz w:val="24"/>
        </w:rPr>
        <w:tab/>
      </w:r>
      <w:r w:rsidR="0066704A" w:rsidRPr="00C966DA">
        <w:rPr>
          <w:rFonts w:ascii="Arial" w:eastAsia="Times New Roman" w:hAnsi="Arial"/>
          <w:b/>
          <w:noProof/>
          <w:sz w:val="24"/>
        </w:rPr>
        <w:tab/>
      </w:r>
      <w:r w:rsidR="0066704A" w:rsidRPr="00C966DA">
        <w:rPr>
          <w:rFonts w:ascii="Arial" w:eastAsia="Times New Roman" w:hAnsi="Arial"/>
          <w:b/>
          <w:noProof/>
          <w:sz w:val="24"/>
        </w:rPr>
        <w:tab/>
      </w:r>
      <w:r w:rsidR="0066704A" w:rsidRPr="00C966DA">
        <w:rPr>
          <w:rFonts w:ascii="Arial" w:eastAsia="Times New Roman" w:hAnsi="Arial"/>
          <w:b/>
          <w:noProof/>
          <w:sz w:val="24"/>
        </w:rPr>
        <w:tab/>
      </w:r>
      <w:r w:rsidR="0066704A" w:rsidRPr="00C966DA">
        <w:rPr>
          <w:rFonts w:ascii="Arial" w:eastAsia="Times New Roman" w:hAnsi="Arial"/>
          <w:b/>
          <w:noProof/>
          <w:sz w:val="24"/>
        </w:rPr>
        <w:tab/>
      </w:r>
      <w:r w:rsidR="0066704A" w:rsidRPr="00C966DA">
        <w:rPr>
          <w:rFonts w:ascii="Arial" w:eastAsia="Times New Roman" w:hAnsi="Arial"/>
          <w:b/>
          <w:noProof/>
          <w:sz w:val="24"/>
        </w:rPr>
        <w:tab/>
      </w:r>
      <w:r w:rsidR="0066704A" w:rsidRPr="00C966DA">
        <w:rPr>
          <w:rFonts w:ascii="Arial" w:eastAsia="Times New Roman" w:hAnsi="Arial"/>
          <w:b/>
          <w:noProof/>
          <w:sz w:val="24"/>
        </w:rPr>
        <w:tab/>
      </w:r>
      <w:r w:rsidR="0066704A" w:rsidRPr="00C966DA">
        <w:rPr>
          <w:rFonts w:ascii="Arial" w:eastAsia="Times New Roman" w:hAnsi="Arial"/>
          <w:b/>
          <w:noProof/>
          <w:sz w:val="24"/>
        </w:rPr>
        <w:tab/>
        <w:t xml:space="preserve"> (Revision of C3-2</w:t>
      </w:r>
      <w:r w:rsidR="0066704A">
        <w:rPr>
          <w:rFonts w:ascii="Arial" w:eastAsia="Times New Roman" w:hAnsi="Arial"/>
          <w:b/>
          <w:noProof/>
          <w:sz w:val="24"/>
        </w:rPr>
        <w:t>53</w:t>
      </w:r>
      <w:r w:rsidR="0066704A">
        <w:rPr>
          <w:rFonts w:ascii="Arial" w:eastAsia="Times New Roman" w:hAnsi="Arial"/>
          <w:b/>
          <w:noProof/>
          <w:sz w:val="24"/>
        </w:rPr>
        <w:t>397</w:t>
      </w:r>
      <w:r w:rsidR="0066704A" w:rsidRPr="00C966DA">
        <w:rPr>
          <w:rFonts w:ascii="Arial" w:eastAsia="Times New Roman" w:hAnsi="Arial"/>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19CC441" w:rsidR="001E41F3" w:rsidRPr="006C7396" w:rsidRDefault="005B278F" w:rsidP="006C7396">
            <w:pPr>
              <w:pStyle w:val="CRCoverPage"/>
              <w:spacing w:after="0"/>
              <w:jc w:val="center"/>
              <w:rPr>
                <w:rFonts w:cs="Arial"/>
                <w:b/>
                <w:noProof/>
                <w:sz w:val="28"/>
              </w:rPr>
            </w:pPr>
            <w:r w:rsidRPr="006C7396">
              <w:rPr>
                <w:rFonts w:cs="Arial"/>
                <w:b/>
                <w:noProof/>
                <w:sz w:val="28"/>
              </w:rPr>
              <w:t>29.</w:t>
            </w:r>
            <w:r w:rsidR="002F6A89" w:rsidRPr="006C7396">
              <w:rPr>
                <w:rFonts w:cs="Arial"/>
                <w:b/>
                <w:noProof/>
                <w:sz w:val="28"/>
              </w:rPr>
              <w:t>122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17AE57F" w:rsidR="001E41F3" w:rsidRPr="006C7396" w:rsidRDefault="006C7396" w:rsidP="006C7396">
            <w:pPr>
              <w:pStyle w:val="CRCoverPage"/>
              <w:spacing w:after="0"/>
              <w:jc w:val="center"/>
              <w:rPr>
                <w:rFonts w:cs="Arial"/>
                <w:b/>
                <w:noProof/>
                <w:sz w:val="28"/>
              </w:rPr>
            </w:pPr>
            <w:r w:rsidRPr="006C7396">
              <w:rPr>
                <w:rFonts w:cs="Arial"/>
                <w:b/>
                <w:noProof/>
                <w:sz w:val="28"/>
              </w:rPr>
              <w:t>0966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5601636" w:rsidR="001E41F3" w:rsidRPr="00410371" w:rsidRDefault="00E52371" w:rsidP="006C7396">
            <w:pPr>
              <w:pStyle w:val="CRCoverPage"/>
              <w:spacing w:after="0"/>
              <w:jc w:val="center"/>
              <w:rPr>
                <w:b/>
                <w:noProof/>
              </w:rPr>
            </w:pPr>
            <w:r>
              <w:rPr>
                <w:rFonts w:cs="Arial"/>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4AE184" w:rsidR="001E41F3" w:rsidRPr="006C7396" w:rsidRDefault="004F60E8" w:rsidP="006C7396">
            <w:pPr>
              <w:pStyle w:val="CRCoverPage"/>
              <w:spacing w:after="0"/>
              <w:jc w:val="center"/>
              <w:rPr>
                <w:rFonts w:cs="Arial"/>
                <w:b/>
                <w:noProof/>
                <w:sz w:val="28"/>
              </w:rPr>
            </w:pPr>
            <w:r w:rsidRPr="006C7396">
              <w:rPr>
                <w:rFonts w:cs="Arial"/>
                <w:b/>
                <w:noProof/>
                <w:sz w:val="28"/>
              </w:rPr>
              <w:t>1</w:t>
            </w:r>
            <w:r w:rsidR="00BB52DF" w:rsidRPr="006C7396">
              <w:rPr>
                <w:rFonts w:cs="Arial"/>
                <w:b/>
                <w:noProof/>
                <w:sz w:val="28"/>
              </w:rPr>
              <w:t>9</w:t>
            </w:r>
            <w:r w:rsidRPr="006C7396">
              <w:rPr>
                <w:rFonts w:cs="Arial"/>
                <w:b/>
                <w:noProof/>
                <w:sz w:val="28"/>
              </w:rPr>
              <w:t>.</w:t>
            </w:r>
            <w:r w:rsidR="00806536" w:rsidRPr="006C7396">
              <w:rPr>
                <w:rFonts w:cs="Arial"/>
                <w:b/>
                <w:noProof/>
                <w:sz w:val="28"/>
              </w:rPr>
              <w:t>3</w:t>
            </w:r>
            <w:r w:rsidRPr="006C7396">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F1B4DC" w:rsidR="00F25D98" w:rsidRDefault="004F60E8"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2B728D" w:rsidR="001E41F3" w:rsidRDefault="00267595" w:rsidP="008C2727">
            <w:pPr>
              <w:pStyle w:val="CRCoverPage"/>
              <w:spacing w:after="0"/>
              <w:rPr>
                <w:noProof/>
                <w:lang w:eastAsia="zh-CN"/>
              </w:rPr>
            </w:pPr>
            <w:r>
              <w:rPr>
                <w:noProof/>
              </w:rPr>
              <w:t xml:space="preserve">Update the multiplexed media information </w:t>
            </w:r>
            <w:r w:rsidR="008F3EE5">
              <w:rPr>
                <w:noProof/>
              </w:rPr>
              <w:t>over NEF interface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00B32A" w:rsidR="001E41F3" w:rsidRDefault="00C6130C">
            <w:pPr>
              <w:pStyle w:val="CRCoverPage"/>
              <w:spacing w:after="0"/>
              <w:ind w:left="100"/>
              <w:rPr>
                <w:noProof/>
              </w:rPr>
            </w:pPr>
            <w:r>
              <w:rPr>
                <w:lang w:eastAsia="zh-CN"/>
              </w:rPr>
              <w:t>Er</w:t>
            </w:r>
            <w:r w:rsidR="006152BE">
              <w:rPr>
                <w:lang w:eastAsia="zh-CN"/>
              </w:rPr>
              <w:t>icsson</w:t>
            </w:r>
            <w:r w:rsidR="006204C4">
              <w:rPr>
                <w:lang w:eastAsia="zh-CN"/>
              </w:rPr>
              <w:t>, Huawei</w:t>
            </w:r>
            <w:r w:rsidR="00ED34EF">
              <w:rPr>
                <w:lang w:eastAsia="zh-CN"/>
              </w:rPr>
              <w:t>, China Mobile</w:t>
            </w:r>
            <w:r w:rsidR="00E52371">
              <w:rPr>
                <w:lang w:eastAsia="zh-CN"/>
              </w:rPr>
              <w:t xml:space="preserve">, Nokia, </w:t>
            </w:r>
            <w:proofErr w:type="spellStart"/>
            <w:r w:rsidR="00E52371">
              <w:rPr>
                <w:lang w:eastAsia="zh-CN"/>
              </w:rPr>
              <w:t>InterDigital</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C25D24" w:rsidR="001E41F3" w:rsidRDefault="004F60E8"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0421133" w:rsidR="001E41F3" w:rsidRDefault="00F0613C" w:rsidP="00B61025">
            <w:pPr>
              <w:pStyle w:val="CRCoverPage"/>
              <w:spacing w:after="0"/>
              <w:ind w:left="100"/>
              <w:rPr>
                <w:noProof/>
              </w:rPr>
            </w:pPr>
            <w:r>
              <w:t>XRM_Ph2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8ECB92D" w:rsidR="001E41F3" w:rsidRDefault="004F60E8">
            <w:pPr>
              <w:pStyle w:val="CRCoverPage"/>
              <w:spacing w:after="0"/>
              <w:ind w:left="100"/>
              <w:rPr>
                <w:noProof/>
              </w:rPr>
            </w:pPr>
            <w:r>
              <w:rPr>
                <w:noProof/>
              </w:rPr>
              <w:t>202</w:t>
            </w:r>
            <w:r w:rsidR="00A05EB6">
              <w:rPr>
                <w:noProof/>
              </w:rPr>
              <w:t>5</w:t>
            </w:r>
            <w:r>
              <w:rPr>
                <w:noProof/>
              </w:rPr>
              <w:t>-</w:t>
            </w:r>
            <w:r w:rsidR="0056559F">
              <w:rPr>
                <w:noProof/>
              </w:rPr>
              <w:t>08</w:t>
            </w:r>
            <w:r>
              <w:rPr>
                <w:noProof/>
              </w:rPr>
              <w:t>-</w:t>
            </w:r>
            <w:r w:rsidR="0056559F">
              <w:rPr>
                <w:noProof/>
              </w:rPr>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CCFE98" w:rsidR="001E41F3" w:rsidRDefault="007F6D37"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BC776F" w:rsidR="001E41F3" w:rsidRDefault="004F60E8" w:rsidP="00B61025">
            <w:pPr>
              <w:pStyle w:val="CRCoverPage"/>
              <w:spacing w:after="0"/>
              <w:ind w:left="100"/>
              <w:rPr>
                <w:noProof/>
              </w:rPr>
            </w:pPr>
            <w:r>
              <w:rPr>
                <w:noProof/>
              </w:rPr>
              <w:t>Rel-1</w:t>
            </w:r>
            <w:r w:rsidR="004166E8">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8DC071" w14:textId="77777777" w:rsidR="008D0EE0" w:rsidRPr="005D3A83" w:rsidRDefault="008D0EE0" w:rsidP="008D0EE0">
            <w:pPr>
              <w:pStyle w:val="CRCoverPage"/>
              <w:spacing w:after="0"/>
              <w:rPr>
                <w:noProof/>
              </w:rPr>
            </w:pPr>
            <w:r w:rsidRPr="005D3A83">
              <w:rPr>
                <w:noProof/>
              </w:rPr>
              <w:t>TS 23.502 stated, the AF may include the SRTP Multiplexed Media Identification Information in the FlowDescription as:</w:t>
            </w:r>
          </w:p>
          <w:p w14:paraId="4B1C6885" w14:textId="77777777" w:rsidR="008D0EE0" w:rsidRPr="00B16FB3" w:rsidRDefault="008D0EE0" w:rsidP="008D0EE0">
            <w:pPr>
              <w:pStyle w:val="CRCoverPage"/>
              <w:spacing w:after="0"/>
              <w:rPr>
                <w:i/>
                <w:iCs/>
                <w:noProof/>
                <w:u w:val="single"/>
              </w:rPr>
            </w:pPr>
          </w:p>
          <w:p w14:paraId="1BE29C5F" w14:textId="6FDA31D3" w:rsidR="008D0EE0" w:rsidRPr="00B16FB3" w:rsidRDefault="008D0EE0" w:rsidP="008D0EE0">
            <w:pPr>
              <w:pStyle w:val="B10"/>
              <w:rPr>
                <w:rFonts w:ascii="Arial" w:hAnsi="Arial"/>
                <w:i/>
                <w:iCs/>
                <w:noProof/>
                <w:u w:val="single"/>
              </w:rPr>
            </w:pPr>
            <w:r w:rsidRPr="00B16FB3">
              <w:rPr>
                <w:rFonts w:ascii="Arial" w:hAnsi="Arial"/>
                <w:i/>
                <w:iCs/>
                <w:noProof/>
                <w:u w:val="single"/>
              </w:rPr>
              <w:t>The AF may include (S)RTP Multiplexed Media Identification Information in the Flow Description and separate service requirements per media flow and requests for differentiated QoS handling for media flows multiplexed into a single UDP/IP traffic flow as described in clause 6.1.3.27.</w:t>
            </w:r>
            <w:r w:rsidR="00B35461">
              <w:rPr>
                <w:rFonts w:ascii="Arial" w:hAnsi="Arial"/>
                <w:i/>
                <w:iCs/>
                <w:noProof/>
                <w:u w:val="single"/>
              </w:rPr>
              <w:t>7</w:t>
            </w:r>
            <w:r w:rsidRPr="00B16FB3">
              <w:rPr>
                <w:rFonts w:ascii="Arial" w:hAnsi="Arial"/>
                <w:i/>
                <w:iCs/>
                <w:noProof/>
                <w:u w:val="single"/>
              </w:rPr>
              <w:t xml:space="preserve"> of TS 23.503 [20]. </w:t>
            </w:r>
          </w:p>
          <w:p w14:paraId="708AA7DE" w14:textId="5623FAA5" w:rsidR="00CE766F" w:rsidRPr="005D3A83" w:rsidRDefault="008D0EE0" w:rsidP="00B37042">
            <w:pPr>
              <w:pStyle w:val="CRCoverPage"/>
              <w:spacing w:after="0"/>
              <w:rPr>
                <w:noProof/>
              </w:rPr>
            </w:pPr>
            <w:r w:rsidRPr="005D3A83">
              <w:rPr>
                <w:noProof/>
              </w:rPr>
              <w:t xml:space="preserve">Therefore, it is clear that the multiplexed media information shall be defined in the </w:t>
            </w:r>
            <w:r w:rsidR="008F3EE5">
              <w:rPr>
                <w:noProof/>
              </w:rPr>
              <w:t>flow description</w:t>
            </w:r>
            <w:r w:rsidRPr="005D3A83">
              <w:rPr>
                <w:noProof/>
              </w:rPr>
              <w:t>. In stage 3, the data type for the multiplexed media information is still open with editor’s note and now it can be removed and finalized with SA4 LS reply.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B907D5C" w:rsidR="00500324" w:rsidRDefault="005D3A83" w:rsidP="005D3A83">
            <w:pPr>
              <w:pStyle w:val="CRCoverPage"/>
              <w:rPr>
                <w:noProof/>
              </w:rPr>
            </w:pPr>
            <w:r w:rsidRPr="005D3A83">
              <w:rPr>
                <w:noProof/>
              </w:rPr>
              <w:t xml:space="preserve">Update the </w:t>
            </w:r>
            <w:r w:rsidR="00384DFC">
              <w:rPr>
                <w:noProof/>
              </w:rPr>
              <w:t>FlowInfo</w:t>
            </w:r>
            <w:r w:rsidRPr="005D3A83">
              <w:rPr>
                <w:noProof/>
              </w:rPr>
              <w:t xml:space="preserve"> to be able to include the multiplexed media identification information.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161C0C2" w:rsidR="001E41F3" w:rsidRDefault="00373F9D" w:rsidP="00E41CFE">
            <w:pPr>
              <w:pStyle w:val="CRCoverPage"/>
              <w:spacing w:after="0"/>
              <w:rPr>
                <w:noProof/>
                <w:lang w:eastAsia="zh-CN"/>
              </w:rPr>
            </w:pPr>
            <w:r w:rsidRPr="00373F9D">
              <w:rPr>
                <w:noProof/>
                <w:lang w:eastAsia="zh-CN"/>
              </w:rPr>
              <w:t>Multiplexed media identificaiton information is not complete and not aligned with SA2.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D62A61" w14:paraId="6A17D7AC" w14:textId="77777777" w:rsidTr="00547111">
        <w:tc>
          <w:tcPr>
            <w:tcW w:w="2694" w:type="dxa"/>
            <w:gridSpan w:val="2"/>
            <w:tcBorders>
              <w:top w:val="single" w:sz="4" w:space="0" w:color="auto"/>
              <w:left w:val="single" w:sz="4" w:space="0" w:color="auto"/>
            </w:tcBorders>
          </w:tcPr>
          <w:p w14:paraId="6DAD5B19" w14:textId="77777777" w:rsidR="00D62A61" w:rsidRDefault="00D62A61" w:rsidP="00D62A6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2B61F1" w:rsidR="00D62A61" w:rsidRDefault="00680420" w:rsidP="00D62A61">
            <w:pPr>
              <w:pStyle w:val="CRCoverPage"/>
              <w:spacing w:after="0"/>
              <w:rPr>
                <w:noProof/>
                <w:lang w:eastAsia="zh-CN"/>
              </w:rPr>
            </w:pPr>
            <w:r>
              <w:rPr>
                <w:noProof/>
                <w:lang w:eastAsia="zh-CN"/>
              </w:rPr>
              <w:t>5.2.1</w:t>
            </w:r>
            <w:r w:rsidR="00D62A61">
              <w:rPr>
                <w:noProof/>
                <w:lang w:eastAsia="zh-CN"/>
              </w:rPr>
              <w:t>, A.2</w:t>
            </w:r>
          </w:p>
        </w:tc>
      </w:tr>
      <w:tr w:rsidR="00D62A61" w14:paraId="56E1E6C3" w14:textId="77777777" w:rsidTr="00547111">
        <w:tc>
          <w:tcPr>
            <w:tcW w:w="2694" w:type="dxa"/>
            <w:gridSpan w:val="2"/>
            <w:tcBorders>
              <w:left w:val="single" w:sz="4" w:space="0" w:color="auto"/>
            </w:tcBorders>
          </w:tcPr>
          <w:p w14:paraId="2FB9DE77" w14:textId="77777777" w:rsidR="00D62A61" w:rsidRDefault="00D62A61" w:rsidP="00D62A61">
            <w:pPr>
              <w:pStyle w:val="CRCoverPage"/>
              <w:spacing w:after="0"/>
              <w:rPr>
                <w:b/>
                <w:i/>
                <w:noProof/>
                <w:sz w:val="8"/>
                <w:szCs w:val="8"/>
              </w:rPr>
            </w:pPr>
          </w:p>
        </w:tc>
        <w:tc>
          <w:tcPr>
            <w:tcW w:w="6946" w:type="dxa"/>
            <w:gridSpan w:val="9"/>
            <w:tcBorders>
              <w:right w:val="single" w:sz="4" w:space="0" w:color="auto"/>
            </w:tcBorders>
          </w:tcPr>
          <w:p w14:paraId="0898542D" w14:textId="77777777" w:rsidR="00D62A61" w:rsidRDefault="00D62A61" w:rsidP="00D62A61">
            <w:pPr>
              <w:pStyle w:val="CRCoverPage"/>
              <w:spacing w:after="0"/>
              <w:rPr>
                <w:noProof/>
                <w:sz w:val="8"/>
                <w:szCs w:val="8"/>
              </w:rPr>
            </w:pPr>
          </w:p>
        </w:tc>
      </w:tr>
      <w:tr w:rsidR="00D62A61" w14:paraId="76F95A8B" w14:textId="77777777" w:rsidTr="00547111">
        <w:tc>
          <w:tcPr>
            <w:tcW w:w="2694" w:type="dxa"/>
            <w:gridSpan w:val="2"/>
            <w:tcBorders>
              <w:left w:val="single" w:sz="4" w:space="0" w:color="auto"/>
            </w:tcBorders>
          </w:tcPr>
          <w:p w14:paraId="335EAB52" w14:textId="77777777" w:rsidR="00D62A61" w:rsidRDefault="00D62A61" w:rsidP="00D62A6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62A61" w:rsidRDefault="00D62A61" w:rsidP="00D62A6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62A61" w:rsidRDefault="00D62A61" w:rsidP="00D62A61">
            <w:pPr>
              <w:pStyle w:val="CRCoverPage"/>
              <w:spacing w:after="0"/>
              <w:jc w:val="center"/>
              <w:rPr>
                <w:b/>
                <w:caps/>
                <w:noProof/>
              </w:rPr>
            </w:pPr>
            <w:r>
              <w:rPr>
                <w:b/>
                <w:caps/>
                <w:noProof/>
              </w:rPr>
              <w:t>N</w:t>
            </w:r>
          </w:p>
        </w:tc>
        <w:tc>
          <w:tcPr>
            <w:tcW w:w="2977" w:type="dxa"/>
            <w:gridSpan w:val="4"/>
          </w:tcPr>
          <w:p w14:paraId="304CCBCB" w14:textId="77777777" w:rsidR="00D62A61" w:rsidRDefault="00D62A61" w:rsidP="00D62A6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62A61" w:rsidRDefault="00D62A61" w:rsidP="00D62A61">
            <w:pPr>
              <w:pStyle w:val="CRCoverPage"/>
              <w:spacing w:after="0"/>
              <w:ind w:left="99"/>
              <w:rPr>
                <w:noProof/>
              </w:rPr>
            </w:pPr>
          </w:p>
        </w:tc>
      </w:tr>
      <w:tr w:rsidR="00D62A61" w14:paraId="34ACE2EB" w14:textId="77777777" w:rsidTr="00547111">
        <w:tc>
          <w:tcPr>
            <w:tcW w:w="2694" w:type="dxa"/>
            <w:gridSpan w:val="2"/>
            <w:tcBorders>
              <w:left w:val="single" w:sz="4" w:space="0" w:color="auto"/>
            </w:tcBorders>
          </w:tcPr>
          <w:p w14:paraId="571382F3" w14:textId="77777777" w:rsidR="00D62A61" w:rsidRDefault="00D62A61" w:rsidP="00D62A6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CE78804" w:rsidR="00D62A61" w:rsidRDefault="00D62A61" w:rsidP="00D62A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CF2C69" w:rsidR="00D62A61" w:rsidRDefault="00D62A61" w:rsidP="00D62A61">
            <w:pPr>
              <w:pStyle w:val="CRCoverPage"/>
              <w:spacing w:after="0"/>
              <w:jc w:val="center"/>
              <w:rPr>
                <w:b/>
                <w:caps/>
                <w:noProof/>
              </w:rPr>
            </w:pPr>
            <w:r>
              <w:rPr>
                <w:b/>
                <w:caps/>
                <w:noProof/>
              </w:rPr>
              <w:t>X</w:t>
            </w:r>
          </w:p>
        </w:tc>
        <w:tc>
          <w:tcPr>
            <w:tcW w:w="2977" w:type="dxa"/>
            <w:gridSpan w:val="4"/>
          </w:tcPr>
          <w:p w14:paraId="7DB274D8" w14:textId="77777777" w:rsidR="00D62A61" w:rsidRDefault="00D62A61" w:rsidP="00D62A6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CB083E3" w:rsidR="00D62A61" w:rsidRDefault="00D62A61" w:rsidP="00D62A61">
            <w:pPr>
              <w:pStyle w:val="CRCoverPage"/>
              <w:spacing w:after="0"/>
              <w:ind w:left="99"/>
              <w:rPr>
                <w:noProof/>
              </w:rPr>
            </w:pPr>
            <w:r>
              <w:rPr>
                <w:noProof/>
              </w:rPr>
              <w:t>TS/TR ... CR ...</w:t>
            </w:r>
          </w:p>
        </w:tc>
      </w:tr>
      <w:tr w:rsidR="00D62A61" w14:paraId="446DDBAC" w14:textId="77777777" w:rsidTr="00547111">
        <w:tc>
          <w:tcPr>
            <w:tcW w:w="2694" w:type="dxa"/>
            <w:gridSpan w:val="2"/>
            <w:tcBorders>
              <w:left w:val="single" w:sz="4" w:space="0" w:color="auto"/>
            </w:tcBorders>
          </w:tcPr>
          <w:p w14:paraId="678A1AA6" w14:textId="77777777" w:rsidR="00D62A61" w:rsidRDefault="00D62A61" w:rsidP="00D62A6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62A61" w:rsidRDefault="00D62A61" w:rsidP="00D62A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9C4ACB" w:rsidR="00D62A61" w:rsidRDefault="00D62A61" w:rsidP="00D62A61">
            <w:pPr>
              <w:pStyle w:val="CRCoverPage"/>
              <w:spacing w:after="0"/>
              <w:jc w:val="center"/>
              <w:rPr>
                <w:b/>
                <w:caps/>
                <w:noProof/>
              </w:rPr>
            </w:pPr>
            <w:r w:rsidRPr="00120C93">
              <w:rPr>
                <w:b/>
                <w:bCs/>
                <w:caps/>
                <w:noProof/>
              </w:rPr>
              <w:t>X</w:t>
            </w:r>
          </w:p>
        </w:tc>
        <w:tc>
          <w:tcPr>
            <w:tcW w:w="2977" w:type="dxa"/>
            <w:gridSpan w:val="4"/>
          </w:tcPr>
          <w:p w14:paraId="1A4306D9" w14:textId="77777777" w:rsidR="00D62A61" w:rsidRDefault="00D62A61" w:rsidP="00D62A6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62A61" w:rsidRDefault="00D62A61" w:rsidP="00D62A61">
            <w:pPr>
              <w:pStyle w:val="CRCoverPage"/>
              <w:spacing w:after="0"/>
              <w:ind w:left="99"/>
              <w:rPr>
                <w:noProof/>
              </w:rPr>
            </w:pPr>
            <w:r>
              <w:rPr>
                <w:noProof/>
              </w:rPr>
              <w:t xml:space="preserve">TS/TR ... CR ... </w:t>
            </w:r>
          </w:p>
        </w:tc>
      </w:tr>
      <w:tr w:rsidR="00D62A61" w14:paraId="55C714D2" w14:textId="77777777" w:rsidTr="00547111">
        <w:tc>
          <w:tcPr>
            <w:tcW w:w="2694" w:type="dxa"/>
            <w:gridSpan w:val="2"/>
            <w:tcBorders>
              <w:left w:val="single" w:sz="4" w:space="0" w:color="auto"/>
            </w:tcBorders>
          </w:tcPr>
          <w:p w14:paraId="45913E62" w14:textId="77777777" w:rsidR="00D62A61" w:rsidRDefault="00D62A61" w:rsidP="00D62A6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62A61" w:rsidRDefault="00D62A61" w:rsidP="00D62A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EE044C" w:rsidR="00D62A61" w:rsidRDefault="00D62A61" w:rsidP="00D62A61">
            <w:pPr>
              <w:pStyle w:val="CRCoverPage"/>
              <w:spacing w:after="0"/>
              <w:jc w:val="center"/>
              <w:rPr>
                <w:b/>
                <w:caps/>
                <w:noProof/>
              </w:rPr>
            </w:pPr>
            <w:r w:rsidRPr="00120C93">
              <w:rPr>
                <w:b/>
                <w:bCs/>
                <w:caps/>
                <w:noProof/>
              </w:rPr>
              <w:t>X</w:t>
            </w:r>
          </w:p>
        </w:tc>
        <w:tc>
          <w:tcPr>
            <w:tcW w:w="2977" w:type="dxa"/>
            <w:gridSpan w:val="4"/>
          </w:tcPr>
          <w:p w14:paraId="1B4FF921" w14:textId="77777777" w:rsidR="00D62A61" w:rsidRDefault="00D62A61" w:rsidP="00D62A6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62A61" w:rsidRDefault="00D62A61" w:rsidP="00D62A61">
            <w:pPr>
              <w:pStyle w:val="CRCoverPage"/>
              <w:spacing w:after="0"/>
              <w:ind w:left="99"/>
              <w:rPr>
                <w:noProof/>
              </w:rPr>
            </w:pPr>
            <w:r>
              <w:rPr>
                <w:noProof/>
              </w:rPr>
              <w:t xml:space="preserve">TS/TR ... CR ... </w:t>
            </w:r>
          </w:p>
        </w:tc>
      </w:tr>
      <w:tr w:rsidR="00D62A61" w14:paraId="60DF82CC" w14:textId="77777777" w:rsidTr="008863B9">
        <w:tc>
          <w:tcPr>
            <w:tcW w:w="2694" w:type="dxa"/>
            <w:gridSpan w:val="2"/>
            <w:tcBorders>
              <w:left w:val="single" w:sz="4" w:space="0" w:color="auto"/>
            </w:tcBorders>
          </w:tcPr>
          <w:p w14:paraId="517696CD" w14:textId="77777777" w:rsidR="00D62A61" w:rsidRDefault="00D62A61" w:rsidP="00D62A61">
            <w:pPr>
              <w:pStyle w:val="CRCoverPage"/>
              <w:spacing w:after="0"/>
              <w:rPr>
                <w:b/>
                <w:i/>
                <w:noProof/>
              </w:rPr>
            </w:pPr>
          </w:p>
        </w:tc>
        <w:tc>
          <w:tcPr>
            <w:tcW w:w="6946" w:type="dxa"/>
            <w:gridSpan w:val="9"/>
            <w:tcBorders>
              <w:right w:val="single" w:sz="4" w:space="0" w:color="auto"/>
            </w:tcBorders>
          </w:tcPr>
          <w:p w14:paraId="4D84207F" w14:textId="77777777" w:rsidR="00D62A61" w:rsidRDefault="00D62A61" w:rsidP="00D62A61">
            <w:pPr>
              <w:pStyle w:val="CRCoverPage"/>
              <w:spacing w:after="0"/>
              <w:rPr>
                <w:noProof/>
              </w:rPr>
            </w:pPr>
          </w:p>
        </w:tc>
      </w:tr>
      <w:tr w:rsidR="00D62A61" w14:paraId="556B87B6" w14:textId="77777777" w:rsidTr="008863B9">
        <w:tc>
          <w:tcPr>
            <w:tcW w:w="2694" w:type="dxa"/>
            <w:gridSpan w:val="2"/>
            <w:tcBorders>
              <w:left w:val="single" w:sz="4" w:space="0" w:color="auto"/>
              <w:bottom w:val="single" w:sz="4" w:space="0" w:color="auto"/>
            </w:tcBorders>
          </w:tcPr>
          <w:p w14:paraId="79A9C411" w14:textId="77777777" w:rsidR="00D62A61" w:rsidRDefault="00D62A61" w:rsidP="00D62A6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CC2C61" w14:textId="77777777" w:rsidR="00227CFE" w:rsidRDefault="00D62A61" w:rsidP="00227CFE">
            <w:pPr>
              <w:pStyle w:val="CRCoverPage"/>
              <w:spacing w:after="0"/>
              <w:ind w:left="100"/>
              <w:rPr>
                <w:noProof/>
              </w:rPr>
            </w:pPr>
            <w:r w:rsidRPr="00D908C0">
              <w:rPr>
                <w:noProof/>
              </w:rPr>
              <w:t xml:space="preserve">This CR introduces backward compatible feature to the following APIs: </w:t>
            </w:r>
            <w:r w:rsidR="00227CFE">
              <w:rPr>
                <w:noProof/>
              </w:rPr>
              <w:t>TS29122_AsSessionWithQoS.yaml</w:t>
            </w:r>
          </w:p>
          <w:p w14:paraId="5DCF6080" w14:textId="77777777" w:rsidR="00227CFE" w:rsidRDefault="00227CFE" w:rsidP="00227CFE">
            <w:pPr>
              <w:pStyle w:val="CRCoverPage"/>
              <w:spacing w:after="0"/>
              <w:ind w:left="100"/>
              <w:rPr>
                <w:noProof/>
              </w:rPr>
            </w:pPr>
            <w:r>
              <w:rPr>
                <w:noProof/>
              </w:rPr>
              <w:t>TS29122_ChargeableParty.yaml</w:t>
            </w:r>
          </w:p>
          <w:p w14:paraId="77B5F17A" w14:textId="77777777" w:rsidR="00227CFE" w:rsidRDefault="00227CFE" w:rsidP="00227CFE">
            <w:pPr>
              <w:pStyle w:val="CRCoverPage"/>
              <w:spacing w:after="0"/>
              <w:ind w:left="100"/>
              <w:rPr>
                <w:noProof/>
              </w:rPr>
            </w:pPr>
            <w:r>
              <w:rPr>
                <w:noProof/>
              </w:rPr>
              <w:t>TS29122_CommonData.yaml</w:t>
            </w:r>
          </w:p>
          <w:p w14:paraId="19FDD381" w14:textId="77777777" w:rsidR="00227CFE" w:rsidRDefault="00227CFE" w:rsidP="00227CFE">
            <w:pPr>
              <w:pStyle w:val="CRCoverPage"/>
              <w:spacing w:after="0"/>
              <w:ind w:left="100"/>
              <w:rPr>
                <w:noProof/>
              </w:rPr>
            </w:pPr>
            <w:r>
              <w:rPr>
                <w:noProof/>
              </w:rPr>
              <w:t>TS29503_Nudm_PP.yaml</w:t>
            </w:r>
          </w:p>
          <w:p w14:paraId="39A7AAD8" w14:textId="77777777" w:rsidR="00227CFE" w:rsidRDefault="00227CFE" w:rsidP="00227CFE">
            <w:pPr>
              <w:pStyle w:val="CRCoverPage"/>
              <w:spacing w:after="0"/>
              <w:ind w:left="100"/>
              <w:rPr>
                <w:noProof/>
              </w:rPr>
            </w:pPr>
            <w:r>
              <w:rPr>
                <w:noProof/>
              </w:rPr>
              <w:t>TS29503_Nudm_SDM.yaml</w:t>
            </w:r>
          </w:p>
          <w:p w14:paraId="7051F609" w14:textId="77777777" w:rsidR="00227CFE" w:rsidRDefault="00227CFE" w:rsidP="00227CFE">
            <w:pPr>
              <w:pStyle w:val="CRCoverPage"/>
              <w:spacing w:after="0"/>
              <w:ind w:left="100"/>
              <w:rPr>
                <w:noProof/>
              </w:rPr>
            </w:pPr>
            <w:r>
              <w:rPr>
                <w:noProof/>
              </w:rPr>
              <w:lastRenderedPageBreak/>
              <w:t>TS29505_Subscription_Data.yaml</w:t>
            </w:r>
          </w:p>
          <w:p w14:paraId="1358A1BF" w14:textId="77777777" w:rsidR="00227CFE" w:rsidRDefault="00227CFE" w:rsidP="00227CFE">
            <w:pPr>
              <w:pStyle w:val="CRCoverPage"/>
              <w:spacing w:after="0"/>
              <w:ind w:left="100"/>
              <w:rPr>
                <w:noProof/>
              </w:rPr>
            </w:pPr>
            <w:r>
              <w:rPr>
                <w:noProof/>
              </w:rPr>
              <w:t>TS29517_Naf_EventExposure.yaml</w:t>
            </w:r>
          </w:p>
          <w:p w14:paraId="4A41D435" w14:textId="77777777" w:rsidR="00227CFE" w:rsidRDefault="00227CFE" w:rsidP="00227CFE">
            <w:pPr>
              <w:pStyle w:val="CRCoverPage"/>
              <w:spacing w:after="0"/>
              <w:ind w:left="100"/>
              <w:rPr>
                <w:noProof/>
              </w:rPr>
            </w:pPr>
            <w:r>
              <w:rPr>
                <w:noProof/>
              </w:rPr>
              <w:t>TS29518_Namf_Communication.yaml</w:t>
            </w:r>
          </w:p>
          <w:p w14:paraId="5A76DB74" w14:textId="77777777" w:rsidR="00227CFE" w:rsidRDefault="00227CFE" w:rsidP="00227CFE">
            <w:pPr>
              <w:pStyle w:val="CRCoverPage"/>
              <w:spacing w:after="0"/>
              <w:ind w:left="100"/>
              <w:rPr>
                <w:noProof/>
              </w:rPr>
            </w:pPr>
            <w:r>
              <w:rPr>
                <w:noProof/>
              </w:rPr>
              <w:t>TS29519_Application_Data.yaml</w:t>
            </w:r>
          </w:p>
          <w:p w14:paraId="1CCDE80E" w14:textId="77777777" w:rsidR="00227CFE" w:rsidRDefault="00227CFE" w:rsidP="00227CFE">
            <w:pPr>
              <w:pStyle w:val="CRCoverPage"/>
              <w:spacing w:after="0"/>
              <w:ind w:left="100"/>
              <w:rPr>
                <w:noProof/>
              </w:rPr>
            </w:pPr>
            <w:r>
              <w:rPr>
                <w:noProof/>
              </w:rPr>
              <w:t>TS29520_Nnwdaf_AnalyticsInfo.yaml</w:t>
            </w:r>
          </w:p>
          <w:p w14:paraId="224C1EAE" w14:textId="77777777" w:rsidR="00227CFE" w:rsidRDefault="00227CFE" w:rsidP="00227CFE">
            <w:pPr>
              <w:pStyle w:val="CRCoverPage"/>
              <w:spacing w:after="0"/>
              <w:ind w:left="100"/>
              <w:rPr>
                <w:noProof/>
              </w:rPr>
            </w:pPr>
            <w:r>
              <w:rPr>
                <w:noProof/>
              </w:rPr>
              <w:t>TS29520_Nnwdaf_DataManagement.yaml</w:t>
            </w:r>
          </w:p>
          <w:p w14:paraId="5D41B886" w14:textId="77777777" w:rsidR="00227CFE" w:rsidRDefault="00227CFE" w:rsidP="00227CFE">
            <w:pPr>
              <w:pStyle w:val="CRCoverPage"/>
              <w:spacing w:after="0"/>
              <w:ind w:left="100"/>
              <w:rPr>
                <w:noProof/>
              </w:rPr>
            </w:pPr>
            <w:r>
              <w:rPr>
                <w:noProof/>
              </w:rPr>
              <w:t>TS29520_Nnwdaf_EventsSubscription.yaml</w:t>
            </w:r>
          </w:p>
          <w:p w14:paraId="3D50D92D" w14:textId="77777777" w:rsidR="00227CFE" w:rsidRDefault="00227CFE" w:rsidP="00227CFE">
            <w:pPr>
              <w:pStyle w:val="CRCoverPage"/>
              <w:spacing w:after="0"/>
              <w:ind w:left="100"/>
              <w:rPr>
                <w:noProof/>
              </w:rPr>
            </w:pPr>
            <w:r>
              <w:rPr>
                <w:noProof/>
              </w:rPr>
              <w:t>TS29520_Nnwdaf_RoamingAnalytics.yaml</w:t>
            </w:r>
          </w:p>
          <w:p w14:paraId="61A86DC9" w14:textId="77777777" w:rsidR="00227CFE" w:rsidRDefault="00227CFE" w:rsidP="00227CFE">
            <w:pPr>
              <w:pStyle w:val="CRCoverPage"/>
              <w:spacing w:after="0"/>
              <w:ind w:left="100"/>
              <w:rPr>
                <w:noProof/>
              </w:rPr>
            </w:pPr>
            <w:r>
              <w:rPr>
                <w:noProof/>
              </w:rPr>
              <w:t>TS29520_Nnwdaf_RoamingData.yaml</w:t>
            </w:r>
          </w:p>
          <w:p w14:paraId="15889B14" w14:textId="77777777" w:rsidR="00227CFE" w:rsidRDefault="00227CFE" w:rsidP="00227CFE">
            <w:pPr>
              <w:pStyle w:val="CRCoverPage"/>
              <w:spacing w:after="0"/>
              <w:ind w:left="100"/>
              <w:rPr>
                <w:noProof/>
              </w:rPr>
            </w:pPr>
            <w:r>
              <w:rPr>
                <w:noProof/>
              </w:rPr>
              <w:t>TS29522_AnalyticsExposure.yaml</w:t>
            </w:r>
          </w:p>
          <w:p w14:paraId="34B206B0" w14:textId="77777777" w:rsidR="00227CFE" w:rsidRDefault="00227CFE" w:rsidP="00227CFE">
            <w:pPr>
              <w:pStyle w:val="CRCoverPage"/>
              <w:spacing w:after="0"/>
              <w:ind w:left="100"/>
              <w:rPr>
                <w:noProof/>
              </w:rPr>
            </w:pPr>
            <w:r>
              <w:rPr>
                <w:noProof/>
              </w:rPr>
              <w:t>TS29522_MSEventExposure.yaml</w:t>
            </w:r>
          </w:p>
          <w:p w14:paraId="2CB75F29" w14:textId="77777777" w:rsidR="00227CFE" w:rsidRDefault="00227CFE" w:rsidP="00227CFE">
            <w:pPr>
              <w:pStyle w:val="CRCoverPage"/>
              <w:spacing w:after="0"/>
              <w:ind w:left="100"/>
              <w:rPr>
                <w:noProof/>
              </w:rPr>
            </w:pPr>
            <w:r>
              <w:rPr>
                <w:noProof/>
              </w:rPr>
              <w:t>TS29522_ServiceParameter.yaml</w:t>
            </w:r>
          </w:p>
          <w:p w14:paraId="11CA7DD7" w14:textId="77777777" w:rsidR="00227CFE" w:rsidRDefault="00227CFE" w:rsidP="00227CFE">
            <w:pPr>
              <w:pStyle w:val="CRCoverPage"/>
              <w:spacing w:after="0"/>
              <w:ind w:left="100"/>
              <w:rPr>
                <w:noProof/>
              </w:rPr>
            </w:pPr>
            <w:r>
              <w:rPr>
                <w:noProof/>
              </w:rPr>
              <w:t>TS29522_TrafficInfluence.yaml</w:t>
            </w:r>
          </w:p>
          <w:p w14:paraId="204A61B2" w14:textId="77777777" w:rsidR="00227CFE" w:rsidRDefault="00227CFE" w:rsidP="00227CFE">
            <w:pPr>
              <w:pStyle w:val="CRCoverPage"/>
              <w:spacing w:after="0"/>
              <w:ind w:left="100"/>
              <w:rPr>
                <w:noProof/>
              </w:rPr>
            </w:pPr>
            <w:r>
              <w:rPr>
                <w:noProof/>
              </w:rPr>
              <w:t>TS29565_Ntsctsf_QoSandTSCAssistance.yaml</w:t>
            </w:r>
          </w:p>
          <w:p w14:paraId="6092B32B" w14:textId="77777777" w:rsidR="00227CFE" w:rsidRDefault="00227CFE" w:rsidP="00227CFE">
            <w:pPr>
              <w:pStyle w:val="CRCoverPage"/>
              <w:spacing w:after="0"/>
              <w:ind w:left="100"/>
              <w:rPr>
                <w:noProof/>
              </w:rPr>
            </w:pPr>
            <w:r>
              <w:rPr>
                <w:noProof/>
              </w:rPr>
              <w:t>TS29574_Ndccf_ContextManagement.yaml</w:t>
            </w:r>
          </w:p>
          <w:p w14:paraId="76F059BA" w14:textId="77777777" w:rsidR="00227CFE" w:rsidRDefault="00227CFE" w:rsidP="00227CFE">
            <w:pPr>
              <w:pStyle w:val="CRCoverPage"/>
              <w:spacing w:after="0"/>
              <w:ind w:left="100"/>
              <w:rPr>
                <w:noProof/>
              </w:rPr>
            </w:pPr>
            <w:r>
              <w:rPr>
                <w:noProof/>
              </w:rPr>
              <w:t>TS29574_Ndccf_DataManagement.yaml</w:t>
            </w:r>
          </w:p>
          <w:p w14:paraId="7DAF1DFE" w14:textId="77777777" w:rsidR="00227CFE" w:rsidRDefault="00227CFE" w:rsidP="00227CFE">
            <w:pPr>
              <w:pStyle w:val="CRCoverPage"/>
              <w:spacing w:after="0"/>
              <w:ind w:left="100"/>
              <w:rPr>
                <w:noProof/>
              </w:rPr>
            </w:pPr>
            <w:r>
              <w:rPr>
                <w:noProof/>
              </w:rPr>
              <w:t>TS29575_Nadrf_DataManagement.yaml</w:t>
            </w:r>
          </w:p>
          <w:p w14:paraId="421E88FE" w14:textId="77777777" w:rsidR="00227CFE" w:rsidRDefault="00227CFE" w:rsidP="00227CFE">
            <w:pPr>
              <w:pStyle w:val="CRCoverPage"/>
              <w:spacing w:after="0"/>
              <w:ind w:left="100"/>
              <w:rPr>
                <w:noProof/>
              </w:rPr>
            </w:pPr>
            <w:r>
              <w:rPr>
                <w:noProof/>
              </w:rPr>
              <w:t>TS29576_Nmfaf_3caDataManagement.yaml</w:t>
            </w:r>
          </w:p>
          <w:p w14:paraId="287A4B85" w14:textId="77777777" w:rsidR="00227CFE" w:rsidRDefault="00227CFE" w:rsidP="00227CFE">
            <w:pPr>
              <w:pStyle w:val="CRCoverPage"/>
              <w:spacing w:after="0"/>
              <w:ind w:left="100"/>
              <w:rPr>
                <w:noProof/>
              </w:rPr>
            </w:pPr>
            <w:r>
              <w:rPr>
                <w:noProof/>
              </w:rPr>
              <w:t>TS29576_Nmfaf_ContextManagement.yaml</w:t>
            </w:r>
          </w:p>
          <w:p w14:paraId="76AFFF96" w14:textId="77777777" w:rsidR="00227CFE" w:rsidRDefault="00227CFE" w:rsidP="00227CFE">
            <w:pPr>
              <w:pStyle w:val="CRCoverPage"/>
              <w:spacing w:after="0"/>
              <w:ind w:left="100"/>
              <w:rPr>
                <w:noProof/>
              </w:rPr>
            </w:pPr>
            <w:r>
              <w:rPr>
                <w:noProof/>
              </w:rPr>
              <w:t>TS29583_PIN_ASServiceContinuity.yaml</w:t>
            </w:r>
          </w:p>
          <w:p w14:paraId="58ED0844" w14:textId="77777777" w:rsidR="00227CFE" w:rsidRDefault="00227CFE" w:rsidP="00227CFE">
            <w:pPr>
              <w:pStyle w:val="CRCoverPage"/>
              <w:spacing w:after="0"/>
              <w:ind w:left="100"/>
              <w:rPr>
                <w:noProof/>
              </w:rPr>
            </w:pPr>
            <w:r>
              <w:rPr>
                <w:noProof/>
              </w:rPr>
              <w:t>TS29583_PIN_ASServiceSwitch.yaml</w:t>
            </w:r>
          </w:p>
          <w:p w14:paraId="1862EC67" w14:textId="77777777" w:rsidR="00227CFE" w:rsidRDefault="00227CFE" w:rsidP="00227CFE">
            <w:pPr>
              <w:pStyle w:val="CRCoverPage"/>
              <w:spacing w:after="0"/>
              <w:ind w:left="100"/>
              <w:rPr>
                <w:noProof/>
              </w:rPr>
            </w:pPr>
            <w:r>
              <w:rPr>
                <w:noProof/>
              </w:rPr>
              <w:t>TS29591_Nnef_EventExposure.yaml</w:t>
            </w:r>
          </w:p>
          <w:p w14:paraId="00D3B8F7" w14:textId="39507F6D" w:rsidR="00D62A61" w:rsidRDefault="00227CFE" w:rsidP="00D62A61">
            <w:pPr>
              <w:pStyle w:val="CRCoverPage"/>
              <w:spacing w:after="0"/>
              <w:ind w:left="100"/>
              <w:rPr>
                <w:noProof/>
              </w:rPr>
            </w:pPr>
            <w:r>
              <w:rPr>
                <w:noProof/>
              </w:rPr>
              <w:t>TS29591_Nnef_TrafficInfluenceData.yaml</w:t>
            </w:r>
          </w:p>
        </w:tc>
      </w:tr>
      <w:tr w:rsidR="00D62A61" w:rsidRPr="008863B9" w14:paraId="45BFE792" w14:textId="77777777" w:rsidTr="008863B9">
        <w:tc>
          <w:tcPr>
            <w:tcW w:w="2694" w:type="dxa"/>
            <w:gridSpan w:val="2"/>
            <w:tcBorders>
              <w:top w:val="single" w:sz="4" w:space="0" w:color="auto"/>
              <w:bottom w:val="single" w:sz="4" w:space="0" w:color="auto"/>
            </w:tcBorders>
          </w:tcPr>
          <w:p w14:paraId="194242DD" w14:textId="77777777" w:rsidR="00D62A61" w:rsidRPr="008863B9" w:rsidRDefault="00D62A61" w:rsidP="00D62A6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62A61" w:rsidRPr="008863B9" w:rsidRDefault="00D62A61" w:rsidP="00D62A61">
            <w:pPr>
              <w:pStyle w:val="CRCoverPage"/>
              <w:spacing w:after="0"/>
              <w:ind w:left="100"/>
              <w:rPr>
                <w:noProof/>
                <w:sz w:val="8"/>
                <w:szCs w:val="8"/>
              </w:rPr>
            </w:pPr>
          </w:p>
        </w:tc>
      </w:tr>
      <w:tr w:rsidR="00D62A6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62A61" w:rsidRDefault="00D62A61" w:rsidP="00D62A6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62A61" w:rsidRDefault="00D62A61" w:rsidP="00D62A6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C833AC0" w14:textId="0E367611" w:rsidR="002F255C" w:rsidRPr="006954AD" w:rsidRDefault="009D7CFC" w:rsidP="006954A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2F8404BC" w14:textId="77777777" w:rsidR="00C71F1D" w:rsidRDefault="00C71F1D" w:rsidP="00C71F1D">
      <w:pPr>
        <w:pStyle w:val="Heading5"/>
      </w:pPr>
      <w:bookmarkStart w:id="1" w:name="_Toc11247260"/>
      <w:bookmarkStart w:id="2" w:name="_Toc27044380"/>
      <w:bookmarkStart w:id="3" w:name="_Toc36033422"/>
      <w:bookmarkStart w:id="4" w:name="_Toc45131554"/>
      <w:bookmarkStart w:id="5" w:name="_Toc49775839"/>
      <w:bookmarkStart w:id="6" w:name="_Toc51746759"/>
      <w:bookmarkStart w:id="7" w:name="_Toc66360301"/>
      <w:bookmarkStart w:id="8" w:name="_Toc68104806"/>
      <w:bookmarkStart w:id="9" w:name="_Toc74755435"/>
      <w:bookmarkStart w:id="10" w:name="_Toc105674290"/>
      <w:bookmarkStart w:id="11" w:name="_Toc130502323"/>
      <w:bookmarkStart w:id="12" w:name="_Toc153625102"/>
      <w:bookmarkStart w:id="13" w:name="_Toc185505333"/>
      <w:bookmarkStart w:id="14" w:name="_Toc200745687"/>
      <w:r>
        <w:t>5.2.1.2.8</w:t>
      </w:r>
      <w:r>
        <w:tab/>
        <w:t xml:space="preserve">Type: </w:t>
      </w:r>
      <w:proofErr w:type="spellStart"/>
      <w:r>
        <w:t>FlowInfo</w:t>
      </w:r>
      <w:bookmarkEnd w:id="1"/>
      <w:bookmarkEnd w:id="2"/>
      <w:bookmarkEnd w:id="3"/>
      <w:bookmarkEnd w:id="4"/>
      <w:bookmarkEnd w:id="5"/>
      <w:bookmarkEnd w:id="6"/>
      <w:bookmarkEnd w:id="7"/>
      <w:bookmarkEnd w:id="8"/>
      <w:bookmarkEnd w:id="9"/>
      <w:bookmarkEnd w:id="10"/>
      <w:bookmarkEnd w:id="11"/>
      <w:bookmarkEnd w:id="12"/>
      <w:bookmarkEnd w:id="13"/>
      <w:bookmarkEnd w:id="14"/>
      <w:proofErr w:type="spellEnd"/>
    </w:p>
    <w:p w14:paraId="76B6630E" w14:textId="77777777" w:rsidR="00C71F1D" w:rsidRDefault="00C71F1D" w:rsidP="00C71F1D">
      <w:r>
        <w:t>This type represents flow information. It shall comply with the provisions defined in table 5.2.1.2.8-1.</w:t>
      </w:r>
    </w:p>
    <w:p w14:paraId="4E030A38" w14:textId="77777777" w:rsidR="00C71F1D" w:rsidRDefault="00C71F1D" w:rsidP="00C71F1D">
      <w:pPr>
        <w:pStyle w:val="TH"/>
      </w:pPr>
      <w:r>
        <w:t xml:space="preserve">Table 5.2.1.2.8-1: Definition of the </w:t>
      </w:r>
      <w:proofErr w:type="spellStart"/>
      <w:r>
        <w:t>FlowInfo</w:t>
      </w:r>
      <w:proofErr w:type="spellEnd"/>
      <w:r>
        <w:t xml:space="preserve"> data type</w:t>
      </w:r>
    </w:p>
    <w:tbl>
      <w:tblPr>
        <w:tblW w:w="47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67"/>
        <w:gridCol w:w="2708"/>
        <w:gridCol w:w="1147"/>
        <w:gridCol w:w="2534"/>
        <w:gridCol w:w="1086"/>
      </w:tblGrid>
      <w:tr w:rsidR="00AC7A2A" w14:paraId="550978C6" w14:textId="77777777" w:rsidTr="009760A6">
        <w:tc>
          <w:tcPr>
            <w:tcW w:w="912"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65ABE32E" w14:textId="77777777" w:rsidR="00C71F1D" w:rsidRDefault="00C71F1D">
            <w:pPr>
              <w:pStyle w:val="TAH"/>
            </w:pPr>
            <w:r>
              <w:t>Attribute name</w:t>
            </w:r>
          </w:p>
        </w:tc>
        <w:tc>
          <w:tcPr>
            <w:tcW w:w="1481"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0E373794" w14:textId="77777777" w:rsidR="00C71F1D" w:rsidRDefault="00C71F1D">
            <w:pPr>
              <w:pStyle w:val="TAH"/>
            </w:pPr>
            <w:r>
              <w:t>Data type</w:t>
            </w:r>
          </w:p>
        </w:tc>
        <w:tc>
          <w:tcPr>
            <w:tcW w:w="627"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775BD066" w14:textId="77777777" w:rsidR="00C71F1D" w:rsidRDefault="00C71F1D">
            <w:pPr>
              <w:pStyle w:val="TAH"/>
            </w:pPr>
            <w:r>
              <w:t>Cardinality</w:t>
            </w:r>
          </w:p>
        </w:tc>
        <w:tc>
          <w:tcPr>
            <w:tcW w:w="1386"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1856DCA2" w14:textId="77777777" w:rsidR="00C71F1D" w:rsidRDefault="00C71F1D">
            <w:pPr>
              <w:pStyle w:val="TAH"/>
            </w:pPr>
            <w:r>
              <w:t>Description</w:t>
            </w:r>
          </w:p>
        </w:tc>
        <w:tc>
          <w:tcPr>
            <w:tcW w:w="594" w:type="pct"/>
            <w:tcBorders>
              <w:top w:val="single" w:sz="6" w:space="0" w:color="auto"/>
              <w:left w:val="single" w:sz="6" w:space="0" w:color="auto"/>
              <w:bottom w:val="single" w:sz="6" w:space="0" w:color="auto"/>
              <w:right w:val="single" w:sz="6" w:space="0" w:color="auto"/>
            </w:tcBorders>
            <w:shd w:val="clear" w:color="auto" w:fill="C0C0C0"/>
            <w:hideMark/>
          </w:tcPr>
          <w:p w14:paraId="575AE4D4" w14:textId="77777777" w:rsidR="00C71F1D" w:rsidRDefault="00C71F1D">
            <w:pPr>
              <w:pStyle w:val="TAH"/>
            </w:pPr>
            <w:r>
              <w:t>Applicability</w:t>
            </w:r>
          </w:p>
        </w:tc>
      </w:tr>
      <w:tr w:rsidR="00AC7A2A" w14:paraId="523F7BD5" w14:textId="77777777" w:rsidTr="009760A6">
        <w:tc>
          <w:tcPr>
            <w:tcW w:w="91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76B2303" w14:textId="77777777" w:rsidR="00C71F1D" w:rsidRDefault="00C71F1D">
            <w:pPr>
              <w:pStyle w:val="TAL"/>
            </w:pPr>
            <w:proofErr w:type="spellStart"/>
            <w:r>
              <w:rPr>
                <w:lang w:eastAsia="zh-CN"/>
              </w:rPr>
              <w:t>flowId</w:t>
            </w:r>
            <w:proofErr w:type="spellEnd"/>
          </w:p>
        </w:tc>
        <w:tc>
          <w:tcPr>
            <w:tcW w:w="148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42B1730" w14:textId="77777777" w:rsidR="00C71F1D" w:rsidRDefault="00C71F1D">
            <w:pPr>
              <w:pStyle w:val="TAL"/>
            </w:pPr>
            <w:r>
              <w:t>integer</w:t>
            </w:r>
          </w:p>
        </w:tc>
        <w:tc>
          <w:tcPr>
            <w:tcW w:w="62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42551E5" w14:textId="77777777" w:rsidR="00C71F1D" w:rsidRDefault="00C71F1D">
            <w:pPr>
              <w:pStyle w:val="TAL"/>
            </w:pPr>
            <w:r>
              <w:t>1</w:t>
            </w:r>
          </w:p>
        </w:tc>
        <w:tc>
          <w:tcPr>
            <w:tcW w:w="138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6C3A6A4" w14:textId="77777777" w:rsidR="00C71F1D" w:rsidRDefault="00C71F1D">
            <w:pPr>
              <w:pStyle w:val="TAL"/>
              <w:spacing w:line="360" w:lineRule="auto"/>
            </w:pPr>
            <w:r>
              <w:t>Indicates the IP flow.</w:t>
            </w:r>
          </w:p>
        </w:tc>
        <w:tc>
          <w:tcPr>
            <w:tcW w:w="594" w:type="pct"/>
            <w:tcBorders>
              <w:top w:val="single" w:sz="6" w:space="0" w:color="auto"/>
              <w:left w:val="single" w:sz="6" w:space="0" w:color="auto"/>
              <w:bottom w:val="single" w:sz="6" w:space="0" w:color="auto"/>
              <w:right w:val="single" w:sz="6" w:space="0" w:color="auto"/>
            </w:tcBorders>
          </w:tcPr>
          <w:p w14:paraId="0ADCC35D" w14:textId="77777777" w:rsidR="00C71F1D" w:rsidRDefault="00C71F1D">
            <w:pPr>
              <w:pStyle w:val="TAL"/>
              <w:spacing w:line="360" w:lineRule="auto"/>
            </w:pPr>
          </w:p>
        </w:tc>
      </w:tr>
      <w:tr w:rsidR="00AC7A2A" w14:paraId="34A9114A" w14:textId="77777777" w:rsidTr="009760A6">
        <w:tc>
          <w:tcPr>
            <w:tcW w:w="91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87E8B4B" w14:textId="77777777" w:rsidR="00C71F1D" w:rsidRDefault="00C71F1D">
            <w:pPr>
              <w:pStyle w:val="TAL"/>
              <w:rPr>
                <w:lang w:eastAsia="zh-CN"/>
              </w:rPr>
            </w:pPr>
            <w:proofErr w:type="spellStart"/>
            <w:r>
              <w:rPr>
                <w:lang w:eastAsia="zh-CN"/>
              </w:rPr>
              <w:t>flowDescriptions</w:t>
            </w:r>
            <w:proofErr w:type="spellEnd"/>
          </w:p>
        </w:tc>
        <w:tc>
          <w:tcPr>
            <w:tcW w:w="148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9B2B22F" w14:textId="77777777" w:rsidR="00C71F1D" w:rsidRDefault="00C71F1D">
            <w:pPr>
              <w:pStyle w:val="TAL"/>
            </w:pPr>
            <w:r>
              <w:rPr>
                <w:lang w:eastAsia="zh-CN"/>
              </w:rPr>
              <w:t>array(string)</w:t>
            </w:r>
          </w:p>
        </w:tc>
        <w:tc>
          <w:tcPr>
            <w:tcW w:w="62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76A8B2B" w14:textId="77777777" w:rsidR="00C71F1D" w:rsidRDefault="00C71F1D">
            <w:pPr>
              <w:pStyle w:val="TAL"/>
            </w:pPr>
            <w:r>
              <w:rPr>
                <w:lang w:eastAsia="zh-CN"/>
              </w:rPr>
              <w:t>0..2</w:t>
            </w:r>
          </w:p>
        </w:tc>
        <w:tc>
          <w:tcPr>
            <w:tcW w:w="138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D69BF26" w14:textId="77777777" w:rsidR="00C71F1D" w:rsidRDefault="00C71F1D">
            <w:pPr>
              <w:pStyle w:val="TAL"/>
              <w:spacing w:line="360" w:lineRule="auto"/>
              <w:rPr>
                <w:lang w:eastAsia="zh-CN"/>
              </w:rPr>
            </w:pPr>
            <w:r>
              <w:rPr>
                <w:lang w:eastAsia="zh-CN"/>
              </w:rPr>
              <w:t>Indicates the packet filters of the IP flow.</w:t>
            </w:r>
          </w:p>
          <w:p w14:paraId="2CD6D612" w14:textId="77777777" w:rsidR="00C71F1D" w:rsidRDefault="00C71F1D">
            <w:pPr>
              <w:pStyle w:val="TAL"/>
            </w:pPr>
            <w:r>
              <w:rPr>
                <w:lang w:eastAsia="zh-CN"/>
              </w:rPr>
              <w:t>Refer to clause</w:t>
            </w:r>
            <w:r>
              <w:rPr>
                <w:lang w:val="en-US" w:eastAsia="zh-CN"/>
              </w:rPr>
              <w:t> 5.3.8 of 3GPP</w:t>
            </w:r>
            <w:r>
              <w:rPr>
                <w:rFonts w:eastAsia="DengXian"/>
                <w:lang w:val="en-US" w:eastAsia="zh-CN"/>
              </w:rPr>
              <w:t> TS </w:t>
            </w:r>
            <w:r>
              <w:rPr>
                <w:lang w:eastAsia="zh-CN"/>
              </w:rPr>
              <w:t>29.214</w:t>
            </w:r>
            <w:r>
              <w:rPr>
                <w:lang w:val="en-US" w:eastAsia="zh-CN"/>
              </w:rPr>
              <w:t> [10] for encoding. It shall contain UL and/or DL IP flow description.</w:t>
            </w:r>
          </w:p>
        </w:tc>
        <w:tc>
          <w:tcPr>
            <w:tcW w:w="594" w:type="pct"/>
            <w:tcBorders>
              <w:top w:val="single" w:sz="6" w:space="0" w:color="auto"/>
              <w:left w:val="single" w:sz="6" w:space="0" w:color="auto"/>
              <w:bottom w:val="single" w:sz="6" w:space="0" w:color="auto"/>
              <w:right w:val="single" w:sz="6" w:space="0" w:color="auto"/>
            </w:tcBorders>
          </w:tcPr>
          <w:p w14:paraId="48DF2C08" w14:textId="77777777" w:rsidR="00C71F1D" w:rsidRDefault="00C71F1D">
            <w:pPr>
              <w:pStyle w:val="TAL"/>
              <w:spacing w:line="360" w:lineRule="auto"/>
              <w:rPr>
                <w:lang w:eastAsia="zh-CN"/>
              </w:rPr>
            </w:pPr>
          </w:p>
        </w:tc>
      </w:tr>
      <w:tr w:rsidR="00AC7A2A" w14:paraId="35E8A482" w14:textId="77777777" w:rsidTr="009760A6">
        <w:tc>
          <w:tcPr>
            <w:tcW w:w="91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5090A50" w14:textId="77777777" w:rsidR="00C71F1D" w:rsidRDefault="00C71F1D">
            <w:pPr>
              <w:pStyle w:val="TAL"/>
              <w:rPr>
                <w:lang w:eastAsia="zh-CN"/>
              </w:rPr>
            </w:pPr>
            <w:proofErr w:type="spellStart"/>
            <w:r>
              <w:rPr>
                <w:lang w:eastAsia="zh-CN"/>
              </w:rPr>
              <w:t>tosTC</w:t>
            </w:r>
            <w:proofErr w:type="spellEnd"/>
          </w:p>
        </w:tc>
        <w:tc>
          <w:tcPr>
            <w:tcW w:w="148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6DD9560" w14:textId="77777777" w:rsidR="00C71F1D" w:rsidRDefault="00C71F1D">
            <w:pPr>
              <w:pStyle w:val="TAL"/>
              <w:rPr>
                <w:lang w:eastAsia="zh-CN"/>
              </w:rPr>
            </w:pPr>
            <w:proofErr w:type="spellStart"/>
            <w:r>
              <w:rPr>
                <w:lang w:eastAsia="zh-CN"/>
              </w:rPr>
              <w:t>TosTrafficClass</w:t>
            </w:r>
            <w:proofErr w:type="spellEnd"/>
          </w:p>
        </w:tc>
        <w:tc>
          <w:tcPr>
            <w:tcW w:w="62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DB85673" w14:textId="77777777" w:rsidR="00C71F1D" w:rsidRDefault="00C71F1D">
            <w:pPr>
              <w:pStyle w:val="TAL"/>
              <w:rPr>
                <w:lang w:eastAsia="zh-CN"/>
              </w:rPr>
            </w:pPr>
            <w:r>
              <w:rPr>
                <w:lang w:eastAsia="zh-CN"/>
              </w:rPr>
              <w:t>0..1</w:t>
            </w:r>
          </w:p>
        </w:tc>
        <w:tc>
          <w:tcPr>
            <w:tcW w:w="138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3D933B2" w14:textId="77777777" w:rsidR="00C71F1D" w:rsidRDefault="00C71F1D">
            <w:pPr>
              <w:pStyle w:val="TAL"/>
              <w:spacing w:line="360" w:lineRule="auto"/>
              <w:rPr>
                <w:lang w:eastAsia="zh-CN"/>
              </w:rPr>
            </w:pPr>
            <w:r>
              <w:rPr>
                <w:lang w:eastAsia="zh-CN"/>
              </w:rPr>
              <w:t>Type of service or Traffic Class.</w:t>
            </w:r>
          </w:p>
        </w:tc>
        <w:tc>
          <w:tcPr>
            <w:tcW w:w="594" w:type="pct"/>
            <w:tcBorders>
              <w:top w:val="single" w:sz="6" w:space="0" w:color="auto"/>
              <w:left w:val="single" w:sz="6" w:space="0" w:color="auto"/>
              <w:bottom w:val="single" w:sz="6" w:space="0" w:color="auto"/>
              <w:right w:val="single" w:sz="6" w:space="0" w:color="auto"/>
            </w:tcBorders>
          </w:tcPr>
          <w:p w14:paraId="6EA11D29" w14:textId="77777777" w:rsidR="00C71F1D" w:rsidRDefault="00C71F1D">
            <w:pPr>
              <w:pStyle w:val="TAL"/>
              <w:spacing w:line="360" w:lineRule="auto"/>
              <w:rPr>
                <w:lang w:eastAsia="zh-CN"/>
              </w:rPr>
            </w:pPr>
          </w:p>
        </w:tc>
      </w:tr>
      <w:tr w:rsidR="00AC7A2A" w14:paraId="1A0387D3" w14:textId="77777777" w:rsidTr="009760A6">
        <w:tc>
          <w:tcPr>
            <w:tcW w:w="91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8FBD762" w14:textId="5FC90068" w:rsidR="00C71F1D" w:rsidRDefault="00C71F1D">
            <w:pPr>
              <w:pStyle w:val="TAL"/>
              <w:rPr>
                <w:lang w:eastAsia="zh-CN"/>
              </w:rPr>
            </w:pPr>
            <w:proofErr w:type="spellStart"/>
            <w:r>
              <w:rPr>
                <w:color w:val="000000"/>
              </w:rPr>
              <w:t>mpxMedia</w:t>
            </w:r>
            <w:ins w:id="15" w:author="MZ_Ericsson r1" w:date="2025-08-12T13:13:00Z">
              <w:r w:rsidR="002D6B03">
                <w:rPr>
                  <w:color w:val="000000"/>
                </w:rPr>
                <w:t>Ul</w:t>
              </w:r>
            </w:ins>
            <w:r>
              <w:rPr>
                <w:color w:val="000000"/>
              </w:rPr>
              <w:t>Infos</w:t>
            </w:r>
            <w:proofErr w:type="spellEnd"/>
          </w:p>
        </w:tc>
        <w:tc>
          <w:tcPr>
            <w:tcW w:w="148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082A15F" w14:textId="0C090E6A" w:rsidR="00C71F1D" w:rsidRDefault="00AC7A2A">
            <w:pPr>
              <w:pStyle w:val="TAL"/>
              <w:rPr>
                <w:lang w:eastAsia="zh-CN"/>
              </w:rPr>
            </w:pPr>
            <w:ins w:id="16" w:author="MZ_Ericsson r1" w:date="2025-08-05T14:04:00Z">
              <w:r>
                <w:rPr>
                  <w:lang w:eastAsia="zh-CN"/>
                </w:rPr>
                <w:t>array(</w:t>
              </w:r>
              <w:proofErr w:type="spellStart"/>
              <w:r>
                <w:rPr>
                  <w:lang w:eastAsia="zh-CN"/>
                </w:rPr>
                <w:t>mpx</w:t>
              </w:r>
            </w:ins>
            <w:ins w:id="17" w:author="MZ_Ericsson r1" w:date="2025-08-07T13:47:00Z">
              <w:r w:rsidR="002F6A89">
                <w:rPr>
                  <w:lang w:eastAsia="zh-CN"/>
                </w:rPr>
                <w:t>M</w:t>
              </w:r>
            </w:ins>
            <w:ins w:id="18" w:author="MZ_Ericsson r1" w:date="2025-08-05T14:04:00Z">
              <w:r>
                <w:rPr>
                  <w:lang w:eastAsia="zh-CN"/>
                </w:rPr>
                <w:t>edia</w:t>
              </w:r>
            </w:ins>
            <w:ins w:id="19" w:author="MZ_Ericsson r1" w:date="2025-08-07T13:47:00Z">
              <w:r w:rsidR="002F6A89">
                <w:rPr>
                  <w:lang w:eastAsia="zh-CN"/>
                </w:rPr>
                <w:t>Info</w:t>
              </w:r>
            </w:ins>
            <w:proofErr w:type="spellEnd"/>
            <w:ins w:id="20" w:author="MZ_Ericsson r1" w:date="2025-08-12T08:18:00Z">
              <w:r w:rsidR="002155C9">
                <w:rPr>
                  <w:lang w:eastAsia="zh-CN"/>
                </w:rPr>
                <w:t>)</w:t>
              </w:r>
            </w:ins>
            <w:del w:id="21" w:author="MZ_Ericsson r1" w:date="2025-08-05T14:04:00Z">
              <w:r w:rsidR="00C71F1D" w:rsidDel="00AC7A2A">
                <w:rPr>
                  <w:lang w:eastAsia="zh-CN"/>
                </w:rPr>
                <w:delText>TBD</w:delText>
              </w:r>
            </w:del>
          </w:p>
        </w:tc>
        <w:tc>
          <w:tcPr>
            <w:tcW w:w="62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E757A07" w14:textId="2E7F8953" w:rsidR="00C71F1D" w:rsidRDefault="00C71F1D">
            <w:pPr>
              <w:pStyle w:val="TAL"/>
            </w:pPr>
            <w:proofErr w:type="gramStart"/>
            <w:r>
              <w:t>0..N</w:t>
            </w:r>
            <w:proofErr w:type="gramEnd"/>
          </w:p>
        </w:tc>
        <w:tc>
          <w:tcPr>
            <w:tcW w:w="138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BD72115" w14:textId="6AE4D704" w:rsidR="00C71F1D" w:rsidRDefault="00C71F1D">
            <w:pPr>
              <w:pStyle w:val="TAL"/>
            </w:pPr>
            <w:r>
              <w:t>Contains the Multiplexed Media</w:t>
            </w:r>
            <w:ins w:id="22" w:author="MZ_Ericsson r1" w:date="2025-08-12T13:34:00Z">
              <w:r w:rsidR="00A563F0">
                <w:t xml:space="preserve"> Identification</w:t>
              </w:r>
            </w:ins>
            <w:r>
              <w:t xml:space="preserve"> information for the Uplink </w:t>
            </w:r>
            <w:del w:id="23" w:author="MZ_Ericsson r1" w:date="2025-08-12T13:14:00Z">
              <w:r w:rsidDel="009760A6">
                <w:delText xml:space="preserve">or Downlink </w:delText>
              </w:r>
            </w:del>
            <w:r>
              <w:t>IP flows based on the flow description.</w:t>
            </w:r>
          </w:p>
        </w:tc>
        <w:tc>
          <w:tcPr>
            <w:tcW w:w="594" w:type="pct"/>
            <w:tcBorders>
              <w:top w:val="single" w:sz="6" w:space="0" w:color="auto"/>
              <w:left w:val="single" w:sz="6" w:space="0" w:color="auto"/>
              <w:bottom w:val="single" w:sz="6" w:space="0" w:color="auto"/>
              <w:right w:val="single" w:sz="6" w:space="0" w:color="auto"/>
            </w:tcBorders>
            <w:hideMark/>
          </w:tcPr>
          <w:p w14:paraId="271CE17F" w14:textId="77777777" w:rsidR="00C71F1D" w:rsidRDefault="00C71F1D">
            <w:pPr>
              <w:pStyle w:val="TAL"/>
              <w:spacing w:line="360" w:lineRule="auto"/>
              <w:rPr>
                <w:lang w:eastAsia="zh-CN"/>
              </w:rPr>
            </w:pPr>
            <w:proofErr w:type="spellStart"/>
            <w:r>
              <w:rPr>
                <w:rFonts w:cs="Arial"/>
                <w:color w:val="000000"/>
                <w:szCs w:val="18"/>
              </w:rPr>
              <w:t>MpxMedia</w:t>
            </w:r>
            <w:proofErr w:type="spellEnd"/>
          </w:p>
        </w:tc>
      </w:tr>
      <w:tr w:rsidR="009760A6" w14:paraId="02C6670D" w14:textId="77777777" w:rsidTr="009760A6">
        <w:trPr>
          <w:ins w:id="24" w:author="MZ_Ericsson r1" w:date="2025-08-12T12:12:00Z"/>
        </w:trPr>
        <w:tc>
          <w:tcPr>
            <w:tcW w:w="91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7DE8E3B" w14:textId="7AE24341" w:rsidR="009760A6" w:rsidRDefault="009760A6" w:rsidP="009760A6">
            <w:pPr>
              <w:pStyle w:val="TAL"/>
              <w:rPr>
                <w:ins w:id="25" w:author="MZ_Ericsson r1" w:date="2025-08-12T12:12:00Z"/>
                <w:color w:val="000000"/>
              </w:rPr>
            </w:pPr>
            <w:proofErr w:type="spellStart"/>
            <w:ins w:id="26" w:author="MZ_Ericsson r1" w:date="2025-08-12T13:13:00Z">
              <w:r>
                <w:rPr>
                  <w:color w:val="000000"/>
                </w:rPr>
                <w:t>mpxMediaDlInfos</w:t>
              </w:r>
            </w:ins>
            <w:proofErr w:type="spellEnd"/>
          </w:p>
        </w:tc>
        <w:tc>
          <w:tcPr>
            <w:tcW w:w="148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003384A" w14:textId="553B169D" w:rsidR="009760A6" w:rsidRDefault="009760A6" w:rsidP="009760A6">
            <w:pPr>
              <w:pStyle w:val="TAL"/>
              <w:rPr>
                <w:ins w:id="27" w:author="MZ_Ericsson r1" w:date="2025-08-12T12:12:00Z"/>
                <w:lang w:eastAsia="zh-CN"/>
              </w:rPr>
            </w:pPr>
            <w:proofErr w:type="gramStart"/>
            <w:ins w:id="28" w:author="MZ_Ericsson r1" w:date="2025-08-12T13:13:00Z">
              <w:r>
                <w:t>array(</w:t>
              </w:r>
              <w:proofErr w:type="spellStart"/>
              <w:proofErr w:type="gramEnd"/>
              <w:r>
                <w:t>MpxMediaInfo</w:t>
              </w:r>
              <w:proofErr w:type="spellEnd"/>
              <w:r>
                <w:t>)</w:t>
              </w:r>
            </w:ins>
          </w:p>
        </w:tc>
        <w:tc>
          <w:tcPr>
            <w:tcW w:w="62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69333F8" w14:textId="56DF6491" w:rsidR="009760A6" w:rsidRDefault="009760A6" w:rsidP="009760A6">
            <w:pPr>
              <w:pStyle w:val="TAL"/>
              <w:rPr>
                <w:ins w:id="29" w:author="MZ_Ericsson r1" w:date="2025-08-12T12:12:00Z"/>
              </w:rPr>
            </w:pPr>
            <w:proofErr w:type="gramStart"/>
            <w:ins w:id="30" w:author="MZ_Ericsson r1" w:date="2025-08-12T13:13:00Z">
              <w:r>
                <w:rPr>
                  <w:color w:val="000000"/>
                </w:rPr>
                <w:t>0..N</w:t>
              </w:r>
            </w:ins>
            <w:proofErr w:type="gramEnd"/>
          </w:p>
        </w:tc>
        <w:tc>
          <w:tcPr>
            <w:tcW w:w="138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83D76B4" w14:textId="368CB0A9" w:rsidR="009760A6" w:rsidRDefault="009760A6" w:rsidP="009760A6">
            <w:pPr>
              <w:pStyle w:val="TAL"/>
              <w:rPr>
                <w:ins w:id="31" w:author="MZ_Ericsson r1" w:date="2025-08-12T12:12:00Z"/>
              </w:rPr>
            </w:pPr>
            <w:ins w:id="32" w:author="MZ_Ericsson r1" w:date="2025-08-12T13:13:00Z">
              <w:r w:rsidRPr="008F769B">
                <w:t>Contains the Multiplexed Media</w:t>
              </w:r>
            </w:ins>
            <w:ins w:id="33" w:author="MZ_Ericsson r1" w:date="2025-08-12T13:34:00Z">
              <w:r w:rsidR="00A563F0">
                <w:t xml:space="preserve"> Identification</w:t>
              </w:r>
            </w:ins>
            <w:ins w:id="34" w:author="MZ_Ericsson r1" w:date="2025-08-12T13:13:00Z">
              <w:r w:rsidRPr="008F769B">
                <w:t xml:space="preserve"> Information for the</w:t>
              </w:r>
              <w:r>
                <w:t xml:space="preserve"> </w:t>
              </w:r>
              <w:r w:rsidRPr="008F769B">
                <w:t>Downlink IP flows</w:t>
              </w:r>
              <w:r>
                <w:t xml:space="preserve"> based on the flow description</w:t>
              </w:r>
              <w:r w:rsidRPr="008F769B">
                <w:t>.</w:t>
              </w:r>
            </w:ins>
          </w:p>
        </w:tc>
        <w:tc>
          <w:tcPr>
            <w:tcW w:w="594" w:type="pct"/>
            <w:tcBorders>
              <w:top w:val="single" w:sz="6" w:space="0" w:color="auto"/>
              <w:left w:val="single" w:sz="6" w:space="0" w:color="auto"/>
              <w:bottom w:val="single" w:sz="6" w:space="0" w:color="auto"/>
              <w:right w:val="single" w:sz="6" w:space="0" w:color="auto"/>
            </w:tcBorders>
          </w:tcPr>
          <w:p w14:paraId="78FFA769" w14:textId="5A48DA70" w:rsidR="009760A6" w:rsidRDefault="009760A6" w:rsidP="009760A6">
            <w:pPr>
              <w:pStyle w:val="TAL"/>
              <w:spacing w:line="360" w:lineRule="auto"/>
              <w:rPr>
                <w:ins w:id="35" w:author="MZ_Ericsson r1" w:date="2025-08-12T12:12:00Z"/>
                <w:rFonts w:cs="Arial"/>
                <w:color w:val="000000"/>
                <w:szCs w:val="18"/>
              </w:rPr>
            </w:pPr>
            <w:proofErr w:type="spellStart"/>
            <w:ins w:id="36" w:author="MZ_Ericsson r1" w:date="2025-08-12T13:13:00Z">
              <w:r>
                <w:rPr>
                  <w:rFonts w:cs="Arial"/>
                  <w:color w:val="000000"/>
                  <w:szCs w:val="18"/>
                </w:rPr>
                <w:t>MpxMedia</w:t>
              </w:r>
            </w:ins>
            <w:proofErr w:type="spellEnd"/>
          </w:p>
        </w:tc>
      </w:tr>
    </w:tbl>
    <w:p w14:paraId="147E7675" w14:textId="77777777" w:rsidR="00C71F1D" w:rsidRDefault="00C71F1D" w:rsidP="00C71F1D"/>
    <w:p w14:paraId="529320F2" w14:textId="77777777" w:rsidR="00C71F1D" w:rsidRDefault="00C71F1D" w:rsidP="00C71F1D">
      <w:pPr>
        <w:pStyle w:val="NO"/>
        <w:rPr>
          <w:lang w:val="en-US"/>
        </w:rPr>
      </w:pPr>
      <w:r>
        <w:rPr>
          <w:lang w:val="en-US"/>
        </w:rPr>
        <w:t>NOTE:</w:t>
      </w:r>
      <w:r>
        <w:rPr>
          <w:lang w:val="en-US"/>
        </w:rPr>
        <w:tab/>
      </w:r>
      <w:r>
        <w:t>The "</w:t>
      </w:r>
      <w:proofErr w:type="spellStart"/>
      <w:r>
        <w:t>tosTC</w:t>
      </w:r>
      <w:proofErr w:type="spellEnd"/>
      <w:r>
        <w:t xml:space="preserve">" attribute can be included when another packet filter attribute is needed to differentiate between packet flows. For example, packet flows encapsulated and encrypted by a tunnelling protocol can be differentiated by the </w:t>
      </w:r>
      <w:proofErr w:type="spellStart"/>
      <w:r>
        <w:t>ToS</w:t>
      </w:r>
      <w:proofErr w:type="spellEnd"/>
      <w:r>
        <w:t xml:space="preserve">/TC value of the outer header if appropriately set by the application. To use </w:t>
      </w:r>
      <w:proofErr w:type="spellStart"/>
      <w:r>
        <w:t>ToS</w:t>
      </w:r>
      <w:proofErr w:type="spellEnd"/>
      <w:r>
        <w:t xml:space="preserve">/TC for service data flow detection, network configuration by the operator (and additionally by the 3rd party Service Provider when the transport network is not fully within the operator control) needs to ensure there is no </w:t>
      </w:r>
      <w:proofErr w:type="spellStart"/>
      <w:r>
        <w:t>ToS</w:t>
      </w:r>
      <w:proofErr w:type="spellEnd"/>
      <w:r>
        <w:t xml:space="preserve">/TC re-marking applied along the path from the application to the PSA UPF and the specific </w:t>
      </w:r>
      <w:proofErr w:type="spellStart"/>
      <w:r>
        <w:t>ToS</w:t>
      </w:r>
      <w:proofErr w:type="spellEnd"/>
      <w:r>
        <w:t>/TC values are managed properly to avoid potential collision with other usage (e.g., paging policy differentiation).</w:t>
      </w:r>
    </w:p>
    <w:p w14:paraId="7163D7D3" w14:textId="02E1A898" w:rsidR="00C71F1D" w:rsidDel="00F76C7B" w:rsidRDefault="00C71F1D" w:rsidP="00C71F1D">
      <w:pPr>
        <w:pStyle w:val="EditorsNote"/>
        <w:overflowPunct w:val="0"/>
        <w:autoSpaceDE w:val="0"/>
        <w:autoSpaceDN w:val="0"/>
        <w:adjustRightInd w:val="0"/>
        <w:ind w:left="1559" w:hanging="1276"/>
        <w:textAlignment w:val="baseline"/>
        <w:rPr>
          <w:del w:id="37" w:author="MZ_Ericsson r1" w:date="2025-08-05T14:05:00Z"/>
        </w:rPr>
      </w:pPr>
      <w:del w:id="38" w:author="MZ_Ericsson r1" w:date="2025-08-05T14:05:00Z">
        <w:r w:rsidDel="00F76C7B">
          <w:rPr>
            <w:rStyle w:val="EditorsNoteCharChar"/>
          </w:rPr>
          <w:delText>Editor's note:</w:delText>
        </w:r>
        <w:r w:rsidDel="00F76C7B">
          <w:rPr>
            <w:rStyle w:val="EditorsNoteCharChar"/>
          </w:rPr>
          <w:tab/>
          <w:delText xml:space="preserve">The data type of attribute </w:delText>
        </w:r>
        <w:r w:rsidDel="00F76C7B">
          <w:rPr>
            <w:lang w:eastAsia="zh-CN"/>
          </w:rPr>
          <w:delText>"</w:delText>
        </w:r>
        <w:r w:rsidDel="00F76C7B">
          <w:rPr>
            <w:rStyle w:val="EditorsNoteCharChar"/>
          </w:rPr>
          <w:delText>mpxMediaInfos</w:delText>
        </w:r>
        <w:r w:rsidDel="00F76C7B">
          <w:rPr>
            <w:lang w:eastAsia="zh-CN"/>
          </w:rPr>
          <w:delText>" is FFS</w:delText>
        </w:r>
        <w:r w:rsidDel="00F76C7B">
          <w:rPr>
            <w:rStyle w:val="EditorsNoteCharChar"/>
          </w:rPr>
          <w:delText>.</w:delText>
        </w:r>
      </w:del>
    </w:p>
    <w:p w14:paraId="656AE9F5" w14:textId="77777777" w:rsidR="00FA2792" w:rsidRDefault="00FA2792" w:rsidP="00435BA5"/>
    <w:p w14:paraId="2EA50381" w14:textId="7CBE4E7A" w:rsidR="00A72273" w:rsidRPr="00D77DD3" w:rsidRDefault="00A72273" w:rsidP="00A72273">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w:t>
      </w:r>
      <w:r w:rsidR="00DE7A11">
        <w:rPr>
          <w:noProof/>
          <w:color w:val="0000FF"/>
          <w:sz w:val="28"/>
          <w:szCs w:val="28"/>
        </w:rPr>
        <w:t xml:space="preserve">xt </w:t>
      </w:r>
      <w:r w:rsidRPr="00D96F8C">
        <w:rPr>
          <w:noProof/>
          <w:color w:val="0000FF"/>
          <w:sz w:val="28"/>
          <w:szCs w:val="28"/>
        </w:rPr>
        <w:t>Change ***</w:t>
      </w:r>
    </w:p>
    <w:p w14:paraId="479D24F7" w14:textId="77777777" w:rsidR="002E40DE" w:rsidRPr="000A0A5F" w:rsidRDefault="002E40DE" w:rsidP="002E40DE">
      <w:pPr>
        <w:pStyle w:val="Heading1"/>
      </w:pPr>
      <w:bookmarkStart w:id="39" w:name="_Toc11247929"/>
      <w:bookmarkStart w:id="40" w:name="_Toc27045111"/>
      <w:bookmarkStart w:id="41" w:name="_Toc36034162"/>
      <w:bookmarkStart w:id="42" w:name="_Toc45132310"/>
      <w:bookmarkStart w:id="43" w:name="_Toc49776595"/>
      <w:bookmarkStart w:id="44" w:name="_Toc51747515"/>
      <w:bookmarkStart w:id="45" w:name="_Toc66361097"/>
      <w:bookmarkStart w:id="46" w:name="_Toc68105602"/>
      <w:bookmarkStart w:id="47" w:name="_Toc74756234"/>
      <w:bookmarkStart w:id="48" w:name="_Toc105675111"/>
      <w:bookmarkStart w:id="49" w:name="_Toc130503189"/>
      <w:bookmarkStart w:id="50" w:name="_Toc153625981"/>
      <w:bookmarkStart w:id="51" w:name="_Toc185506218"/>
      <w:bookmarkStart w:id="52" w:name="_Toc200746573"/>
      <w:r w:rsidRPr="000A0A5F">
        <w:t>A.2</w:t>
      </w:r>
      <w:r w:rsidRPr="000A0A5F">
        <w:tab/>
        <w:t>Data Types applicable to several APIs</w:t>
      </w:r>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72A004C0" w14:textId="77777777" w:rsidR="002E40DE" w:rsidRPr="000A0A5F" w:rsidRDefault="002E40DE" w:rsidP="002E40DE">
      <w:proofErr w:type="gramStart"/>
      <w:r w:rsidRPr="000A0A5F">
        <w:t>For the purpose of</w:t>
      </w:r>
      <w:proofErr w:type="gramEnd"/>
      <w:r w:rsidRPr="000A0A5F">
        <w:t xml:space="preserve"> referencing entities in the Open API file defined in this Annex, it shall be assumed that this Open API file is contained in a physical file named "TS29122_CommonData.yaml".</w:t>
      </w:r>
    </w:p>
    <w:p w14:paraId="7FE31E9A" w14:textId="77777777" w:rsidR="002E40DE" w:rsidRPr="000A0A5F" w:rsidRDefault="002E40DE" w:rsidP="002E40DE">
      <w:pPr>
        <w:pStyle w:val="NO"/>
        <w:rPr>
          <w:lang w:eastAsia="zh-CN"/>
        </w:rPr>
      </w:pPr>
      <w:r w:rsidRPr="000A0A5F">
        <w:t>NOTE:</w:t>
      </w:r>
      <w:r w:rsidRPr="000A0A5F">
        <w:tab/>
        <w:t>For the purpose of referencing the error status codes in the Open API file defined in this Annex, this Open API file contains all the mandatory status codes as defined in table 5.2.6-1, all the API specific error status codes defined for T8 APIs, in addition, some error status codes not used in the current release of this specification but for the purpose of referencing by other specifications.</w:t>
      </w:r>
    </w:p>
    <w:p w14:paraId="4719E6AB" w14:textId="77777777" w:rsidR="002E40DE" w:rsidRPr="000A0A5F" w:rsidRDefault="002E40DE" w:rsidP="002E40DE">
      <w:pPr>
        <w:pStyle w:val="PL"/>
      </w:pPr>
      <w:r w:rsidRPr="000A0A5F">
        <w:t>openapi: 3.0.0</w:t>
      </w:r>
    </w:p>
    <w:p w14:paraId="47B2F72D" w14:textId="77777777" w:rsidR="002E40DE" w:rsidRPr="000A0A5F" w:rsidRDefault="002E40DE" w:rsidP="002E40DE">
      <w:pPr>
        <w:pStyle w:val="PL"/>
      </w:pPr>
    </w:p>
    <w:p w14:paraId="37C15702" w14:textId="77777777" w:rsidR="002E40DE" w:rsidRPr="000A0A5F" w:rsidRDefault="002E40DE" w:rsidP="002E40DE">
      <w:pPr>
        <w:pStyle w:val="PL"/>
      </w:pPr>
      <w:r w:rsidRPr="000A0A5F">
        <w:t>info:</w:t>
      </w:r>
    </w:p>
    <w:p w14:paraId="0F33C384" w14:textId="77777777" w:rsidR="002E40DE" w:rsidRPr="000A0A5F" w:rsidRDefault="002E40DE" w:rsidP="002E40DE">
      <w:pPr>
        <w:pStyle w:val="PL"/>
      </w:pPr>
      <w:r w:rsidRPr="000A0A5F">
        <w:t xml:space="preserve">  title: TS 29.122 Common Data Types</w:t>
      </w:r>
    </w:p>
    <w:p w14:paraId="4FE065FC" w14:textId="77777777" w:rsidR="002E40DE" w:rsidRPr="000A0A5F" w:rsidRDefault="002E40DE" w:rsidP="002E40DE">
      <w:pPr>
        <w:pStyle w:val="PL"/>
      </w:pPr>
      <w:r w:rsidRPr="000A0A5F">
        <w:t xml:space="preserve">  version: 1.3.0</w:t>
      </w:r>
    </w:p>
    <w:p w14:paraId="6EB555E0" w14:textId="77777777" w:rsidR="002E40DE" w:rsidRPr="000A0A5F" w:rsidRDefault="002E40DE" w:rsidP="002E40DE">
      <w:pPr>
        <w:pStyle w:val="PL"/>
      </w:pPr>
      <w:r w:rsidRPr="000A0A5F">
        <w:t xml:space="preserve">  description: |</w:t>
      </w:r>
    </w:p>
    <w:p w14:paraId="3DAC70B4" w14:textId="77777777" w:rsidR="002E40DE" w:rsidRPr="000A0A5F" w:rsidRDefault="002E40DE" w:rsidP="002E40DE">
      <w:pPr>
        <w:pStyle w:val="PL"/>
      </w:pPr>
      <w:r w:rsidRPr="000A0A5F">
        <w:lastRenderedPageBreak/>
        <w:t xml:space="preserve">    Data types applicable to several APIs.  </w:t>
      </w:r>
    </w:p>
    <w:p w14:paraId="1B6C8CD3" w14:textId="77777777" w:rsidR="002E40DE" w:rsidRPr="000A0A5F" w:rsidRDefault="002E40DE" w:rsidP="002E40DE">
      <w:pPr>
        <w:pStyle w:val="PL"/>
      </w:pPr>
      <w:r w:rsidRPr="000A0A5F">
        <w:t xml:space="preserve">    © 202</w:t>
      </w:r>
      <w:r>
        <w:t>4</w:t>
      </w:r>
      <w:r w:rsidRPr="000A0A5F">
        <w:t xml:space="preserve">, 3GPP Organizational Partners (ARIB, ATIS, CCSA, ETSI, TSDSI, TTA, TTC).  </w:t>
      </w:r>
    </w:p>
    <w:p w14:paraId="2E632F8E" w14:textId="77777777" w:rsidR="002E40DE" w:rsidRPr="000A0A5F" w:rsidRDefault="002E40DE" w:rsidP="002E40DE">
      <w:pPr>
        <w:pStyle w:val="PL"/>
      </w:pPr>
      <w:r w:rsidRPr="000A0A5F">
        <w:t xml:space="preserve">    All rights reserved.</w:t>
      </w:r>
    </w:p>
    <w:p w14:paraId="2E241734" w14:textId="77777777" w:rsidR="002E40DE" w:rsidRPr="000A0A5F" w:rsidRDefault="002E40DE" w:rsidP="002E40DE">
      <w:pPr>
        <w:pStyle w:val="PL"/>
      </w:pPr>
    </w:p>
    <w:p w14:paraId="399AFDB5" w14:textId="77777777" w:rsidR="002E40DE" w:rsidRPr="000A0A5F" w:rsidRDefault="002E40DE" w:rsidP="002E40DE">
      <w:pPr>
        <w:pStyle w:val="PL"/>
      </w:pPr>
      <w:r w:rsidRPr="000A0A5F">
        <w:t>externalDocs:</w:t>
      </w:r>
    </w:p>
    <w:p w14:paraId="0A03DE1A" w14:textId="77777777" w:rsidR="002E40DE" w:rsidRPr="000A0A5F" w:rsidRDefault="002E40DE" w:rsidP="002E40DE">
      <w:pPr>
        <w:pStyle w:val="PL"/>
      </w:pPr>
      <w:r w:rsidRPr="000A0A5F">
        <w:t xml:space="preserve">  description: 3GPP TS 29.122 V18.</w:t>
      </w:r>
      <w:r>
        <w:t>6</w:t>
      </w:r>
      <w:r w:rsidRPr="000A0A5F">
        <w:t>.0 T8 reference point for Northbound APIs</w:t>
      </w:r>
    </w:p>
    <w:p w14:paraId="516C3AA6" w14:textId="77777777" w:rsidR="002E40DE" w:rsidRPr="002E40DE" w:rsidRDefault="002E40DE" w:rsidP="002E40DE">
      <w:pPr>
        <w:pStyle w:val="PL"/>
        <w:rPr>
          <w:lang w:val="sv-SE"/>
        </w:rPr>
      </w:pPr>
      <w:r w:rsidRPr="000A0A5F">
        <w:t xml:space="preserve">  </w:t>
      </w:r>
      <w:r w:rsidRPr="002E40DE">
        <w:rPr>
          <w:lang w:val="sv-SE"/>
        </w:rPr>
        <w:t>url: 'https://www.3gpp.org/ftp/Specs/archive/29_series/29.122/'</w:t>
      </w:r>
    </w:p>
    <w:p w14:paraId="4012DCC7" w14:textId="77777777" w:rsidR="002E40DE" w:rsidRPr="002E40DE" w:rsidRDefault="002E40DE" w:rsidP="002E40DE">
      <w:pPr>
        <w:pStyle w:val="PL"/>
        <w:rPr>
          <w:lang w:val="sv-SE"/>
        </w:rPr>
      </w:pPr>
    </w:p>
    <w:p w14:paraId="2EAC9C67" w14:textId="77777777" w:rsidR="002E40DE" w:rsidRPr="000A0A5F" w:rsidRDefault="002E40DE" w:rsidP="002E40DE">
      <w:pPr>
        <w:pStyle w:val="PL"/>
      </w:pPr>
      <w:r w:rsidRPr="000A0A5F">
        <w:t>paths: {}</w:t>
      </w:r>
    </w:p>
    <w:p w14:paraId="2EF8FAA7" w14:textId="77777777" w:rsidR="002E40DE" w:rsidRPr="000A0A5F" w:rsidRDefault="002E40DE" w:rsidP="002E40DE">
      <w:pPr>
        <w:pStyle w:val="PL"/>
      </w:pPr>
    </w:p>
    <w:p w14:paraId="20B4AD57" w14:textId="77777777" w:rsidR="002E40DE" w:rsidRPr="000A0A5F" w:rsidRDefault="002E40DE" w:rsidP="002E40DE">
      <w:pPr>
        <w:pStyle w:val="PL"/>
      </w:pPr>
      <w:r w:rsidRPr="000A0A5F">
        <w:t>components:</w:t>
      </w:r>
    </w:p>
    <w:p w14:paraId="4E6A9FD2" w14:textId="77777777" w:rsidR="002E40DE" w:rsidRPr="000A0A5F" w:rsidRDefault="002E40DE" w:rsidP="002E40DE">
      <w:pPr>
        <w:pStyle w:val="PL"/>
      </w:pPr>
      <w:r w:rsidRPr="000A0A5F">
        <w:t xml:space="preserve">  schemas:</w:t>
      </w:r>
    </w:p>
    <w:p w14:paraId="6B82247C" w14:textId="77777777" w:rsidR="002E40DE" w:rsidRPr="000A0A5F" w:rsidRDefault="002E40DE" w:rsidP="002E40DE">
      <w:pPr>
        <w:pStyle w:val="PL"/>
      </w:pPr>
      <w:r w:rsidRPr="000A0A5F">
        <w:t xml:space="preserve">    SponsorInformation:</w:t>
      </w:r>
    </w:p>
    <w:p w14:paraId="7ABEAA25" w14:textId="77777777" w:rsidR="002E40DE" w:rsidRPr="000A0A5F" w:rsidRDefault="002E40DE" w:rsidP="002E40DE">
      <w:pPr>
        <w:pStyle w:val="PL"/>
      </w:pPr>
      <w:r w:rsidRPr="000A0A5F">
        <w:t xml:space="preserve">      description: Represents a sponsor information.</w:t>
      </w:r>
    </w:p>
    <w:p w14:paraId="7F924C71" w14:textId="77777777" w:rsidR="002E40DE" w:rsidRPr="000A0A5F" w:rsidRDefault="002E40DE" w:rsidP="002E40DE">
      <w:pPr>
        <w:pStyle w:val="PL"/>
      </w:pPr>
      <w:r w:rsidRPr="000A0A5F">
        <w:t xml:space="preserve">      type: object</w:t>
      </w:r>
    </w:p>
    <w:p w14:paraId="2A8B86C2" w14:textId="77777777" w:rsidR="002E40DE" w:rsidRPr="000A0A5F" w:rsidRDefault="002E40DE" w:rsidP="002E40DE">
      <w:pPr>
        <w:pStyle w:val="PL"/>
      </w:pPr>
      <w:r w:rsidRPr="000A0A5F">
        <w:t xml:space="preserve">      properties:</w:t>
      </w:r>
    </w:p>
    <w:p w14:paraId="45BD961F" w14:textId="77777777" w:rsidR="002E40DE" w:rsidRPr="000A0A5F" w:rsidRDefault="002E40DE" w:rsidP="002E40DE">
      <w:pPr>
        <w:pStyle w:val="PL"/>
      </w:pPr>
      <w:r w:rsidRPr="000A0A5F">
        <w:t xml:space="preserve">        sponsorId:</w:t>
      </w:r>
    </w:p>
    <w:p w14:paraId="1534EE58" w14:textId="77777777" w:rsidR="002E40DE" w:rsidRPr="000A0A5F" w:rsidRDefault="002E40DE" w:rsidP="002E40DE">
      <w:pPr>
        <w:pStyle w:val="PL"/>
      </w:pPr>
      <w:r w:rsidRPr="000A0A5F">
        <w:t xml:space="preserve">          type: string</w:t>
      </w:r>
    </w:p>
    <w:p w14:paraId="2AA85999" w14:textId="77777777" w:rsidR="002E40DE" w:rsidRPr="000A0A5F" w:rsidRDefault="002E40DE" w:rsidP="002E40DE">
      <w:pPr>
        <w:pStyle w:val="PL"/>
      </w:pPr>
      <w:r w:rsidRPr="000A0A5F">
        <w:t xml:space="preserve">          description: It indicates Sponsor ID.</w:t>
      </w:r>
    </w:p>
    <w:p w14:paraId="1781FBD4" w14:textId="77777777" w:rsidR="002E40DE" w:rsidRPr="000A0A5F" w:rsidRDefault="002E40DE" w:rsidP="002E40DE">
      <w:pPr>
        <w:pStyle w:val="PL"/>
      </w:pPr>
      <w:r w:rsidRPr="000A0A5F">
        <w:t xml:space="preserve">        aspId:</w:t>
      </w:r>
    </w:p>
    <w:p w14:paraId="70A6C529" w14:textId="77777777" w:rsidR="002E40DE" w:rsidRPr="000A0A5F" w:rsidRDefault="002E40DE" w:rsidP="002E40DE">
      <w:pPr>
        <w:pStyle w:val="PL"/>
      </w:pPr>
      <w:r w:rsidRPr="000A0A5F">
        <w:t xml:space="preserve">          type: string</w:t>
      </w:r>
    </w:p>
    <w:p w14:paraId="48E6AB3B" w14:textId="77777777" w:rsidR="002E40DE" w:rsidRPr="000A0A5F" w:rsidRDefault="002E40DE" w:rsidP="002E40DE">
      <w:pPr>
        <w:pStyle w:val="PL"/>
      </w:pPr>
      <w:r w:rsidRPr="000A0A5F">
        <w:t xml:space="preserve">          description: It indicates Application Service Provider ID.</w:t>
      </w:r>
    </w:p>
    <w:p w14:paraId="5443E1A8" w14:textId="77777777" w:rsidR="002E40DE" w:rsidRPr="000A0A5F" w:rsidRDefault="002E40DE" w:rsidP="002E40DE">
      <w:pPr>
        <w:pStyle w:val="PL"/>
      </w:pPr>
      <w:r w:rsidRPr="000A0A5F">
        <w:t xml:space="preserve">      required:</w:t>
      </w:r>
    </w:p>
    <w:p w14:paraId="4B34C119" w14:textId="77777777" w:rsidR="002E40DE" w:rsidRPr="000A0A5F" w:rsidRDefault="002E40DE" w:rsidP="002E40DE">
      <w:pPr>
        <w:pStyle w:val="PL"/>
      </w:pPr>
      <w:r w:rsidRPr="000A0A5F">
        <w:t xml:space="preserve">        - sponsorId</w:t>
      </w:r>
    </w:p>
    <w:p w14:paraId="41E0B878" w14:textId="77777777" w:rsidR="002E40DE" w:rsidRPr="000A0A5F" w:rsidRDefault="002E40DE" w:rsidP="002E40DE">
      <w:pPr>
        <w:pStyle w:val="PL"/>
      </w:pPr>
      <w:r w:rsidRPr="000A0A5F">
        <w:t xml:space="preserve">        - aspId</w:t>
      </w:r>
    </w:p>
    <w:p w14:paraId="6511AC02" w14:textId="77777777" w:rsidR="002E40DE" w:rsidRPr="000A0A5F" w:rsidRDefault="002E40DE" w:rsidP="002E40DE">
      <w:pPr>
        <w:pStyle w:val="PL"/>
      </w:pPr>
    </w:p>
    <w:p w14:paraId="7200AF73" w14:textId="77777777" w:rsidR="002E40DE" w:rsidRPr="000A0A5F" w:rsidRDefault="002E40DE" w:rsidP="002E40DE">
      <w:pPr>
        <w:pStyle w:val="PL"/>
      </w:pPr>
      <w:r w:rsidRPr="000A0A5F">
        <w:t xml:space="preserve">    UsageThreshold:</w:t>
      </w:r>
    </w:p>
    <w:p w14:paraId="1F57D01B" w14:textId="77777777" w:rsidR="002E40DE" w:rsidRPr="000A0A5F" w:rsidRDefault="002E40DE" w:rsidP="002E40DE">
      <w:pPr>
        <w:pStyle w:val="PL"/>
      </w:pPr>
      <w:r w:rsidRPr="000A0A5F">
        <w:t xml:space="preserve">      description: Represents a usage threshold.</w:t>
      </w:r>
    </w:p>
    <w:p w14:paraId="06D76312" w14:textId="77777777" w:rsidR="002E40DE" w:rsidRPr="000A0A5F" w:rsidRDefault="002E40DE" w:rsidP="002E40DE">
      <w:pPr>
        <w:pStyle w:val="PL"/>
      </w:pPr>
      <w:r w:rsidRPr="000A0A5F">
        <w:t xml:space="preserve">      type: object</w:t>
      </w:r>
    </w:p>
    <w:p w14:paraId="1000530D" w14:textId="77777777" w:rsidR="002E40DE" w:rsidRPr="000A0A5F" w:rsidRDefault="002E40DE" w:rsidP="002E40DE">
      <w:pPr>
        <w:pStyle w:val="PL"/>
      </w:pPr>
      <w:r w:rsidRPr="000A0A5F">
        <w:t xml:space="preserve">      properties:</w:t>
      </w:r>
    </w:p>
    <w:p w14:paraId="777EE552" w14:textId="77777777" w:rsidR="002E40DE" w:rsidRPr="000A0A5F" w:rsidRDefault="002E40DE" w:rsidP="002E40DE">
      <w:pPr>
        <w:pStyle w:val="PL"/>
      </w:pPr>
      <w:r w:rsidRPr="000A0A5F">
        <w:t xml:space="preserve">        duration:</w:t>
      </w:r>
    </w:p>
    <w:p w14:paraId="5A30858E" w14:textId="77777777" w:rsidR="002E40DE" w:rsidRPr="000A0A5F" w:rsidRDefault="002E40DE" w:rsidP="002E40DE">
      <w:pPr>
        <w:pStyle w:val="PL"/>
      </w:pPr>
      <w:r w:rsidRPr="000A0A5F">
        <w:t xml:space="preserve">          $ref: '#/components/schemas/DurationSec'</w:t>
      </w:r>
    </w:p>
    <w:p w14:paraId="128081B7" w14:textId="77777777" w:rsidR="002E40DE" w:rsidRPr="000A0A5F" w:rsidRDefault="002E40DE" w:rsidP="002E40DE">
      <w:pPr>
        <w:pStyle w:val="PL"/>
      </w:pPr>
      <w:r w:rsidRPr="000A0A5F">
        <w:t xml:space="preserve">        totalVolume:</w:t>
      </w:r>
    </w:p>
    <w:p w14:paraId="66FCF6E3" w14:textId="77777777" w:rsidR="002E40DE" w:rsidRPr="000A0A5F" w:rsidRDefault="002E40DE" w:rsidP="002E40DE">
      <w:pPr>
        <w:pStyle w:val="PL"/>
      </w:pPr>
      <w:r w:rsidRPr="000A0A5F">
        <w:t xml:space="preserve">          $ref: '#/components/schemas/Volume'</w:t>
      </w:r>
    </w:p>
    <w:p w14:paraId="11983F28" w14:textId="77777777" w:rsidR="002E40DE" w:rsidRPr="000A0A5F" w:rsidRDefault="002E40DE" w:rsidP="002E40DE">
      <w:pPr>
        <w:pStyle w:val="PL"/>
      </w:pPr>
      <w:r w:rsidRPr="000A0A5F">
        <w:t xml:space="preserve">        downlinkVolume:</w:t>
      </w:r>
    </w:p>
    <w:p w14:paraId="18BB8919" w14:textId="77777777" w:rsidR="002E40DE" w:rsidRPr="000A0A5F" w:rsidRDefault="002E40DE" w:rsidP="002E40DE">
      <w:pPr>
        <w:pStyle w:val="PL"/>
      </w:pPr>
      <w:r w:rsidRPr="000A0A5F">
        <w:t xml:space="preserve">          $ref: '#/components/schemas/Volume'</w:t>
      </w:r>
    </w:p>
    <w:p w14:paraId="6D8733F5" w14:textId="77777777" w:rsidR="002E40DE" w:rsidRPr="000A0A5F" w:rsidRDefault="002E40DE" w:rsidP="002E40DE">
      <w:pPr>
        <w:pStyle w:val="PL"/>
      </w:pPr>
      <w:r w:rsidRPr="000A0A5F">
        <w:t xml:space="preserve">        uplinkVolume:</w:t>
      </w:r>
    </w:p>
    <w:p w14:paraId="76E140D3" w14:textId="77777777" w:rsidR="002E40DE" w:rsidRPr="000A0A5F" w:rsidRDefault="002E40DE" w:rsidP="002E40DE">
      <w:pPr>
        <w:pStyle w:val="PL"/>
      </w:pPr>
      <w:r w:rsidRPr="000A0A5F">
        <w:t xml:space="preserve">          $ref: '#/components/schemas/Volume'</w:t>
      </w:r>
    </w:p>
    <w:p w14:paraId="3A80E48D" w14:textId="77777777" w:rsidR="002E40DE" w:rsidRPr="000A0A5F" w:rsidRDefault="002E40DE" w:rsidP="002E40DE">
      <w:pPr>
        <w:pStyle w:val="PL"/>
      </w:pPr>
    </w:p>
    <w:p w14:paraId="7DCCBF79" w14:textId="77777777" w:rsidR="002E40DE" w:rsidRPr="000A0A5F" w:rsidRDefault="002E40DE" w:rsidP="002E40DE">
      <w:pPr>
        <w:pStyle w:val="PL"/>
      </w:pPr>
      <w:r w:rsidRPr="000A0A5F">
        <w:t xml:space="preserve">    UsageThresholdRm:</w:t>
      </w:r>
    </w:p>
    <w:p w14:paraId="32DA8563" w14:textId="77777777" w:rsidR="002E40DE" w:rsidRPr="000A0A5F" w:rsidRDefault="002E40DE" w:rsidP="002E40DE">
      <w:pPr>
        <w:pStyle w:val="PL"/>
      </w:pPr>
      <w:r w:rsidRPr="000A0A5F">
        <w:t xml:space="preserve">      description: &gt;</w:t>
      </w:r>
    </w:p>
    <w:p w14:paraId="043BE755" w14:textId="77777777" w:rsidR="002E40DE" w:rsidRPr="000A0A5F" w:rsidRDefault="002E40DE" w:rsidP="002E40DE">
      <w:pPr>
        <w:pStyle w:val="PL"/>
      </w:pPr>
      <w:r w:rsidRPr="000A0A5F">
        <w:t xml:space="preserve">        Represents the same as the UsageThreshold data type but with the nullable:true property.</w:t>
      </w:r>
    </w:p>
    <w:p w14:paraId="09265C7B" w14:textId="77777777" w:rsidR="002E40DE" w:rsidRPr="000A0A5F" w:rsidRDefault="002E40DE" w:rsidP="002E40DE">
      <w:pPr>
        <w:pStyle w:val="PL"/>
      </w:pPr>
      <w:r w:rsidRPr="000A0A5F">
        <w:t xml:space="preserve">      type: object</w:t>
      </w:r>
    </w:p>
    <w:p w14:paraId="1FB6A1CB" w14:textId="77777777" w:rsidR="002E40DE" w:rsidRPr="000A0A5F" w:rsidRDefault="002E40DE" w:rsidP="002E40DE">
      <w:pPr>
        <w:pStyle w:val="PL"/>
      </w:pPr>
      <w:r w:rsidRPr="000A0A5F">
        <w:t xml:space="preserve">      properties:</w:t>
      </w:r>
    </w:p>
    <w:p w14:paraId="3C69AAAF" w14:textId="77777777" w:rsidR="002E40DE" w:rsidRPr="000A0A5F" w:rsidRDefault="002E40DE" w:rsidP="002E40DE">
      <w:pPr>
        <w:pStyle w:val="PL"/>
      </w:pPr>
      <w:r w:rsidRPr="000A0A5F">
        <w:t xml:space="preserve">        duration:</w:t>
      </w:r>
    </w:p>
    <w:p w14:paraId="3CC5CF6B" w14:textId="77777777" w:rsidR="002E40DE" w:rsidRPr="000A0A5F" w:rsidRDefault="002E40DE" w:rsidP="002E40DE">
      <w:pPr>
        <w:pStyle w:val="PL"/>
      </w:pPr>
      <w:r w:rsidRPr="000A0A5F">
        <w:t xml:space="preserve">          $ref: '#/components/schemas/DurationSecRm'</w:t>
      </w:r>
    </w:p>
    <w:p w14:paraId="0BB31F87" w14:textId="77777777" w:rsidR="002E40DE" w:rsidRPr="000A0A5F" w:rsidRDefault="002E40DE" w:rsidP="002E40DE">
      <w:pPr>
        <w:pStyle w:val="PL"/>
      </w:pPr>
      <w:r w:rsidRPr="000A0A5F">
        <w:t xml:space="preserve">        totalVolume:</w:t>
      </w:r>
    </w:p>
    <w:p w14:paraId="71CD47D8" w14:textId="77777777" w:rsidR="002E40DE" w:rsidRPr="000A0A5F" w:rsidRDefault="002E40DE" w:rsidP="002E40DE">
      <w:pPr>
        <w:pStyle w:val="PL"/>
      </w:pPr>
      <w:r w:rsidRPr="000A0A5F">
        <w:t xml:space="preserve">          $ref: '#/components/schemas/VolumeRm'</w:t>
      </w:r>
    </w:p>
    <w:p w14:paraId="6B4A2672" w14:textId="77777777" w:rsidR="002E40DE" w:rsidRPr="000A0A5F" w:rsidRDefault="002E40DE" w:rsidP="002E40DE">
      <w:pPr>
        <w:pStyle w:val="PL"/>
      </w:pPr>
      <w:r w:rsidRPr="000A0A5F">
        <w:t xml:space="preserve">        downlinkVolume:</w:t>
      </w:r>
    </w:p>
    <w:p w14:paraId="16B1E2B8" w14:textId="77777777" w:rsidR="002E40DE" w:rsidRPr="000A0A5F" w:rsidRDefault="002E40DE" w:rsidP="002E40DE">
      <w:pPr>
        <w:pStyle w:val="PL"/>
      </w:pPr>
      <w:r w:rsidRPr="000A0A5F">
        <w:t xml:space="preserve">          $ref: '#/components/schemas/VolumeRm'</w:t>
      </w:r>
    </w:p>
    <w:p w14:paraId="415377B3" w14:textId="77777777" w:rsidR="002E40DE" w:rsidRPr="000A0A5F" w:rsidRDefault="002E40DE" w:rsidP="002E40DE">
      <w:pPr>
        <w:pStyle w:val="PL"/>
      </w:pPr>
      <w:r w:rsidRPr="000A0A5F">
        <w:t xml:space="preserve">        uplinkVolume:</w:t>
      </w:r>
    </w:p>
    <w:p w14:paraId="3A23D31D" w14:textId="77777777" w:rsidR="002E40DE" w:rsidRPr="000A0A5F" w:rsidRDefault="002E40DE" w:rsidP="002E40DE">
      <w:pPr>
        <w:pStyle w:val="PL"/>
      </w:pPr>
      <w:r w:rsidRPr="000A0A5F">
        <w:t xml:space="preserve">          $ref: '#/components/schemas/VolumeRm'</w:t>
      </w:r>
    </w:p>
    <w:p w14:paraId="0B66C526" w14:textId="77777777" w:rsidR="002E40DE" w:rsidRPr="000A0A5F" w:rsidRDefault="002E40DE" w:rsidP="002E40DE">
      <w:pPr>
        <w:pStyle w:val="PL"/>
      </w:pPr>
      <w:r w:rsidRPr="000A0A5F">
        <w:t xml:space="preserve">      nullable: true</w:t>
      </w:r>
    </w:p>
    <w:p w14:paraId="00A5EC78" w14:textId="77777777" w:rsidR="002E40DE" w:rsidRPr="000A0A5F" w:rsidRDefault="002E40DE" w:rsidP="002E40DE">
      <w:pPr>
        <w:pStyle w:val="PL"/>
      </w:pPr>
    </w:p>
    <w:p w14:paraId="786D6AC4" w14:textId="77777777" w:rsidR="002E40DE" w:rsidRPr="000A0A5F" w:rsidRDefault="002E40DE" w:rsidP="002E40DE">
      <w:pPr>
        <w:pStyle w:val="PL"/>
      </w:pPr>
      <w:r w:rsidRPr="000A0A5F">
        <w:t xml:space="preserve">    TimeWindow:</w:t>
      </w:r>
    </w:p>
    <w:p w14:paraId="18A5E3BB" w14:textId="77777777" w:rsidR="002E40DE" w:rsidRPr="000A0A5F" w:rsidRDefault="002E40DE" w:rsidP="002E40DE">
      <w:pPr>
        <w:pStyle w:val="PL"/>
      </w:pPr>
      <w:r w:rsidRPr="000A0A5F">
        <w:t xml:space="preserve">      description: Represents a time window identified by a start time and a stop time.</w:t>
      </w:r>
    </w:p>
    <w:p w14:paraId="2F1E4BFC" w14:textId="77777777" w:rsidR="002E40DE" w:rsidRPr="000A0A5F" w:rsidRDefault="002E40DE" w:rsidP="002E40DE">
      <w:pPr>
        <w:pStyle w:val="PL"/>
      </w:pPr>
      <w:r w:rsidRPr="000A0A5F">
        <w:t xml:space="preserve">      type: object</w:t>
      </w:r>
    </w:p>
    <w:p w14:paraId="3855CE3A" w14:textId="77777777" w:rsidR="002E40DE" w:rsidRPr="000A0A5F" w:rsidRDefault="002E40DE" w:rsidP="002E40DE">
      <w:pPr>
        <w:pStyle w:val="PL"/>
      </w:pPr>
      <w:r w:rsidRPr="000A0A5F">
        <w:t xml:space="preserve">      properties:</w:t>
      </w:r>
    </w:p>
    <w:p w14:paraId="4ED54C14" w14:textId="77777777" w:rsidR="002E40DE" w:rsidRPr="000A0A5F" w:rsidRDefault="002E40DE" w:rsidP="002E40DE">
      <w:pPr>
        <w:pStyle w:val="PL"/>
      </w:pPr>
      <w:r w:rsidRPr="000A0A5F">
        <w:t xml:space="preserve">        startTime:</w:t>
      </w:r>
    </w:p>
    <w:p w14:paraId="67D48044" w14:textId="77777777" w:rsidR="002E40DE" w:rsidRPr="000A0A5F" w:rsidRDefault="002E40DE" w:rsidP="002E40DE">
      <w:pPr>
        <w:pStyle w:val="PL"/>
      </w:pPr>
      <w:r w:rsidRPr="000A0A5F">
        <w:t xml:space="preserve">          $ref: '#/components/schemas/DateTime'</w:t>
      </w:r>
    </w:p>
    <w:p w14:paraId="5E49AB36" w14:textId="77777777" w:rsidR="002E40DE" w:rsidRPr="000A0A5F" w:rsidRDefault="002E40DE" w:rsidP="002E40DE">
      <w:pPr>
        <w:pStyle w:val="PL"/>
      </w:pPr>
      <w:r w:rsidRPr="000A0A5F">
        <w:t xml:space="preserve">        stopTime:</w:t>
      </w:r>
    </w:p>
    <w:p w14:paraId="4B3A0FC8" w14:textId="77777777" w:rsidR="002E40DE" w:rsidRPr="000A0A5F" w:rsidRDefault="002E40DE" w:rsidP="002E40DE">
      <w:pPr>
        <w:pStyle w:val="PL"/>
      </w:pPr>
      <w:r w:rsidRPr="000A0A5F">
        <w:t xml:space="preserve">          $ref: '#/components/schemas/DateTime'</w:t>
      </w:r>
    </w:p>
    <w:p w14:paraId="0D7C4B58" w14:textId="77777777" w:rsidR="002E40DE" w:rsidRPr="000A0A5F" w:rsidRDefault="002E40DE" w:rsidP="002E40DE">
      <w:pPr>
        <w:pStyle w:val="PL"/>
      </w:pPr>
      <w:r w:rsidRPr="000A0A5F">
        <w:t xml:space="preserve">      required:</w:t>
      </w:r>
    </w:p>
    <w:p w14:paraId="746320B8" w14:textId="77777777" w:rsidR="002E40DE" w:rsidRPr="000A0A5F" w:rsidRDefault="002E40DE" w:rsidP="002E40DE">
      <w:pPr>
        <w:pStyle w:val="PL"/>
      </w:pPr>
      <w:r w:rsidRPr="000A0A5F">
        <w:t xml:space="preserve">        - startTime</w:t>
      </w:r>
    </w:p>
    <w:p w14:paraId="19EB2410" w14:textId="77777777" w:rsidR="002E40DE" w:rsidRPr="000A0A5F" w:rsidRDefault="002E40DE" w:rsidP="002E40DE">
      <w:pPr>
        <w:pStyle w:val="PL"/>
      </w:pPr>
      <w:r w:rsidRPr="000A0A5F">
        <w:t xml:space="preserve">        - stopTime</w:t>
      </w:r>
    </w:p>
    <w:p w14:paraId="6CD33EF8" w14:textId="77777777" w:rsidR="002E40DE" w:rsidRPr="000A0A5F" w:rsidRDefault="002E40DE" w:rsidP="002E40DE">
      <w:pPr>
        <w:pStyle w:val="PL"/>
      </w:pPr>
    </w:p>
    <w:p w14:paraId="7F23A308" w14:textId="77777777" w:rsidR="002E40DE" w:rsidRPr="000A0A5F" w:rsidRDefault="002E40DE" w:rsidP="002E40DE">
      <w:pPr>
        <w:pStyle w:val="PL"/>
      </w:pPr>
      <w:r w:rsidRPr="000A0A5F">
        <w:t xml:space="preserve">    Acknowledgement:</w:t>
      </w:r>
    </w:p>
    <w:p w14:paraId="15325C53" w14:textId="77777777" w:rsidR="002E40DE" w:rsidRPr="000A0A5F" w:rsidRDefault="002E40DE" w:rsidP="002E40DE">
      <w:pPr>
        <w:pStyle w:val="PL"/>
      </w:pPr>
      <w:r w:rsidRPr="000A0A5F">
        <w:t xml:space="preserve">      description: Represents a successful acknowledgement of a notification.</w:t>
      </w:r>
    </w:p>
    <w:p w14:paraId="480C9DB7" w14:textId="77777777" w:rsidR="002E40DE" w:rsidRPr="000A0A5F" w:rsidRDefault="002E40DE" w:rsidP="002E40DE">
      <w:pPr>
        <w:pStyle w:val="PL"/>
      </w:pPr>
      <w:r w:rsidRPr="000A0A5F">
        <w:t xml:space="preserve">      type: object</w:t>
      </w:r>
    </w:p>
    <w:p w14:paraId="270B4CD9" w14:textId="77777777" w:rsidR="002E40DE" w:rsidRPr="000A0A5F" w:rsidRDefault="002E40DE" w:rsidP="002E40DE">
      <w:pPr>
        <w:pStyle w:val="PL"/>
      </w:pPr>
      <w:r w:rsidRPr="000A0A5F">
        <w:t xml:space="preserve">      properties:</w:t>
      </w:r>
    </w:p>
    <w:p w14:paraId="778FF2BA" w14:textId="77777777" w:rsidR="002E40DE" w:rsidRPr="000A0A5F" w:rsidRDefault="002E40DE" w:rsidP="002E40DE">
      <w:pPr>
        <w:pStyle w:val="PL"/>
      </w:pPr>
      <w:r w:rsidRPr="000A0A5F">
        <w:t xml:space="preserve">        details:</w:t>
      </w:r>
    </w:p>
    <w:p w14:paraId="685FB7DD" w14:textId="77777777" w:rsidR="002E40DE" w:rsidRPr="000A0A5F" w:rsidRDefault="002E40DE" w:rsidP="002E40DE">
      <w:pPr>
        <w:pStyle w:val="PL"/>
      </w:pPr>
      <w:r w:rsidRPr="000A0A5F">
        <w:t xml:space="preserve">          type: string</w:t>
      </w:r>
    </w:p>
    <w:p w14:paraId="3B1D8183" w14:textId="77777777" w:rsidR="002E40DE" w:rsidRPr="000A0A5F" w:rsidRDefault="002E40DE" w:rsidP="002E40DE">
      <w:pPr>
        <w:pStyle w:val="PL"/>
      </w:pPr>
      <w:r w:rsidRPr="000A0A5F">
        <w:t xml:space="preserve">          description: A human-readable explanation specific to this successful acknowledgement</w:t>
      </w:r>
    </w:p>
    <w:p w14:paraId="75FE4B77" w14:textId="77777777" w:rsidR="002E40DE" w:rsidRPr="000A0A5F" w:rsidRDefault="002E40DE" w:rsidP="002E40DE">
      <w:pPr>
        <w:pStyle w:val="PL"/>
      </w:pPr>
      <w:r w:rsidRPr="000A0A5F">
        <w:t xml:space="preserve">      required:</w:t>
      </w:r>
    </w:p>
    <w:p w14:paraId="37A1FC02" w14:textId="77777777" w:rsidR="002E40DE" w:rsidRPr="000A0A5F" w:rsidRDefault="002E40DE" w:rsidP="002E40DE">
      <w:pPr>
        <w:pStyle w:val="PL"/>
      </w:pPr>
      <w:r w:rsidRPr="000A0A5F">
        <w:t xml:space="preserve">        - details</w:t>
      </w:r>
    </w:p>
    <w:p w14:paraId="5C4DA23B" w14:textId="77777777" w:rsidR="002E40DE" w:rsidRPr="000A0A5F" w:rsidRDefault="002E40DE" w:rsidP="002E40DE">
      <w:pPr>
        <w:pStyle w:val="PL"/>
      </w:pPr>
    </w:p>
    <w:p w14:paraId="2955928B" w14:textId="77777777" w:rsidR="002E40DE" w:rsidRPr="000A0A5F" w:rsidRDefault="002E40DE" w:rsidP="002E40DE">
      <w:pPr>
        <w:pStyle w:val="PL"/>
      </w:pPr>
      <w:r w:rsidRPr="000A0A5F">
        <w:t xml:space="preserve">    NotificationData:</w:t>
      </w:r>
    </w:p>
    <w:p w14:paraId="52E3A18E" w14:textId="77777777" w:rsidR="002E40DE" w:rsidRPr="000A0A5F" w:rsidRDefault="002E40DE" w:rsidP="002E40DE">
      <w:pPr>
        <w:pStyle w:val="PL"/>
      </w:pPr>
      <w:r w:rsidRPr="000A0A5F">
        <w:t xml:space="preserve">      description: &gt;</w:t>
      </w:r>
    </w:p>
    <w:p w14:paraId="01B9B43C" w14:textId="77777777" w:rsidR="002E40DE" w:rsidRPr="000A0A5F" w:rsidRDefault="002E40DE" w:rsidP="002E40DE">
      <w:pPr>
        <w:pStyle w:val="PL"/>
      </w:pPr>
      <w:r w:rsidRPr="000A0A5F">
        <w:lastRenderedPageBreak/>
        <w:t xml:space="preserve">        Represents the information to be conveyed in a bearer level event(s) notification.</w:t>
      </w:r>
    </w:p>
    <w:p w14:paraId="4C4407A3" w14:textId="77777777" w:rsidR="002E40DE" w:rsidRPr="000A0A5F" w:rsidRDefault="002E40DE" w:rsidP="002E40DE">
      <w:pPr>
        <w:pStyle w:val="PL"/>
      </w:pPr>
      <w:r w:rsidRPr="000A0A5F">
        <w:t xml:space="preserve">      type: object</w:t>
      </w:r>
    </w:p>
    <w:p w14:paraId="68E5C7A4" w14:textId="77777777" w:rsidR="002E40DE" w:rsidRPr="000A0A5F" w:rsidRDefault="002E40DE" w:rsidP="002E40DE">
      <w:pPr>
        <w:pStyle w:val="PL"/>
      </w:pPr>
      <w:r w:rsidRPr="000A0A5F">
        <w:t xml:space="preserve">      properties:</w:t>
      </w:r>
    </w:p>
    <w:p w14:paraId="5228BDBC" w14:textId="77777777" w:rsidR="002E40DE" w:rsidRPr="000A0A5F" w:rsidRDefault="002E40DE" w:rsidP="002E40DE">
      <w:pPr>
        <w:pStyle w:val="PL"/>
      </w:pPr>
      <w:r w:rsidRPr="000A0A5F">
        <w:t xml:space="preserve">        transaction:</w:t>
      </w:r>
    </w:p>
    <w:p w14:paraId="0003C95D" w14:textId="77777777" w:rsidR="002E40DE" w:rsidRPr="000A0A5F" w:rsidRDefault="002E40DE" w:rsidP="002E40DE">
      <w:pPr>
        <w:pStyle w:val="PL"/>
      </w:pPr>
      <w:r w:rsidRPr="000A0A5F">
        <w:t xml:space="preserve">          $ref: '#/components/schemas/Link'</w:t>
      </w:r>
    </w:p>
    <w:p w14:paraId="2C50B620" w14:textId="77777777" w:rsidR="002E40DE" w:rsidRPr="000A0A5F" w:rsidRDefault="002E40DE" w:rsidP="002E40DE">
      <w:pPr>
        <w:pStyle w:val="PL"/>
      </w:pPr>
      <w:r w:rsidRPr="000A0A5F">
        <w:t xml:space="preserve">        eventReports:</w:t>
      </w:r>
    </w:p>
    <w:p w14:paraId="2F67AC17" w14:textId="77777777" w:rsidR="002E40DE" w:rsidRPr="000A0A5F" w:rsidRDefault="002E40DE" w:rsidP="002E40DE">
      <w:pPr>
        <w:pStyle w:val="PL"/>
      </w:pPr>
      <w:r w:rsidRPr="000A0A5F">
        <w:t xml:space="preserve">          type: array</w:t>
      </w:r>
    </w:p>
    <w:p w14:paraId="3741B414" w14:textId="77777777" w:rsidR="002E40DE" w:rsidRPr="000A0A5F" w:rsidRDefault="002E40DE" w:rsidP="002E40DE">
      <w:pPr>
        <w:pStyle w:val="PL"/>
      </w:pPr>
      <w:r w:rsidRPr="000A0A5F">
        <w:t xml:space="preserve">          items:</w:t>
      </w:r>
    </w:p>
    <w:p w14:paraId="6EA62A8F" w14:textId="77777777" w:rsidR="002E40DE" w:rsidRPr="000A0A5F" w:rsidRDefault="002E40DE" w:rsidP="002E40DE">
      <w:pPr>
        <w:pStyle w:val="PL"/>
      </w:pPr>
      <w:r w:rsidRPr="000A0A5F">
        <w:t xml:space="preserve">            $ref: '#/components/schemas/EventReport'</w:t>
      </w:r>
    </w:p>
    <w:p w14:paraId="77BB9673" w14:textId="77777777" w:rsidR="002E40DE" w:rsidRPr="000A0A5F" w:rsidRDefault="002E40DE" w:rsidP="002E40DE">
      <w:pPr>
        <w:pStyle w:val="PL"/>
      </w:pPr>
      <w:r w:rsidRPr="000A0A5F">
        <w:t xml:space="preserve">          minItems: 1</w:t>
      </w:r>
    </w:p>
    <w:p w14:paraId="7287A632" w14:textId="77777777" w:rsidR="002E40DE" w:rsidRPr="000A0A5F" w:rsidRDefault="002E40DE" w:rsidP="002E40DE">
      <w:pPr>
        <w:pStyle w:val="PL"/>
      </w:pPr>
      <w:r w:rsidRPr="000A0A5F">
        <w:t xml:space="preserve">          description: Contains the reported event and applicable information</w:t>
      </w:r>
    </w:p>
    <w:p w14:paraId="58FFC612" w14:textId="77777777" w:rsidR="002E40DE" w:rsidRPr="000A0A5F" w:rsidRDefault="002E40DE" w:rsidP="002E40DE">
      <w:pPr>
        <w:pStyle w:val="PL"/>
      </w:pPr>
      <w:r w:rsidRPr="000A0A5F">
        <w:t xml:space="preserve">      required:</w:t>
      </w:r>
    </w:p>
    <w:p w14:paraId="675E8EC2" w14:textId="77777777" w:rsidR="002E40DE" w:rsidRPr="000A0A5F" w:rsidRDefault="002E40DE" w:rsidP="002E40DE">
      <w:pPr>
        <w:pStyle w:val="PL"/>
      </w:pPr>
      <w:r w:rsidRPr="000A0A5F">
        <w:t xml:space="preserve">        - transaction</w:t>
      </w:r>
    </w:p>
    <w:p w14:paraId="319789BC" w14:textId="77777777" w:rsidR="002E40DE" w:rsidRPr="000A0A5F" w:rsidRDefault="002E40DE" w:rsidP="002E40DE">
      <w:pPr>
        <w:pStyle w:val="PL"/>
      </w:pPr>
      <w:r w:rsidRPr="000A0A5F">
        <w:t xml:space="preserve">        - eventReports</w:t>
      </w:r>
    </w:p>
    <w:p w14:paraId="1D8BC24C" w14:textId="77777777" w:rsidR="002E40DE" w:rsidRPr="000A0A5F" w:rsidRDefault="002E40DE" w:rsidP="002E40DE">
      <w:pPr>
        <w:pStyle w:val="PL"/>
      </w:pPr>
    </w:p>
    <w:p w14:paraId="15A99EA6" w14:textId="77777777" w:rsidR="002E40DE" w:rsidRPr="000A0A5F" w:rsidRDefault="002E40DE" w:rsidP="002E40DE">
      <w:pPr>
        <w:pStyle w:val="PL"/>
      </w:pPr>
      <w:r w:rsidRPr="000A0A5F">
        <w:t xml:space="preserve">    EventReport:</w:t>
      </w:r>
    </w:p>
    <w:p w14:paraId="27381342" w14:textId="77777777" w:rsidR="002E40DE" w:rsidRPr="000A0A5F" w:rsidRDefault="002E40DE" w:rsidP="002E40DE">
      <w:pPr>
        <w:pStyle w:val="PL"/>
      </w:pPr>
      <w:r w:rsidRPr="000A0A5F">
        <w:t xml:space="preserve">      description: Represents an event report.</w:t>
      </w:r>
    </w:p>
    <w:p w14:paraId="2D47935C" w14:textId="77777777" w:rsidR="002E40DE" w:rsidRPr="000A0A5F" w:rsidRDefault="002E40DE" w:rsidP="002E40DE">
      <w:pPr>
        <w:pStyle w:val="PL"/>
      </w:pPr>
      <w:r w:rsidRPr="000A0A5F">
        <w:t xml:space="preserve">      type: object</w:t>
      </w:r>
    </w:p>
    <w:p w14:paraId="2DECF5BB" w14:textId="77777777" w:rsidR="002E40DE" w:rsidRPr="000A0A5F" w:rsidRDefault="002E40DE" w:rsidP="002E40DE">
      <w:pPr>
        <w:pStyle w:val="PL"/>
      </w:pPr>
      <w:r w:rsidRPr="000A0A5F">
        <w:t xml:space="preserve">      properties:</w:t>
      </w:r>
    </w:p>
    <w:p w14:paraId="769BE172" w14:textId="77777777" w:rsidR="002E40DE" w:rsidRPr="000A0A5F" w:rsidRDefault="002E40DE" w:rsidP="002E40DE">
      <w:pPr>
        <w:pStyle w:val="PL"/>
      </w:pPr>
      <w:r w:rsidRPr="000A0A5F">
        <w:t xml:space="preserve">        event:</w:t>
      </w:r>
    </w:p>
    <w:p w14:paraId="5524BC70" w14:textId="77777777" w:rsidR="002E40DE" w:rsidRPr="000A0A5F" w:rsidRDefault="002E40DE" w:rsidP="002E40DE">
      <w:pPr>
        <w:pStyle w:val="PL"/>
      </w:pPr>
      <w:r w:rsidRPr="000A0A5F">
        <w:t xml:space="preserve">          $ref: '#/components/schemas/Event'</w:t>
      </w:r>
    </w:p>
    <w:p w14:paraId="7D5DEF6C" w14:textId="77777777" w:rsidR="002E40DE" w:rsidRPr="000A0A5F" w:rsidRDefault="002E40DE" w:rsidP="002E40DE">
      <w:pPr>
        <w:pStyle w:val="PL"/>
      </w:pPr>
      <w:r w:rsidRPr="000A0A5F">
        <w:t xml:space="preserve">        accumulatedUsage:</w:t>
      </w:r>
    </w:p>
    <w:p w14:paraId="17B7012A" w14:textId="77777777" w:rsidR="002E40DE" w:rsidRPr="000A0A5F" w:rsidRDefault="002E40DE" w:rsidP="002E40DE">
      <w:pPr>
        <w:pStyle w:val="PL"/>
      </w:pPr>
      <w:r w:rsidRPr="000A0A5F">
        <w:t xml:space="preserve">          $ref: '#/components/schemas/AccumulatedUsage'</w:t>
      </w:r>
    </w:p>
    <w:p w14:paraId="62B476B5" w14:textId="77777777" w:rsidR="002E40DE" w:rsidRPr="000A0A5F" w:rsidRDefault="002E40DE" w:rsidP="002E40DE">
      <w:pPr>
        <w:pStyle w:val="PL"/>
      </w:pPr>
      <w:r w:rsidRPr="000A0A5F">
        <w:t xml:space="preserve">        flowIds:</w:t>
      </w:r>
    </w:p>
    <w:p w14:paraId="403ADE69" w14:textId="77777777" w:rsidR="002E40DE" w:rsidRPr="000A0A5F" w:rsidRDefault="002E40DE" w:rsidP="002E40DE">
      <w:pPr>
        <w:pStyle w:val="PL"/>
      </w:pPr>
      <w:r w:rsidRPr="000A0A5F">
        <w:t xml:space="preserve">          type: array</w:t>
      </w:r>
    </w:p>
    <w:p w14:paraId="2D734820" w14:textId="77777777" w:rsidR="002E40DE" w:rsidRPr="000A0A5F" w:rsidRDefault="002E40DE" w:rsidP="002E40DE">
      <w:pPr>
        <w:pStyle w:val="PL"/>
      </w:pPr>
      <w:r w:rsidRPr="000A0A5F">
        <w:t xml:space="preserve">          items:</w:t>
      </w:r>
    </w:p>
    <w:p w14:paraId="3AA2AF45" w14:textId="77777777" w:rsidR="002E40DE" w:rsidRPr="000A0A5F" w:rsidRDefault="002E40DE" w:rsidP="002E40DE">
      <w:pPr>
        <w:pStyle w:val="PL"/>
      </w:pPr>
      <w:r w:rsidRPr="000A0A5F">
        <w:t xml:space="preserve">            type: integer</w:t>
      </w:r>
    </w:p>
    <w:p w14:paraId="0E2AB406" w14:textId="77777777" w:rsidR="002E40DE" w:rsidRPr="000A0A5F" w:rsidRDefault="002E40DE" w:rsidP="002E40DE">
      <w:pPr>
        <w:pStyle w:val="PL"/>
      </w:pPr>
      <w:r w:rsidRPr="000A0A5F">
        <w:t xml:space="preserve">          minItems: 1</w:t>
      </w:r>
    </w:p>
    <w:p w14:paraId="1749085F" w14:textId="77777777" w:rsidR="002E40DE" w:rsidRPr="000A0A5F" w:rsidRDefault="002E40DE" w:rsidP="002E40DE">
      <w:pPr>
        <w:pStyle w:val="PL"/>
      </w:pPr>
      <w:r w:rsidRPr="000A0A5F">
        <w:t xml:space="preserve">          description: Identifies the IP flows that were sent during event subscription</w:t>
      </w:r>
    </w:p>
    <w:p w14:paraId="67D2F535" w14:textId="77777777" w:rsidR="002E40DE" w:rsidRPr="000A0A5F" w:rsidRDefault="002E40DE" w:rsidP="002E40DE">
      <w:pPr>
        <w:pStyle w:val="PL"/>
      </w:pPr>
      <w:r w:rsidRPr="000A0A5F">
        <w:t xml:space="preserve">      required:</w:t>
      </w:r>
    </w:p>
    <w:p w14:paraId="2315E426" w14:textId="77777777" w:rsidR="002E40DE" w:rsidRPr="000A0A5F" w:rsidRDefault="002E40DE" w:rsidP="002E40DE">
      <w:pPr>
        <w:pStyle w:val="PL"/>
      </w:pPr>
      <w:r w:rsidRPr="000A0A5F">
        <w:t xml:space="preserve">        - event</w:t>
      </w:r>
    </w:p>
    <w:p w14:paraId="19DE3CE1" w14:textId="77777777" w:rsidR="002E40DE" w:rsidRPr="000A0A5F" w:rsidRDefault="002E40DE" w:rsidP="002E40DE">
      <w:pPr>
        <w:pStyle w:val="PL"/>
      </w:pPr>
    </w:p>
    <w:p w14:paraId="7DD24A9E" w14:textId="77777777" w:rsidR="002E40DE" w:rsidRPr="000A0A5F" w:rsidRDefault="002E40DE" w:rsidP="002E40DE">
      <w:pPr>
        <w:pStyle w:val="PL"/>
      </w:pPr>
      <w:r w:rsidRPr="000A0A5F">
        <w:t xml:space="preserve">    AccumulatedUsage:</w:t>
      </w:r>
    </w:p>
    <w:p w14:paraId="07858929" w14:textId="77777777" w:rsidR="002E40DE" w:rsidRPr="000A0A5F" w:rsidRDefault="002E40DE" w:rsidP="002E40DE">
      <w:pPr>
        <w:pStyle w:val="PL"/>
      </w:pPr>
      <w:r w:rsidRPr="000A0A5F">
        <w:t xml:space="preserve">      description: Represents an accumulated usage.</w:t>
      </w:r>
    </w:p>
    <w:p w14:paraId="28EBA3D1" w14:textId="77777777" w:rsidR="002E40DE" w:rsidRPr="000A0A5F" w:rsidRDefault="002E40DE" w:rsidP="002E40DE">
      <w:pPr>
        <w:pStyle w:val="PL"/>
      </w:pPr>
      <w:r w:rsidRPr="000A0A5F">
        <w:t xml:space="preserve">      type: object</w:t>
      </w:r>
    </w:p>
    <w:p w14:paraId="72F84C0F" w14:textId="77777777" w:rsidR="002E40DE" w:rsidRPr="000A0A5F" w:rsidRDefault="002E40DE" w:rsidP="002E40DE">
      <w:pPr>
        <w:pStyle w:val="PL"/>
      </w:pPr>
      <w:r w:rsidRPr="000A0A5F">
        <w:t xml:space="preserve">      properties:</w:t>
      </w:r>
    </w:p>
    <w:p w14:paraId="3A8AD210" w14:textId="77777777" w:rsidR="002E40DE" w:rsidRPr="000A0A5F" w:rsidRDefault="002E40DE" w:rsidP="002E40DE">
      <w:pPr>
        <w:pStyle w:val="PL"/>
      </w:pPr>
      <w:r w:rsidRPr="000A0A5F">
        <w:t xml:space="preserve">        duration:</w:t>
      </w:r>
    </w:p>
    <w:p w14:paraId="7AA977F7" w14:textId="77777777" w:rsidR="002E40DE" w:rsidRPr="000A0A5F" w:rsidRDefault="002E40DE" w:rsidP="002E40DE">
      <w:pPr>
        <w:pStyle w:val="PL"/>
      </w:pPr>
      <w:r w:rsidRPr="000A0A5F">
        <w:t xml:space="preserve">          $ref: '#/components/schemas/DurationSec'</w:t>
      </w:r>
    </w:p>
    <w:p w14:paraId="526C3BDC" w14:textId="77777777" w:rsidR="002E40DE" w:rsidRPr="000A0A5F" w:rsidRDefault="002E40DE" w:rsidP="002E40DE">
      <w:pPr>
        <w:pStyle w:val="PL"/>
      </w:pPr>
      <w:r w:rsidRPr="000A0A5F">
        <w:t xml:space="preserve">        totalVolume:</w:t>
      </w:r>
    </w:p>
    <w:p w14:paraId="1D414DF3" w14:textId="77777777" w:rsidR="002E40DE" w:rsidRPr="000A0A5F" w:rsidRDefault="002E40DE" w:rsidP="002E40DE">
      <w:pPr>
        <w:pStyle w:val="PL"/>
      </w:pPr>
      <w:r w:rsidRPr="000A0A5F">
        <w:t xml:space="preserve">          $ref: '#/components/schemas/Volume'</w:t>
      </w:r>
    </w:p>
    <w:p w14:paraId="6D5833BF" w14:textId="77777777" w:rsidR="002E40DE" w:rsidRPr="000A0A5F" w:rsidRDefault="002E40DE" w:rsidP="002E40DE">
      <w:pPr>
        <w:pStyle w:val="PL"/>
      </w:pPr>
      <w:r w:rsidRPr="000A0A5F">
        <w:t xml:space="preserve">        downlinkVolume:</w:t>
      </w:r>
    </w:p>
    <w:p w14:paraId="6BC629BC" w14:textId="77777777" w:rsidR="002E40DE" w:rsidRPr="000A0A5F" w:rsidRDefault="002E40DE" w:rsidP="002E40DE">
      <w:pPr>
        <w:pStyle w:val="PL"/>
      </w:pPr>
      <w:r w:rsidRPr="000A0A5F">
        <w:t xml:space="preserve">          $ref: '#/components/schemas/Volume'</w:t>
      </w:r>
    </w:p>
    <w:p w14:paraId="2C3BFB2C" w14:textId="77777777" w:rsidR="002E40DE" w:rsidRPr="000A0A5F" w:rsidRDefault="002E40DE" w:rsidP="002E40DE">
      <w:pPr>
        <w:pStyle w:val="PL"/>
      </w:pPr>
      <w:r w:rsidRPr="000A0A5F">
        <w:t xml:space="preserve">        uplinkVolume:</w:t>
      </w:r>
    </w:p>
    <w:p w14:paraId="141F93CA" w14:textId="77777777" w:rsidR="002E40DE" w:rsidRPr="000A0A5F" w:rsidRDefault="002E40DE" w:rsidP="002E40DE">
      <w:pPr>
        <w:pStyle w:val="PL"/>
      </w:pPr>
      <w:r w:rsidRPr="000A0A5F">
        <w:t xml:space="preserve">          $ref: '#/components/schemas/Volume'</w:t>
      </w:r>
    </w:p>
    <w:p w14:paraId="1A7566D4" w14:textId="77777777" w:rsidR="002E40DE" w:rsidRPr="000A0A5F" w:rsidRDefault="002E40DE" w:rsidP="002E40DE">
      <w:pPr>
        <w:pStyle w:val="PL"/>
      </w:pPr>
    </w:p>
    <w:p w14:paraId="24F6A092" w14:textId="77777777" w:rsidR="002E40DE" w:rsidRPr="000A0A5F" w:rsidRDefault="002E40DE" w:rsidP="002E40DE">
      <w:pPr>
        <w:pStyle w:val="PL"/>
      </w:pPr>
      <w:r w:rsidRPr="000A0A5F">
        <w:t xml:space="preserve">    FlowInfo:</w:t>
      </w:r>
    </w:p>
    <w:p w14:paraId="247AB471" w14:textId="77777777" w:rsidR="002E40DE" w:rsidRPr="000A0A5F" w:rsidRDefault="002E40DE" w:rsidP="002E40DE">
      <w:pPr>
        <w:pStyle w:val="PL"/>
      </w:pPr>
      <w:r w:rsidRPr="000A0A5F">
        <w:t xml:space="preserve">      description: Represents IP flow information.</w:t>
      </w:r>
    </w:p>
    <w:p w14:paraId="12691DC2" w14:textId="77777777" w:rsidR="002E40DE" w:rsidRPr="000A0A5F" w:rsidRDefault="002E40DE" w:rsidP="002E40DE">
      <w:pPr>
        <w:pStyle w:val="PL"/>
      </w:pPr>
      <w:r w:rsidRPr="000A0A5F">
        <w:t xml:space="preserve">      type: object</w:t>
      </w:r>
    </w:p>
    <w:p w14:paraId="65A7529F" w14:textId="77777777" w:rsidR="002E40DE" w:rsidRPr="000A0A5F" w:rsidRDefault="002E40DE" w:rsidP="002E40DE">
      <w:pPr>
        <w:pStyle w:val="PL"/>
      </w:pPr>
      <w:r w:rsidRPr="000A0A5F">
        <w:t xml:space="preserve">      properties:</w:t>
      </w:r>
    </w:p>
    <w:p w14:paraId="5F1991F9" w14:textId="77777777" w:rsidR="002E40DE" w:rsidRPr="000A0A5F" w:rsidRDefault="002E40DE" w:rsidP="002E40DE">
      <w:pPr>
        <w:pStyle w:val="PL"/>
      </w:pPr>
      <w:r w:rsidRPr="000A0A5F">
        <w:t xml:space="preserve">        flowId:</w:t>
      </w:r>
    </w:p>
    <w:p w14:paraId="7301F317" w14:textId="77777777" w:rsidR="002E40DE" w:rsidRPr="000A0A5F" w:rsidRDefault="002E40DE" w:rsidP="002E40DE">
      <w:pPr>
        <w:pStyle w:val="PL"/>
      </w:pPr>
      <w:r w:rsidRPr="000A0A5F">
        <w:t xml:space="preserve">          type: integer</w:t>
      </w:r>
    </w:p>
    <w:p w14:paraId="2CD7C04E" w14:textId="77777777" w:rsidR="002E40DE" w:rsidRPr="000A0A5F" w:rsidRDefault="002E40DE" w:rsidP="002E40DE">
      <w:pPr>
        <w:pStyle w:val="PL"/>
      </w:pPr>
      <w:r w:rsidRPr="000A0A5F">
        <w:t xml:space="preserve">          description: Indicates the IP flow identifier.</w:t>
      </w:r>
    </w:p>
    <w:p w14:paraId="6BF9290E" w14:textId="77777777" w:rsidR="002E40DE" w:rsidRPr="000A0A5F" w:rsidRDefault="002E40DE" w:rsidP="002E40DE">
      <w:pPr>
        <w:pStyle w:val="PL"/>
      </w:pPr>
      <w:r w:rsidRPr="000A0A5F">
        <w:t xml:space="preserve">        flowDescriptions:</w:t>
      </w:r>
    </w:p>
    <w:p w14:paraId="50A8EB2E" w14:textId="77777777" w:rsidR="002E40DE" w:rsidRPr="000A0A5F" w:rsidRDefault="002E40DE" w:rsidP="002E40DE">
      <w:pPr>
        <w:pStyle w:val="PL"/>
      </w:pPr>
      <w:r w:rsidRPr="000A0A5F">
        <w:t xml:space="preserve">          type: array</w:t>
      </w:r>
    </w:p>
    <w:p w14:paraId="7B532F88" w14:textId="77777777" w:rsidR="002E40DE" w:rsidRPr="000A0A5F" w:rsidRDefault="002E40DE" w:rsidP="002E40DE">
      <w:pPr>
        <w:pStyle w:val="PL"/>
      </w:pPr>
      <w:r w:rsidRPr="000A0A5F">
        <w:t xml:space="preserve">          items:</w:t>
      </w:r>
    </w:p>
    <w:p w14:paraId="41535CDB" w14:textId="77777777" w:rsidR="002E40DE" w:rsidRPr="000A0A5F" w:rsidRDefault="002E40DE" w:rsidP="002E40DE">
      <w:pPr>
        <w:pStyle w:val="PL"/>
      </w:pPr>
      <w:r w:rsidRPr="000A0A5F">
        <w:t xml:space="preserve">            type: string</w:t>
      </w:r>
    </w:p>
    <w:p w14:paraId="361E1F7E" w14:textId="77777777" w:rsidR="002E40DE" w:rsidRPr="000A0A5F" w:rsidRDefault="002E40DE" w:rsidP="002E40DE">
      <w:pPr>
        <w:pStyle w:val="PL"/>
      </w:pPr>
      <w:r w:rsidRPr="000A0A5F">
        <w:t xml:space="preserve">          description: &gt;</w:t>
      </w:r>
    </w:p>
    <w:p w14:paraId="3CAAE7C3" w14:textId="77777777" w:rsidR="002E40DE" w:rsidRPr="000A0A5F" w:rsidRDefault="002E40DE" w:rsidP="002E40DE">
      <w:pPr>
        <w:pStyle w:val="PL"/>
      </w:pPr>
      <w:r w:rsidRPr="000A0A5F">
        <w:t xml:space="preserve">           Indicates the packet filters of the IP flow. Refer to clause 5.3.8 of 3GPP TS 29.214 for</w:t>
      </w:r>
    </w:p>
    <w:p w14:paraId="0389E628" w14:textId="77777777" w:rsidR="002E40DE" w:rsidRPr="000A0A5F" w:rsidRDefault="002E40DE" w:rsidP="002E40DE">
      <w:pPr>
        <w:pStyle w:val="PL"/>
      </w:pPr>
      <w:r w:rsidRPr="000A0A5F">
        <w:t xml:space="preserve">           encoding. It shall contain UL and/or DL IP flow description.</w:t>
      </w:r>
    </w:p>
    <w:p w14:paraId="5C4F367D" w14:textId="77777777" w:rsidR="002E40DE" w:rsidRPr="000A0A5F" w:rsidRDefault="002E40DE" w:rsidP="002E40DE">
      <w:pPr>
        <w:pStyle w:val="PL"/>
      </w:pPr>
      <w:r w:rsidRPr="000A0A5F">
        <w:t xml:space="preserve">          minItems: 1</w:t>
      </w:r>
    </w:p>
    <w:p w14:paraId="65EA4ED2" w14:textId="77777777" w:rsidR="002E40DE" w:rsidRPr="000A0A5F" w:rsidRDefault="002E40DE" w:rsidP="002E40DE">
      <w:pPr>
        <w:pStyle w:val="PL"/>
      </w:pPr>
      <w:r w:rsidRPr="000A0A5F">
        <w:t xml:space="preserve">          maxItems: 2</w:t>
      </w:r>
    </w:p>
    <w:p w14:paraId="68DEC054" w14:textId="77777777" w:rsidR="002E40DE" w:rsidRPr="000A0A5F" w:rsidRDefault="002E40DE" w:rsidP="002E40DE">
      <w:pPr>
        <w:pStyle w:val="PL"/>
      </w:pPr>
      <w:r w:rsidRPr="000A0A5F">
        <w:t xml:space="preserve">        tosTC:</w:t>
      </w:r>
    </w:p>
    <w:p w14:paraId="4ACC1717" w14:textId="0DE7FAE1" w:rsidR="00451C56" w:rsidRDefault="002E40DE" w:rsidP="00451C56">
      <w:pPr>
        <w:pStyle w:val="PL"/>
        <w:rPr>
          <w:ins w:id="53" w:author="MZ_Ericsson r1" w:date="2025-08-12T13:14:00Z"/>
        </w:rPr>
      </w:pPr>
      <w:r w:rsidRPr="000A0A5F">
        <w:t xml:space="preserve">          $ref: 'TS29514_Npcf_PolicyAuthorization.yaml#/components/schemas/TosTrafficClass'</w:t>
      </w:r>
    </w:p>
    <w:p w14:paraId="129EAA1F" w14:textId="77777777" w:rsidR="00451C56" w:rsidRDefault="00451C56" w:rsidP="00451C56">
      <w:pPr>
        <w:pStyle w:val="PL"/>
        <w:rPr>
          <w:ins w:id="54" w:author="MZ_Ericsson r1" w:date="2025-08-12T13:14:00Z"/>
        </w:rPr>
      </w:pPr>
      <w:ins w:id="55" w:author="MZ_Ericsson r1" w:date="2025-08-12T13:14:00Z">
        <w:r w:rsidRPr="00F9618C">
          <w:rPr>
            <w:rFonts w:cs="Courier New"/>
            <w:szCs w:val="16"/>
          </w:rPr>
          <w:t xml:space="preserve">        </w:t>
        </w:r>
        <w:r>
          <w:t>mpxMediaUlInfos:</w:t>
        </w:r>
      </w:ins>
    </w:p>
    <w:p w14:paraId="6BF115CA" w14:textId="77777777" w:rsidR="00451C56" w:rsidRPr="00F9618C" w:rsidRDefault="00451C56" w:rsidP="00451C56">
      <w:pPr>
        <w:pStyle w:val="PL"/>
        <w:rPr>
          <w:ins w:id="56" w:author="MZ_Ericsson r1" w:date="2025-08-12T13:14:00Z"/>
          <w:rFonts w:cs="Courier New"/>
          <w:szCs w:val="16"/>
        </w:rPr>
      </w:pPr>
      <w:ins w:id="57" w:author="MZ_Ericsson r1" w:date="2025-08-12T13:14:00Z">
        <w:r w:rsidRPr="00F9618C">
          <w:rPr>
            <w:rFonts w:cs="Courier New"/>
            <w:szCs w:val="16"/>
          </w:rPr>
          <w:t xml:space="preserve">          type: array</w:t>
        </w:r>
      </w:ins>
    </w:p>
    <w:p w14:paraId="1ADDDEDF" w14:textId="77777777" w:rsidR="00451C56" w:rsidRPr="009773E4" w:rsidRDefault="00451C56" w:rsidP="00451C56">
      <w:pPr>
        <w:pStyle w:val="PL"/>
        <w:rPr>
          <w:ins w:id="58" w:author="MZ_Ericsson r1" w:date="2025-08-12T13:14:00Z"/>
          <w:rFonts w:cs="Courier New"/>
          <w:szCs w:val="16"/>
        </w:rPr>
      </w:pPr>
      <w:ins w:id="59" w:author="MZ_Ericsson r1" w:date="2025-08-12T13:14:00Z">
        <w:r w:rsidRPr="00F9618C">
          <w:rPr>
            <w:rFonts w:cs="Courier New"/>
            <w:szCs w:val="16"/>
          </w:rPr>
          <w:t xml:space="preserve">          items:</w:t>
        </w:r>
      </w:ins>
    </w:p>
    <w:p w14:paraId="4CBBC77C" w14:textId="77777777" w:rsidR="00451C56" w:rsidRDefault="00451C56" w:rsidP="00451C56">
      <w:pPr>
        <w:pStyle w:val="PL"/>
        <w:rPr>
          <w:ins w:id="60" w:author="MZ_Ericsson r1" w:date="2025-08-12T13:14:00Z"/>
          <w:rFonts w:cs="Courier New"/>
          <w:szCs w:val="16"/>
        </w:rPr>
      </w:pPr>
      <w:ins w:id="61" w:author="MZ_Ericsson r1" w:date="2025-08-12T13:14:00Z">
        <w:r w:rsidRPr="00F9618C">
          <w:rPr>
            <w:rFonts w:cs="Courier New"/>
            <w:szCs w:val="16"/>
          </w:rPr>
          <w:t xml:space="preserve">          </w:t>
        </w:r>
        <w:r>
          <w:rPr>
            <w:rFonts w:cs="Courier New"/>
            <w:szCs w:val="16"/>
          </w:rPr>
          <w:t xml:space="preserve">  </w:t>
        </w:r>
        <w:r w:rsidRPr="00F9618C">
          <w:rPr>
            <w:rFonts w:cs="Courier New"/>
            <w:szCs w:val="16"/>
          </w:rPr>
          <w:t>$ref: '</w:t>
        </w:r>
        <w:r>
          <w:t>TS29514_Npcf_PolicyAuthorization.yaml</w:t>
        </w:r>
        <w:r w:rsidRPr="00F9618C">
          <w:rPr>
            <w:rFonts w:cs="Courier New"/>
            <w:szCs w:val="16"/>
          </w:rPr>
          <w:t>#/components/schemas/</w:t>
        </w:r>
        <w:r>
          <w:rPr>
            <w:rFonts w:cs="Courier New"/>
            <w:szCs w:val="16"/>
          </w:rPr>
          <w:t>MpxMediaInfo</w:t>
        </w:r>
        <w:r w:rsidRPr="00F9618C">
          <w:rPr>
            <w:rFonts w:cs="Courier New"/>
            <w:szCs w:val="16"/>
          </w:rPr>
          <w:t>'</w:t>
        </w:r>
      </w:ins>
    </w:p>
    <w:p w14:paraId="5AE0BBE8" w14:textId="77777777" w:rsidR="00451C56" w:rsidRDefault="00451C56" w:rsidP="00451C56">
      <w:pPr>
        <w:pStyle w:val="PL"/>
        <w:rPr>
          <w:ins w:id="62" w:author="MZ_Ericsson r1" w:date="2025-08-12T13:15:00Z"/>
        </w:rPr>
      </w:pPr>
      <w:ins w:id="63" w:author="MZ_Ericsson r1" w:date="2025-08-12T13:14:00Z">
        <w:r w:rsidRPr="00F9618C">
          <w:t xml:space="preserve">          minItems: 1</w:t>
        </w:r>
      </w:ins>
    </w:p>
    <w:p w14:paraId="60641C54" w14:textId="77777777" w:rsidR="00453A5D" w:rsidRDefault="008D6158" w:rsidP="00451C56">
      <w:pPr>
        <w:pStyle w:val="PL"/>
        <w:rPr>
          <w:ins w:id="64" w:author="Zhenning" w:date="2025-08-18T18:55:00Z"/>
        </w:rPr>
      </w:pPr>
      <w:ins w:id="65" w:author="MZ_Ericsson r1" w:date="2025-08-12T13:15:00Z">
        <w:r>
          <w:t xml:space="preserve">          description: </w:t>
        </w:r>
      </w:ins>
      <w:ins w:id="66" w:author="Zhenning" w:date="2025-08-18T18:55:00Z">
        <w:r w:rsidR="00453A5D">
          <w:t>&gt;</w:t>
        </w:r>
      </w:ins>
    </w:p>
    <w:p w14:paraId="6DCB60CA" w14:textId="2A837227" w:rsidR="00451C56" w:rsidRDefault="00453A5D" w:rsidP="00451C56">
      <w:pPr>
        <w:pStyle w:val="PL"/>
        <w:rPr>
          <w:ins w:id="67" w:author="MZ_Ericsson r1" w:date="2025-08-12T13:14:00Z"/>
        </w:rPr>
      </w:pPr>
      <w:ins w:id="68" w:author="Zhenning" w:date="2025-08-18T18:55:00Z">
        <w:r>
          <w:t xml:space="preserve">            </w:t>
        </w:r>
      </w:ins>
      <w:ins w:id="69" w:author="MZ_Ericsson r1" w:date="2025-08-12T13:15:00Z">
        <w:r w:rsidR="008D6158">
          <w:t>contains the multiplex</w:t>
        </w:r>
      </w:ins>
      <w:ins w:id="70" w:author="MZ_Ericsson r1" w:date="2025-08-12T13:32:00Z">
        <w:r w:rsidR="005E2B23">
          <w:t>ed</w:t>
        </w:r>
      </w:ins>
      <w:ins w:id="71" w:author="MZ_Ericsson r1" w:date="2025-08-12T13:15:00Z">
        <w:r w:rsidR="008D6158">
          <w:t xml:space="preserve"> media identification infromation for Uplink IP flow.</w:t>
        </w:r>
      </w:ins>
    </w:p>
    <w:p w14:paraId="7A95A7A4" w14:textId="77777777" w:rsidR="00451C56" w:rsidRDefault="00451C56" w:rsidP="00451C56">
      <w:pPr>
        <w:pStyle w:val="PL"/>
        <w:rPr>
          <w:ins w:id="72" w:author="MZ_Ericsson r1" w:date="2025-08-12T13:14:00Z"/>
        </w:rPr>
      </w:pPr>
      <w:ins w:id="73" w:author="MZ_Ericsson r1" w:date="2025-08-12T13:14:00Z">
        <w:r w:rsidRPr="00F9618C">
          <w:rPr>
            <w:rFonts w:cs="Courier New"/>
            <w:szCs w:val="16"/>
          </w:rPr>
          <w:t xml:space="preserve">        </w:t>
        </w:r>
        <w:r>
          <w:t>mpxMediaDlInfos:</w:t>
        </w:r>
      </w:ins>
    </w:p>
    <w:p w14:paraId="5A4D4227" w14:textId="77777777" w:rsidR="00451C56" w:rsidRPr="00F9618C" w:rsidRDefault="00451C56" w:rsidP="00451C56">
      <w:pPr>
        <w:pStyle w:val="PL"/>
        <w:rPr>
          <w:ins w:id="74" w:author="MZ_Ericsson r1" w:date="2025-08-12T13:14:00Z"/>
          <w:rFonts w:cs="Courier New"/>
          <w:szCs w:val="16"/>
        </w:rPr>
      </w:pPr>
      <w:ins w:id="75" w:author="MZ_Ericsson r1" w:date="2025-08-12T13:14:00Z">
        <w:r w:rsidRPr="00F9618C">
          <w:rPr>
            <w:rFonts w:cs="Courier New"/>
            <w:szCs w:val="16"/>
          </w:rPr>
          <w:t xml:space="preserve">          type: array</w:t>
        </w:r>
      </w:ins>
    </w:p>
    <w:p w14:paraId="60EFAA82" w14:textId="77777777" w:rsidR="00451C56" w:rsidRPr="009773E4" w:rsidRDefault="00451C56" w:rsidP="00451C56">
      <w:pPr>
        <w:pStyle w:val="PL"/>
        <w:rPr>
          <w:ins w:id="76" w:author="MZ_Ericsson r1" w:date="2025-08-12T13:14:00Z"/>
          <w:rFonts w:cs="Courier New"/>
          <w:szCs w:val="16"/>
        </w:rPr>
      </w:pPr>
      <w:ins w:id="77" w:author="MZ_Ericsson r1" w:date="2025-08-12T13:14:00Z">
        <w:r w:rsidRPr="00F9618C">
          <w:rPr>
            <w:rFonts w:cs="Courier New"/>
            <w:szCs w:val="16"/>
          </w:rPr>
          <w:t xml:space="preserve">          items:</w:t>
        </w:r>
      </w:ins>
    </w:p>
    <w:p w14:paraId="656D1CFC" w14:textId="77777777" w:rsidR="00451C56" w:rsidRDefault="00451C56" w:rsidP="00451C56">
      <w:pPr>
        <w:pStyle w:val="PL"/>
        <w:rPr>
          <w:ins w:id="78" w:author="MZ_Ericsson r1" w:date="2025-08-12T13:14:00Z"/>
          <w:rFonts w:cs="Courier New"/>
          <w:szCs w:val="16"/>
        </w:rPr>
      </w:pPr>
      <w:ins w:id="79" w:author="MZ_Ericsson r1" w:date="2025-08-12T13:14:00Z">
        <w:r w:rsidRPr="00F9618C">
          <w:rPr>
            <w:rFonts w:cs="Courier New"/>
            <w:szCs w:val="16"/>
          </w:rPr>
          <w:t xml:space="preserve">          </w:t>
        </w:r>
        <w:r>
          <w:rPr>
            <w:rFonts w:cs="Courier New"/>
            <w:szCs w:val="16"/>
          </w:rPr>
          <w:t xml:space="preserve">  </w:t>
        </w:r>
        <w:r w:rsidRPr="00F9618C">
          <w:rPr>
            <w:rFonts w:cs="Courier New"/>
            <w:szCs w:val="16"/>
          </w:rPr>
          <w:t>$ref: '</w:t>
        </w:r>
        <w:r>
          <w:t>TS29514_Npcf_PolicyAuthorization.yaml</w:t>
        </w:r>
        <w:r w:rsidRPr="00F9618C">
          <w:rPr>
            <w:rFonts w:cs="Courier New"/>
            <w:szCs w:val="16"/>
          </w:rPr>
          <w:t>#/components/schemas/</w:t>
        </w:r>
        <w:r>
          <w:rPr>
            <w:rFonts w:cs="Courier New"/>
            <w:szCs w:val="16"/>
          </w:rPr>
          <w:t>MpxMediaInfo</w:t>
        </w:r>
        <w:r w:rsidRPr="00F9618C">
          <w:rPr>
            <w:rFonts w:cs="Courier New"/>
            <w:szCs w:val="16"/>
          </w:rPr>
          <w:t>'</w:t>
        </w:r>
      </w:ins>
    </w:p>
    <w:p w14:paraId="58C0CDC6" w14:textId="77777777" w:rsidR="00741B35" w:rsidRDefault="00451C56" w:rsidP="002E40DE">
      <w:pPr>
        <w:pStyle w:val="PL"/>
        <w:rPr>
          <w:ins w:id="80" w:author="MZ_Ericsson r1" w:date="2025-08-12T13:16:00Z"/>
        </w:rPr>
      </w:pPr>
      <w:ins w:id="81" w:author="MZ_Ericsson r1" w:date="2025-08-12T13:14:00Z">
        <w:r w:rsidRPr="00F9618C">
          <w:t xml:space="preserve">          minItems: 1</w:t>
        </w:r>
      </w:ins>
    </w:p>
    <w:p w14:paraId="51AD3BAB" w14:textId="77777777" w:rsidR="00453A5D" w:rsidRDefault="008D6158" w:rsidP="002E40DE">
      <w:pPr>
        <w:pStyle w:val="PL"/>
        <w:rPr>
          <w:ins w:id="82" w:author="Zhenning" w:date="2025-08-18T18:55:00Z"/>
          <w:lang w:val="en-US" w:eastAsia="zh-CN"/>
        </w:rPr>
      </w:pPr>
      <w:ins w:id="83" w:author="MZ_Ericsson r1" w:date="2025-08-12T13:15:00Z">
        <w:r>
          <w:t xml:space="preserve">          description: </w:t>
        </w:r>
      </w:ins>
      <w:ins w:id="84" w:author="Zhenning" w:date="2025-08-18T18:55:00Z">
        <w:r w:rsidR="00453A5D">
          <w:rPr>
            <w:lang w:val="en-US" w:eastAsia="zh-CN"/>
          </w:rPr>
          <w:t>&gt;</w:t>
        </w:r>
      </w:ins>
    </w:p>
    <w:p w14:paraId="450100AF" w14:textId="663D4D7E" w:rsidR="008D6158" w:rsidRDefault="00453A5D" w:rsidP="002E40DE">
      <w:pPr>
        <w:pStyle w:val="PL"/>
      </w:pPr>
      <w:ins w:id="85" w:author="Zhenning" w:date="2025-08-18T18:55:00Z">
        <w:r>
          <w:t xml:space="preserve">            </w:t>
        </w:r>
      </w:ins>
      <w:ins w:id="86" w:author="MZ_Ericsson r1" w:date="2025-08-12T13:15:00Z">
        <w:r w:rsidR="008D6158">
          <w:t>contains the multiplex</w:t>
        </w:r>
      </w:ins>
      <w:ins w:id="87" w:author="MZ_Ericsson r1" w:date="2025-08-12T13:32:00Z">
        <w:r w:rsidR="005E2B23">
          <w:t>ed</w:t>
        </w:r>
      </w:ins>
      <w:ins w:id="88" w:author="MZ_Ericsson r1" w:date="2025-08-12T13:15:00Z">
        <w:r w:rsidR="008D6158">
          <w:t xml:space="preserve"> media identification infromation for Downlink IP flow.</w:t>
        </w:r>
      </w:ins>
    </w:p>
    <w:p w14:paraId="473D8678" w14:textId="47ACA349" w:rsidR="002E40DE" w:rsidRPr="000A0A5F" w:rsidRDefault="002E40DE" w:rsidP="002E40DE">
      <w:pPr>
        <w:pStyle w:val="PL"/>
      </w:pPr>
      <w:r w:rsidRPr="000A0A5F">
        <w:t xml:space="preserve">      required:</w:t>
      </w:r>
    </w:p>
    <w:p w14:paraId="1E5C7DBE" w14:textId="77777777" w:rsidR="002E40DE" w:rsidRPr="000A0A5F" w:rsidRDefault="002E40DE" w:rsidP="002E40DE">
      <w:pPr>
        <w:pStyle w:val="PL"/>
      </w:pPr>
      <w:r w:rsidRPr="000A0A5F">
        <w:lastRenderedPageBreak/>
        <w:t xml:space="preserve">        - flowId</w:t>
      </w:r>
    </w:p>
    <w:p w14:paraId="5D5094D3" w14:textId="77777777" w:rsidR="002E40DE" w:rsidRPr="000A0A5F" w:rsidRDefault="002E40DE" w:rsidP="002E40DE">
      <w:pPr>
        <w:pStyle w:val="PL"/>
      </w:pPr>
    </w:p>
    <w:p w14:paraId="776A4255" w14:textId="77777777" w:rsidR="002E40DE" w:rsidRPr="000A0A5F" w:rsidRDefault="002E40DE" w:rsidP="002E40DE">
      <w:pPr>
        <w:pStyle w:val="PL"/>
      </w:pPr>
      <w:r w:rsidRPr="000A0A5F">
        <w:t xml:space="preserve">    TestNotification:</w:t>
      </w:r>
    </w:p>
    <w:p w14:paraId="427FB55C" w14:textId="77777777" w:rsidR="002E40DE" w:rsidRPr="000A0A5F" w:rsidRDefault="002E40DE" w:rsidP="002E40DE">
      <w:pPr>
        <w:pStyle w:val="PL"/>
      </w:pPr>
      <w:r w:rsidRPr="000A0A5F">
        <w:t xml:space="preserve">      description: &gt;</w:t>
      </w:r>
    </w:p>
    <w:p w14:paraId="385D5547" w14:textId="77777777" w:rsidR="002E40DE" w:rsidRPr="000A0A5F" w:rsidRDefault="002E40DE" w:rsidP="002E40DE">
      <w:pPr>
        <w:pStyle w:val="PL"/>
      </w:pPr>
      <w:r w:rsidRPr="000A0A5F">
        <w:t xml:space="preserve">        Represents a notification that can be sent to test whether a chosen notification mechanism</w:t>
      </w:r>
    </w:p>
    <w:p w14:paraId="6F9D49E0" w14:textId="77777777" w:rsidR="002E40DE" w:rsidRPr="000A0A5F" w:rsidRDefault="002E40DE" w:rsidP="002E40DE">
      <w:pPr>
        <w:pStyle w:val="PL"/>
      </w:pPr>
      <w:r w:rsidRPr="000A0A5F">
        <w:t xml:space="preserve">        works.</w:t>
      </w:r>
    </w:p>
    <w:p w14:paraId="0028025A" w14:textId="77777777" w:rsidR="002E40DE" w:rsidRPr="000A0A5F" w:rsidRDefault="002E40DE" w:rsidP="002E40DE">
      <w:pPr>
        <w:pStyle w:val="PL"/>
      </w:pPr>
      <w:r w:rsidRPr="000A0A5F">
        <w:t xml:space="preserve">      type: object</w:t>
      </w:r>
    </w:p>
    <w:p w14:paraId="19EEE06F" w14:textId="77777777" w:rsidR="002E40DE" w:rsidRPr="000A0A5F" w:rsidRDefault="002E40DE" w:rsidP="002E40DE">
      <w:pPr>
        <w:pStyle w:val="PL"/>
      </w:pPr>
      <w:r w:rsidRPr="000A0A5F">
        <w:t xml:space="preserve">      properties:</w:t>
      </w:r>
    </w:p>
    <w:p w14:paraId="7C24BC77" w14:textId="77777777" w:rsidR="002E40DE" w:rsidRPr="000A0A5F" w:rsidRDefault="002E40DE" w:rsidP="002E40DE">
      <w:pPr>
        <w:pStyle w:val="PL"/>
      </w:pPr>
      <w:r w:rsidRPr="000A0A5F">
        <w:t xml:space="preserve">        subscription:</w:t>
      </w:r>
    </w:p>
    <w:p w14:paraId="285F2E01" w14:textId="77777777" w:rsidR="002E40DE" w:rsidRPr="000A0A5F" w:rsidRDefault="002E40DE" w:rsidP="002E40DE">
      <w:pPr>
        <w:pStyle w:val="PL"/>
      </w:pPr>
      <w:r w:rsidRPr="000A0A5F">
        <w:t xml:space="preserve">          $ref: '#/components/schemas/Link'</w:t>
      </w:r>
    </w:p>
    <w:p w14:paraId="6674A351" w14:textId="77777777" w:rsidR="002E40DE" w:rsidRPr="000A0A5F" w:rsidRDefault="002E40DE" w:rsidP="002E40DE">
      <w:pPr>
        <w:pStyle w:val="PL"/>
      </w:pPr>
      <w:r w:rsidRPr="000A0A5F">
        <w:t xml:space="preserve">      required:</w:t>
      </w:r>
    </w:p>
    <w:p w14:paraId="23AA5B28" w14:textId="77777777" w:rsidR="002E40DE" w:rsidRPr="000A0A5F" w:rsidRDefault="002E40DE" w:rsidP="002E40DE">
      <w:pPr>
        <w:pStyle w:val="PL"/>
      </w:pPr>
      <w:r w:rsidRPr="000A0A5F">
        <w:t xml:space="preserve">        - subscription</w:t>
      </w:r>
    </w:p>
    <w:p w14:paraId="5977C341" w14:textId="77777777" w:rsidR="002E40DE" w:rsidRPr="000A0A5F" w:rsidRDefault="002E40DE" w:rsidP="002E40DE">
      <w:pPr>
        <w:pStyle w:val="PL"/>
      </w:pPr>
    </w:p>
    <w:p w14:paraId="628A7784" w14:textId="77777777" w:rsidR="002E40DE" w:rsidRPr="000A0A5F" w:rsidRDefault="002E40DE" w:rsidP="002E40DE">
      <w:pPr>
        <w:pStyle w:val="PL"/>
      </w:pPr>
      <w:r w:rsidRPr="000A0A5F">
        <w:t xml:space="preserve">    WebsockNotifConfig:</w:t>
      </w:r>
    </w:p>
    <w:p w14:paraId="7517FA29" w14:textId="77777777" w:rsidR="002E40DE" w:rsidRPr="000A0A5F" w:rsidRDefault="002E40DE" w:rsidP="002E40DE">
      <w:pPr>
        <w:pStyle w:val="PL"/>
      </w:pPr>
      <w:r w:rsidRPr="000A0A5F">
        <w:t xml:space="preserve">      description: &gt;</w:t>
      </w:r>
    </w:p>
    <w:p w14:paraId="33E4F6B9" w14:textId="77777777" w:rsidR="002E40DE" w:rsidRPr="000A0A5F" w:rsidRDefault="002E40DE" w:rsidP="002E40DE">
      <w:pPr>
        <w:pStyle w:val="PL"/>
      </w:pPr>
      <w:r w:rsidRPr="000A0A5F">
        <w:t xml:space="preserve">        Represents the configuration information for the delivery of notifications over Websockets.</w:t>
      </w:r>
    </w:p>
    <w:p w14:paraId="71D9EC8C" w14:textId="77777777" w:rsidR="002E40DE" w:rsidRPr="000A0A5F" w:rsidRDefault="002E40DE" w:rsidP="002E40DE">
      <w:pPr>
        <w:pStyle w:val="PL"/>
      </w:pPr>
      <w:r w:rsidRPr="000A0A5F">
        <w:t xml:space="preserve">      type: object</w:t>
      </w:r>
    </w:p>
    <w:p w14:paraId="5054B2CA" w14:textId="77777777" w:rsidR="002E40DE" w:rsidRPr="000A0A5F" w:rsidRDefault="002E40DE" w:rsidP="002E40DE">
      <w:pPr>
        <w:pStyle w:val="PL"/>
      </w:pPr>
      <w:r w:rsidRPr="000A0A5F">
        <w:t xml:space="preserve">      properties:</w:t>
      </w:r>
    </w:p>
    <w:p w14:paraId="5C5BDA01" w14:textId="77777777" w:rsidR="002E40DE" w:rsidRPr="000A0A5F" w:rsidRDefault="002E40DE" w:rsidP="002E40DE">
      <w:pPr>
        <w:pStyle w:val="PL"/>
      </w:pPr>
      <w:r w:rsidRPr="000A0A5F">
        <w:t xml:space="preserve">        websocketUri:</w:t>
      </w:r>
    </w:p>
    <w:p w14:paraId="4AC74469" w14:textId="77777777" w:rsidR="002E40DE" w:rsidRPr="000A0A5F" w:rsidRDefault="002E40DE" w:rsidP="002E40DE">
      <w:pPr>
        <w:pStyle w:val="PL"/>
      </w:pPr>
      <w:r w:rsidRPr="000A0A5F">
        <w:t xml:space="preserve">          $ref: '#/components/schemas/Link'</w:t>
      </w:r>
    </w:p>
    <w:p w14:paraId="59984723" w14:textId="77777777" w:rsidR="002E40DE" w:rsidRPr="000A0A5F" w:rsidRDefault="002E40DE" w:rsidP="002E40DE">
      <w:pPr>
        <w:pStyle w:val="PL"/>
      </w:pPr>
      <w:r w:rsidRPr="000A0A5F">
        <w:t xml:space="preserve">        requestWebsocketUri:</w:t>
      </w:r>
    </w:p>
    <w:p w14:paraId="41EDDF22" w14:textId="77777777" w:rsidR="002E40DE" w:rsidRPr="000A0A5F" w:rsidRDefault="002E40DE" w:rsidP="002E40DE">
      <w:pPr>
        <w:pStyle w:val="PL"/>
      </w:pPr>
      <w:r w:rsidRPr="000A0A5F">
        <w:t xml:space="preserve">          type: boolean</w:t>
      </w:r>
    </w:p>
    <w:p w14:paraId="5D95F7E3" w14:textId="77777777" w:rsidR="002E40DE" w:rsidRPr="000A0A5F" w:rsidRDefault="002E40DE" w:rsidP="002E40DE">
      <w:pPr>
        <w:pStyle w:val="PL"/>
      </w:pPr>
      <w:r w:rsidRPr="000A0A5F">
        <w:t xml:space="preserve">          description: Set by the SCS/AS to indicate that the Websocket delivery is requested.</w:t>
      </w:r>
    </w:p>
    <w:p w14:paraId="5D53A5D1" w14:textId="77777777" w:rsidR="002E40DE" w:rsidRPr="000A0A5F" w:rsidRDefault="002E40DE" w:rsidP="002E40DE">
      <w:pPr>
        <w:pStyle w:val="PL"/>
      </w:pPr>
    </w:p>
    <w:p w14:paraId="6D0D2168" w14:textId="77777777" w:rsidR="002E40DE" w:rsidRPr="000A0A5F" w:rsidRDefault="002E40DE" w:rsidP="002E40DE">
      <w:pPr>
        <w:pStyle w:val="PL"/>
      </w:pPr>
      <w:r w:rsidRPr="000A0A5F">
        <w:t xml:space="preserve">    LocationArea:</w:t>
      </w:r>
    </w:p>
    <w:p w14:paraId="2BC794DC" w14:textId="77777777" w:rsidR="002E40DE" w:rsidRPr="000A0A5F" w:rsidRDefault="002E40DE" w:rsidP="002E40DE">
      <w:pPr>
        <w:pStyle w:val="PL"/>
      </w:pPr>
      <w:r w:rsidRPr="000A0A5F">
        <w:t xml:space="preserve">      description: Represents a user location area.</w:t>
      </w:r>
    </w:p>
    <w:p w14:paraId="22A67BFD" w14:textId="77777777" w:rsidR="002E40DE" w:rsidRPr="000A0A5F" w:rsidRDefault="002E40DE" w:rsidP="002E40DE">
      <w:pPr>
        <w:pStyle w:val="PL"/>
      </w:pPr>
      <w:r w:rsidRPr="000A0A5F">
        <w:t xml:space="preserve">      type: object</w:t>
      </w:r>
    </w:p>
    <w:p w14:paraId="67EF57FF" w14:textId="77777777" w:rsidR="002E40DE" w:rsidRPr="000A0A5F" w:rsidRDefault="002E40DE" w:rsidP="002E40DE">
      <w:pPr>
        <w:pStyle w:val="PL"/>
      </w:pPr>
      <w:r w:rsidRPr="000A0A5F">
        <w:t xml:space="preserve">      properties:</w:t>
      </w:r>
    </w:p>
    <w:p w14:paraId="640FCF97" w14:textId="77777777" w:rsidR="002E40DE" w:rsidRPr="000A0A5F" w:rsidRDefault="002E40DE" w:rsidP="002E40DE">
      <w:pPr>
        <w:pStyle w:val="PL"/>
      </w:pPr>
      <w:r w:rsidRPr="000A0A5F">
        <w:t xml:space="preserve">        cellIds:</w:t>
      </w:r>
    </w:p>
    <w:p w14:paraId="4D9BBAA8" w14:textId="77777777" w:rsidR="002E40DE" w:rsidRPr="000A0A5F" w:rsidRDefault="002E40DE" w:rsidP="002E40DE">
      <w:pPr>
        <w:pStyle w:val="PL"/>
      </w:pPr>
      <w:r w:rsidRPr="000A0A5F">
        <w:t xml:space="preserve">          type: array</w:t>
      </w:r>
    </w:p>
    <w:p w14:paraId="6A54A0F6" w14:textId="77777777" w:rsidR="002E40DE" w:rsidRPr="000A0A5F" w:rsidRDefault="002E40DE" w:rsidP="002E40DE">
      <w:pPr>
        <w:pStyle w:val="PL"/>
      </w:pPr>
      <w:r w:rsidRPr="000A0A5F">
        <w:t xml:space="preserve">          items:</w:t>
      </w:r>
    </w:p>
    <w:p w14:paraId="4BAFE6B7" w14:textId="77777777" w:rsidR="002E40DE" w:rsidRPr="000A0A5F" w:rsidRDefault="002E40DE" w:rsidP="002E40DE">
      <w:pPr>
        <w:pStyle w:val="PL"/>
      </w:pPr>
      <w:r w:rsidRPr="000A0A5F">
        <w:t xml:space="preserve">            type: string</w:t>
      </w:r>
    </w:p>
    <w:p w14:paraId="3632E328" w14:textId="77777777" w:rsidR="002E40DE" w:rsidRPr="000A0A5F" w:rsidRDefault="002E40DE" w:rsidP="002E40DE">
      <w:pPr>
        <w:pStyle w:val="PL"/>
      </w:pPr>
      <w:r w:rsidRPr="000A0A5F">
        <w:t xml:space="preserve">          minItems: 1</w:t>
      </w:r>
    </w:p>
    <w:p w14:paraId="594145DA" w14:textId="77777777" w:rsidR="002E40DE" w:rsidRPr="000A0A5F" w:rsidRDefault="002E40DE" w:rsidP="002E40DE">
      <w:pPr>
        <w:pStyle w:val="PL"/>
      </w:pPr>
      <w:r w:rsidRPr="000A0A5F">
        <w:t xml:space="preserve">          description: &gt;</w:t>
      </w:r>
    </w:p>
    <w:p w14:paraId="3821B19C" w14:textId="77777777" w:rsidR="002E40DE" w:rsidRPr="000A0A5F" w:rsidRDefault="002E40DE" w:rsidP="002E40DE">
      <w:pPr>
        <w:pStyle w:val="PL"/>
      </w:pPr>
      <w:r w:rsidRPr="000A0A5F">
        <w:t xml:space="preserve">            Indicates a list of Cell Global Identities of the user which identifies the cell the UE</w:t>
      </w:r>
    </w:p>
    <w:p w14:paraId="7FA77959" w14:textId="77777777" w:rsidR="002E40DE" w:rsidRPr="000A0A5F" w:rsidRDefault="002E40DE" w:rsidP="002E40DE">
      <w:pPr>
        <w:pStyle w:val="PL"/>
      </w:pPr>
      <w:r w:rsidRPr="000A0A5F">
        <w:t xml:space="preserve">            is registered.</w:t>
      </w:r>
    </w:p>
    <w:p w14:paraId="56E736B4" w14:textId="77777777" w:rsidR="002E40DE" w:rsidRPr="000A0A5F" w:rsidRDefault="002E40DE" w:rsidP="002E40DE">
      <w:pPr>
        <w:pStyle w:val="PL"/>
      </w:pPr>
      <w:r w:rsidRPr="000A0A5F">
        <w:t xml:space="preserve">        enodeBIds:</w:t>
      </w:r>
    </w:p>
    <w:p w14:paraId="7F2A7C77" w14:textId="77777777" w:rsidR="002E40DE" w:rsidRPr="000A0A5F" w:rsidRDefault="002E40DE" w:rsidP="002E40DE">
      <w:pPr>
        <w:pStyle w:val="PL"/>
      </w:pPr>
      <w:r w:rsidRPr="000A0A5F">
        <w:t xml:space="preserve">          type: array</w:t>
      </w:r>
    </w:p>
    <w:p w14:paraId="1BF5E2B6" w14:textId="77777777" w:rsidR="002E40DE" w:rsidRPr="000A0A5F" w:rsidRDefault="002E40DE" w:rsidP="002E40DE">
      <w:pPr>
        <w:pStyle w:val="PL"/>
      </w:pPr>
      <w:r w:rsidRPr="000A0A5F">
        <w:t xml:space="preserve">          items:</w:t>
      </w:r>
    </w:p>
    <w:p w14:paraId="43070ECC" w14:textId="77777777" w:rsidR="002E40DE" w:rsidRPr="000A0A5F" w:rsidRDefault="002E40DE" w:rsidP="002E40DE">
      <w:pPr>
        <w:pStyle w:val="PL"/>
      </w:pPr>
      <w:r w:rsidRPr="000A0A5F">
        <w:t xml:space="preserve">            type: string</w:t>
      </w:r>
    </w:p>
    <w:p w14:paraId="00CF882C" w14:textId="77777777" w:rsidR="002E40DE" w:rsidRPr="000A0A5F" w:rsidRDefault="002E40DE" w:rsidP="002E40DE">
      <w:pPr>
        <w:pStyle w:val="PL"/>
      </w:pPr>
      <w:r w:rsidRPr="000A0A5F">
        <w:t xml:space="preserve">          minItems: 1</w:t>
      </w:r>
    </w:p>
    <w:p w14:paraId="34A7AE37" w14:textId="77777777" w:rsidR="002E40DE" w:rsidRPr="000A0A5F" w:rsidRDefault="002E40DE" w:rsidP="002E40DE">
      <w:pPr>
        <w:pStyle w:val="PL"/>
      </w:pPr>
      <w:r w:rsidRPr="000A0A5F">
        <w:t xml:space="preserve">          description: Indicates a list of eNodeB identities in which the UE is currently located.</w:t>
      </w:r>
    </w:p>
    <w:p w14:paraId="1FD35098" w14:textId="77777777" w:rsidR="002E40DE" w:rsidRPr="000A0A5F" w:rsidRDefault="002E40DE" w:rsidP="002E40DE">
      <w:pPr>
        <w:pStyle w:val="PL"/>
      </w:pPr>
      <w:r w:rsidRPr="000A0A5F">
        <w:t xml:space="preserve">        routingAreaIds:</w:t>
      </w:r>
    </w:p>
    <w:p w14:paraId="08C7A9AE" w14:textId="77777777" w:rsidR="002E40DE" w:rsidRPr="000A0A5F" w:rsidRDefault="002E40DE" w:rsidP="002E40DE">
      <w:pPr>
        <w:pStyle w:val="PL"/>
      </w:pPr>
      <w:r w:rsidRPr="000A0A5F">
        <w:t xml:space="preserve">          type: array</w:t>
      </w:r>
    </w:p>
    <w:p w14:paraId="6EC53ADB" w14:textId="77777777" w:rsidR="002E40DE" w:rsidRPr="000A0A5F" w:rsidRDefault="002E40DE" w:rsidP="002E40DE">
      <w:pPr>
        <w:pStyle w:val="PL"/>
      </w:pPr>
      <w:r w:rsidRPr="000A0A5F">
        <w:t xml:space="preserve">          items:</w:t>
      </w:r>
    </w:p>
    <w:p w14:paraId="1F6FE66C" w14:textId="77777777" w:rsidR="002E40DE" w:rsidRPr="000A0A5F" w:rsidRDefault="002E40DE" w:rsidP="002E40DE">
      <w:pPr>
        <w:pStyle w:val="PL"/>
      </w:pPr>
      <w:r w:rsidRPr="000A0A5F">
        <w:t xml:space="preserve">            type: string</w:t>
      </w:r>
    </w:p>
    <w:p w14:paraId="22E78D09" w14:textId="77777777" w:rsidR="002E40DE" w:rsidRPr="000A0A5F" w:rsidRDefault="002E40DE" w:rsidP="002E40DE">
      <w:pPr>
        <w:pStyle w:val="PL"/>
      </w:pPr>
      <w:r w:rsidRPr="000A0A5F">
        <w:t xml:space="preserve">          minItems: 1</w:t>
      </w:r>
    </w:p>
    <w:p w14:paraId="281A56E8" w14:textId="77777777" w:rsidR="002E40DE" w:rsidRPr="000A0A5F" w:rsidRDefault="002E40DE" w:rsidP="002E40DE">
      <w:pPr>
        <w:pStyle w:val="PL"/>
      </w:pPr>
      <w:r w:rsidRPr="000A0A5F">
        <w:t xml:space="preserve">          description: &gt;</w:t>
      </w:r>
    </w:p>
    <w:p w14:paraId="1584C472" w14:textId="77777777" w:rsidR="002E40DE" w:rsidRPr="000A0A5F" w:rsidRDefault="002E40DE" w:rsidP="002E40DE">
      <w:pPr>
        <w:pStyle w:val="PL"/>
      </w:pPr>
      <w:r w:rsidRPr="000A0A5F">
        <w:t xml:space="preserve">            Identifies a list of Routing Area Identities of the user where the UE is located.</w:t>
      </w:r>
    </w:p>
    <w:p w14:paraId="21710BCD" w14:textId="77777777" w:rsidR="002E40DE" w:rsidRPr="000A0A5F" w:rsidRDefault="002E40DE" w:rsidP="002E40DE">
      <w:pPr>
        <w:pStyle w:val="PL"/>
      </w:pPr>
      <w:r w:rsidRPr="000A0A5F">
        <w:t xml:space="preserve">        trackingAreaIds:</w:t>
      </w:r>
    </w:p>
    <w:p w14:paraId="08DE8EC5" w14:textId="77777777" w:rsidR="002E40DE" w:rsidRPr="000A0A5F" w:rsidRDefault="002E40DE" w:rsidP="002E40DE">
      <w:pPr>
        <w:pStyle w:val="PL"/>
      </w:pPr>
      <w:r w:rsidRPr="000A0A5F">
        <w:t xml:space="preserve">          type: array</w:t>
      </w:r>
    </w:p>
    <w:p w14:paraId="5D17C021" w14:textId="77777777" w:rsidR="002E40DE" w:rsidRPr="000A0A5F" w:rsidRDefault="002E40DE" w:rsidP="002E40DE">
      <w:pPr>
        <w:pStyle w:val="PL"/>
      </w:pPr>
      <w:r w:rsidRPr="000A0A5F">
        <w:t xml:space="preserve">          items:</w:t>
      </w:r>
    </w:p>
    <w:p w14:paraId="7332A467" w14:textId="77777777" w:rsidR="002E40DE" w:rsidRPr="000A0A5F" w:rsidRDefault="002E40DE" w:rsidP="002E40DE">
      <w:pPr>
        <w:pStyle w:val="PL"/>
      </w:pPr>
      <w:r w:rsidRPr="000A0A5F">
        <w:t xml:space="preserve">            type: string</w:t>
      </w:r>
    </w:p>
    <w:p w14:paraId="78D9EB44" w14:textId="77777777" w:rsidR="002E40DE" w:rsidRPr="000A0A5F" w:rsidRDefault="002E40DE" w:rsidP="002E40DE">
      <w:pPr>
        <w:pStyle w:val="PL"/>
      </w:pPr>
      <w:r w:rsidRPr="000A0A5F">
        <w:t xml:space="preserve">          minItems: 1</w:t>
      </w:r>
    </w:p>
    <w:p w14:paraId="5B23869D" w14:textId="77777777" w:rsidR="002E40DE" w:rsidRPr="000A0A5F" w:rsidRDefault="002E40DE" w:rsidP="002E40DE">
      <w:pPr>
        <w:pStyle w:val="PL"/>
      </w:pPr>
      <w:r w:rsidRPr="000A0A5F">
        <w:t xml:space="preserve">          description: &gt;</w:t>
      </w:r>
    </w:p>
    <w:p w14:paraId="7CF01910" w14:textId="77777777" w:rsidR="002E40DE" w:rsidRPr="000A0A5F" w:rsidRDefault="002E40DE" w:rsidP="002E40DE">
      <w:pPr>
        <w:pStyle w:val="PL"/>
      </w:pPr>
      <w:r w:rsidRPr="000A0A5F">
        <w:t xml:space="preserve">            Identifies a list of Tracking Area Identities of the user where the UE is located.</w:t>
      </w:r>
    </w:p>
    <w:p w14:paraId="21FE6776" w14:textId="77777777" w:rsidR="002E40DE" w:rsidRPr="000A0A5F" w:rsidRDefault="002E40DE" w:rsidP="002E40DE">
      <w:pPr>
        <w:pStyle w:val="PL"/>
      </w:pPr>
      <w:r w:rsidRPr="000A0A5F">
        <w:t xml:space="preserve">        geographicAreas:</w:t>
      </w:r>
    </w:p>
    <w:p w14:paraId="37D3DC08" w14:textId="77777777" w:rsidR="002E40DE" w:rsidRPr="000A0A5F" w:rsidRDefault="002E40DE" w:rsidP="002E40DE">
      <w:pPr>
        <w:pStyle w:val="PL"/>
      </w:pPr>
      <w:r w:rsidRPr="000A0A5F">
        <w:t xml:space="preserve">          type: array</w:t>
      </w:r>
    </w:p>
    <w:p w14:paraId="55ACE14B" w14:textId="77777777" w:rsidR="002E40DE" w:rsidRPr="000A0A5F" w:rsidRDefault="002E40DE" w:rsidP="002E40DE">
      <w:pPr>
        <w:pStyle w:val="PL"/>
      </w:pPr>
      <w:r w:rsidRPr="000A0A5F">
        <w:t xml:space="preserve">          items:</w:t>
      </w:r>
    </w:p>
    <w:p w14:paraId="644BD189" w14:textId="77777777" w:rsidR="002E40DE" w:rsidRPr="000A0A5F" w:rsidRDefault="002E40DE" w:rsidP="002E40DE">
      <w:pPr>
        <w:pStyle w:val="PL"/>
      </w:pPr>
      <w:r w:rsidRPr="000A0A5F">
        <w:t xml:space="preserve">            $ref: 'TS29572_Nlmf_Location.yaml#/components/schemas/GeographicArea'</w:t>
      </w:r>
    </w:p>
    <w:p w14:paraId="4BB26610" w14:textId="77777777" w:rsidR="002E40DE" w:rsidRPr="000A0A5F" w:rsidRDefault="002E40DE" w:rsidP="002E40DE">
      <w:pPr>
        <w:pStyle w:val="PL"/>
      </w:pPr>
      <w:r w:rsidRPr="000A0A5F">
        <w:t xml:space="preserve">          minItems: 1</w:t>
      </w:r>
    </w:p>
    <w:p w14:paraId="16023FDE" w14:textId="77777777" w:rsidR="002E40DE" w:rsidRPr="000A0A5F" w:rsidRDefault="002E40DE" w:rsidP="002E40DE">
      <w:pPr>
        <w:pStyle w:val="PL"/>
      </w:pPr>
      <w:r w:rsidRPr="000A0A5F">
        <w:t xml:space="preserve">          description: Identifies a list of geographic area of the user where the UE is located.</w:t>
      </w:r>
    </w:p>
    <w:p w14:paraId="6F58E922" w14:textId="77777777" w:rsidR="002E40DE" w:rsidRPr="000A0A5F" w:rsidRDefault="002E40DE" w:rsidP="002E40DE">
      <w:pPr>
        <w:pStyle w:val="PL"/>
      </w:pPr>
      <w:r w:rsidRPr="000A0A5F">
        <w:t xml:space="preserve">        civicAddresses:</w:t>
      </w:r>
    </w:p>
    <w:p w14:paraId="40F4B41D" w14:textId="77777777" w:rsidR="002E40DE" w:rsidRPr="000A0A5F" w:rsidRDefault="002E40DE" w:rsidP="002E40DE">
      <w:pPr>
        <w:pStyle w:val="PL"/>
      </w:pPr>
      <w:r w:rsidRPr="000A0A5F">
        <w:t xml:space="preserve">          type: array</w:t>
      </w:r>
    </w:p>
    <w:p w14:paraId="06AE92A2" w14:textId="77777777" w:rsidR="002E40DE" w:rsidRPr="000A0A5F" w:rsidRDefault="002E40DE" w:rsidP="002E40DE">
      <w:pPr>
        <w:pStyle w:val="PL"/>
      </w:pPr>
      <w:r w:rsidRPr="000A0A5F">
        <w:t xml:space="preserve">          items:</w:t>
      </w:r>
    </w:p>
    <w:p w14:paraId="723BF903" w14:textId="77777777" w:rsidR="002E40DE" w:rsidRPr="000A0A5F" w:rsidRDefault="002E40DE" w:rsidP="002E40DE">
      <w:pPr>
        <w:pStyle w:val="PL"/>
      </w:pPr>
      <w:r w:rsidRPr="000A0A5F">
        <w:t xml:space="preserve">            $ref: 'TS29572_Nlmf_Location.yaml#/components/schemas/CivicAddress'</w:t>
      </w:r>
    </w:p>
    <w:p w14:paraId="01CCCFB8" w14:textId="77777777" w:rsidR="002E40DE" w:rsidRPr="000A0A5F" w:rsidRDefault="002E40DE" w:rsidP="002E40DE">
      <w:pPr>
        <w:pStyle w:val="PL"/>
      </w:pPr>
      <w:r w:rsidRPr="000A0A5F">
        <w:t xml:space="preserve">          minItems: 1</w:t>
      </w:r>
    </w:p>
    <w:p w14:paraId="2949816A" w14:textId="77777777" w:rsidR="002E40DE" w:rsidRPr="000A0A5F" w:rsidRDefault="002E40DE" w:rsidP="002E40DE">
      <w:pPr>
        <w:pStyle w:val="PL"/>
      </w:pPr>
      <w:r w:rsidRPr="000A0A5F">
        <w:t xml:space="preserve">          description: Identifies a list of civic addresses of the user where the UE is located.</w:t>
      </w:r>
    </w:p>
    <w:p w14:paraId="03F68280" w14:textId="77777777" w:rsidR="002E40DE" w:rsidRPr="000A0A5F" w:rsidRDefault="002E40DE" w:rsidP="002E40DE">
      <w:pPr>
        <w:pStyle w:val="PL"/>
      </w:pPr>
    </w:p>
    <w:p w14:paraId="22F91B74" w14:textId="77777777" w:rsidR="002E40DE" w:rsidRPr="000A0A5F" w:rsidRDefault="002E40DE" w:rsidP="002E40DE">
      <w:pPr>
        <w:pStyle w:val="PL"/>
      </w:pPr>
      <w:r w:rsidRPr="000A0A5F">
        <w:t xml:space="preserve">    LocationArea5G:</w:t>
      </w:r>
    </w:p>
    <w:p w14:paraId="499EF866" w14:textId="77777777" w:rsidR="002E40DE" w:rsidRPr="000A0A5F" w:rsidRDefault="002E40DE" w:rsidP="002E40DE">
      <w:pPr>
        <w:pStyle w:val="PL"/>
      </w:pPr>
      <w:r w:rsidRPr="000A0A5F">
        <w:t xml:space="preserve">      description: Represents a user location area when the UE is attached to 5G.</w:t>
      </w:r>
    </w:p>
    <w:p w14:paraId="72AC30ED" w14:textId="77777777" w:rsidR="002E40DE" w:rsidRPr="000A0A5F" w:rsidRDefault="002E40DE" w:rsidP="002E40DE">
      <w:pPr>
        <w:pStyle w:val="PL"/>
      </w:pPr>
      <w:r w:rsidRPr="000A0A5F">
        <w:t xml:space="preserve">      type: object</w:t>
      </w:r>
    </w:p>
    <w:p w14:paraId="52DDE610" w14:textId="77777777" w:rsidR="002E40DE" w:rsidRPr="000A0A5F" w:rsidRDefault="002E40DE" w:rsidP="002E40DE">
      <w:pPr>
        <w:pStyle w:val="PL"/>
      </w:pPr>
      <w:r w:rsidRPr="000A0A5F">
        <w:t xml:space="preserve">      properties:</w:t>
      </w:r>
    </w:p>
    <w:p w14:paraId="25CFD84B" w14:textId="77777777" w:rsidR="002E40DE" w:rsidRPr="000A0A5F" w:rsidRDefault="002E40DE" w:rsidP="002E40DE">
      <w:pPr>
        <w:pStyle w:val="PL"/>
      </w:pPr>
      <w:r w:rsidRPr="000A0A5F">
        <w:t xml:space="preserve">        geographicAreas:</w:t>
      </w:r>
    </w:p>
    <w:p w14:paraId="31A97EFA" w14:textId="77777777" w:rsidR="002E40DE" w:rsidRPr="000A0A5F" w:rsidRDefault="002E40DE" w:rsidP="002E40DE">
      <w:pPr>
        <w:pStyle w:val="PL"/>
      </w:pPr>
      <w:r w:rsidRPr="000A0A5F">
        <w:t xml:space="preserve">          type: array</w:t>
      </w:r>
    </w:p>
    <w:p w14:paraId="4E790C78" w14:textId="77777777" w:rsidR="002E40DE" w:rsidRPr="000A0A5F" w:rsidRDefault="002E40DE" w:rsidP="002E40DE">
      <w:pPr>
        <w:pStyle w:val="PL"/>
      </w:pPr>
      <w:r w:rsidRPr="000A0A5F">
        <w:t xml:space="preserve">          items:</w:t>
      </w:r>
    </w:p>
    <w:p w14:paraId="14E034A8" w14:textId="77777777" w:rsidR="002E40DE" w:rsidRPr="000A0A5F" w:rsidRDefault="002E40DE" w:rsidP="002E40DE">
      <w:pPr>
        <w:pStyle w:val="PL"/>
      </w:pPr>
      <w:r w:rsidRPr="000A0A5F">
        <w:t xml:space="preserve">            $ref: 'TS29572_Nlmf_Location.yaml#/components/schemas/GeographicArea'</w:t>
      </w:r>
    </w:p>
    <w:p w14:paraId="7850DB6F" w14:textId="77777777" w:rsidR="002E40DE" w:rsidRPr="000A0A5F" w:rsidRDefault="002E40DE" w:rsidP="002E40DE">
      <w:pPr>
        <w:pStyle w:val="PL"/>
      </w:pPr>
      <w:r w:rsidRPr="000A0A5F">
        <w:t xml:space="preserve">          minItems: 0</w:t>
      </w:r>
    </w:p>
    <w:p w14:paraId="50FF1953" w14:textId="77777777" w:rsidR="002E40DE" w:rsidRPr="000A0A5F" w:rsidRDefault="002E40DE" w:rsidP="002E40DE">
      <w:pPr>
        <w:pStyle w:val="PL"/>
      </w:pPr>
      <w:r w:rsidRPr="000A0A5F">
        <w:lastRenderedPageBreak/>
        <w:t xml:space="preserve">          description: Identifies a list of geographic area of the user where the UE is located.</w:t>
      </w:r>
    </w:p>
    <w:p w14:paraId="657B637C" w14:textId="77777777" w:rsidR="002E40DE" w:rsidRPr="000A0A5F" w:rsidRDefault="002E40DE" w:rsidP="002E40DE">
      <w:pPr>
        <w:pStyle w:val="PL"/>
      </w:pPr>
      <w:r w:rsidRPr="000A0A5F">
        <w:t xml:space="preserve">        civicAddresses:</w:t>
      </w:r>
    </w:p>
    <w:p w14:paraId="49A4802F" w14:textId="77777777" w:rsidR="002E40DE" w:rsidRPr="000A0A5F" w:rsidRDefault="002E40DE" w:rsidP="002E40DE">
      <w:pPr>
        <w:pStyle w:val="PL"/>
      </w:pPr>
      <w:r w:rsidRPr="000A0A5F">
        <w:t xml:space="preserve">          type: array</w:t>
      </w:r>
    </w:p>
    <w:p w14:paraId="46D679BE" w14:textId="77777777" w:rsidR="002E40DE" w:rsidRPr="000A0A5F" w:rsidRDefault="002E40DE" w:rsidP="002E40DE">
      <w:pPr>
        <w:pStyle w:val="PL"/>
      </w:pPr>
      <w:r w:rsidRPr="000A0A5F">
        <w:t xml:space="preserve">          items:</w:t>
      </w:r>
    </w:p>
    <w:p w14:paraId="2D0952BB" w14:textId="77777777" w:rsidR="002E40DE" w:rsidRPr="000A0A5F" w:rsidRDefault="002E40DE" w:rsidP="002E40DE">
      <w:pPr>
        <w:pStyle w:val="PL"/>
      </w:pPr>
      <w:r w:rsidRPr="000A0A5F">
        <w:t xml:space="preserve">            $ref: 'TS29572_Nlmf_Location.yaml#/components/schemas/CivicAddress'</w:t>
      </w:r>
    </w:p>
    <w:p w14:paraId="59B78834" w14:textId="77777777" w:rsidR="002E40DE" w:rsidRPr="000A0A5F" w:rsidRDefault="002E40DE" w:rsidP="002E40DE">
      <w:pPr>
        <w:pStyle w:val="PL"/>
      </w:pPr>
      <w:r w:rsidRPr="000A0A5F">
        <w:t xml:space="preserve">          minItems: 0</w:t>
      </w:r>
    </w:p>
    <w:p w14:paraId="70F11C89" w14:textId="77777777" w:rsidR="002E40DE" w:rsidRPr="000A0A5F" w:rsidRDefault="002E40DE" w:rsidP="002E40DE">
      <w:pPr>
        <w:pStyle w:val="PL"/>
      </w:pPr>
      <w:r w:rsidRPr="000A0A5F">
        <w:t xml:space="preserve">          description: Identifies a list of civic addresses of the user where the UE is located.</w:t>
      </w:r>
    </w:p>
    <w:p w14:paraId="6CE0B851" w14:textId="77777777" w:rsidR="002E40DE" w:rsidRPr="000A0A5F" w:rsidRDefault="002E40DE" w:rsidP="002E40DE">
      <w:pPr>
        <w:pStyle w:val="PL"/>
      </w:pPr>
      <w:r w:rsidRPr="000A0A5F">
        <w:t xml:space="preserve">        nwAreaInfo:</w:t>
      </w:r>
    </w:p>
    <w:p w14:paraId="040BE1B5" w14:textId="77777777" w:rsidR="002E40DE" w:rsidRPr="000A0A5F" w:rsidRDefault="002E40DE" w:rsidP="002E40DE">
      <w:pPr>
        <w:pStyle w:val="PL"/>
      </w:pPr>
      <w:r w:rsidRPr="000A0A5F">
        <w:t xml:space="preserve">          $ref: 'TS29554_Npcf_BDTPolicyControl.yaml#/components/schemas/NetworkAreaInfo'</w:t>
      </w:r>
    </w:p>
    <w:p w14:paraId="56DE8DFB" w14:textId="77777777" w:rsidR="002E40DE" w:rsidRPr="000A0A5F" w:rsidRDefault="002E40DE" w:rsidP="002E40DE">
      <w:pPr>
        <w:pStyle w:val="PL"/>
      </w:pPr>
    </w:p>
    <w:p w14:paraId="32F9BCFD" w14:textId="77777777" w:rsidR="002E40DE" w:rsidRPr="000A0A5F" w:rsidRDefault="002E40DE" w:rsidP="002E40DE">
      <w:pPr>
        <w:pStyle w:val="PL"/>
      </w:pPr>
      <w:r w:rsidRPr="000A0A5F">
        <w:t xml:space="preserve">    ProblemDetails:</w:t>
      </w:r>
    </w:p>
    <w:p w14:paraId="31D3F17B" w14:textId="77777777" w:rsidR="002E40DE" w:rsidRPr="000A0A5F" w:rsidRDefault="002E40DE" w:rsidP="002E40DE">
      <w:pPr>
        <w:pStyle w:val="PL"/>
      </w:pPr>
      <w:r w:rsidRPr="000A0A5F">
        <w:t xml:space="preserve">      description: Represents additional information and details on an error response.</w:t>
      </w:r>
    </w:p>
    <w:p w14:paraId="2AE3BEAC" w14:textId="77777777" w:rsidR="002E40DE" w:rsidRPr="000A0A5F" w:rsidRDefault="002E40DE" w:rsidP="002E40DE">
      <w:pPr>
        <w:pStyle w:val="PL"/>
      </w:pPr>
      <w:r w:rsidRPr="000A0A5F">
        <w:t xml:space="preserve">      type: object</w:t>
      </w:r>
    </w:p>
    <w:p w14:paraId="7E168ECB" w14:textId="77777777" w:rsidR="002E40DE" w:rsidRPr="000A0A5F" w:rsidRDefault="002E40DE" w:rsidP="002E40DE">
      <w:pPr>
        <w:pStyle w:val="PL"/>
      </w:pPr>
      <w:r w:rsidRPr="000A0A5F">
        <w:t xml:space="preserve">      properties:</w:t>
      </w:r>
    </w:p>
    <w:p w14:paraId="4270F86F" w14:textId="77777777" w:rsidR="002E40DE" w:rsidRPr="000A0A5F" w:rsidRDefault="002E40DE" w:rsidP="002E40DE">
      <w:pPr>
        <w:pStyle w:val="PL"/>
      </w:pPr>
      <w:r w:rsidRPr="000A0A5F">
        <w:t xml:space="preserve">        type:</w:t>
      </w:r>
    </w:p>
    <w:p w14:paraId="02F78961" w14:textId="77777777" w:rsidR="002E40DE" w:rsidRPr="000A0A5F" w:rsidRDefault="002E40DE" w:rsidP="002E40DE">
      <w:pPr>
        <w:pStyle w:val="PL"/>
      </w:pPr>
      <w:r w:rsidRPr="000A0A5F">
        <w:t xml:space="preserve">          $ref: '#/components/schemas/Uri'</w:t>
      </w:r>
    </w:p>
    <w:p w14:paraId="6D5DF38D" w14:textId="77777777" w:rsidR="002E40DE" w:rsidRPr="000A0A5F" w:rsidRDefault="002E40DE" w:rsidP="002E40DE">
      <w:pPr>
        <w:pStyle w:val="PL"/>
      </w:pPr>
      <w:r w:rsidRPr="000A0A5F">
        <w:t xml:space="preserve">        title:</w:t>
      </w:r>
    </w:p>
    <w:p w14:paraId="48555399" w14:textId="77777777" w:rsidR="002E40DE" w:rsidRPr="000A0A5F" w:rsidRDefault="002E40DE" w:rsidP="002E40DE">
      <w:pPr>
        <w:pStyle w:val="PL"/>
      </w:pPr>
      <w:r w:rsidRPr="000A0A5F">
        <w:t xml:space="preserve">          type: string</w:t>
      </w:r>
    </w:p>
    <w:p w14:paraId="0C74EA3B" w14:textId="77777777" w:rsidR="002E40DE" w:rsidRPr="000A0A5F" w:rsidRDefault="002E40DE" w:rsidP="002E40DE">
      <w:pPr>
        <w:pStyle w:val="PL"/>
      </w:pPr>
      <w:r w:rsidRPr="000A0A5F">
        <w:t xml:space="preserve">          description: &gt;</w:t>
      </w:r>
    </w:p>
    <w:p w14:paraId="7C4A7E25" w14:textId="77777777" w:rsidR="002E40DE" w:rsidRPr="000A0A5F" w:rsidRDefault="002E40DE" w:rsidP="002E40DE">
      <w:pPr>
        <w:pStyle w:val="PL"/>
      </w:pPr>
      <w:r w:rsidRPr="000A0A5F">
        <w:t xml:space="preserve">            A short, human-readable summary of the problem type. It should not change from occurrence</w:t>
      </w:r>
    </w:p>
    <w:p w14:paraId="50D651CB" w14:textId="77777777" w:rsidR="002E40DE" w:rsidRPr="000A0A5F" w:rsidRDefault="002E40DE" w:rsidP="002E40DE">
      <w:pPr>
        <w:pStyle w:val="PL"/>
      </w:pPr>
      <w:r w:rsidRPr="000A0A5F">
        <w:t xml:space="preserve">            to occurrence of the problem. </w:t>
      </w:r>
    </w:p>
    <w:p w14:paraId="490CB86E" w14:textId="77777777" w:rsidR="002E40DE" w:rsidRPr="000A0A5F" w:rsidRDefault="002E40DE" w:rsidP="002E40DE">
      <w:pPr>
        <w:pStyle w:val="PL"/>
      </w:pPr>
      <w:r w:rsidRPr="000A0A5F">
        <w:t xml:space="preserve">        status:</w:t>
      </w:r>
    </w:p>
    <w:p w14:paraId="080C2C15" w14:textId="77777777" w:rsidR="002E40DE" w:rsidRPr="000A0A5F" w:rsidRDefault="002E40DE" w:rsidP="002E40DE">
      <w:pPr>
        <w:pStyle w:val="PL"/>
      </w:pPr>
      <w:r w:rsidRPr="000A0A5F">
        <w:t xml:space="preserve">          type: integer</w:t>
      </w:r>
    </w:p>
    <w:p w14:paraId="5603C61E" w14:textId="77777777" w:rsidR="002E40DE" w:rsidRPr="000A0A5F" w:rsidRDefault="002E40DE" w:rsidP="002E40DE">
      <w:pPr>
        <w:pStyle w:val="PL"/>
      </w:pPr>
      <w:r w:rsidRPr="000A0A5F">
        <w:t xml:space="preserve">          description: The HTTP status code for this occurrence of the problem.</w:t>
      </w:r>
    </w:p>
    <w:p w14:paraId="69D45858" w14:textId="77777777" w:rsidR="002E40DE" w:rsidRPr="000A0A5F" w:rsidRDefault="002E40DE" w:rsidP="002E40DE">
      <w:pPr>
        <w:pStyle w:val="PL"/>
      </w:pPr>
      <w:r w:rsidRPr="000A0A5F">
        <w:t xml:space="preserve">        detail:</w:t>
      </w:r>
    </w:p>
    <w:p w14:paraId="124E13F2" w14:textId="77777777" w:rsidR="002E40DE" w:rsidRPr="000A0A5F" w:rsidRDefault="002E40DE" w:rsidP="002E40DE">
      <w:pPr>
        <w:pStyle w:val="PL"/>
      </w:pPr>
      <w:r w:rsidRPr="000A0A5F">
        <w:t xml:space="preserve">          type: string</w:t>
      </w:r>
    </w:p>
    <w:p w14:paraId="585FD493" w14:textId="77777777" w:rsidR="002E40DE" w:rsidRPr="000A0A5F" w:rsidRDefault="002E40DE" w:rsidP="002E40DE">
      <w:pPr>
        <w:pStyle w:val="PL"/>
      </w:pPr>
      <w:r w:rsidRPr="000A0A5F">
        <w:t xml:space="preserve">          description: A human-readable explanation specific to this occurrence of the problem.</w:t>
      </w:r>
    </w:p>
    <w:p w14:paraId="6F6AE4F0" w14:textId="77777777" w:rsidR="002E40DE" w:rsidRPr="000A0A5F" w:rsidRDefault="002E40DE" w:rsidP="002E40DE">
      <w:pPr>
        <w:pStyle w:val="PL"/>
      </w:pPr>
      <w:r w:rsidRPr="000A0A5F">
        <w:t xml:space="preserve">        instance:</w:t>
      </w:r>
    </w:p>
    <w:p w14:paraId="72DDCDB6" w14:textId="77777777" w:rsidR="002E40DE" w:rsidRPr="000A0A5F" w:rsidRDefault="002E40DE" w:rsidP="002E40DE">
      <w:pPr>
        <w:pStyle w:val="PL"/>
      </w:pPr>
      <w:r w:rsidRPr="000A0A5F">
        <w:t xml:space="preserve">          $ref: '#/components/schemas/Uri'</w:t>
      </w:r>
    </w:p>
    <w:p w14:paraId="4229A924" w14:textId="77777777" w:rsidR="002E40DE" w:rsidRPr="000A0A5F" w:rsidRDefault="002E40DE" w:rsidP="002E40DE">
      <w:pPr>
        <w:pStyle w:val="PL"/>
        <w:rPr>
          <w:lang w:val="en-US"/>
        </w:rPr>
      </w:pPr>
      <w:r w:rsidRPr="000A0A5F">
        <w:rPr>
          <w:lang w:val="en-US"/>
        </w:rPr>
        <w:t xml:space="preserve">        cause:</w:t>
      </w:r>
    </w:p>
    <w:p w14:paraId="534AA4D1" w14:textId="77777777" w:rsidR="002E40DE" w:rsidRPr="000A0A5F" w:rsidRDefault="002E40DE" w:rsidP="002E40DE">
      <w:pPr>
        <w:pStyle w:val="PL"/>
        <w:rPr>
          <w:lang w:val="en-US"/>
        </w:rPr>
      </w:pPr>
      <w:r w:rsidRPr="000A0A5F">
        <w:rPr>
          <w:lang w:val="en-US"/>
        </w:rPr>
        <w:t xml:space="preserve">          type: string</w:t>
      </w:r>
    </w:p>
    <w:p w14:paraId="71A1BE7D" w14:textId="77777777" w:rsidR="002E40DE" w:rsidRPr="000A0A5F" w:rsidRDefault="002E40DE" w:rsidP="002E40DE">
      <w:pPr>
        <w:pStyle w:val="PL"/>
      </w:pPr>
      <w:r w:rsidRPr="000A0A5F">
        <w:t xml:space="preserve">          description: &gt;</w:t>
      </w:r>
    </w:p>
    <w:p w14:paraId="6515B612" w14:textId="77777777" w:rsidR="002E40DE" w:rsidRPr="000A0A5F" w:rsidRDefault="002E40DE" w:rsidP="002E40DE">
      <w:pPr>
        <w:pStyle w:val="PL"/>
      </w:pPr>
      <w:r w:rsidRPr="000A0A5F">
        <w:t xml:space="preserve">            A machine-readable application error cause specific to this occurrence of the problem.</w:t>
      </w:r>
    </w:p>
    <w:p w14:paraId="0CF6C9B4" w14:textId="77777777" w:rsidR="002E40DE" w:rsidRPr="000A0A5F" w:rsidRDefault="002E40DE" w:rsidP="002E40DE">
      <w:pPr>
        <w:pStyle w:val="PL"/>
      </w:pPr>
      <w:r w:rsidRPr="000A0A5F">
        <w:t xml:space="preserve">            This IE should be present and provide application-related error information, if</w:t>
      </w:r>
    </w:p>
    <w:p w14:paraId="72A4A6D9" w14:textId="77777777" w:rsidR="002E40DE" w:rsidRPr="000A0A5F" w:rsidRDefault="002E40DE" w:rsidP="002E40DE">
      <w:pPr>
        <w:pStyle w:val="PL"/>
      </w:pPr>
      <w:r w:rsidRPr="000A0A5F">
        <w:t xml:space="preserve">            available.</w:t>
      </w:r>
    </w:p>
    <w:p w14:paraId="31A1D655" w14:textId="77777777" w:rsidR="002E40DE" w:rsidRPr="000A0A5F" w:rsidRDefault="002E40DE" w:rsidP="002E40DE">
      <w:pPr>
        <w:pStyle w:val="PL"/>
      </w:pPr>
      <w:r w:rsidRPr="000A0A5F">
        <w:t xml:space="preserve">        invalidParams:</w:t>
      </w:r>
    </w:p>
    <w:p w14:paraId="28A84C54" w14:textId="77777777" w:rsidR="002E40DE" w:rsidRPr="000A0A5F" w:rsidRDefault="002E40DE" w:rsidP="002E40DE">
      <w:pPr>
        <w:pStyle w:val="PL"/>
      </w:pPr>
      <w:r w:rsidRPr="000A0A5F">
        <w:t xml:space="preserve">          type: array</w:t>
      </w:r>
    </w:p>
    <w:p w14:paraId="5B84F700" w14:textId="77777777" w:rsidR="002E40DE" w:rsidRPr="000A0A5F" w:rsidRDefault="002E40DE" w:rsidP="002E40DE">
      <w:pPr>
        <w:pStyle w:val="PL"/>
      </w:pPr>
      <w:r w:rsidRPr="000A0A5F">
        <w:t xml:space="preserve">          items:</w:t>
      </w:r>
    </w:p>
    <w:p w14:paraId="17049597" w14:textId="77777777" w:rsidR="002E40DE" w:rsidRPr="000A0A5F" w:rsidRDefault="002E40DE" w:rsidP="002E40DE">
      <w:pPr>
        <w:pStyle w:val="PL"/>
      </w:pPr>
      <w:r w:rsidRPr="000A0A5F">
        <w:t xml:space="preserve">            $ref: '#/components/schemas/InvalidParam'</w:t>
      </w:r>
    </w:p>
    <w:p w14:paraId="25EB8C7C" w14:textId="77777777" w:rsidR="002E40DE" w:rsidRPr="000A0A5F" w:rsidRDefault="002E40DE" w:rsidP="002E40DE">
      <w:pPr>
        <w:pStyle w:val="PL"/>
      </w:pPr>
      <w:r w:rsidRPr="000A0A5F">
        <w:t xml:space="preserve">          minItems: 1</w:t>
      </w:r>
    </w:p>
    <w:p w14:paraId="58794796" w14:textId="77777777" w:rsidR="002E40DE" w:rsidRPr="000A0A5F" w:rsidRDefault="002E40DE" w:rsidP="002E40DE">
      <w:pPr>
        <w:pStyle w:val="PL"/>
      </w:pPr>
      <w:r w:rsidRPr="000A0A5F">
        <w:t xml:space="preserve">          description: &gt;</w:t>
      </w:r>
    </w:p>
    <w:p w14:paraId="3FBC3DD4" w14:textId="77777777" w:rsidR="002E40DE" w:rsidRPr="000A0A5F" w:rsidRDefault="002E40DE" w:rsidP="002E40DE">
      <w:pPr>
        <w:pStyle w:val="PL"/>
      </w:pPr>
      <w:r w:rsidRPr="000A0A5F">
        <w:t xml:space="preserve">            Description of invalid parameters, for a request rejected due to invalid parameters.</w:t>
      </w:r>
    </w:p>
    <w:p w14:paraId="339CBCEB" w14:textId="77777777" w:rsidR="002E40DE" w:rsidRPr="000A0A5F" w:rsidRDefault="002E40DE" w:rsidP="002E40DE">
      <w:pPr>
        <w:pStyle w:val="PL"/>
        <w:rPr>
          <w:lang w:val="en-US"/>
        </w:rPr>
      </w:pPr>
      <w:r w:rsidRPr="000A0A5F">
        <w:rPr>
          <w:lang w:val="en-US"/>
        </w:rPr>
        <w:t xml:space="preserve">        supportedFeatures:</w:t>
      </w:r>
    </w:p>
    <w:p w14:paraId="1F08411D" w14:textId="77777777" w:rsidR="002E40DE" w:rsidRPr="000A0A5F" w:rsidRDefault="002E40DE" w:rsidP="002E40DE">
      <w:pPr>
        <w:pStyle w:val="PL"/>
        <w:rPr>
          <w:lang w:val="en-US"/>
        </w:rPr>
      </w:pPr>
      <w:r w:rsidRPr="000A0A5F">
        <w:rPr>
          <w:lang w:val="en-US"/>
        </w:rPr>
        <w:t xml:space="preserve">          $ref: 'TS29571_CommonData.yaml#/components/schemas/SupportedFeatures'</w:t>
      </w:r>
    </w:p>
    <w:p w14:paraId="1AB6C2CA" w14:textId="77777777" w:rsidR="002E40DE" w:rsidRPr="000A0A5F" w:rsidRDefault="002E40DE" w:rsidP="002E40DE">
      <w:pPr>
        <w:pStyle w:val="PL"/>
      </w:pPr>
    </w:p>
    <w:p w14:paraId="705B7D45" w14:textId="77777777" w:rsidR="002E40DE" w:rsidRPr="000A0A5F" w:rsidRDefault="002E40DE" w:rsidP="002E40DE">
      <w:pPr>
        <w:pStyle w:val="PL"/>
      </w:pPr>
      <w:r w:rsidRPr="000A0A5F">
        <w:t xml:space="preserve">    InvalidParam:</w:t>
      </w:r>
    </w:p>
    <w:p w14:paraId="00E1C19F" w14:textId="77777777" w:rsidR="002E40DE" w:rsidRPr="000A0A5F" w:rsidRDefault="002E40DE" w:rsidP="002E40DE">
      <w:pPr>
        <w:pStyle w:val="PL"/>
      </w:pPr>
      <w:r w:rsidRPr="000A0A5F">
        <w:t xml:space="preserve">      description: &gt;</w:t>
      </w:r>
    </w:p>
    <w:p w14:paraId="6FCDA67C" w14:textId="77777777" w:rsidR="002E40DE" w:rsidRPr="000A0A5F" w:rsidRDefault="002E40DE" w:rsidP="002E40DE">
      <w:pPr>
        <w:pStyle w:val="PL"/>
      </w:pPr>
      <w:r w:rsidRPr="000A0A5F">
        <w:t xml:space="preserve">        Represents the description of invalid parameters, for a request rejected due to invalid</w:t>
      </w:r>
    </w:p>
    <w:p w14:paraId="3F78C5F4" w14:textId="77777777" w:rsidR="002E40DE" w:rsidRPr="000A0A5F" w:rsidRDefault="002E40DE" w:rsidP="002E40DE">
      <w:pPr>
        <w:pStyle w:val="PL"/>
      </w:pPr>
      <w:r w:rsidRPr="000A0A5F">
        <w:t xml:space="preserve">        parameters.</w:t>
      </w:r>
    </w:p>
    <w:p w14:paraId="174EFE08" w14:textId="77777777" w:rsidR="002E40DE" w:rsidRPr="000A0A5F" w:rsidRDefault="002E40DE" w:rsidP="002E40DE">
      <w:pPr>
        <w:pStyle w:val="PL"/>
      </w:pPr>
      <w:r w:rsidRPr="000A0A5F">
        <w:t xml:space="preserve">      type: object</w:t>
      </w:r>
    </w:p>
    <w:p w14:paraId="4C742AF5" w14:textId="77777777" w:rsidR="002E40DE" w:rsidRPr="000A0A5F" w:rsidRDefault="002E40DE" w:rsidP="002E40DE">
      <w:pPr>
        <w:pStyle w:val="PL"/>
      </w:pPr>
      <w:r w:rsidRPr="000A0A5F">
        <w:t xml:space="preserve">      properties:</w:t>
      </w:r>
    </w:p>
    <w:p w14:paraId="1FA0DFBC" w14:textId="77777777" w:rsidR="002E40DE" w:rsidRPr="000A0A5F" w:rsidRDefault="002E40DE" w:rsidP="002E40DE">
      <w:pPr>
        <w:pStyle w:val="PL"/>
      </w:pPr>
      <w:r w:rsidRPr="000A0A5F">
        <w:t xml:space="preserve">        param:</w:t>
      </w:r>
    </w:p>
    <w:p w14:paraId="79B3E3E5" w14:textId="77777777" w:rsidR="002E40DE" w:rsidRPr="000A0A5F" w:rsidRDefault="002E40DE" w:rsidP="002E40DE">
      <w:pPr>
        <w:pStyle w:val="PL"/>
      </w:pPr>
      <w:r w:rsidRPr="000A0A5F">
        <w:t xml:space="preserve">          type: string</w:t>
      </w:r>
    </w:p>
    <w:p w14:paraId="053AB5AA" w14:textId="77777777" w:rsidR="002E40DE" w:rsidRPr="000A0A5F" w:rsidRDefault="002E40DE" w:rsidP="002E40DE">
      <w:pPr>
        <w:pStyle w:val="PL"/>
      </w:pPr>
      <w:r w:rsidRPr="000A0A5F">
        <w:t xml:space="preserve">          description: Attribute's name encoded as a JSON Pointer, or header's name.</w:t>
      </w:r>
    </w:p>
    <w:p w14:paraId="3857FCC5" w14:textId="77777777" w:rsidR="002E40DE" w:rsidRPr="000A0A5F" w:rsidRDefault="002E40DE" w:rsidP="002E40DE">
      <w:pPr>
        <w:pStyle w:val="PL"/>
      </w:pPr>
      <w:r w:rsidRPr="000A0A5F">
        <w:t xml:space="preserve">        reason:</w:t>
      </w:r>
    </w:p>
    <w:p w14:paraId="2288EC62" w14:textId="77777777" w:rsidR="002E40DE" w:rsidRPr="000A0A5F" w:rsidRDefault="002E40DE" w:rsidP="002E40DE">
      <w:pPr>
        <w:pStyle w:val="PL"/>
      </w:pPr>
      <w:r w:rsidRPr="000A0A5F">
        <w:t xml:space="preserve">          type: string</w:t>
      </w:r>
    </w:p>
    <w:p w14:paraId="79E124C5" w14:textId="77777777" w:rsidR="002E40DE" w:rsidRPr="000A0A5F" w:rsidRDefault="002E40DE" w:rsidP="002E40DE">
      <w:pPr>
        <w:pStyle w:val="PL"/>
      </w:pPr>
      <w:r w:rsidRPr="000A0A5F">
        <w:t xml:space="preserve">          description: A human-readable reason, e.g. "must be a positive integer".</w:t>
      </w:r>
    </w:p>
    <w:p w14:paraId="4D4C8A1C" w14:textId="77777777" w:rsidR="002E40DE" w:rsidRPr="000A0A5F" w:rsidRDefault="002E40DE" w:rsidP="002E40DE">
      <w:pPr>
        <w:pStyle w:val="PL"/>
      </w:pPr>
      <w:r w:rsidRPr="000A0A5F">
        <w:t xml:space="preserve">      required:</w:t>
      </w:r>
    </w:p>
    <w:p w14:paraId="0C5B276C" w14:textId="77777777" w:rsidR="002E40DE" w:rsidRPr="000A0A5F" w:rsidRDefault="002E40DE" w:rsidP="002E40DE">
      <w:pPr>
        <w:pStyle w:val="PL"/>
      </w:pPr>
      <w:r w:rsidRPr="000A0A5F">
        <w:t xml:space="preserve">        - param</w:t>
      </w:r>
    </w:p>
    <w:p w14:paraId="20040625" w14:textId="77777777" w:rsidR="002E40DE" w:rsidRPr="000A0A5F" w:rsidRDefault="002E40DE" w:rsidP="002E40DE">
      <w:pPr>
        <w:pStyle w:val="PL"/>
      </w:pPr>
    </w:p>
    <w:p w14:paraId="556C7DDA" w14:textId="77777777" w:rsidR="002E40DE" w:rsidRPr="000A0A5F" w:rsidRDefault="002E40DE" w:rsidP="002E40DE">
      <w:pPr>
        <w:pStyle w:val="PL"/>
      </w:pPr>
      <w:r w:rsidRPr="000A0A5F">
        <w:t xml:space="preserve">    PlmnId:</w:t>
      </w:r>
    </w:p>
    <w:p w14:paraId="3E24E7D1" w14:textId="77777777" w:rsidR="002E40DE" w:rsidRPr="000A0A5F" w:rsidRDefault="002E40DE" w:rsidP="002E40DE">
      <w:pPr>
        <w:pStyle w:val="PL"/>
      </w:pPr>
      <w:r w:rsidRPr="000A0A5F">
        <w:t xml:space="preserve">      description: Represents the identifier of a PLMN.</w:t>
      </w:r>
    </w:p>
    <w:p w14:paraId="28DE0BAD" w14:textId="77777777" w:rsidR="002E40DE" w:rsidRPr="000A0A5F" w:rsidRDefault="002E40DE" w:rsidP="002E40DE">
      <w:pPr>
        <w:pStyle w:val="PL"/>
      </w:pPr>
      <w:r w:rsidRPr="000A0A5F">
        <w:t xml:space="preserve">      type: object</w:t>
      </w:r>
    </w:p>
    <w:p w14:paraId="6972C203" w14:textId="77777777" w:rsidR="002E40DE" w:rsidRPr="000A0A5F" w:rsidRDefault="002E40DE" w:rsidP="002E40DE">
      <w:pPr>
        <w:pStyle w:val="PL"/>
      </w:pPr>
      <w:r w:rsidRPr="000A0A5F">
        <w:t xml:space="preserve">      properties:</w:t>
      </w:r>
    </w:p>
    <w:p w14:paraId="7289E8F2" w14:textId="77777777" w:rsidR="002E40DE" w:rsidRPr="000A0A5F" w:rsidRDefault="002E40DE" w:rsidP="002E40DE">
      <w:pPr>
        <w:pStyle w:val="PL"/>
      </w:pPr>
      <w:r w:rsidRPr="000A0A5F">
        <w:t xml:space="preserve">        mcc:</w:t>
      </w:r>
    </w:p>
    <w:p w14:paraId="2FBA6F6C" w14:textId="77777777" w:rsidR="002E40DE" w:rsidRPr="000A0A5F" w:rsidRDefault="002E40DE" w:rsidP="002E40DE">
      <w:pPr>
        <w:pStyle w:val="PL"/>
      </w:pPr>
      <w:r w:rsidRPr="000A0A5F">
        <w:t xml:space="preserve">          $ref: '#/components/schemas/Mcc'</w:t>
      </w:r>
    </w:p>
    <w:p w14:paraId="1E513E1B" w14:textId="77777777" w:rsidR="002E40DE" w:rsidRPr="000A0A5F" w:rsidRDefault="002E40DE" w:rsidP="002E40DE">
      <w:pPr>
        <w:pStyle w:val="PL"/>
      </w:pPr>
      <w:r w:rsidRPr="000A0A5F">
        <w:t xml:space="preserve">        mnc:</w:t>
      </w:r>
    </w:p>
    <w:p w14:paraId="2DC84A4E" w14:textId="77777777" w:rsidR="002E40DE" w:rsidRPr="000A0A5F" w:rsidRDefault="002E40DE" w:rsidP="002E40DE">
      <w:pPr>
        <w:pStyle w:val="PL"/>
      </w:pPr>
      <w:r w:rsidRPr="000A0A5F">
        <w:t xml:space="preserve">          $ref: '#/components/schemas/Mnc'</w:t>
      </w:r>
    </w:p>
    <w:p w14:paraId="77D76A86" w14:textId="77777777" w:rsidR="002E40DE" w:rsidRPr="000A0A5F" w:rsidRDefault="002E40DE" w:rsidP="002E40DE">
      <w:pPr>
        <w:pStyle w:val="PL"/>
      </w:pPr>
      <w:r w:rsidRPr="000A0A5F">
        <w:t xml:space="preserve">      required:</w:t>
      </w:r>
    </w:p>
    <w:p w14:paraId="1E1E8EDE" w14:textId="77777777" w:rsidR="002E40DE" w:rsidRPr="000A0A5F" w:rsidRDefault="002E40DE" w:rsidP="002E40DE">
      <w:pPr>
        <w:pStyle w:val="PL"/>
      </w:pPr>
      <w:r w:rsidRPr="000A0A5F">
        <w:t xml:space="preserve">        - mcc</w:t>
      </w:r>
    </w:p>
    <w:p w14:paraId="155B9B9D" w14:textId="77777777" w:rsidR="002E40DE" w:rsidRPr="000A0A5F" w:rsidRDefault="002E40DE" w:rsidP="002E40DE">
      <w:pPr>
        <w:pStyle w:val="PL"/>
      </w:pPr>
      <w:r w:rsidRPr="000A0A5F">
        <w:t xml:space="preserve">        - mnc</w:t>
      </w:r>
    </w:p>
    <w:p w14:paraId="766D9C04" w14:textId="77777777" w:rsidR="002E40DE" w:rsidRPr="000A0A5F" w:rsidRDefault="002E40DE" w:rsidP="002E40DE">
      <w:pPr>
        <w:pStyle w:val="PL"/>
      </w:pPr>
    </w:p>
    <w:p w14:paraId="66073851" w14:textId="77777777" w:rsidR="002E40DE" w:rsidRPr="000A0A5F" w:rsidRDefault="002E40DE" w:rsidP="002E40DE">
      <w:pPr>
        <w:pStyle w:val="PL"/>
      </w:pPr>
      <w:r w:rsidRPr="000A0A5F">
        <w:t xml:space="preserve">    ConfigResult:</w:t>
      </w:r>
    </w:p>
    <w:p w14:paraId="3E0866CC" w14:textId="77777777" w:rsidR="002E40DE" w:rsidRPr="000A0A5F" w:rsidRDefault="002E40DE" w:rsidP="002E40DE">
      <w:pPr>
        <w:pStyle w:val="PL"/>
      </w:pPr>
      <w:r w:rsidRPr="000A0A5F">
        <w:t xml:space="preserve">      description: Represents one configuration processing result for a group's members.</w:t>
      </w:r>
    </w:p>
    <w:p w14:paraId="635C851C" w14:textId="77777777" w:rsidR="002E40DE" w:rsidRPr="000A0A5F" w:rsidRDefault="002E40DE" w:rsidP="002E40DE">
      <w:pPr>
        <w:pStyle w:val="PL"/>
      </w:pPr>
      <w:r w:rsidRPr="000A0A5F">
        <w:t xml:space="preserve">      type: object</w:t>
      </w:r>
    </w:p>
    <w:p w14:paraId="6F6B7DAD" w14:textId="77777777" w:rsidR="002E40DE" w:rsidRPr="000A0A5F" w:rsidRDefault="002E40DE" w:rsidP="002E40DE">
      <w:pPr>
        <w:pStyle w:val="PL"/>
      </w:pPr>
      <w:r w:rsidRPr="000A0A5F">
        <w:t xml:space="preserve">      properties:</w:t>
      </w:r>
    </w:p>
    <w:p w14:paraId="09C15561" w14:textId="77777777" w:rsidR="002E40DE" w:rsidRPr="000A0A5F" w:rsidRDefault="002E40DE" w:rsidP="002E40DE">
      <w:pPr>
        <w:pStyle w:val="PL"/>
      </w:pPr>
      <w:r w:rsidRPr="000A0A5F">
        <w:t xml:space="preserve">        externalIds:</w:t>
      </w:r>
    </w:p>
    <w:p w14:paraId="58F523B5" w14:textId="77777777" w:rsidR="002E40DE" w:rsidRPr="000A0A5F" w:rsidRDefault="002E40DE" w:rsidP="002E40DE">
      <w:pPr>
        <w:pStyle w:val="PL"/>
      </w:pPr>
      <w:r w:rsidRPr="000A0A5F">
        <w:lastRenderedPageBreak/>
        <w:t xml:space="preserve">          type: array</w:t>
      </w:r>
    </w:p>
    <w:p w14:paraId="4F67BCCE" w14:textId="77777777" w:rsidR="002E40DE" w:rsidRPr="000A0A5F" w:rsidRDefault="002E40DE" w:rsidP="002E40DE">
      <w:pPr>
        <w:pStyle w:val="PL"/>
      </w:pPr>
      <w:r w:rsidRPr="000A0A5F">
        <w:t xml:space="preserve">          items:</w:t>
      </w:r>
    </w:p>
    <w:p w14:paraId="59C313CF" w14:textId="77777777" w:rsidR="002E40DE" w:rsidRPr="000A0A5F" w:rsidRDefault="002E40DE" w:rsidP="002E40DE">
      <w:pPr>
        <w:pStyle w:val="PL"/>
      </w:pPr>
      <w:r w:rsidRPr="000A0A5F">
        <w:t xml:space="preserve">            $ref: '#/components/schemas/ExternalId'</w:t>
      </w:r>
    </w:p>
    <w:p w14:paraId="2BDBD866" w14:textId="77777777" w:rsidR="002E40DE" w:rsidRPr="000A0A5F" w:rsidRDefault="002E40DE" w:rsidP="002E40DE">
      <w:pPr>
        <w:pStyle w:val="PL"/>
      </w:pPr>
      <w:r w:rsidRPr="000A0A5F">
        <w:t xml:space="preserve">          minItems: 1</w:t>
      </w:r>
    </w:p>
    <w:p w14:paraId="2C097F9F" w14:textId="77777777" w:rsidR="002E40DE" w:rsidRPr="000A0A5F" w:rsidRDefault="002E40DE" w:rsidP="002E40DE">
      <w:pPr>
        <w:pStyle w:val="PL"/>
      </w:pPr>
      <w:r w:rsidRPr="000A0A5F">
        <w:t xml:space="preserve">          description: Each element indicates an external identifier of the UE.</w:t>
      </w:r>
    </w:p>
    <w:p w14:paraId="0371C3F1" w14:textId="77777777" w:rsidR="002E40DE" w:rsidRPr="000A0A5F" w:rsidRDefault="002E40DE" w:rsidP="002E40DE">
      <w:pPr>
        <w:pStyle w:val="PL"/>
      </w:pPr>
      <w:r w:rsidRPr="000A0A5F">
        <w:t xml:space="preserve">        msisdns:</w:t>
      </w:r>
    </w:p>
    <w:p w14:paraId="3E76AB79" w14:textId="77777777" w:rsidR="002E40DE" w:rsidRPr="000A0A5F" w:rsidRDefault="002E40DE" w:rsidP="002E40DE">
      <w:pPr>
        <w:pStyle w:val="PL"/>
      </w:pPr>
      <w:r w:rsidRPr="000A0A5F">
        <w:t xml:space="preserve">          type: array</w:t>
      </w:r>
    </w:p>
    <w:p w14:paraId="699D2043" w14:textId="77777777" w:rsidR="002E40DE" w:rsidRPr="000A0A5F" w:rsidRDefault="002E40DE" w:rsidP="002E40DE">
      <w:pPr>
        <w:pStyle w:val="PL"/>
      </w:pPr>
      <w:r w:rsidRPr="000A0A5F">
        <w:t xml:space="preserve">          items:</w:t>
      </w:r>
    </w:p>
    <w:p w14:paraId="4BEBAC57" w14:textId="77777777" w:rsidR="002E40DE" w:rsidRPr="000A0A5F" w:rsidRDefault="002E40DE" w:rsidP="002E40DE">
      <w:pPr>
        <w:pStyle w:val="PL"/>
      </w:pPr>
      <w:r w:rsidRPr="000A0A5F">
        <w:t xml:space="preserve">            $ref: '#/components/schemas/Msisdn'</w:t>
      </w:r>
    </w:p>
    <w:p w14:paraId="2B3F6511" w14:textId="77777777" w:rsidR="002E40DE" w:rsidRPr="000A0A5F" w:rsidRDefault="002E40DE" w:rsidP="002E40DE">
      <w:pPr>
        <w:pStyle w:val="PL"/>
      </w:pPr>
      <w:r w:rsidRPr="000A0A5F">
        <w:t xml:space="preserve">          minItems: 1</w:t>
      </w:r>
    </w:p>
    <w:p w14:paraId="3A150063" w14:textId="77777777" w:rsidR="002E40DE" w:rsidRPr="000A0A5F" w:rsidRDefault="002E40DE" w:rsidP="002E40DE">
      <w:pPr>
        <w:pStyle w:val="PL"/>
      </w:pPr>
      <w:r w:rsidRPr="000A0A5F">
        <w:t xml:space="preserve">          description: &gt;</w:t>
      </w:r>
    </w:p>
    <w:p w14:paraId="52BCAD2E" w14:textId="77777777" w:rsidR="002E40DE" w:rsidRPr="000A0A5F" w:rsidRDefault="002E40DE" w:rsidP="002E40DE">
      <w:pPr>
        <w:pStyle w:val="PL"/>
      </w:pPr>
      <w:r w:rsidRPr="000A0A5F">
        <w:t xml:space="preserve">            Each element identifies </w:t>
      </w:r>
      <w:r w:rsidRPr="000A0A5F">
        <w:rPr>
          <w:rFonts w:cs="Arial"/>
          <w:szCs w:val="18"/>
          <w:lang w:eastAsia="zh-CN"/>
        </w:rPr>
        <w:t>the MS internal PSTN/ISDN number allocated for the UE</w:t>
      </w:r>
      <w:r w:rsidRPr="000A0A5F">
        <w:t>.</w:t>
      </w:r>
    </w:p>
    <w:p w14:paraId="2B4CA809" w14:textId="77777777" w:rsidR="002E40DE" w:rsidRPr="000A0A5F" w:rsidRDefault="002E40DE" w:rsidP="002E40DE">
      <w:pPr>
        <w:pStyle w:val="PL"/>
      </w:pPr>
      <w:r w:rsidRPr="000A0A5F">
        <w:t xml:space="preserve">        resultReason:</w:t>
      </w:r>
    </w:p>
    <w:p w14:paraId="36D73172" w14:textId="77777777" w:rsidR="002E40DE" w:rsidRPr="000A0A5F" w:rsidRDefault="002E40DE" w:rsidP="002E40DE">
      <w:pPr>
        <w:pStyle w:val="PL"/>
      </w:pPr>
      <w:r w:rsidRPr="000A0A5F">
        <w:t xml:space="preserve">          $ref: '#/components/schemas/ResultReason'</w:t>
      </w:r>
    </w:p>
    <w:p w14:paraId="7890A386" w14:textId="77777777" w:rsidR="002E40DE" w:rsidRPr="000A0A5F" w:rsidRDefault="002E40DE" w:rsidP="002E40DE">
      <w:pPr>
        <w:pStyle w:val="PL"/>
      </w:pPr>
      <w:r w:rsidRPr="000A0A5F">
        <w:t xml:space="preserve">      required:</w:t>
      </w:r>
    </w:p>
    <w:p w14:paraId="5FDE45F6" w14:textId="77777777" w:rsidR="002E40DE" w:rsidRPr="000A0A5F" w:rsidRDefault="002E40DE" w:rsidP="002E40DE">
      <w:pPr>
        <w:pStyle w:val="PL"/>
      </w:pPr>
      <w:r w:rsidRPr="000A0A5F">
        <w:t xml:space="preserve">        - resultReason</w:t>
      </w:r>
    </w:p>
    <w:p w14:paraId="6D2ED8FD" w14:textId="77777777" w:rsidR="002E40DE" w:rsidRPr="000A0A5F" w:rsidRDefault="002E40DE" w:rsidP="002E40DE">
      <w:pPr>
        <w:pStyle w:val="PL"/>
      </w:pPr>
      <w:r w:rsidRPr="000A0A5F">
        <w:t xml:space="preserve">      oneOf:</w:t>
      </w:r>
    </w:p>
    <w:p w14:paraId="39474DF5" w14:textId="77777777" w:rsidR="002E40DE" w:rsidRPr="000A0A5F" w:rsidRDefault="002E40DE" w:rsidP="002E40DE">
      <w:pPr>
        <w:pStyle w:val="PL"/>
      </w:pPr>
      <w:r w:rsidRPr="000A0A5F">
        <w:t xml:space="preserve">        - required: [externalIds]</w:t>
      </w:r>
    </w:p>
    <w:p w14:paraId="7F868724" w14:textId="77777777" w:rsidR="002E40DE" w:rsidRPr="000A0A5F" w:rsidRDefault="002E40DE" w:rsidP="002E40DE">
      <w:pPr>
        <w:pStyle w:val="PL"/>
      </w:pPr>
      <w:r w:rsidRPr="000A0A5F">
        <w:t xml:space="preserve">        - required: [msisdns]</w:t>
      </w:r>
    </w:p>
    <w:p w14:paraId="66FB79CB" w14:textId="77777777" w:rsidR="002E40DE" w:rsidRPr="000A0A5F" w:rsidRDefault="002E40DE" w:rsidP="002E40DE">
      <w:pPr>
        <w:pStyle w:val="PL"/>
      </w:pPr>
    </w:p>
    <w:p w14:paraId="587C5B8D" w14:textId="77777777" w:rsidR="002E40DE" w:rsidRPr="000A0A5F" w:rsidRDefault="002E40DE" w:rsidP="002E40DE">
      <w:pPr>
        <w:pStyle w:val="PL"/>
      </w:pPr>
      <w:r w:rsidRPr="000A0A5F">
        <w:t xml:space="preserve">    Bandwidth:</w:t>
      </w:r>
    </w:p>
    <w:p w14:paraId="35D12543" w14:textId="77777777" w:rsidR="002E40DE" w:rsidRPr="000A0A5F" w:rsidRDefault="002E40DE" w:rsidP="002E40DE">
      <w:pPr>
        <w:pStyle w:val="PL"/>
      </w:pPr>
      <w:r w:rsidRPr="000A0A5F">
        <w:t xml:space="preserve">      type: integer</w:t>
      </w:r>
    </w:p>
    <w:p w14:paraId="338F4A8A" w14:textId="77777777" w:rsidR="002E40DE" w:rsidRPr="000A0A5F" w:rsidRDefault="002E40DE" w:rsidP="002E40DE">
      <w:pPr>
        <w:pStyle w:val="PL"/>
      </w:pPr>
      <w:r w:rsidRPr="000A0A5F">
        <w:t xml:space="preserve">      minimum: 0</w:t>
      </w:r>
    </w:p>
    <w:p w14:paraId="1B2B69C0" w14:textId="77777777" w:rsidR="002E40DE" w:rsidRPr="000A0A5F" w:rsidRDefault="002E40DE" w:rsidP="002E40DE">
      <w:pPr>
        <w:pStyle w:val="PL"/>
      </w:pPr>
      <w:r w:rsidRPr="000A0A5F">
        <w:t xml:space="preserve">      description: integer indicating a bandwidth in bits per second.</w:t>
      </w:r>
    </w:p>
    <w:p w14:paraId="6B84A784" w14:textId="77777777" w:rsidR="002E40DE" w:rsidRPr="000A0A5F" w:rsidRDefault="002E40DE" w:rsidP="002E40DE">
      <w:pPr>
        <w:pStyle w:val="PL"/>
      </w:pPr>
      <w:r w:rsidRPr="000A0A5F">
        <w:t xml:space="preserve">    BdtReferenceId:</w:t>
      </w:r>
    </w:p>
    <w:p w14:paraId="5B1B58B4" w14:textId="77777777" w:rsidR="002E40DE" w:rsidRPr="000A0A5F" w:rsidRDefault="002E40DE" w:rsidP="002E40DE">
      <w:pPr>
        <w:pStyle w:val="PL"/>
      </w:pPr>
      <w:r w:rsidRPr="000A0A5F">
        <w:t xml:space="preserve">      type: string</w:t>
      </w:r>
    </w:p>
    <w:p w14:paraId="4326E501" w14:textId="77777777" w:rsidR="002E40DE" w:rsidRPr="000A0A5F" w:rsidRDefault="002E40DE" w:rsidP="002E40DE">
      <w:pPr>
        <w:pStyle w:val="PL"/>
      </w:pPr>
      <w:r w:rsidRPr="000A0A5F">
        <w:t xml:space="preserve">      description: string identifying a BDT Reference ID as defined in clause 5.3.3 of 3GPP TS 29.154. </w:t>
      </w:r>
    </w:p>
    <w:p w14:paraId="462C3B9E" w14:textId="77777777" w:rsidR="002E40DE" w:rsidRPr="000A0A5F" w:rsidRDefault="002E40DE" w:rsidP="002E40DE">
      <w:pPr>
        <w:pStyle w:val="PL"/>
      </w:pPr>
    </w:p>
    <w:p w14:paraId="29F7F796" w14:textId="77777777" w:rsidR="002E40DE" w:rsidRPr="000A0A5F" w:rsidRDefault="002E40DE" w:rsidP="002E40DE">
      <w:pPr>
        <w:pStyle w:val="PL"/>
      </w:pPr>
      <w:r w:rsidRPr="000A0A5F">
        <w:t xml:space="preserve">    Binary:</w:t>
      </w:r>
    </w:p>
    <w:p w14:paraId="28E21182" w14:textId="77777777" w:rsidR="002E40DE" w:rsidRPr="000A0A5F" w:rsidRDefault="002E40DE" w:rsidP="002E40DE">
      <w:pPr>
        <w:pStyle w:val="PL"/>
      </w:pPr>
      <w:r w:rsidRPr="000A0A5F">
        <w:t xml:space="preserve">      type: string</w:t>
      </w:r>
    </w:p>
    <w:p w14:paraId="03C65DCE" w14:textId="77777777" w:rsidR="002E40DE" w:rsidRPr="000A0A5F" w:rsidRDefault="002E40DE" w:rsidP="002E40DE">
      <w:pPr>
        <w:pStyle w:val="PL"/>
      </w:pPr>
      <w:r w:rsidRPr="000A0A5F">
        <w:t xml:space="preserve">      description: string with format "binary" as defined in OpenAPI Specification.</w:t>
      </w:r>
    </w:p>
    <w:p w14:paraId="6C095670" w14:textId="77777777" w:rsidR="002E40DE" w:rsidRPr="000A0A5F" w:rsidRDefault="002E40DE" w:rsidP="002E40DE">
      <w:pPr>
        <w:pStyle w:val="PL"/>
      </w:pPr>
    </w:p>
    <w:p w14:paraId="3D460624" w14:textId="77777777" w:rsidR="002E40DE" w:rsidRPr="000A0A5F" w:rsidRDefault="002E40DE" w:rsidP="002E40DE">
      <w:pPr>
        <w:pStyle w:val="PL"/>
      </w:pPr>
      <w:r w:rsidRPr="000A0A5F">
        <w:t xml:space="preserve">    Bytes:</w:t>
      </w:r>
    </w:p>
    <w:p w14:paraId="42666BDE" w14:textId="77777777" w:rsidR="002E40DE" w:rsidRPr="000A0A5F" w:rsidRDefault="002E40DE" w:rsidP="002E40DE">
      <w:pPr>
        <w:pStyle w:val="PL"/>
      </w:pPr>
      <w:r w:rsidRPr="000A0A5F">
        <w:t xml:space="preserve">      type: string</w:t>
      </w:r>
    </w:p>
    <w:p w14:paraId="6E4506DA" w14:textId="77777777" w:rsidR="002E40DE" w:rsidRPr="000A0A5F" w:rsidRDefault="002E40DE" w:rsidP="002E40DE">
      <w:pPr>
        <w:pStyle w:val="PL"/>
      </w:pPr>
      <w:r w:rsidRPr="000A0A5F">
        <w:t xml:space="preserve">      description: &gt;</w:t>
      </w:r>
    </w:p>
    <w:p w14:paraId="6924C5EA" w14:textId="77777777" w:rsidR="002E40DE" w:rsidRPr="000A0A5F" w:rsidRDefault="002E40DE" w:rsidP="002E40DE">
      <w:pPr>
        <w:pStyle w:val="PL"/>
      </w:pPr>
      <w:r w:rsidRPr="000A0A5F">
        <w:t xml:space="preserve">        String with format "byte" as defined in OpenAPI Specification, i.e, base64-encoded</w:t>
      </w:r>
    </w:p>
    <w:p w14:paraId="42C9916D" w14:textId="77777777" w:rsidR="002E40DE" w:rsidRPr="000A0A5F" w:rsidRDefault="002E40DE" w:rsidP="002E40DE">
      <w:pPr>
        <w:pStyle w:val="PL"/>
      </w:pPr>
      <w:r w:rsidRPr="000A0A5F">
        <w:t xml:space="preserve">        characters.</w:t>
      </w:r>
    </w:p>
    <w:p w14:paraId="49DCE042" w14:textId="77777777" w:rsidR="002E40DE" w:rsidRPr="000A0A5F" w:rsidRDefault="002E40DE" w:rsidP="002E40DE">
      <w:pPr>
        <w:pStyle w:val="PL"/>
      </w:pPr>
    </w:p>
    <w:p w14:paraId="39941FC4" w14:textId="77777777" w:rsidR="002E40DE" w:rsidRPr="000A0A5F" w:rsidRDefault="002E40DE" w:rsidP="002E40DE">
      <w:pPr>
        <w:pStyle w:val="PL"/>
      </w:pPr>
      <w:r w:rsidRPr="000A0A5F">
        <w:t xml:space="preserve">    DayOfWeek:</w:t>
      </w:r>
    </w:p>
    <w:p w14:paraId="0293693D" w14:textId="77777777" w:rsidR="002E40DE" w:rsidRPr="000A0A5F" w:rsidRDefault="002E40DE" w:rsidP="002E40DE">
      <w:pPr>
        <w:pStyle w:val="PL"/>
      </w:pPr>
      <w:r w:rsidRPr="000A0A5F">
        <w:t xml:space="preserve">      type: integer</w:t>
      </w:r>
    </w:p>
    <w:p w14:paraId="6C390420" w14:textId="77777777" w:rsidR="002E40DE" w:rsidRPr="000A0A5F" w:rsidRDefault="002E40DE" w:rsidP="002E40DE">
      <w:pPr>
        <w:pStyle w:val="PL"/>
      </w:pPr>
      <w:r w:rsidRPr="000A0A5F">
        <w:t xml:space="preserve">      minimum: 1</w:t>
      </w:r>
    </w:p>
    <w:p w14:paraId="62603DF4" w14:textId="77777777" w:rsidR="002E40DE" w:rsidRPr="000A0A5F" w:rsidRDefault="002E40DE" w:rsidP="002E40DE">
      <w:pPr>
        <w:pStyle w:val="PL"/>
      </w:pPr>
      <w:r w:rsidRPr="000A0A5F">
        <w:t xml:space="preserve">      maximum: 7</w:t>
      </w:r>
    </w:p>
    <w:p w14:paraId="2135B400" w14:textId="77777777" w:rsidR="002E40DE" w:rsidRPr="000A0A5F" w:rsidRDefault="002E40DE" w:rsidP="002E40DE">
      <w:pPr>
        <w:pStyle w:val="PL"/>
      </w:pPr>
      <w:r w:rsidRPr="000A0A5F">
        <w:t xml:space="preserve">      description: &gt;</w:t>
      </w:r>
    </w:p>
    <w:p w14:paraId="24472F3B" w14:textId="77777777" w:rsidR="002E40DE" w:rsidRPr="000A0A5F" w:rsidRDefault="002E40DE" w:rsidP="002E40DE">
      <w:pPr>
        <w:pStyle w:val="PL"/>
      </w:pPr>
      <w:r w:rsidRPr="000A0A5F">
        <w:t xml:space="preserve">        integer between and including 1 and 7 denoting a weekday. 1 shall indicate Monday, and the</w:t>
      </w:r>
    </w:p>
    <w:p w14:paraId="59EBABFF" w14:textId="77777777" w:rsidR="002E40DE" w:rsidRPr="000A0A5F" w:rsidRDefault="002E40DE" w:rsidP="002E40DE">
      <w:pPr>
        <w:pStyle w:val="PL"/>
      </w:pPr>
      <w:r w:rsidRPr="000A0A5F">
        <w:t xml:space="preserve">        subsequent weekdays shall be indicated with the next higher numbers. 7 shall indicate</w:t>
      </w:r>
    </w:p>
    <w:p w14:paraId="41322D01" w14:textId="77777777" w:rsidR="002E40DE" w:rsidRPr="000A0A5F" w:rsidRDefault="002E40DE" w:rsidP="002E40DE">
      <w:pPr>
        <w:pStyle w:val="PL"/>
      </w:pPr>
      <w:r w:rsidRPr="000A0A5F">
        <w:t xml:space="preserve">        Sunday.</w:t>
      </w:r>
    </w:p>
    <w:p w14:paraId="3CF55143" w14:textId="77777777" w:rsidR="002E40DE" w:rsidRPr="000A0A5F" w:rsidRDefault="002E40DE" w:rsidP="002E40DE">
      <w:pPr>
        <w:pStyle w:val="PL"/>
      </w:pPr>
    </w:p>
    <w:p w14:paraId="2A3B3F46" w14:textId="77777777" w:rsidR="002E40DE" w:rsidRPr="000A0A5F" w:rsidRDefault="002E40DE" w:rsidP="002E40DE">
      <w:pPr>
        <w:pStyle w:val="PL"/>
      </w:pPr>
      <w:r w:rsidRPr="000A0A5F">
        <w:t xml:space="preserve">    DateTime:</w:t>
      </w:r>
    </w:p>
    <w:p w14:paraId="3DF7224B" w14:textId="77777777" w:rsidR="002E40DE" w:rsidRPr="000A0A5F" w:rsidRDefault="002E40DE" w:rsidP="002E40DE">
      <w:pPr>
        <w:pStyle w:val="PL"/>
      </w:pPr>
      <w:r w:rsidRPr="000A0A5F">
        <w:t xml:space="preserve">      format: date-time</w:t>
      </w:r>
    </w:p>
    <w:p w14:paraId="4CEB641F" w14:textId="77777777" w:rsidR="002E40DE" w:rsidRPr="000A0A5F" w:rsidRDefault="002E40DE" w:rsidP="002E40DE">
      <w:pPr>
        <w:pStyle w:val="PL"/>
      </w:pPr>
      <w:r w:rsidRPr="000A0A5F">
        <w:t xml:space="preserve">      type: string</w:t>
      </w:r>
    </w:p>
    <w:p w14:paraId="7D6CE109" w14:textId="77777777" w:rsidR="002E40DE" w:rsidRPr="000A0A5F" w:rsidRDefault="002E40DE" w:rsidP="002E40DE">
      <w:pPr>
        <w:pStyle w:val="PL"/>
      </w:pPr>
      <w:r w:rsidRPr="000A0A5F">
        <w:t xml:space="preserve">      description: string with format "date-time" as defined in OpenAPI.</w:t>
      </w:r>
    </w:p>
    <w:p w14:paraId="55020610" w14:textId="77777777" w:rsidR="002E40DE" w:rsidRPr="000A0A5F" w:rsidRDefault="002E40DE" w:rsidP="002E40DE">
      <w:pPr>
        <w:pStyle w:val="PL"/>
      </w:pPr>
    </w:p>
    <w:p w14:paraId="49AF6DF3" w14:textId="77777777" w:rsidR="002E40DE" w:rsidRPr="000A0A5F" w:rsidRDefault="002E40DE" w:rsidP="002E40DE">
      <w:pPr>
        <w:pStyle w:val="PL"/>
      </w:pPr>
      <w:r w:rsidRPr="000A0A5F">
        <w:t xml:space="preserve">    DateTimeRm:</w:t>
      </w:r>
    </w:p>
    <w:p w14:paraId="6A19F0D2" w14:textId="77777777" w:rsidR="002E40DE" w:rsidRPr="000A0A5F" w:rsidRDefault="002E40DE" w:rsidP="002E40DE">
      <w:pPr>
        <w:pStyle w:val="PL"/>
      </w:pPr>
      <w:r w:rsidRPr="000A0A5F">
        <w:t xml:space="preserve">      format: date-time</w:t>
      </w:r>
    </w:p>
    <w:p w14:paraId="00389790" w14:textId="77777777" w:rsidR="002E40DE" w:rsidRPr="000A0A5F" w:rsidRDefault="002E40DE" w:rsidP="002E40DE">
      <w:pPr>
        <w:pStyle w:val="PL"/>
      </w:pPr>
      <w:r w:rsidRPr="000A0A5F">
        <w:t xml:space="preserve">      type: string</w:t>
      </w:r>
    </w:p>
    <w:p w14:paraId="161B18AD" w14:textId="77777777" w:rsidR="002E40DE" w:rsidRPr="000A0A5F" w:rsidRDefault="002E40DE" w:rsidP="002E40DE">
      <w:pPr>
        <w:pStyle w:val="PL"/>
      </w:pPr>
      <w:r w:rsidRPr="000A0A5F">
        <w:t xml:space="preserve">      description: &gt;</w:t>
      </w:r>
    </w:p>
    <w:p w14:paraId="288E6284" w14:textId="77777777" w:rsidR="002E40DE" w:rsidRPr="000A0A5F" w:rsidRDefault="002E40DE" w:rsidP="002E40DE">
      <w:pPr>
        <w:pStyle w:val="PL"/>
      </w:pPr>
      <w:r w:rsidRPr="000A0A5F">
        <w:t xml:space="preserve">        string with format "date-time" as defined in OpenAPI with "nullable=true" property.</w:t>
      </w:r>
    </w:p>
    <w:p w14:paraId="7966369A" w14:textId="77777777" w:rsidR="002E40DE" w:rsidRPr="000A0A5F" w:rsidRDefault="002E40DE" w:rsidP="002E40DE">
      <w:pPr>
        <w:pStyle w:val="PL"/>
      </w:pPr>
      <w:r w:rsidRPr="000A0A5F">
        <w:t xml:space="preserve">      nullable: true</w:t>
      </w:r>
    </w:p>
    <w:p w14:paraId="61499D64" w14:textId="77777777" w:rsidR="002E40DE" w:rsidRPr="000A0A5F" w:rsidRDefault="002E40DE" w:rsidP="002E40DE">
      <w:pPr>
        <w:pStyle w:val="PL"/>
      </w:pPr>
    </w:p>
    <w:p w14:paraId="6027F173" w14:textId="77777777" w:rsidR="002E40DE" w:rsidRPr="000A0A5F" w:rsidRDefault="002E40DE" w:rsidP="002E40DE">
      <w:pPr>
        <w:pStyle w:val="PL"/>
      </w:pPr>
      <w:r w:rsidRPr="000A0A5F">
        <w:t xml:space="preserve">    DateTimeRo:</w:t>
      </w:r>
    </w:p>
    <w:p w14:paraId="7766A6BC" w14:textId="77777777" w:rsidR="002E40DE" w:rsidRPr="000A0A5F" w:rsidRDefault="002E40DE" w:rsidP="002E40DE">
      <w:pPr>
        <w:pStyle w:val="PL"/>
      </w:pPr>
      <w:r w:rsidRPr="000A0A5F">
        <w:t xml:space="preserve">      format: date-time</w:t>
      </w:r>
    </w:p>
    <w:p w14:paraId="381771F5" w14:textId="77777777" w:rsidR="002E40DE" w:rsidRPr="000A0A5F" w:rsidRDefault="002E40DE" w:rsidP="002E40DE">
      <w:pPr>
        <w:pStyle w:val="PL"/>
      </w:pPr>
      <w:r w:rsidRPr="000A0A5F">
        <w:t xml:space="preserve">      type: string</w:t>
      </w:r>
    </w:p>
    <w:p w14:paraId="767BA0FD" w14:textId="77777777" w:rsidR="002E40DE" w:rsidRPr="000A0A5F" w:rsidRDefault="002E40DE" w:rsidP="002E40DE">
      <w:pPr>
        <w:pStyle w:val="PL"/>
      </w:pPr>
      <w:r w:rsidRPr="000A0A5F">
        <w:t xml:space="preserve">      description: &gt;</w:t>
      </w:r>
    </w:p>
    <w:p w14:paraId="7FDBF3B5" w14:textId="77777777" w:rsidR="002E40DE" w:rsidRPr="000A0A5F" w:rsidRDefault="002E40DE" w:rsidP="002E40DE">
      <w:pPr>
        <w:pStyle w:val="PL"/>
      </w:pPr>
      <w:r w:rsidRPr="000A0A5F">
        <w:t xml:space="preserve">        string with format "date-time" as defined in OpenAPI with "readOnly=true" property.</w:t>
      </w:r>
    </w:p>
    <w:p w14:paraId="342152E0" w14:textId="77777777" w:rsidR="002E40DE" w:rsidRPr="000A0A5F" w:rsidRDefault="002E40DE" w:rsidP="002E40DE">
      <w:pPr>
        <w:pStyle w:val="PL"/>
      </w:pPr>
      <w:r w:rsidRPr="000A0A5F">
        <w:t xml:space="preserve">      readOnly: true</w:t>
      </w:r>
    </w:p>
    <w:p w14:paraId="7D753968" w14:textId="77777777" w:rsidR="002E40DE" w:rsidRPr="000A0A5F" w:rsidRDefault="002E40DE" w:rsidP="002E40DE">
      <w:pPr>
        <w:pStyle w:val="PL"/>
      </w:pPr>
    </w:p>
    <w:p w14:paraId="1528496A" w14:textId="77777777" w:rsidR="002E40DE" w:rsidRPr="000A0A5F" w:rsidRDefault="002E40DE" w:rsidP="002E40DE">
      <w:pPr>
        <w:pStyle w:val="PL"/>
      </w:pPr>
      <w:r w:rsidRPr="000A0A5F">
        <w:t xml:space="preserve">    DurationSec:</w:t>
      </w:r>
    </w:p>
    <w:p w14:paraId="45951A16" w14:textId="77777777" w:rsidR="002E40DE" w:rsidRPr="000A0A5F" w:rsidRDefault="002E40DE" w:rsidP="002E40DE">
      <w:pPr>
        <w:pStyle w:val="PL"/>
      </w:pPr>
      <w:r w:rsidRPr="000A0A5F">
        <w:t xml:space="preserve">      type: integer</w:t>
      </w:r>
    </w:p>
    <w:p w14:paraId="041688C6" w14:textId="77777777" w:rsidR="002E40DE" w:rsidRPr="000A0A5F" w:rsidRDefault="002E40DE" w:rsidP="002E40DE">
      <w:pPr>
        <w:pStyle w:val="PL"/>
      </w:pPr>
      <w:r w:rsidRPr="000A0A5F">
        <w:t xml:space="preserve">      minimum: 0</w:t>
      </w:r>
    </w:p>
    <w:p w14:paraId="6F89D20B" w14:textId="77777777" w:rsidR="002E40DE" w:rsidRPr="000A0A5F" w:rsidRDefault="002E40DE" w:rsidP="002E40DE">
      <w:pPr>
        <w:pStyle w:val="PL"/>
      </w:pPr>
      <w:r w:rsidRPr="000A0A5F">
        <w:t xml:space="preserve">      description: Unsigned integer identifying a period of time in units of seconds.</w:t>
      </w:r>
    </w:p>
    <w:p w14:paraId="154BE017" w14:textId="77777777" w:rsidR="002E40DE" w:rsidRPr="000A0A5F" w:rsidRDefault="002E40DE" w:rsidP="002E40DE">
      <w:pPr>
        <w:pStyle w:val="PL"/>
      </w:pPr>
    </w:p>
    <w:p w14:paraId="1AE0A202" w14:textId="77777777" w:rsidR="002E40DE" w:rsidRPr="000A0A5F" w:rsidRDefault="002E40DE" w:rsidP="002E40DE">
      <w:pPr>
        <w:pStyle w:val="PL"/>
      </w:pPr>
      <w:r w:rsidRPr="000A0A5F">
        <w:t xml:space="preserve">    DurationSecRm:</w:t>
      </w:r>
    </w:p>
    <w:p w14:paraId="36B3DD6D" w14:textId="77777777" w:rsidR="002E40DE" w:rsidRPr="000A0A5F" w:rsidRDefault="002E40DE" w:rsidP="002E40DE">
      <w:pPr>
        <w:pStyle w:val="PL"/>
      </w:pPr>
      <w:r w:rsidRPr="000A0A5F">
        <w:t xml:space="preserve">      type: integer</w:t>
      </w:r>
    </w:p>
    <w:p w14:paraId="2D426901" w14:textId="77777777" w:rsidR="002E40DE" w:rsidRPr="000A0A5F" w:rsidRDefault="002E40DE" w:rsidP="002E40DE">
      <w:pPr>
        <w:pStyle w:val="PL"/>
      </w:pPr>
      <w:r w:rsidRPr="000A0A5F">
        <w:t xml:space="preserve">      minimum: 0</w:t>
      </w:r>
    </w:p>
    <w:p w14:paraId="67C30D00" w14:textId="77777777" w:rsidR="002E40DE" w:rsidRPr="000A0A5F" w:rsidRDefault="002E40DE" w:rsidP="002E40DE">
      <w:pPr>
        <w:pStyle w:val="PL"/>
      </w:pPr>
      <w:r w:rsidRPr="000A0A5F">
        <w:t xml:space="preserve">      description: &gt;</w:t>
      </w:r>
    </w:p>
    <w:p w14:paraId="40D69756" w14:textId="77777777" w:rsidR="002E40DE" w:rsidRPr="000A0A5F" w:rsidRDefault="002E40DE" w:rsidP="002E40DE">
      <w:pPr>
        <w:pStyle w:val="PL"/>
      </w:pPr>
      <w:r w:rsidRPr="000A0A5F">
        <w:t xml:space="preserve">        Unsigned integer identifying a period of time in units of seconds</w:t>
      </w:r>
      <w:r w:rsidRPr="000A0A5F">
        <w:rPr>
          <w:lang w:eastAsia="zh-CN"/>
        </w:rPr>
        <w:t xml:space="preserve"> with </w:t>
      </w:r>
      <w:r w:rsidRPr="000A0A5F">
        <w:t>"nullable=true"</w:t>
      </w:r>
    </w:p>
    <w:p w14:paraId="03788C06" w14:textId="77777777" w:rsidR="002E40DE" w:rsidRPr="000A0A5F" w:rsidRDefault="002E40DE" w:rsidP="002E40DE">
      <w:pPr>
        <w:pStyle w:val="PL"/>
      </w:pPr>
      <w:r w:rsidRPr="000A0A5F">
        <w:rPr>
          <w:lang w:eastAsia="zh-CN"/>
        </w:rPr>
        <w:t xml:space="preserve">        property</w:t>
      </w:r>
      <w:r w:rsidRPr="000A0A5F">
        <w:t>.</w:t>
      </w:r>
    </w:p>
    <w:p w14:paraId="42A0641F" w14:textId="77777777" w:rsidR="002E40DE" w:rsidRPr="000A0A5F" w:rsidRDefault="002E40DE" w:rsidP="002E40DE">
      <w:pPr>
        <w:pStyle w:val="PL"/>
        <w:rPr>
          <w:lang w:val="fr-FR"/>
        </w:rPr>
      </w:pPr>
      <w:r w:rsidRPr="000A0A5F">
        <w:lastRenderedPageBreak/>
        <w:t xml:space="preserve">      </w:t>
      </w:r>
      <w:r w:rsidRPr="000A0A5F">
        <w:rPr>
          <w:lang w:val="fr-FR"/>
        </w:rPr>
        <w:t>nullable: true</w:t>
      </w:r>
    </w:p>
    <w:p w14:paraId="1E2DDDF8" w14:textId="77777777" w:rsidR="002E40DE" w:rsidRPr="000A0A5F" w:rsidRDefault="002E40DE" w:rsidP="002E40DE">
      <w:pPr>
        <w:pStyle w:val="PL"/>
        <w:rPr>
          <w:lang w:val="fr-FR"/>
        </w:rPr>
      </w:pPr>
    </w:p>
    <w:p w14:paraId="60A92B5D" w14:textId="77777777" w:rsidR="002E40DE" w:rsidRPr="000A0A5F" w:rsidRDefault="002E40DE" w:rsidP="002E40DE">
      <w:pPr>
        <w:pStyle w:val="PL"/>
        <w:rPr>
          <w:lang w:val="fr-FR"/>
        </w:rPr>
      </w:pPr>
      <w:r w:rsidRPr="000A0A5F">
        <w:rPr>
          <w:lang w:val="fr-FR"/>
        </w:rPr>
        <w:t xml:space="preserve">    DurationSecRo:</w:t>
      </w:r>
    </w:p>
    <w:p w14:paraId="54F1786F" w14:textId="77777777" w:rsidR="002E40DE" w:rsidRPr="000A0A5F" w:rsidRDefault="002E40DE" w:rsidP="002E40DE">
      <w:pPr>
        <w:pStyle w:val="PL"/>
        <w:rPr>
          <w:lang w:val="fr-FR"/>
        </w:rPr>
      </w:pPr>
      <w:r w:rsidRPr="000A0A5F">
        <w:rPr>
          <w:lang w:val="fr-FR"/>
        </w:rPr>
        <w:t xml:space="preserve">      type: integer</w:t>
      </w:r>
    </w:p>
    <w:p w14:paraId="4EA61882" w14:textId="77777777" w:rsidR="002E40DE" w:rsidRPr="000A0A5F" w:rsidRDefault="002E40DE" w:rsidP="002E40DE">
      <w:pPr>
        <w:pStyle w:val="PL"/>
        <w:rPr>
          <w:lang w:val="fr-FR"/>
        </w:rPr>
      </w:pPr>
      <w:r w:rsidRPr="000A0A5F">
        <w:rPr>
          <w:lang w:val="fr-FR"/>
        </w:rPr>
        <w:t xml:space="preserve">      minimum: 0</w:t>
      </w:r>
    </w:p>
    <w:p w14:paraId="5507196E" w14:textId="77777777" w:rsidR="002E40DE" w:rsidRPr="000A0A5F" w:rsidRDefault="002E40DE" w:rsidP="002E40DE">
      <w:pPr>
        <w:pStyle w:val="PL"/>
      </w:pPr>
      <w:r w:rsidRPr="000A0A5F">
        <w:rPr>
          <w:lang w:val="fr-FR"/>
        </w:rPr>
        <w:t xml:space="preserve">      </w:t>
      </w:r>
      <w:r w:rsidRPr="000A0A5F">
        <w:t>description: &gt;</w:t>
      </w:r>
    </w:p>
    <w:p w14:paraId="0C676183" w14:textId="77777777" w:rsidR="002E40DE" w:rsidRPr="000A0A5F" w:rsidRDefault="002E40DE" w:rsidP="002E40DE">
      <w:pPr>
        <w:pStyle w:val="PL"/>
      </w:pPr>
      <w:r w:rsidRPr="000A0A5F">
        <w:t xml:space="preserve">        Unsigned integer identifying a period of time in units of seconds</w:t>
      </w:r>
      <w:r w:rsidRPr="000A0A5F">
        <w:rPr>
          <w:lang w:eastAsia="zh-CN"/>
        </w:rPr>
        <w:t xml:space="preserve"> with </w:t>
      </w:r>
      <w:r w:rsidRPr="000A0A5F">
        <w:t>"readOnly=true"</w:t>
      </w:r>
    </w:p>
    <w:p w14:paraId="75149C2E" w14:textId="77777777" w:rsidR="002E40DE" w:rsidRPr="000A0A5F" w:rsidRDefault="002E40DE" w:rsidP="002E40DE">
      <w:pPr>
        <w:pStyle w:val="PL"/>
      </w:pPr>
      <w:r w:rsidRPr="000A0A5F">
        <w:rPr>
          <w:lang w:eastAsia="zh-CN"/>
        </w:rPr>
        <w:t xml:space="preserve">        property</w:t>
      </w:r>
      <w:r w:rsidRPr="000A0A5F">
        <w:t>.</w:t>
      </w:r>
    </w:p>
    <w:p w14:paraId="32B87664" w14:textId="77777777" w:rsidR="002E40DE" w:rsidRPr="000A0A5F" w:rsidRDefault="002E40DE" w:rsidP="002E40DE">
      <w:pPr>
        <w:pStyle w:val="PL"/>
      </w:pPr>
      <w:r w:rsidRPr="000A0A5F">
        <w:t xml:space="preserve">      readOnly: true</w:t>
      </w:r>
    </w:p>
    <w:p w14:paraId="69A2A089" w14:textId="77777777" w:rsidR="002E40DE" w:rsidRPr="000A0A5F" w:rsidRDefault="002E40DE" w:rsidP="002E40DE">
      <w:pPr>
        <w:pStyle w:val="PL"/>
      </w:pPr>
    </w:p>
    <w:p w14:paraId="1EF5892E" w14:textId="77777777" w:rsidR="002E40DE" w:rsidRPr="000A0A5F" w:rsidRDefault="002E40DE" w:rsidP="002E40DE">
      <w:pPr>
        <w:pStyle w:val="PL"/>
      </w:pPr>
      <w:r w:rsidRPr="000A0A5F">
        <w:t xml:space="preserve">    DurationMin:</w:t>
      </w:r>
    </w:p>
    <w:p w14:paraId="4C9C6248" w14:textId="77777777" w:rsidR="002E40DE" w:rsidRPr="000A0A5F" w:rsidRDefault="002E40DE" w:rsidP="002E40DE">
      <w:pPr>
        <w:pStyle w:val="PL"/>
      </w:pPr>
      <w:r w:rsidRPr="000A0A5F">
        <w:t xml:space="preserve">      type: integer</w:t>
      </w:r>
    </w:p>
    <w:p w14:paraId="26734351" w14:textId="77777777" w:rsidR="002E40DE" w:rsidRPr="000A0A5F" w:rsidRDefault="002E40DE" w:rsidP="002E40DE">
      <w:pPr>
        <w:pStyle w:val="PL"/>
      </w:pPr>
      <w:r w:rsidRPr="000A0A5F">
        <w:t xml:space="preserve">      format: int32</w:t>
      </w:r>
    </w:p>
    <w:p w14:paraId="2EEA4821" w14:textId="77777777" w:rsidR="002E40DE" w:rsidRPr="000A0A5F" w:rsidRDefault="002E40DE" w:rsidP="002E40DE">
      <w:pPr>
        <w:pStyle w:val="PL"/>
      </w:pPr>
      <w:r w:rsidRPr="000A0A5F">
        <w:t xml:space="preserve">      minimum: 0</w:t>
      </w:r>
    </w:p>
    <w:p w14:paraId="6CDDDB53" w14:textId="77777777" w:rsidR="002E40DE" w:rsidRPr="000A0A5F" w:rsidRDefault="002E40DE" w:rsidP="002E40DE">
      <w:pPr>
        <w:pStyle w:val="PL"/>
      </w:pPr>
      <w:r w:rsidRPr="000A0A5F">
        <w:t xml:space="preserve">      description: Unsigned integer identifying a period of time in units of minutes.</w:t>
      </w:r>
    </w:p>
    <w:p w14:paraId="1633E7FB" w14:textId="77777777" w:rsidR="002E40DE" w:rsidRPr="000A0A5F" w:rsidRDefault="002E40DE" w:rsidP="002E40DE">
      <w:pPr>
        <w:pStyle w:val="PL"/>
      </w:pPr>
    </w:p>
    <w:p w14:paraId="60574027" w14:textId="77777777" w:rsidR="002E40DE" w:rsidRPr="000A0A5F" w:rsidRDefault="002E40DE" w:rsidP="002E40DE">
      <w:pPr>
        <w:pStyle w:val="PL"/>
      </w:pPr>
      <w:r w:rsidRPr="000A0A5F">
        <w:t xml:space="preserve">    ExternalId:</w:t>
      </w:r>
    </w:p>
    <w:p w14:paraId="0E450C4F" w14:textId="77777777" w:rsidR="002E40DE" w:rsidRPr="000A0A5F" w:rsidRDefault="002E40DE" w:rsidP="002E40DE">
      <w:pPr>
        <w:pStyle w:val="PL"/>
      </w:pPr>
      <w:r w:rsidRPr="000A0A5F">
        <w:t xml:space="preserve">      type: string</w:t>
      </w:r>
    </w:p>
    <w:p w14:paraId="09F5FB02" w14:textId="77777777" w:rsidR="002E40DE" w:rsidRPr="000A0A5F" w:rsidRDefault="002E40DE" w:rsidP="002E40DE">
      <w:pPr>
        <w:pStyle w:val="PL"/>
      </w:pPr>
      <w:r w:rsidRPr="000A0A5F">
        <w:t xml:space="preserve">      description: &gt;</w:t>
      </w:r>
    </w:p>
    <w:p w14:paraId="3CAB3A11" w14:textId="77777777" w:rsidR="002E40DE" w:rsidRPr="000A0A5F" w:rsidRDefault="002E40DE" w:rsidP="002E40DE">
      <w:pPr>
        <w:pStyle w:val="PL"/>
      </w:pPr>
      <w:r w:rsidRPr="000A0A5F">
        <w:t xml:space="preserve">        string containing a local identifier followed by "@" and a domain identifier. Both the local</w:t>
      </w:r>
    </w:p>
    <w:p w14:paraId="0FDF7CD0" w14:textId="77777777" w:rsidR="002E40DE" w:rsidRPr="000A0A5F" w:rsidRDefault="002E40DE" w:rsidP="002E40DE">
      <w:pPr>
        <w:pStyle w:val="PL"/>
      </w:pPr>
      <w:r w:rsidRPr="000A0A5F">
        <w:t xml:space="preserve">        identifier and the domain identifier shall be encoded as strings that do not contain any "@"</w:t>
      </w:r>
    </w:p>
    <w:p w14:paraId="0BC3FADA" w14:textId="77777777" w:rsidR="002E40DE" w:rsidRPr="000A0A5F" w:rsidRDefault="002E40DE" w:rsidP="002E40DE">
      <w:pPr>
        <w:pStyle w:val="PL"/>
      </w:pPr>
      <w:r w:rsidRPr="000A0A5F">
        <w:t xml:space="preserve">        characters. See Clause 4.6.2 of 3GPP TS 23.682 for more information.</w:t>
      </w:r>
    </w:p>
    <w:p w14:paraId="787B3504" w14:textId="77777777" w:rsidR="002E40DE" w:rsidRPr="000A0A5F" w:rsidRDefault="002E40DE" w:rsidP="002E40DE">
      <w:pPr>
        <w:pStyle w:val="PL"/>
      </w:pPr>
    </w:p>
    <w:p w14:paraId="29ADC0A8" w14:textId="77777777" w:rsidR="002E40DE" w:rsidRPr="000A0A5F" w:rsidRDefault="002E40DE" w:rsidP="002E40DE">
      <w:pPr>
        <w:pStyle w:val="PL"/>
      </w:pPr>
      <w:r w:rsidRPr="000A0A5F">
        <w:t xml:space="preserve">    ExternalGroupId:</w:t>
      </w:r>
    </w:p>
    <w:p w14:paraId="09C4BD95" w14:textId="77777777" w:rsidR="002E40DE" w:rsidRPr="000A0A5F" w:rsidRDefault="002E40DE" w:rsidP="002E40DE">
      <w:pPr>
        <w:pStyle w:val="PL"/>
      </w:pPr>
      <w:r w:rsidRPr="000A0A5F">
        <w:t xml:space="preserve">      type: string</w:t>
      </w:r>
    </w:p>
    <w:p w14:paraId="5BA9BAB8" w14:textId="77777777" w:rsidR="002E40DE" w:rsidRPr="000A0A5F" w:rsidRDefault="002E40DE" w:rsidP="002E40DE">
      <w:pPr>
        <w:pStyle w:val="PL"/>
      </w:pPr>
      <w:r w:rsidRPr="000A0A5F">
        <w:t xml:space="preserve">      description: &gt;</w:t>
      </w:r>
    </w:p>
    <w:p w14:paraId="196D0A86" w14:textId="77777777" w:rsidR="002E40DE" w:rsidRPr="000A0A5F" w:rsidRDefault="002E40DE" w:rsidP="002E40DE">
      <w:pPr>
        <w:pStyle w:val="PL"/>
      </w:pPr>
      <w:r w:rsidRPr="000A0A5F">
        <w:t xml:space="preserve">        string containing a local identifier followed by "@" and a domain identifier. Both the local</w:t>
      </w:r>
    </w:p>
    <w:p w14:paraId="07397CD1" w14:textId="77777777" w:rsidR="002E40DE" w:rsidRPr="000A0A5F" w:rsidRDefault="002E40DE" w:rsidP="002E40DE">
      <w:pPr>
        <w:pStyle w:val="PL"/>
      </w:pPr>
      <w:r w:rsidRPr="000A0A5F">
        <w:t xml:space="preserve">        identifier and the domain identifier shall be encoded as strings that do not contain any "@"</w:t>
      </w:r>
    </w:p>
    <w:p w14:paraId="43761200" w14:textId="77777777" w:rsidR="002E40DE" w:rsidRPr="000A0A5F" w:rsidRDefault="002E40DE" w:rsidP="002E40DE">
      <w:pPr>
        <w:pStyle w:val="PL"/>
      </w:pPr>
      <w:r w:rsidRPr="000A0A5F">
        <w:t xml:space="preserve">        characters. See Clauses 4.6.2 and 4.6.3 of 3GPP TS 23.682 for more information.</w:t>
      </w:r>
    </w:p>
    <w:p w14:paraId="239D6D0F" w14:textId="77777777" w:rsidR="002E40DE" w:rsidRPr="000A0A5F" w:rsidRDefault="002E40DE" w:rsidP="002E40DE">
      <w:pPr>
        <w:pStyle w:val="PL"/>
      </w:pPr>
    </w:p>
    <w:p w14:paraId="696D90DE" w14:textId="77777777" w:rsidR="002E40DE" w:rsidRPr="000A0A5F" w:rsidRDefault="002E40DE" w:rsidP="002E40DE">
      <w:pPr>
        <w:pStyle w:val="PL"/>
      </w:pPr>
      <w:r w:rsidRPr="000A0A5F">
        <w:t xml:space="preserve">    Ipv4Addr:</w:t>
      </w:r>
    </w:p>
    <w:p w14:paraId="2B5B8C3C" w14:textId="77777777" w:rsidR="002E40DE" w:rsidRPr="000A0A5F" w:rsidRDefault="002E40DE" w:rsidP="002E40DE">
      <w:pPr>
        <w:pStyle w:val="PL"/>
      </w:pPr>
      <w:r w:rsidRPr="000A0A5F">
        <w:t xml:space="preserve">      type: string</w:t>
      </w:r>
    </w:p>
    <w:p w14:paraId="721FAFBD" w14:textId="77777777" w:rsidR="002E40DE" w:rsidRPr="000A0A5F" w:rsidRDefault="002E40DE" w:rsidP="002E40DE">
      <w:pPr>
        <w:pStyle w:val="PL"/>
      </w:pPr>
      <w:r w:rsidRPr="000A0A5F">
        <w:t xml:space="preserve">      description: &gt;</w:t>
      </w:r>
    </w:p>
    <w:p w14:paraId="44A5CC9D" w14:textId="77777777" w:rsidR="002E40DE" w:rsidRPr="000A0A5F" w:rsidRDefault="002E40DE" w:rsidP="002E40DE">
      <w:pPr>
        <w:pStyle w:val="PL"/>
      </w:pPr>
      <w:r w:rsidRPr="000A0A5F">
        <w:t xml:space="preserve">        string identifying a Ipv4 address formatted in the "dotted decimal" notation as defined in</w:t>
      </w:r>
    </w:p>
    <w:p w14:paraId="27A76CB1" w14:textId="77777777" w:rsidR="002E40DE" w:rsidRPr="000A0A5F" w:rsidRDefault="002E40DE" w:rsidP="002E40DE">
      <w:pPr>
        <w:pStyle w:val="PL"/>
      </w:pPr>
      <w:r w:rsidRPr="000A0A5F">
        <w:t xml:space="preserve">        IETF RFC 1166.</w:t>
      </w:r>
    </w:p>
    <w:p w14:paraId="5D018AFB" w14:textId="77777777" w:rsidR="002E40DE" w:rsidRPr="000A0A5F" w:rsidRDefault="002E40DE" w:rsidP="002E40DE">
      <w:pPr>
        <w:pStyle w:val="PL"/>
      </w:pPr>
    </w:p>
    <w:p w14:paraId="1F3DA05E" w14:textId="77777777" w:rsidR="002E40DE" w:rsidRPr="000A0A5F" w:rsidRDefault="002E40DE" w:rsidP="002E40DE">
      <w:pPr>
        <w:pStyle w:val="PL"/>
      </w:pPr>
      <w:r w:rsidRPr="000A0A5F">
        <w:t xml:space="preserve">    Ipv6Addr:</w:t>
      </w:r>
    </w:p>
    <w:p w14:paraId="1A3E002E" w14:textId="77777777" w:rsidR="002E40DE" w:rsidRPr="000A0A5F" w:rsidRDefault="002E40DE" w:rsidP="002E40DE">
      <w:pPr>
        <w:pStyle w:val="PL"/>
      </w:pPr>
      <w:r w:rsidRPr="000A0A5F">
        <w:t xml:space="preserve">      type: string</w:t>
      </w:r>
    </w:p>
    <w:p w14:paraId="5799A9DE" w14:textId="77777777" w:rsidR="002E40DE" w:rsidRPr="000A0A5F" w:rsidRDefault="002E40DE" w:rsidP="002E40DE">
      <w:pPr>
        <w:pStyle w:val="PL"/>
      </w:pPr>
      <w:r w:rsidRPr="000A0A5F">
        <w:t xml:space="preserve">      description: &gt;</w:t>
      </w:r>
    </w:p>
    <w:p w14:paraId="3D169C97" w14:textId="77777777" w:rsidR="002E40DE" w:rsidRPr="000A0A5F" w:rsidRDefault="002E40DE" w:rsidP="002E40DE">
      <w:pPr>
        <w:pStyle w:val="PL"/>
      </w:pPr>
      <w:r w:rsidRPr="000A0A5F">
        <w:t xml:space="preserve">        string identifying a Ipv6 address formatted according to clause 4 in IETF RFC 5952.</w:t>
      </w:r>
    </w:p>
    <w:p w14:paraId="278218C2" w14:textId="77777777" w:rsidR="002E40DE" w:rsidRPr="000A0A5F" w:rsidRDefault="002E40DE" w:rsidP="002E40DE">
      <w:pPr>
        <w:pStyle w:val="PL"/>
      </w:pPr>
      <w:r w:rsidRPr="000A0A5F">
        <w:t xml:space="preserve">        The mixed Ipv4 Ipv6 notation according to clause 5 of IETF RFC 5952 shall not be used.</w:t>
      </w:r>
    </w:p>
    <w:p w14:paraId="44FCA464" w14:textId="77777777" w:rsidR="002E40DE" w:rsidRPr="000A0A5F" w:rsidRDefault="002E40DE" w:rsidP="002E40DE">
      <w:pPr>
        <w:pStyle w:val="PL"/>
      </w:pPr>
    </w:p>
    <w:p w14:paraId="2B3B68F8" w14:textId="77777777" w:rsidR="002E40DE" w:rsidRPr="000A0A5F" w:rsidRDefault="002E40DE" w:rsidP="002E40DE">
      <w:pPr>
        <w:pStyle w:val="PL"/>
      </w:pPr>
      <w:r w:rsidRPr="000A0A5F">
        <w:t xml:space="preserve">    Ipv4AddrRo:</w:t>
      </w:r>
    </w:p>
    <w:p w14:paraId="2136C75D" w14:textId="77777777" w:rsidR="002E40DE" w:rsidRPr="000A0A5F" w:rsidRDefault="002E40DE" w:rsidP="002E40DE">
      <w:pPr>
        <w:pStyle w:val="PL"/>
      </w:pPr>
      <w:r w:rsidRPr="000A0A5F">
        <w:t xml:space="preserve">      type: string</w:t>
      </w:r>
    </w:p>
    <w:p w14:paraId="4D8B0962" w14:textId="77777777" w:rsidR="002E40DE" w:rsidRPr="000A0A5F" w:rsidRDefault="002E40DE" w:rsidP="002E40DE">
      <w:pPr>
        <w:pStyle w:val="PL"/>
      </w:pPr>
      <w:r w:rsidRPr="000A0A5F">
        <w:t xml:space="preserve">      description: &gt;</w:t>
      </w:r>
    </w:p>
    <w:p w14:paraId="69F3E332" w14:textId="77777777" w:rsidR="002E40DE" w:rsidRPr="000A0A5F" w:rsidRDefault="002E40DE" w:rsidP="002E40DE">
      <w:pPr>
        <w:pStyle w:val="PL"/>
      </w:pPr>
      <w:r w:rsidRPr="000A0A5F">
        <w:t xml:space="preserve">        string identifying a Ipv4 address formatted in the "dotted decimal" notation</w:t>
      </w:r>
    </w:p>
    <w:p w14:paraId="4C5FD2E6" w14:textId="77777777" w:rsidR="002E40DE" w:rsidRPr="000A0A5F" w:rsidRDefault="002E40DE" w:rsidP="002E40DE">
      <w:pPr>
        <w:pStyle w:val="PL"/>
      </w:pPr>
      <w:r w:rsidRPr="000A0A5F">
        <w:t xml:space="preserve">        as defined in IETF RFC 1166, </w:t>
      </w:r>
      <w:r w:rsidRPr="000A0A5F">
        <w:rPr>
          <w:lang w:eastAsia="zh-CN"/>
        </w:rPr>
        <w:t xml:space="preserve">with </w:t>
      </w:r>
      <w:r w:rsidRPr="000A0A5F">
        <w:t>"readOnly=true"</w:t>
      </w:r>
      <w:r w:rsidRPr="000A0A5F">
        <w:rPr>
          <w:lang w:eastAsia="zh-CN"/>
        </w:rPr>
        <w:t xml:space="preserve"> property</w:t>
      </w:r>
      <w:r w:rsidRPr="000A0A5F">
        <w:t>.</w:t>
      </w:r>
    </w:p>
    <w:p w14:paraId="132AA450" w14:textId="77777777" w:rsidR="002E40DE" w:rsidRPr="000A0A5F" w:rsidRDefault="002E40DE" w:rsidP="002E40DE">
      <w:pPr>
        <w:pStyle w:val="PL"/>
      </w:pPr>
      <w:r w:rsidRPr="000A0A5F">
        <w:t xml:space="preserve">      readOnly: true</w:t>
      </w:r>
    </w:p>
    <w:p w14:paraId="65EE53F9" w14:textId="77777777" w:rsidR="002E40DE" w:rsidRPr="000A0A5F" w:rsidRDefault="002E40DE" w:rsidP="002E40DE">
      <w:pPr>
        <w:pStyle w:val="PL"/>
      </w:pPr>
    </w:p>
    <w:p w14:paraId="0318592B" w14:textId="77777777" w:rsidR="002E40DE" w:rsidRPr="000A0A5F" w:rsidRDefault="002E40DE" w:rsidP="002E40DE">
      <w:pPr>
        <w:pStyle w:val="PL"/>
      </w:pPr>
      <w:r w:rsidRPr="000A0A5F">
        <w:t xml:space="preserve">    Ipv6AddrRo:</w:t>
      </w:r>
    </w:p>
    <w:p w14:paraId="582174B3" w14:textId="77777777" w:rsidR="002E40DE" w:rsidRPr="000A0A5F" w:rsidRDefault="002E40DE" w:rsidP="002E40DE">
      <w:pPr>
        <w:pStyle w:val="PL"/>
      </w:pPr>
      <w:r w:rsidRPr="000A0A5F">
        <w:t xml:space="preserve">      type: string</w:t>
      </w:r>
    </w:p>
    <w:p w14:paraId="1686EC12" w14:textId="77777777" w:rsidR="002E40DE" w:rsidRPr="000A0A5F" w:rsidRDefault="002E40DE" w:rsidP="002E40DE">
      <w:pPr>
        <w:pStyle w:val="PL"/>
      </w:pPr>
      <w:r w:rsidRPr="000A0A5F">
        <w:t xml:space="preserve">      description: &gt;</w:t>
      </w:r>
    </w:p>
    <w:p w14:paraId="511B2E61" w14:textId="77777777" w:rsidR="002E40DE" w:rsidRPr="000A0A5F" w:rsidRDefault="002E40DE" w:rsidP="002E40DE">
      <w:pPr>
        <w:pStyle w:val="PL"/>
      </w:pPr>
      <w:r w:rsidRPr="000A0A5F">
        <w:t xml:space="preserve">        string identifying a Ipv6 address formatted according to clause 4 in IETF RFC 5952,</w:t>
      </w:r>
    </w:p>
    <w:p w14:paraId="1ACF0FCA" w14:textId="77777777" w:rsidR="002E40DE" w:rsidRPr="000A0A5F" w:rsidRDefault="002E40DE" w:rsidP="002E40DE">
      <w:pPr>
        <w:pStyle w:val="PL"/>
      </w:pPr>
      <w:r w:rsidRPr="000A0A5F">
        <w:rPr>
          <w:lang w:eastAsia="zh-CN"/>
        </w:rPr>
        <w:t xml:space="preserve">        with </w:t>
      </w:r>
      <w:r w:rsidRPr="000A0A5F">
        <w:t>"readOnly=true"</w:t>
      </w:r>
      <w:r w:rsidRPr="000A0A5F">
        <w:rPr>
          <w:lang w:eastAsia="zh-CN"/>
        </w:rPr>
        <w:t xml:space="preserve"> property</w:t>
      </w:r>
      <w:r w:rsidRPr="000A0A5F">
        <w:t>. The mixed Ipv4 Ipv6 notation according to clause 5 of</w:t>
      </w:r>
    </w:p>
    <w:p w14:paraId="149D75FA" w14:textId="77777777" w:rsidR="002E40DE" w:rsidRPr="000A0A5F" w:rsidRDefault="002E40DE" w:rsidP="002E40DE">
      <w:pPr>
        <w:pStyle w:val="PL"/>
      </w:pPr>
      <w:r w:rsidRPr="000A0A5F">
        <w:t xml:space="preserve">        IETF RFC 5952 shall not be used.</w:t>
      </w:r>
    </w:p>
    <w:p w14:paraId="77C3B722" w14:textId="77777777" w:rsidR="002E40DE" w:rsidRPr="000A0A5F" w:rsidRDefault="002E40DE" w:rsidP="002E40DE">
      <w:pPr>
        <w:pStyle w:val="PL"/>
      </w:pPr>
      <w:r w:rsidRPr="000A0A5F">
        <w:t xml:space="preserve">      readOnly: true</w:t>
      </w:r>
    </w:p>
    <w:p w14:paraId="2A557FD9" w14:textId="77777777" w:rsidR="002E40DE" w:rsidRPr="000A0A5F" w:rsidRDefault="002E40DE" w:rsidP="002E40DE">
      <w:pPr>
        <w:pStyle w:val="PL"/>
      </w:pPr>
    </w:p>
    <w:p w14:paraId="2D168246" w14:textId="77777777" w:rsidR="002E40DE" w:rsidRPr="000A0A5F" w:rsidRDefault="002E40DE" w:rsidP="002E40DE">
      <w:pPr>
        <w:pStyle w:val="PL"/>
      </w:pPr>
      <w:r w:rsidRPr="000A0A5F">
        <w:t xml:space="preserve">    Link:</w:t>
      </w:r>
    </w:p>
    <w:p w14:paraId="5390741F" w14:textId="77777777" w:rsidR="002E40DE" w:rsidRPr="000A0A5F" w:rsidRDefault="002E40DE" w:rsidP="002E40DE">
      <w:pPr>
        <w:pStyle w:val="PL"/>
      </w:pPr>
      <w:r w:rsidRPr="000A0A5F">
        <w:t xml:space="preserve">      type: string</w:t>
      </w:r>
    </w:p>
    <w:p w14:paraId="67C3A80B" w14:textId="77777777" w:rsidR="002E40DE" w:rsidRPr="000A0A5F" w:rsidRDefault="002E40DE" w:rsidP="002E40DE">
      <w:pPr>
        <w:pStyle w:val="PL"/>
      </w:pPr>
      <w:r w:rsidRPr="000A0A5F">
        <w:t xml:space="preserve">      description: string formatted according to IETF RFC 3986 identifying a referenced resource.</w:t>
      </w:r>
    </w:p>
    <w:p w14:paraId="5812A595" w14:textId="77777777" w:rsidR="002E40DE" w:rsidRPr="000A0A5F" w:rsidRDefault="002E40DE" w:rsidP="002E40DE">
      <w:pPr>
        <w:pStyle w:val="PL"/>
      </w:pPr>
      <w:r w:rsidRPr="000A0A5F">
        <w:t xml:space="preserve">    LinkRm:</w:t>
      </w:r>
    </w:p>
    <w:p w14:paraId="5E671B12" w14:textId="77777777" w:rsidR="002E40DE" w:rsidRPr="000A0A5F" w:rsidRDefault="002E40DE" w:rsidP="002E40DE">
      <w:pPr>
        <w:pStyle w:val="PL"/>
      </w:pPr>
      <w:r w:rsidRPr="000A0A5F">
        <w:t xml:space="preserve">      type: string</w:t>
      </w:r>
    </w:p>
    <w:p w14:paraId="3486687E" w14:textId="77777777" w:rsidR="002E40DE" w:rsidRPr="000A0A5F" w:rsidRDefault="002E40DE" w:rsidP="002E40DE">
      <w:pPr>
        <w:pStyle w:val="PL"/>
      </w:pPr>
      <w:r w:rsidRPr="000A0A5F">
        <w:t xml:space="preserve">      description: &gt;</w:t>
      </w:r>
    </w:p>
    <w:p w14:paraId="23637348" w14:textId="77777777" w:rsidR="002E40DE" w:rsidRPr="000A0A5F" w:rsidRDefault="002E40DE" w:rsidP="002E40DE">
      <w:pPr>
        <w:pStyle w:val="PL"/>
      </w:pPr>
      <w:r w:rsidRPr="000A0A5F">
        <w:t xml:space="preserve">        String formatted according to IETF RFC 3986 identifying a referenced resource,</w:t>
      </w:r>
    </w:p>
    <w:p w14:paraId="394A4BE7" w14:textId="77777777" w:rsidR="002E40DE" w:rsidRPr="000A0A5F" w:rsidRDefault="002E40DE" w:rsidP="002E40DE">
      <w:pPr>
        <w:pStyle w:val="PL"/>
      </w:pPr>
      <w:r w:rsidRPr="000A0A5F">
        <w:t xml:space="preserve">        but with the nullable property set to true.</w:t>
      </w:r>
    </w:p>
    <w:p w14:paraId="724E9FFA" w14:textId="77777777" w:rsidR="002E40DE" w:rsidRPr="000A0A5F" w:rsidRDefault="002E40DE" w:rsidP="002E40DE">
      <w:pPr>
        <w:pStyle w:val="PL"/>
      </w:pPr>
      <w:r w:rsidRPr="000A0A5F">
        <w:t xml:space="preserve">      nullable: true</w:t>
      </w:r>
    </w:p>
    <w:p w14:paraId="4D5C2977" w14:textId="77777777" w:rsidR="002E40DE" w:rsidRPr="000A0A5F" w:rsidRDefault="002E40DE" w:rsidP="002E40DE">
      <w:pPr>
        <w:pStyle w:val="PL"/>
      </w:pPr>
    </w:p>
    <w:p w14:paraId="63AF8695" w14:textId="77777777" w:rsidR="002E40DE" w:rsidRPr="000A0A5F" w:rsidRDefault="002E40DE" w:rsidP="002E40DE">
      <w:pPr>
        <w:pStyle w:val="PL"/>
      </w:pPr>
      <w:r w:rsidRPr="000A0A5F">
        <w:t xml:space="preserve">    Mcc:</w:t>
      </w:r>
    </w:p>
    <w:p w14:paraId="5FCADF7D" w14:textId="77777777" w:rsidR="002E40DE" w:rsidRPr="000A0A5F" w:rsidRDefault="002E40DE" w:rsidP="002E40DE">
      <w:pPr>
        <w:pStyle w:val="PL"/>
      </w:pPr>
      <w:r w:rsidRPr="000A0A5F">
        <w:t xml:space="preserve">      type: string</w:t>
      </w:r>
    </w:p>
    <w:p w14:paraId="04ECA4B1" w14:textId="77777777" w:rsidR="002E40DE" w:rsidRPr="000A0A5F" w:rsidRDefault="002E40DE" w:rsidP="002E40DE">
      <w:pPr>
        <w:pStyle w:val="PL"/>
      </w:pPr>
      <w:r w:rsidRPr="000A0A5F">
        <w:t xml:space="preserve">      description: &gt;</w:t>
      </w:r>
    </w:p>
    <w:p w14:paraId="0576CB75" w14:textId="77777777" w:rsidR="002E40DE" w:rsidRPr="000A0A5F" w:rsidRDefault="002E40DE" w:rsidP="002E40DE">
      <w:pPr>
        <w:pStyle w:val="PL"/>
      </w:pPr>
      <w:r w:rsidRPr="000A0A5F">
        <w:t xml:space="preserve">        String encoding a Mobile Country Code part of the PLMN, comprising 3 digits,</w:t>
      </w:r>
    </w:p>
    <w:p w14:paraId="396800FA" w14:textId="77777777" w:rsidR="002E40DE" w:rsidRPr="000A0A5F" w:rsidRDefault="002E40DE" w:rsidP="002E40DE">
      <w:pPr>
        <w:pStyle w:val="PL"/>
      </w:pPr>
      <w:r w:rsidRPr="000A0A5F">
        <w:t xml:space="preserve">        as defined in 3GPP TS 38.413.</w:t>
      </w:r>
    </w:p>
    <w:p w14:paraId="65FA3682" w14:textId="77777777" w:rsidR="002E40DE" w:rsidRPr="000A0A5F" w:rsidRDefault="002E40DE" w:rsidP="002E40DE">
      <w:pPr>
        <w:pStyle w:val="PL"/>
      </w:pPr>
    </w:p>
    <w:p w14:paraId="4B0A0233" w14:textId="77777777" w:rsidR="002E40DE" w:rsidRPr="000A0A5F" w:rsidRDefault="002E40DE" w:rsidP="002E40DE">
      <w:pPr>
        <w:pStyle w:val="PL"/>
      </w:pPr>
      <w:r w:rsidRPr="000A0A5F">
        <w:t xml:space="preserve">    Mnc:</w:t>
      </w:r>
    </w:p>
    <w:p w14:paraId="5A034AB9" w14:textId="77777777" w:rsidR="002E40DE" w:rsidRPr="000A0A5F" w:rsidRDefault="002E40DE" w:rsidP="002E40DE">
      <w:pPr>
        <w:pStyle w:val="PL"/>
      </w:pPr>
      <w:r w:rsidRPr="000A0A5F">
        <w:t xml:space="preserve">      type: string</w:t>
      </w:r>
    </w:p>
    <w:p w14:paraId="4B568023" w14:textId="77777777" w:rsidR="002E40DE" w:rsidRPr="000A0A5F" w:rsidRDefault="002E40DE" w:rsidP="002E40DE">
      <w:pPr>
        <w:pStyle w:val="PL"/>
      </w:pPr>
      <w:r w:rsidRPr="000A0A5F">
        <w:t xml:space="preserve">      description: &gt;</w:t>
      </w:r>
    </w:p>
    <w:p w14:paraId="507E8BE4" w14:textId="77777777" w:rsidR="002E40DE" w:rsidRPr="000A0A5F" w:rsidRDefault="002E40DE" w:rsidP="002E40DE">
      <w:pPr>
        <w:pStyle w:val="PL"/>
      </w:pPr>
      <w:r w:rsidRPr="000A0A5F">
        <w:t xml:space="preserve">        String encoding a Mobile Network Code part of the PLMN, comprising 2 or 3 digits,</w:t>
      </w:r>
    </w:p>
    <w:p w14:paraId="21C9871E" w14:textId="77777777" w:rsidR="002E40DE" w:rsidRPr="000A0A5F" w:rsidRDefault="002E40DE" w:rsidP="002E40DE">
      <w:pPr>
        <w:pStyle w:val="PL"/>
      </w:pPr>
      <w:r w:rsidRPr="000A0A5F">
        <w:t xml:space="preserve">        as defined in 3GPP TS 38.413.</w:t>
      </w:r>
    </w:p>
    <w:p w14:paraId="4B5142D8" w14:textId="77777777" w:rsidR="002E40DE" w:rsidRPr="000A0A5F" w:rsidRDefault="002E40DE" w:rsidP="002E40DE">
      <w:pPr>
        <w:pStyle w:val="PL"/>
      </w:pPr>
    </w:p>
    <w:p w14:paraId="077E341C" w14:textId="77777777" w:rsidR="002E40DE" w:rsidRPr="000A0A5F" w:rsidRDefault="002E40DE" w:rsidP="002E40DE">
      <w:pPr>
        <w:pStyle w:val="PL"/>
      </w:pPr>
      <w:r w:rsidRPr="000A0A5F">
        <w:t xml:space="preserve">    Msisdn:</w:t>
      </w:r>
    </w:p>
    <w:p w14:paraId="0FA1CF45" w14:textId="77777777" w:rsidR="002E40DE" w:rsidRPr="000A0A5F" w:rsidRDefault="002E40DE" w:rsidP="002E40DE">
      <w:pPr>
        <w:pStyle w:val="PL"/>
      </w:pPr>
      <w:r w:rsidRPr="000A0A5F">
        <w:t xml:space="preserve">      type: string</w:t>
      </w:r>
    </w:p>
    <w:p w14:paraId="4D994D47" w14:textId="77777777" w:rsidR="002E40DE" w:rsidRPr="000A0A5F" w:rsidRDefault="002E40DE" w:rsidP="002E40DE">
      <w:pPr>
        <w:pStyle w:val="PL"/>
      </w:pPr>
      <w:r w:rsidRPr="000A0A5F">
        <w:t xml:space="preserve">      description: &gt;</w:t>
      </w:r>
    </w:p>
    <w:p w14:paraId="0D367403" w14:textId="77777777" w:rsidR="002E40DE" w:rsidRPr="000A0A5F" w:rsidRDefault="002E40DE" w:rsidP="002E40DE">
      <w:pPr>
        <w:pStyle w:val="PL"/>
      </w:pPr>
      <w:r w:rsidRPr="000A0A5F">
        <w:t xml:space="preserve">        string formatted according to clause 3.3 of 3GPP TS 23.003 that describes an MSISDN.</w:t>
      </w:r>
    </w:p>
    <w:p w14:paraId="7D0D5B0C" w14:textId="77777777" w:rsidR="002E40DE" w:rsidRPr="000A0A5F" w:rsidRDefault="002E40DE" w:rsidP="002E40DE">
      <w:pPr>
        <w:pStyle w:val="PL"/>
      </w:pPr>
    </w:p>
    <w:p w14:paraId="046AD1E6" w14:textId="77777777" w:rsidR="002E40DE" w:rsidRPr="000A0A5F" w:rsidRDefault="002E40DE" w:rsidP="002E40DE">
      <w:pPr>
        <w:pStyle w:val="PL"/>
      </w:pPr>
      <w:r w:rsidRPr="000A0A5F">
        <w:t xml:space="preserve">    Port:</w:t>
      </w:r>
    </w:p>
    <w:p w14:paraId="110325D2" w14:textId="77777777" w:rsidR="002E40DE" w:rsidRPr="000A0A5F" w:rsidRDefault="002E40DE" w:rsidP="002E40DE">
      <w:pPr>
        <w:pStyle w:val="PL"/>
      </w:pPr>
      <w:r w:rsidRPr="000A0A5F">
        <w:t xml:space="preserve">      type: integer</w:t>
      </w:r>
    </w:p>
    <w:p w14:paraId="40CEA4C8" w14:textId="77777777" w:rsidR="002E40DE" w:rsidRPr="000A0A5F" w:rsidRDefault="002E40DE" w:rsidP="002E40DE">
      <w:pPr>
        <w:pStyle w:val="PL"/>
      </w:pPr>
      <w:r w:rsidRPr="000A0A5F">
        <w:t xml:space="preserve">      description: Unsigned integer with valid values between 0 and 65535.</w:t>
      </w:r>
    </w:p>
    <w:p w14:paraId="52946F09" w14:textId="77777777" w:rsidR="002E40DE" w:rsidRPr="000A0A5F" w:rsidRDefault="002E40DE" w:rsidP="002E40DE">
      <w:pPr>
        <w:pStyle w:val="PL"/>
      </w:pPr>
      <w:r w:rsidRPr="000A0A5F">
        <w:t xml:space="preserve">      minimum: 0</w:t>
      </w:r>
    </w:p>
    <w:p w14:paraId="23749911" w14:textId="77777777" w:rsidR="002E40DE" w:rsidRPr="000A0A5F" w:rsidRDefault="002E40DE" w:rsidP="002E40DE">
      <w:pPr>
        <w:pStyle w:val="PL"/>
      </w:pPr>
      <w:r w:rsidRPr="000A0A5F">
        <w:t xml:space="preserve">      maximum: 65535</w:t>
      </w:r>
    </w:p>
    <w:p w14:paraId="4B20F120" w14:textId="77777777" w:rsidR="002E40DE" w:rsidRPr="000A0A5F" w:rsidRDefault="002E40DE" w:rsidP="002E40DE">
      <w:pPr>
        <w:pStyle w:val="PL"/>
      </w:pPr>
    </w:p>
    <w:p w14:paraId="49CF2B32" w14:textId="77777777" w:rsidR="002E40DE" w:rsidRPr="000A0A5F" w:rsidRDefault="002E40DE" w:rsidP="002E40DE">
      <w:pPr>
        <w:pStyle w:val="PL"/>
      </w:pPr>
      <w:r w:rsidRPr="000A0A5F">
        <w:t xml:space="preserve">    PortRo:</w:t>
      </w:r>
    </w:p>
    <w:p w14:paraId="2BB8FD73" w14:textId="77777777" w:rsidR="002E40DE" w:rsidRPr="000A0A5F" w:rsidRDefault="002E40DE" w:rsidP="002E40DE">
      <w:pPr>
        <w:pStyle w:val="PL"/>
      </w:pPr>
      <w:r w:rsidRPr="000A0A5F">
        <w:t xml:space="preserve">      type: integer</w:t>
      </w:r>
    </w:p>
    <w:p w14:paraId="72DFE7E9" w14:textId="77777777" w:rsidR="002E40DE" w:rsidRPr="000A0A5F" w:rsidRDefault="002E40DE" w:rsidP="002E40DE">
      <w:pPr>
        <w:pStyle w:val="PL"/>
      </w:pPr>
      <w:r w:rsidRPr="000A0A5F">
        <w:t xml:space="preserve">      description: &gt;</w:t>
      </w:r>
    </w:p>
    <w:p w14:paraId="12D0CC42" w14:textId="77777777" w:rsidR="002E40DE" w:rsidRPr="000A0A5F" w:rsidRDefault="002E40DE" w:rsidP="002E40DE">
      <w:pPr>
        <w:pStyle w:val="PL"/>
      </w:pPr>
      <w:r w:rsidRPr="000A0A5F">
        <w:t xml:space="preserve">        Unsigned integer with valid values between 0 and 65535, </w:t>
      </w:r>
      <w:r w:rsidRPr="000A0A5F">
        <w:rPr>
          <w:lang w:eastAsia="zh-CN"/>
        </w:rPr>
        <w:t xml:space="preserve">with </w:t>
      </w:r>
      <w:r w:rsidRPr="000A0A5F">
        <w:t>"readOnly=true"</w:t>
      </w:r>
      <w:r w:rsidRPr="000A0A5F">
        <w:rPr>
          <w:lang w:eastAsia="zh-CN"/>
        </w:rPr>
        <w:t xml:space="preserve"> property</w:t>
      </w:r>
      <w:r w:rsidRPr="000A0A5F">
        <w:t>.</w:t>
      </w:r>
    </w:p>
    <w:p w14:paraId="6F38C821" w14:textId="77777777" w:rsidR="002E40DE" w:rsidRPr="000A0A5F" w:rsidRDefault="002E40DE" w:rsidP="002E40DE">
      <w:pPr>
        <w:pStyle w:val="PL"/>
      </w:pPr>
      <w:r w:rsidRPr="000A0A5F">
        <w:t xml:space="preserve">      minimum: 0</w:t>
      </w:r>
    </w:p>
    <w:p w14:paraId="7062971E" w14:textId="77777777" w:rsidR="002E40DE" w:rsidRPr="000A0A5F" w:rsidRDefault="002E40DE" w:rsidP="002E40DE">
      <w:pPr>
        <w:pStyle w:val="PL"/>
      </w:pPr>
      <w:r w:rsidRPr="000A0A5F">
        <w:t xml:space="preserve">      maximum: 65535</w:t>
      </w:r>
    </w:p>
    <w:p w14:paraId="114C40EE" w14:textId="77777777" w:rsidR="002E40DE" w:rsidRPr="000A0A5F" w:rsidRDefault="002E40DE" w:rsidP="002E40DE">
      <w:pPr>
        <w:pStyle w:val="PL"/>
      </w:pPr>
      <w:r w:rsidRPr="000A0A5F">
        <w:t xml:space="preserve">      readOnly: true</w:t>
      </w:r>
    </w:p>
    <w:p w14:paraId="356394A6" w14:textId="77777777" w:rsidR="002E40DE" w:rsidRPr="000A0A5F" w:rsidRDefault="002E40DE" w:rsidP="002E40DE">
      <w:pPr>
        <w:pStyle w:val="PL"/>
      </w:pPr>
    </w:p>
    <w:p w14:paraId="484A61E5" w14:textId="77777777" w:rsidR="002E40DE" w:rsidRPr="000A0A5F" w:rsidRDefault="002E40DE" w:rsidP="002E40DE">
      <w:pPr>
        <w:pStyle w:val="PL"/>
      </w:pPr>
      <w:r w:rsidRPr="000A0A5F">
        <w:t xml:space="preserve">    ResourceId:</w:t>
      </w:r>
    </w:p>
    <w:p w14:paraId="689A73DE" w14:textId="77777777" w:rsidR="002E40DE" w:rsidRPr="000A0A5F" w:rsidRDefault="002E40DE" w:rsidP="002E40DE">
      <w:pPr>
        <w:pStyle w:val="PL"/>
      </w:pPr>
      <w:r w:rsidRPr="000A0A5F">
        <w:t xml:space="preserve">      type: string</w:t>
      </w:r>
    </w:p>
    <w:p w14:paraId="085BF826" w14:textId="77777777" w:rsidR="002E40DE" w:rsidRPr="000A0A5F" w:rsidRDefault="002E40DE" w:rsidP="002E40DE">
      <w:pPr>
        <w:pStyle w:val="PL"/>
      </w:pPr>
      <w:r w:rsidRPr="000A0A5F">
        <w:t xml:space="preserve">      description: string chosen by the SCEF to serve as identifier in a resource URI.</w:t>
      </w:r>
    </w:p>
    <w:p w14:paraId="4B4B7DE1" w14:textId="77777777" w:rsidR="002E40DE" w:rsidRPr="000A0A5F" w:rsidRDefault="002E40DE" w:rsidP="002E40DE">
      <w:pPr>
        <w:pStyle w:val="PL"/>
      </w:pPr>
    </w:p>
    <w:p w14:paraId="2A2903CC" w14:textId="77777777" w:rsidR="002E40DE" w:rsidRPr="000A0A5F" w:rsidRDefault="002E40DE" w:rsidP="002E40DE">
      <w:pPr>
        <w:pStyle w:val="PL"/>
      </w:pPr>
      <w:r w:rsidRPr="000A0A5F">
        <w:t xml:space="preserve">    ScsAsId:</w:t>
      </w:r>
    </w:p>
    <w:p w14:paraId="02836189" w14:textId="77777777" w:rsidR="002E40DE" w:rsidRPr="000A0A5F" w:rsidRDefault="002E40DE" w:rsidP="002E40DE">
      <w:pPr>
        <w:pStyle w:val="PL"/>
      </w:pPr>
      <w:r w:rsidRPr="000A0A5F">
        <w:t xml:space="preserve">      type: string</w:t>
      </w:r>
    </w:p>
    <w:p w14:paraId="05416FA2" w14:textId="77777777" w:rsidR="002E40DE" w:rsidRPr="000A0A5F" w:rsidRDefault="002E40DE" w:rsidP="002E40DE">
      <w:pPr>
        <w:pStyle w:val="PL"/>
      </w:pPr>
      <w:r w:rsidRPr="000A0A5F">
        <w:t xml:space="preserve">      description: string that identifies an SCS/AS.</w:t>
      </w:r>
    </w:p>
    <w:p w14:paraId="3A64496F" w14:textId="77777777" w:rsidR="002E40DE" w:rsidRPr="000A0A5F" w:rsidRDefault="002E40DE" w:rsidP="002E40DE">
      <w:pPr>
        <w:pStyle w:val="PL"/>
      </w:pPr>
    </w:p>
    <w:p w14:paraId="3461FEE8" w14:textId="77777777" w:rsidR="002E40DE" w:rsidRPr="000A0A5F" w:rsidRDefault="002E40DE" w:rsidP="002E40DE">
      <w:pPr>
        <w:pStyle w:val="PL"/>
      </w:pPr>
      <w:r w:rsidRPr="000A0A5F">
        <w:t xml:space="preserve">    </w:t>
      </w:r>
      <w:r w:rsidRPr="000A0A5F">
        <w:rPr>
          <w:lang w:eastAsia="zh-CN"/>
        </w:rPr>
        <w:t>TimeOfDay</w:t>
      </w:r>
      <w:r w:rsidRPr="000A0A5F">
        <w:t>:</w:t>
      </w:r>
    </w:p>
    <w:p w14:paraId="2E7CE1CD" w14:textId="77777777" w:rsidR="002E40DE" w:rsidRPr="000A0A5F" w:rsidRDefault="002E40DE" w:rsidP="002E40DE">
      <w:pPr>
        <w:pStyle w:val="PL"/>
      </w:pPr>
      <w:r w:rsidRPr="000A0A5F">
        <w:t xml:space="preserve">      type: string</w:t>
      </w:r>
    </w:p>
    <w:p w14:paraId="07EF2EF2" w14:textId="77777777" w:rsidR="002E40DE" w:rsidRPr="000A0A5F" w:rsidRDefault="002E40DE" w:rsidP="002E40DE">
      <w:pPr>
        <w:pStyle w:val="PL"/>
      </w:pPr>
      <w:r w:rsidRPr="000A0A5F">
        <w:t xml:space="preserve">      description: &gt;</w:t>
      </w:r>
    </w:p>
    <w:p w14:paraId="7DE8B99A" w14:textId="77777777" w:rsidR="002E40DE" w:rsidRPr="000A0A5F" w:rsidRDefault="002E40DE" w:rsidP="002E40DE">
      <w:pPr>
        <w:pStyle w:val="PL"/>
      </w:pPr>
      <w:r w:rsidRPr="000A0A5F">
        <w:t xml:space="preserve">        String with format partial-time or full-time as defined in clause 5.6 of IETF RFC 3339.</w:t>
      </w:r>
    </w:p>
    <w:p w14:paraId="642531EB" w14:textId="77777777" w:rsidR="002E40DE" w:rsidRPr="000A0A5F" w:rsidRDefault="002E40DE" w:rsidP="002E40DE">
      <w:pPr>
        <w:pStyle w:val="PL"/>
      </w:pPr>
      <w:r w:rsidRPr="000A0A5F">
        <w:t xml:space="preserve">        Examples, 20:15:00, 20:15:00-08:00 (for 8 hours behind UTC).</w:t>
      </w:r>
    </w:p>
    <w:p w14:paraId="01F8F0A6" w14:textId="77777777" w:rsidR="002E40DE" w:rsidRPr="000A0A5F" w:rsidRDefault="002E40DE" w:rsidP="002E40DE">
      <w:pPr>
        <w:pStyle w:val="PL"/>
      </w:pPr>
    </w:p>
    <w:p w14:paraId="4634AF7A" w14:textId="77777777" w:rsidR="002E40DE" w:rsidRPr="000A0A5F" w:rsidRDefault="002E40DE" w:rsidP="002E40DE">
      <w:pPr>
        <w:pStyle w:val="PL"/>
      </w:pPr>
      <w:r w:rsidRPr="000A0A5F">
        <w:t xml:space="preserve">    Uri:</w:t>
      </w:r>
    </w:p>
    <w:p w14:paraId="6E3CA460" w14:textId="77777777" w:rsidR="002E40DE" w:rsidRPr="000A0A5F" w:rsidRDefault="002E40DE" w:rsidP="002E40DE">
      <w:pPr>
        <w:pStyle w:val="PL"/>
      </w:pPr>
      <w:r w:rsidRPr="000A0A5F">
        <w:t xml:space="preserve">      type: string</w:t>
      </w:r>
    </w:p>
    <w:p w14:paraId="277AEB8A" w14:textId="77777777" w:rsidR="002E40DE" w:rsidRPr="000A0A5F" w:rsidRDefault="002E40DE" w:rsidP="002E40DE">
      <w:pPr>
        <w:pStyle w:val="PL"/>
      </w:pPr>
      <w:r w:rsidRPr="000A0A5F">
        <w:t xml:space="preserve">      description: string providing an URI formatted according to IETF RFC 3986. </w:t>
      </w:r>
    </w:p>
    <w:p w14:paraId="31AADFEE" w14:textId="77777777" w:rsidR="002E40DE" w:rsidRPr="000A0A5F" w:rsidRDefault="002E40DE" w:rsidP="002E40DE">
      <w:pPr>
        <w:pStyle w:val="PL"/>
      </w:pPr>
    </w:p>
    <w:p w14:paraId="035D7C4A" w14:textId="77777777" w:rsidR="002E40DE" w:rsidRPr="000A0A5F" w:rsidRDefault="002E40DE" w:rsidP="002E40DE">
      <w:pPr>
        <w:pStyle w:val="PL"/>
      </w:pPr>
      <w:r w:rsidRPr="000A0A5F">
        <w:t xml:space="preserve">    Volume:</w:t>
      </w:r>
    </w:p>
    <w:p w14:paraId="3475D9A8" w14:textId="77777777" w:rsidR="002E40DE" w:rsidRPr="000A0A5F" w:rsidRDefault="002E40DE" w:rsidP="002E40DE">
      <w:pPr>
        <w:pStyle w:val="PL"/>
      </w:pPr>
      <w:r w:rsidRPr="000A0A5F">
        <w:t xml:space="preserve">      type: integer</w:t>
      </w:r>
    </w:p>
    <w:p w14:paraId="282BD368" w14:textId="77777777" w:rsidR="002E40DE" w:rsidRPr="000A0A5F" w:rsidRDefault="002E40DE" w:rsidP="002E40DE">
      <w:pPr>
        <w:pStyle w:val="PL"/>
      </w:pPr>
      <w:r w:rsidRPr="000A0A5F">
        <w:t xml:space="preserve">      format: int64</w:t>
      </w:r>
    </w:p>
    <w:p w14:paraId="3459FA4C" w14:textId="77777777" w:rsidR="002E40DE" w:rsidRPr="000A0A5F" w:rsidRDefault="002E40DE" w:rsidP="002E40DE">
      <w:pPr>
        <w:pStyle w:val="PL"/>
      </w:pPr>
      <w:r w:rsidRPr="000A0A5F">
        <w:t xml:space="preserve">      minimum: 0</w:t>
      </w:r>
    </w:p>
    <w:p w14:paraId="7AE41451" w14:textId="77777777" w:rsidR="002E40DE" w:rsidRPr="000A0A5F" w:rsidRDefault="002E40DE" w:rsidP="002E40DE">
      <w:pPr>
        <w:pStyle w:val="PL"/>
      </w:pPr>
      <w:r w:rsidRPr="000A0A5F">
        <w:t xml:space="preserve">      description: Unsigned integer identifying a volume in units of bytes.</w:t>
      </w:r>
    </w:p>
    <w:p w14:paraId="1AEC580C" w14:textId="77777777" w:rsidR="002E40DE" w:rsidRPr="000A0A5F" w:rsidRDefault="002E40DE" w:rsidP="002E40DE">
      <w:pPr>
        <w:pStyle w:val="PL"/>
      </w:pPr>
    </w:p>
    <w:p w14:paraId="77FA7822" w14:textId="77777777" w:rsidR="002E40DE" w:rsidRPr="000A0A5F" w:rsidRDefault="002E40DE" w:rsidP="002E40DE">
      <w:pPr>
        <w:pStyle w:val="PL"/>
      </w:pPr>
      <w:r w:rsidRPr="000A0A5F">
        <w:t xml:space="preserve">    VolumeRm:</w:t>
      </w:r>
    </w:p>
    <w:p w14:paraId="5EDF9DE5" w14:textId="77777777" w:rsidR="002E40DE" w:rsidRPr="000A0A5F" w:rsidRDefault="002E40DE" w:rsidP="002E40DE">
      <w:pPr>
        <w:pStyle w:val="PL"/>
      </w:pPr>
      <w:r w:rsidRPr="000A0A5F">
        <w:t xml:space="preserve">      type: integer</w:t>
      </w:r>
    </w:p>
    <w:p w14:paraId="43B9499C" w14:textId="77777777" w:rsidR="002E40DE" w:rsidRPr="000A0A5F" w:rsidRDefault="002E40DE" w:rsidP="002E40DE">
      <w:pPr>
        <w:pStyle w:val="PL"/>
      </w:pPr>
      <w:r w:rsidRPr="000A0A5F">
        <w:t xml:space="preserve">      format: int64</w:t>
      </w:r>
    </w:p>
    <w:p w14:paraId="3649C355" w14:textId="77777777" w:rsidR="002E40DE" w:rsidRPr="000A0A5F" w:rsidRDefault="002E40DE" w:rsidP="002E40DE">
      <w:pPr>
        <w:pStyle w:val="PL"/>
      </w:pPr>
      <w:r w:rsidRPr="000A0A5F">
        <w:t xml:space="preserve">      minimum: 0</w:t>
      </w:r>
    </w:p>
    <w:p w14:paraId="46D76FAA" w14:textId="77777777" w:rsidR="002E40DE" w:rsidRPr="000A0A5F" w:rsidRDefault="002E40DE" w:rsidP="002E40DE">
      <w:pPr>
        <w:pStyle w:val="PL"/>
      </w:pPr>
      <w:r w:rsidRPr="000A0A5F">
        <w:t xml:space="preserve">      description: &gt;</w:t>
      </w:r>
    </w:p>
    <w:p w14:paraId="51E3BA27" w14:textId="77777777" w:rsidR="002E40DE" w:rsidRPr="000A0A5F" w:rsidRDefault="002E40DE" w:rsidP="002E40DE">
      <w:pPr>
        <w:pStyle w:val="PL"/>
      </w:pPr>
      <w:r w:rsidRPr="000A0A5F">
        <w:t xml:space="preserve">        Unsigned integer identifying a volume in units of bytes </w:t>
      </w:r>
      <w:r w:rsidRPr="000A0A5F">
        <w:rPr>
          <w:lang w:eastAsia="zh-CN"/>
        </w:rPr>
        <w:t xml:space="preserve">with </w:t>
      </w:r>
      <w:r w:rsidRPr="000A0A5F">
        <w:t>"nullable=true"</w:t>
      </w:r>
      <w:r w:rsidRPr="000A0A5F">
        <w:rPr>
          <w:lang w:eastAsia="zh-CN"/>
        </w:rPr>
        <w:t xml:space="preserve"> property.</w:t>
      </w:r>
    </w:p>
    <w:p w14:paraId="28694B80" w14:textId="77777777" w:rsidR="002E40DE" w:rsidRPr="000A0A5F" w:rsidRDefault="002E40DE" w:rsidP="002E40DE">
      <w:pPr>
        <w:pStyle w:val="PL"/>
      </w:pPr>
      <w:r w:rsidRPr="000A0A5F">
        <w:t xml:space="preserve">      nullable: true</w:t>
      </w:r>
    </w:p>
    <w:p w14:paraId="6A824577" w14:textId="77777777" w:rsidR="002E40DE" w:rsidRPr="000A0A5F" w:rsidRDefault="002E40DE" w:rsidP="002E40DE">
      <w:pPr>
        <w:pStyle w:val="PL"/>
      </w:pPr>
    </w:p>
    <w:p w14:paraId="22AFC983" w14:textId="77777777" w:rsidR="002E40DE" w:rsidRPr="000A0A5F" w:rsidRDefault="002E40DE" w:rsidP="002E40DE">
      <w:pPr>
        <w:pStyle w:val="PL"/>
      </w:pPr>
      <w:r w:rsidRPr="000A0A5F">
        <w:t xml:space="preserve">    EthFlowInfo:</w:t>
      </w:r>
    </w:p>
    <w:p w14:paraId="4CD273EA" w14:textId="77777777" w:rsidR="002E40DE" w:rsidRPr="000A0A5F" w:rsidRDefault="002E40DE" w:rsidP="002E40DE">
      <w:pPr>
        <w:pStyle w:val="PL"/>
      </w:pPr>
      <w:r w:rsidRPr="000A0A5F">
        <w:t xml:space="preserve">      description: Represents Ethernet flow information.</w:t>
      </w:r>
    </w:p>
    <w:p w14:paraId="40B5C33B" w14:textId="77777777" w:rsidR="002E40DE" w:rsidRPr="000A0A5F" w:rsidRDefault="002E40DE" w:rsidP="002E40DE">
      <w:pPr>
        <w:pStyle w:val="PL"/>
      </w:pPr>
      <w:r w:rsidRPr="000A0A5F">
        <w:t xml:space="preserve">      type: object</w:t>
      </w:r>
    </w:p>
    <w:p w14:paraId="180F8581" w14:textId="77777777" w:rsidR="002E40DE" w:rsidRPr="000A0A5F" w:rsidRDefault="002E40DE" w:rsidP="002E40DE">
      <w:pPr>
        <w:pStyle w:val="PL"/>
      </w:pPr>
      <w:r w:rsidRPr="000A0A5F">
        <w:t xml:space="preserve">      properties:</w:t>
      </w:r>
    </w:p>
    <w:p w14:paraId="26815BE3" w14:textId="77777777" w:rsidR="002E40DE" w:rsidRPr="000A0A5F" w:rsidRDefault="002E40DE" w:rsidP="002E40DE">
      <w:pPr>
        <w:pStyle w:val="PL"/>
      </w:pPr>
      <w:r w:rsidRPr="000A0A5F">
        <w:t xml:space="preserve">        flowId:</w:t>
      </w:r>
    </w:p>
    <w:p w14:paraId="4BAEEBE1" w14:textId="77777777" w:rsidR="002E40DE" w:rsidRPr="000A0A5F" w:rsidRDefault="002E40DE" w:rsidP="002E40DE">
      <w:pPr>
        <w:pStyle w:val="PL"/>
      </w:pPr>
      <w:r w:rsidRPr="000A0A5F">
        <w:t xml:space="preserve">          type: integer</w:t>
      </w:r>
    </w:p>
    <w:p w14:paraId="109BFD78" w14:textId="77777777" w:rsidR="002E40DE" w:rsidRPr="000A0A5F" w:rsidRDefault="002E40DE" w:rsidP="002E40DE">
      <w:pPr>
        <w:pStyle w:val="PL"/>
      </w:pPr>
      <w:r w:rsidRPr="000A0A5F">
        <w:t xml:space="preserve">          description: Indicates the Ethernet flow identifier.</w:t>
      </w:r>
    </w:p>
    <w:p w14:paraId="4B579931" w14:textId="77777777" w:rsidR="002E40DE" w:rsidRPr="000A0A5F" w:rsidRDefault="002E40DE" w:rsidP="002E40DE">
      <w:pPr>
        <w:pStyle w:val="PL"/>
      </w:pPr>
      <w:r w:rsidRPr="000A0A5F">
        <w:t xml:space="preserve">        ethFlowDescriptions:</w:t>
      </w:r>
    </w:p>
    <w:p w14:paraId="7A9CDA45" w14:textId="77777777" w:rsidR="002E40DE" w:rsidRPr="000A0A5F" w:rsidRDefault="002E40DE" w:rsidP="002E40DE">
      <w:pPr>
        <w:pStyle w:val="PL"/>
      </w:pPr>
      <w:r w:rsidRPr="000A0A5F">
        <w:t xml:space="preserve">          type: array</w:t>
      </w:r>
    </w:p>
    <w:p w14:paraId="6E6E715D" w14:textId="77777777" w:rsidR="002E40DE" w:rsidRPr="000A0A5F" w:rsidRDefault="002E40DE" w:rsidP="002E40DE">
      <w:pPr>
        <w:pStyle w:val="PL"/>
      </w:pPr>
      <w:r w:rsidRPr="000A0A5F">
        <w:t xml:space="preserve">          items:</w:t>
      </w:r>
    </w:p>
    <w:p w14:paraId="1DFFF6FF" w14:textId="77777777" w:rsidR="002E40DE" w:rsidRPr="000A0A5F" w:rsidRDefault="002E40DE" w:rsidP="002E40DE">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7FB35200" w14:textId="77777777" w:rsidR="002E40DE" w:rsidRPr="000A0A5F" w:rsidRDefault="002E40DE" w:rsidP="002E40DE">
      <w:pPr>
        <w:pStyle w:val="PL"/>
      </w:pPr>
      <w:r w:rsidRPr="000A0A5F">
        <w:t xml:space="preserve">          description: &gt;</w:t>
      </w:r>
    </w:p>
    <w:p w14:paraId="1D5DC123" w14:textId="77777777" w:rsidR="002E40DE" w:rsidRPr="000A0A5F" w:rsidRDefault="002E40DE" w:rsidP="002E40DE">
      <w:pPr>
        <w:pStyle w:val="PL"/>
      </w:pPr>
      <w:r w:rsidRPr="000A0A5F">
        <w:t xml:space="preserve">            Indicates the packet filters of the Ethernet flow. It shall contain UL and/or DL</w:t>
      </w:r>
    </w:p>
    <w:p w14:paraId="30C72E5D" w14:textId="77777777" w:rsidR="002E40DE" w:rsidRPr="000A0A5F" w:rsidRDefault="002E40DE" w:rsidP="002E40DE">
      <w:pPr>
        <w:pStyle w:val="PL"/>
      </w:pPr>
      <w:r w:rsidRPr="000A0A5F">
        <w:t xml:space="preserve">            Ethernet flow description.</w:t>
      </w:r>
    </w:p>
    <w:p w14:paraId="644A66AC" w14:textId="77777777" w:rsidR="002E40DE" w:rsidRPr="000A0A5F" w:rsidRDefault="002E40DE" w:rsidP="002E40DE">
      <w:pPr>
        <w:pStyle w:val="PL"/>
      </w:pPr>
      <w:r w:rsidRPr="000A0A5F">
        <w:t xml:space="preserve">          minItems: 1</w:t>
      </w:r>
    </w:p>
    <w:p w14:paraId="1551B9DE" w14:textId="77777777" w:rsidR="002E40DE" w:rsidRPr="000A0A5F" w:rsidRDefault="002E40DE" w:rsidP="002E40DE">
      <w:pPr>
        <w:pStyle w:val="PL"/>
      </w:pPr>
      <w:r w:rsidRPr="000A0A5F">
        <w:t xml:space="preserve">          maxItems: 2</w:t>
      </w:r>
    </w:p>
    <w:p w14:paraId="7B5423E8" w14:textId="77777777" w:rsidR="002E40DE" w:rsidRPr="000A0A5F" w:rsidRDefault="002E40DE" w:rsidP="002E40DE">
      <w:pPr>
        <w:pStyle w:val="PL"/>
      </w:pPr>
      <w:r w:rsidRPr="000A0A5F">
        <w:t xml:space="preserve">      required:</w:t>
      </w:r>
    </w:p>
    <w:p w14:paraId="65F26634" w14:textId="77777777" w:rsidR="002E40DE" w:rsidRPr="000A0A5F" w:rsidRDefault="002E40DE" w:rsidP="002E40DE">
      <w:pPr>
        <w:pStyle w:val="PL"/>
      </w:pPr>
      <w:r w:rsidRPr="000A0A5F">
        <w:t xml:space="preserve">        - flowId</w:t>
      </w:r>
    </w:p>
    <w:p w14:paraId="1F47BA86" w14:textId="77777777" w:rsidR="002E40DE" w:rsidRPr="000A0A5F" w:rsidRDefault="002E40DE" w:rsidP="002E40DE">
      <w:pPr>
        <w:pStyle w:val="PL"/>
      </w:pPr>
    </w:p>
    <w:p w14:paraId="1DCB7428" w14:textId="77777777" w:rsidR="002E40DE" w:rsidRPr="000A0A5F" w:rsidRDefault="002E40DE" w:rsidP="002E40DE">
      <w:pPr>
        <w:pStyle w:val="PL"/>
      </w:pPr>
      <w:r w:rsidRPr="000A0A5F">
        <w:t xml:space="preserve">    Event:</w:t>
      </w:r>
    </w:p>
    <w:p w14:paraId="2133F554" w14:textId="77777777" w:rsidR="002E40DE" w:rsidRPr="000A0A5F" w:rsidRDefault="002E40DE" w:rsidP="002E40DE">
      <w:pPr>
        <w:pStyle w:val="PL"/>
      </w:pPr>
      <w:r w:rsidRPr="000A0A5F">
        <w:t xml:space="preserve">      anyOf:</w:t>
      </w:r>
    </w:p>
    <w:p w14:paraId="61576657" w14:textId="77777777" w:rsidR="002E40DE" w:rsidRPr="000A0A5F" w:rsidRDefault="002E40DE" w:rsidP="002E40DE">
      <w:pPr>
        <w:pStyle w:val="PL"/>
      </w:pPr>
      <w:r w:rsidRPr="000A0A5F">
        <w:t xml:space="preserve">      - type: string</w:t>
      </w:r>
    </w:p>
    <w:p w14:paraId="70FDF4BD" w14:textId="77777777" w:rsidR="002E40DE" w:rsidRPr="000A0A5F" w:rsidRDefault="002E40DE" w:rsidP="002E40DE">
      <w:pPr>
        <w:pStyle w:val="PL"/>
      </w:pPr>
      <w:r w:rsidRPr="000A0A5F">
        <w:t xml:space="preserve">        enum:</w:t>
      </w:r>
    </w:p>
    <w:p w14:paraId="59A2EE65" w14:textId="77777777" w:rsidR="002E40DE" w:rsidRPr="000A0A5F" w:rsidRDefault="002E40DE" w:rsidP="002E40DE">
      <w:pPr>
        <w:pStyle w:val="PL"/>
      </w:pPr>
      <w:r w:rsidRPr="000A0A5F">
        <w:t xml:space="preserve">          - SESSION_TERMINATION</w:t>
      </w:r>
    </w:p>
    <w:p w14:paraId="5AA07CB8" w14:textId="77777777" w:rsidR="002E40DE" w:rsidRPr="000A0A5F" w:rsidRDefault="002E40DE" w:rsidP="002E40DE">
      <w:pPr>
        <w:pStyle w:val="PL"/>
      </w:pPr>
      <w:r w:rsidRPr="000A0A5F">
        <w:t xml:space="preserve">          - LOSS_OF_BEARER </w:t>
      </w:r>
    </w:p>
    <w:p w14:paraId="59DD8B7D" w14:textId="77777777" w:rsidR="002E40DE" w:rsidRPr="000A0A5F" w:rsidRDefault="002E40DE" w:rsidP="002E40DE">
      <w:pPr>
        <w:pStyle w:val="PL"/>
      </w:pPr>
      <w:r w:rsidRPr="000A0A5F">
        <w:t xml:space="preserve">          - RECOVERY_OF_BEARER</w:t>
      </w:r>
    </w:p>
    <w:p w14:paraId="233D22CA" w14:textId="77777777" w:rsidR="002E40DE" w:rsidRPr="000A0A5F" w:rsidRDefault="002E40DE" w:rsidP="002E40DE">
      <w:pPr>
        <w:pStyle w:val="PL"/>
      </w:pPr>
      <w:r w:rsidRPr="000A0A5F">
        <w:lastRenderedPageBreak/>
        <w:t xml:space="preserve">          - RELEASE_OF_BEARER</w:t>
      </w:r>
    </w:p>
    <w:p w14:paraId="7B6C53D4" w14:textId="77777777" w:rsidR="002E40DE" w:rsidRPr="000A0A5F" w:rsidRDefault="002E40DE" w:rsidP="002E40DE">
      <w:pPr>
        <w:pStyle w:val="PL"/>
      </w:pPr>
      <w:r w:rsidRPr="000A0A5F">
        <w:t xml:space="preserve">          - USAGE_REPORT</w:t>
      </w:r>
    </w:p>
    <w:p w14:paraId="05D8F1EB" w14:textId="77777777" w:rsidR="002E40DE" w:rsidRPr="000A0A5F" w:rsidRDefault="002E40DE" w:rsidP="002E40DE">
      <w:pPr>
        <w:pStyle w:val="PL"/>
      </w:pPr>
      <w:r w:rsidRPr="000A0A5F">
        <w:t xml:space="preserve">          - FAILED_RESOURCES_ALLOCATION</w:t>
      </w:r>
    </w:p>
    <w:p w14:paraId="6EC56842" w14:textId="77777777" w:rsidR="002E40DE" w:rsidRPr="000A0A5F" w:rsidRDefault="002E40DE" w:rsidP="002E40DE">
      <w:pPr>
        <w:pStyle w:val="PL"/>
      </w:pPr>
      <w:r w:rsidRPr="000A0A5F">
        <w:t xml:space="preserve">          - SUCCESSFUL_RESOURCES_ALLOCATION</w:t>
      </w:r>
    </w:p>
    <w:p w14:paraId="263DAC68" w14:textId="77777777" w:rsidR="002E40DE" w:rsidRPr="000A0A5F" w:rsidRDefault="002E40DE" w:rsidP="002E40DE">
      <w:pPr>
        <w:pStyle w:val="PL"/>
      </w:pPr>
      <w:r w:rsidRPr="000A0A5F">
        <w:t xml:space="preserve">      - type: string</w:t>
      </w:r>
    </w:p>
    <w:p w14:paraId="270BD226" w14:textId="77777777" w:rsidR="002E40DE" w:rsidRPr="000A0A5F" w:rsidRDefault="002E40DE" w:rsidP="002E40DE">
      <w:pPr>
        <w:pStyle w:val="PL"/>
      </w:pPr>
      <w:r w:rsidRPr="000A0A5F">
        <w:t xml:space="preserve">        description: &gt;</w:t>
      </w:r>
    </w:p>
    <w:p w14:paraId="0B89B068" w14:textId="77777777" w:rsidR="002E40DE" w:rsidRPr="000A0A5F" w:rsidRDefault="002E40DE" w:rsidP="002E40DE">
      <w:pPr>
        <w:pStyle w:val="PL"/>
      </w:pPr>
      <w:r w:rsidRPr="000A0A5F">
        <w:t xml:space="preserve">          This string provides forward-compatibility with future</w:t>
      </w:r>
    </w:p>
    <w:p w14:paraId="3C414CE4" w14:textId="77777777" w:rsidR="002E40DE" w:rsidRPr="000A0A5F" w:rsidRDefault="002E40DE" w:rsidP="002E40DE">
      <w:pPr>
        <w:pStyle w:val="PL"/>
      </w:pPr>
      <w:r w:rsidRPr="000A0A5F">
        <w:t xml:space="preserve">          extensions to the enumeration and is not used to encode</w:t>
      </w:r>
    </w:p>
    <w:p w14:paraId="302F88C4" w14:textId="77777777" w:rsidR="002E40DE" w:rsidRPr="000A0A5F" w:rsidRDefault="002E40DE" w:rsidP="002E40DE">
      <w:pPr>
        <w:pStyle w:val="PL"/>
      </w:pPr>
      <w:r w:rsidRPr="000A0A5F">
        <w:t xml:space="preserve">          content defined in the present version of this API.</w:t>
      </w:r>
    </w:p>
    <w:p w14:paraId="2A9E9B0D" w14:textId="77777777" w:rsidR="002E40DE" w:rsidRPr="000A0A5F" w:rsidRDefault="002E40DE" w:rsidP="002E40DE">
      <w:pPr>
        <w:pStyle w:val="PL"/>
      </w:pPr>
      <w:r w:rsidRPr="000A0A5F">
        <w:t xml:space="preserve">      description: |</w:t>
      </w:r>
    </w:p>
    <w:p w14:paraId="21AEFF04" w14:textId="77777777" w:rsidR="002E40DE" w:rsidRPr="000A0A5F" w:rsidRDefault="002E40DE" w:rsidP="002E40DE">
      <w:pPr>
        <w:pStyle w:val="PL"/>
      </w:pPr>
      <w:r w:rsidRPr="000A0A5F">
        <w:t xml:space="preserve">        Represents</w:t>
      </w:r>
      <w:r w:rsidRPr="000A0A5F">
        <w:rPr>
          <w:rFonts w:hint="eastAsia"/>
          <w:lang w:eastAsia="zh-CN"/>
        </w:rPr>
        <w:t xml:space="preserve"> </w:t>
      </w:r>
      <w:r w:rsidRPr="000A0A5F">
        <w:rPr>
          <w:lang w:eastAsia="zh-CN"/>
        </w:rPr>
        <w:t>the event reported by the SCEF</w:t>
      </w:r>
      <w:r w:rsidRPr="000A0A5F">
        <w:t xml:space="preserve">.  </w:t>
      </w:r>
    </w:p>
    <w:p w14:paraId="517A0642" w14:textId="77777777" w:rsidR="002E40DE" w:rsidRPr="000A0A5F" w:rsidRDefault="002E40DE" w:rsidP="002E40DE">
      <w:pPr>
        <w:pStyle w:val="PL"/>
      </w:pPr>
      <w:r w:rsidRPr="000A0A5F">
        <w:t xml:space="preserve">        Possible values are:</w:t>
      </w:r>
    </w:p>
    <w:p w14:paraId="514EE898" w14:textId="77777777" w:rsidR="002E40DE" w:rsidRPr="000A0A5F" w:rsidRDefault="002E40DE" w:rsidP="002E40DE">
      <w:pPr>
        <w:pStyle w:val="PL"/>
      </w:pPr>
      <w:r w:rsidRPr="000A0A5F">
        <w:t xml:space="preserve">        - SESSION_TERMINATION: Indicates that Rx session is terminated.</w:t>
      </w:r>
    </w:p>
    <w:p w14:paraId="5B3DE828" w14:textId="77777777" w:rsidR="002E40DE" w:rsidRPr="000A0A5F" w:rsidRDefault="002E40DE" w:rsidP="002E40DE">
      <w:pPr>
        <w:pStyle w:val="PL"/>
      </w:pPr>
      <w:r w:rsidRPr="000A0A5F">
        <w:t xml:space="preserve">        - LOSS_OF_BEARER : Indicates a loss of a bearer.</w:t>
      </w:r>
    </w:p>
    <w:p w14:paraId="710037AC" w14:textId="77777777" w:rsidR="002E40DE" w:rsidRPr="000A0A5F" w:rsidRDefault="002E40DE" w:rsidP="002E40DE">
      <w:pPr>
        <w:pStyle w:val="PL"/>
      </w:pPr>
      <w:r w:rsidRPr="000A0A5F">
        <w:t xml:space="preserve">        - RECOVERY_OF_BEARER: Indicates a recovery of a bearer.</w:t>
      </w:r>
    </w:p>
    <w:p w14:paraId="3064A5F7" w14:textId="77777777" w:rsidR="002E40DE" w:rsidRPr="000A0A5F" w:rsidRDefault="002E40DE" w:rsidP="002E40DE">
      <w:pPr>
        <w:pStyle w:val="PL"/>
      </w:pPr>
      <w:r w:rsidRPr="000A0A5F">
        <w:t xml:space="preserve">        - RELEASE_OF_BEARER: Indicates a release of a bearer.</w:t>
      </w:r>
    </w:p>
    <w:p w14:paraId="203FBE89" w14:textId="77777777" w:rsidR="002E40DE" w:rsidRPr="000A0A5F" w:rsidRDefault="002E40DE" w:rsidP="002E40DE">
      <w:pPr>
        <w:pStyle w:val="PL"/>
      </w:pPr>
      <w:r w:rsidRPr="000A0A5F">
        <w:t xml:space="preserve">        - USAGE_REPORT: Indicates the usage report event. </w:t>
      </w:r>
    </w:p>
    <w:p w14:paraId="487D6463" w14:textId="77777777" w:rsidR="002E40DE" w:rsidRPr="000A0A5F" w:rsidRDefault="002E40DE" w:rsidP="002E40DE">
      <w:pPr>
        <w:pStyle w:val="PL"/>
      </w:pPr>
      <w:r w:rsidRPr="000A0A5F">
        <w:t xml:space="preserve">        - FAILED_RESOURCES_ALLOCATION: </w:t>
      </w:r>
      <w:r w:rsidRPr="000A0A5F">
        <w:rPr>
          <w:lang w:eastAsia="zh-CN"/>
        </w:rPr>
        <w:t>Indicates the resource allocation is failed.</w:t>
      </w:r>
    </w:p>
    <w:p w14:paraId="0D8102E8" w14:textId="77777777" w:rsidR="002E40DE" w:rsidRPr="000A0A5F" w:rsidRDefault="002E40DE" w:rsidP="002E40DE">
      <w:pPr>
        <w:pStyle w:val="PL"/>
      </w:pPr>
      <w:r w:rsidRPr="000A0A5F">
        <w:t xml:space="preserve">        - SUCCESSFUL_RESOURCES_ALLOCATION: Indicates the resource allocation is successful.</w:t>
      </w:r>
    </w:p>
    <w:p w14:paraId="29594910" w14:textId="77777777" w:rsidR="002E40DE" w:rsidRPr="000A0A5F" w:rsidRDefault="002E40DE" w:rsidP="002E40DE">
      <w:pPr>
        <w:pStyle w:val="PL"/>
      </w:pPr>
    </w:p>
    <w:p w14:paraId="6154A8ED" w14:textId="77777777" w:rsidR="002E40DE" w:rsidRPr="000A0A5F" w:rsidRDefault="002E40DE" w:rsidP="002E40DE">
      <w:pPr>
        <w:pStyle w:val="PL"/>
      </w:pPr>
      <w:r w:rsidRPr="000A0A5F">
        <w:t xml:space="preserve">    ResultReason:</w:t>
      </w:r>
    </w:p>
    <w:p w14:paraId="07E17C32" w14:textId="77777777" w:rsidR="002E40DE" w:rsidRPr="000A0A5F" w:rsidRDefault="002E40DE" w:rsidP="002E40DE">
      <w:pPr>
        <w:pStyle w:val="PL"/>
      </w:pPr>
      <w:r w:rsidRPr="000A0A5F">
        <w:t xml:space="preserve">      anyOf:</w:t>
      </w:r>
    </w:p>
    <w:p w14:paraId="70663372" w14:textId="77777777" w:rsidR="002E40DE" w:rsidRPr="000A0A5F" w:rsidRDefault="002E40DE" w:rsidP="002E40DE">
      <w:pPr>
        <w:pStyle w:val="PL"/>
      </w:pPr>
      <w:r w:rsidRPr="000A0A5F">
        <w:t xml:space="preserve">      - type: string</w:t>
      </w:r>
    </w:p>
    <w:p w14:paraId="1BD09FD7" w14:textId="77777777" w:rsidR="002E40DE" w:rsidRPr="000A0A5F" w:rsidRDefault="002E40DE" w:rsidP="002E40DE">
      <w:pPr>
        <w:pStyle w:val="PL"/>
      </w:pPr>
      <w:r w:rsidRPr="000A0A5F">
        <w:t xml:space="preserve">        enum:</w:t>
      </w:r>
    </w:p>
    <w:p w14:paraId="2D90C5A9" w14:textId="77777777" w:rsidR="002E40DE" w:rsidRPr="000A0A5F" w:rsidRDefault="002E40DE" w:rsidP="002E40DE">
      <w:pPr>
        <w:pStyle w:val="PL"/>
      </w:pPr>
      <w:r w:rsidRPr="000A0A5F">
        <w:t xml:space="preserve">          - </w:t>
      </w:r>
      <w:r w:rsidRPr="000A0A5F">
        <w:rPr>
          <w:rFonts w:cs="Arial"/>
          <w:szCs w:val="18"/>
        </w:rPr>
        <w:t>ROAMING_NOT_ALLOWED</w:t>
      </w:r>
    </w:p>
    <w:p w14:paraId="25FBB3F8" w14:textId="77777777" w:rsidR="002E40DE" w:rsidRPr="000A0A5F" w:rsidRDefault="002E40DE" w:rsidP="002E40DE">
      <w:pPr>
        <w:pStyle w:val="PL"/>
      </w:pPr>
      <w:r w:rsidRPr="000A0A5F">
        <w:t xml:space="preserve">          - </w:t>
      </w:r>
      <w:r w:rsidRPr="000A0A5F">
        <w:rPr>
          <w:rFonts w:cs="Arial"/>
          <w:szCs w:val="18"/>
          <w:lang w:eastAsia="zh-CN"/>
        </w:rPr>
        <w:t>OTHER_REASON</w:t>
      </w:r>
    </w:p>
    <w:p w14:paraId="44340730" w14:textId="77777777" w:rsidR="002E40DE" w:rsidRPr="000A0A5F" w:rsidRDefault="002E40DE" w:rsidP="002E40DE">
      <w:pPr>
        <w:pStyle w:val="PL"/>
      </w:pPr>
      <w:r w:rsidRPr="000A0A5F">
        <w:t xml:space="preserve">      - type: string</w:t>
      </w:r>
    </w:p>
    <w:p w14:paraId="1B048AF7" w14:textId="77777777" w:rsidR="002E40DE" w:rsidRPr="000A0A5F" w:rsidRDefault="002E40DE" w:rsidP="002E40DE">
      <w:pPr>
        <w:pStyle w:val="PL"/>
      </w:pPr>
      <w:r w:rsidRPr="000A0A5F">
        <w:t xml:space="preserve">        description: &gt;</w:t>
      </w:r>
    </w:p>
    <w:p w14:paraId="1853E6FF" w14:textId="77777777" w:rsidR="002E40DE" w:rsidRPr="000A0A5F" w:rsidRDefault="002E40DE" w:rsidP="002E40DE">
      <w:pPr>
        <w:pStyle w:val="PL"/>
      </w:pPr>
      <w:r w:rsidRPr="000A0A5F">
        <w:t xml:space="preserve">          This string provides forward-compatibility with future extensions to the enumeration</w:t>
      </w:r>
    </w:p>
    <w:p w14:paraId="65D18021" w14:textId="77777777" w:rsidR="002E40DE" w:rsidRPr="000A0A5F" w:rsidRDefault="002E40DE" w:rsidP="002E40DE">
      <w:pPr>
        <w:pStyle w:val="PL"/>
      </w:pPr>
      <w:r w:rsidRPr="000A0A5F">
        <w:t xml:space="preserve">          and is not used to encode content defined in the present version of this API.</w:t>
      </w:r>
    </w:p>
    <w:p w14:paraId="312D545F" w14:textId="77777777" w:rsidR="002E40DE" w:rsidRPr="000A0A5F" w:rsidRDefault="002E40DE" w:rsidP="002E40DE">
      <w:pPr>
        <w:pStyle w:val="PL"/>
      </w:pPr>
      <w:r w:rsidRPr="000A0A5F">
        <w:t xml:space="preserve">      description: |</w:t>
      </w:r>
    </w:p>
    <w:p w14:paraId="330A86F2" w14:textId="77777777" w:rsidR="002E40DE" w:rsidRPr="000A0A5F" w:rsidRDefault="002E40DE" w:rsidP="002E40DE">
      <w:pPr>
        <w:pStyle w:val="PL"/>
      </w:pPr>
      <w:r w:rsidRPr="000A0A5F">
        <w:t xml:space="preserve">        Represents a failure result reason.  </w:t>
      </w:r>
    </w:p>
    <w:p w14:paraId="35E7C1DD" w14:textId="77777777" w:rsidR="002E40DE" w:rsidRPr="000A0A5F" w:rsidRDefault="002E40DE" w:rsidP="002E40DE">
      <w:pPr>
        <w:pStyle w:val="PL"/>
      </w:pPr>
      <w:r w:rsidRPr="000A0A5F">
        <w:t xml:space="preserve">        Possible values are:</w:t>
      </w:r>
    </w:p>
    <w:p w14:paraId="17050DDC" w14:textId="77777777" w:rsidR="002E40DE" w:rsidRPr="000A0A5F" w:rsidRDefault="002E40DE" w:rsidP="002E40DE">
      <w:pPr>
        <w:pStyle w:val="PL"/>
        <w:rPr>
          <w:rFonts w:cs="Arial"/>
          <w:szCs w:val="18"/>
          <w:lang w:eastAsia="zh-CN"/>
        </w:rPr>
      </w:pPr>
      <w:r w:rsidRPr="000A0A5F">
        <w:t xml:space="preserve">        - </w:t>
      </w:r>
      <w:r w:rsidRPr="000A0A5F">
        <w:rPr>
          <w:rFonts w:cs="Arial"/>
          <w:szCs w:val="18"/>
        </w:rPr>
        <w:t>ROAMING_NOT_ALLOWED</w:t>
      </w:r>
      <w:r w:rsidRPr="000A0A5F">
        <w:t xml:space="preserve">: </w:t>
      </w:r>
      <w:r w:rsidRPr="000A0A5F">
        <w:rPr>
          <w:rFonts w:cs="Arial"/>
          <w:szCs w:val="18"/>
          <w:lang w:eastAsia="zh-CN"/>
        </w:rPr>
        <w:t>Identifies the configuration parameters are not allowed by roaming</w:t>
      </w:r>
    </w:p>
    <w:p w14:paraId="37F16AD8" w14:textId="77777777" w:rsidR="002E40DE" w:rsidRPr="000A0A5F" w:rsidRDefault="002E40DE" w:rsidP="002E40DE">
      <w:pPr>
        <w:pStyle w:val="PL"/>
      </w:pPr>
      <w:r w:rsidRPr="000A0A5F">
        <w:rPr>
          <w:rFonts w:cs="Arial"/>
          <w:szCs w:val="18"/>
          <w:lang w:eastAsia="zh-CN"/>
        </w:rPr>
        <w:t xml:space="preserve">          agreement</w:t>
      </w:r>
      <w:r w:rsidRPr="000A0A5F">
        <w:t>.</w:t>
      </w:r>
    </w:p>
    <w:p w14:paraId="439CA39B" w14:textId="77777777" w:rsidR="002E40DE" w:rsidRPr="000A0A5F" w:rsidRDefault="002E40DE" w:rsidP="002E40DE">
      <w:pPr>
        <w:pStyle w:val="PL"/>
        <w:rPr>
          <w:rFonts w:cs="Arial"/>
          <w:szCs w:val="18"/>
          <w:lang w:eastAsia="zh-CN"/>
        </w:rPr>
      </w:pPr>
      <w:r w:rsidRPr="000A0A5F">
        <w:t xml:space="preserve">        - </w:t>
      </w:r>
      <w:r w:rsidRPr="000A0A5F">
        <w:rPr>
          <w:rFonts w:cs="Arial"/>
          <w:szCs w:val="18"/>
          <w:lang w:eastAsia="zh-CN"/>
        </w:rPr>
        <w:t>OTHER_REASON</w:t>
      </w:r>
      <w:r w:rsidRPr="000A0A5F">
        <w:t xml:space="preserve">: </w:t>
      </w:r>
      <w:r w:rsidRPr="000A0A5F">
        <w:rPr>
          <w:rFonts w:cs="Arial"/>
          <w:szCs w:val="18"/>
          <w:lang w:eastAsia="zh-CN"/>
        </w:rPr>
        <w:t>Identifies the configuration parameters are not configured due to other</w:t>
      </w:r>
    </w:p>
    <w:p w14:paraId="6B3D418E" w14:textId="77777777" w:rsidR="002E40DE" w:rsidRPr="000A0A5F" w:rsidRDefault="002E40DE" w:rsidP="002E40DE">
      <w:pPr>
        <w:pStyle w:val="PL"/>
      </w:pPr>
      <w:r w:rsidRPr="000A0A5F">
        <w:rPr>
          <w:rFonts w:cs="Arial"/>
          <w:szCs w:val="18"/>
          <w:lang w:eastAsia="zh-CN"/>
        </w:rPr>
        <w:t xml:space="preserve">          reason.</w:t>
      </w:r>
    </w:p>
    <w:p w14:paraId="2808D308" w14:textId="77777777" w:rsidR="002E40DE" w:rsidRPr="000A0A5F" w:rsidRDefault="002E40DE" w:rsidP="002E40DE">
      <w:pPr>
        <w:pStyle w:val="PL"/>
        <w:rPr>
          <w:lang w:val="en-US"/>
        </w:rPr>
      </w:pPr>
      <w:r w:rsidRPr="000A0A5F">
        <w:rPr>
          <w:lang w:val="en-US"/>
        </w:rPr>
        <w:t>#</w:t>
      </w:r>
    </w:p>
    <w:p w14:paraId="7594A9DA" w14:textId="77777777" w:rsidR="002E40DE" w:rsidRPr="000A0A5F" w:rsidRDefault="002E40DE" w:rsidP="002E40DE">
      <w:pPr>
        <w:pStyle w:val="PL"/>
        <w:rPr>
          <w:lang w:val="en-US"/>
        </w:rPr>
      </w:pPr>
      <w:r w:rsidRPr="000A0A5F">
        <w:rPr>
          <w:lang w:val="en-US"/>
        </w:rPr>
        <w:t xml:space="preserve"># </w:t>
      </w:r>
      <w:r w:rsidRPr="000A0A5F">
        <w:t>HTTP responses</w:t>
      </w:r>
    </w:p>
    <w:p w14:paraId="63450921" w14:textId="77777777" w:rsidR="002E40DE" w:rsidRPr="000A0A5F" w:rsidRDefault="002E40DE" w:rsidP="002E40DE">
      <w:pPr>
        <w:pStyle w:val="PL"/>
        <w:rPr>
          <w:lang w:val="en-US"/>
        </w:rPr>
      </w:pPr>
      <w:r w:rsidRPr="000A0A5F">
        <w:rPr>
          <w:lang w:val="en-US"/>
        </w:rPr>
        <w:t>#</w:t>
      </w:r>
    </w:p>
    <w:p w14:paraId="6A7C176B" w14:textId="77777777" w:rsidR="002E40DE" w:rsidRPr="000A0A5F" w:rsidRDefault="002E40DE" w:rsidP="002E40DE">
      <w:pPr>
        <w:pStyle w:val="PL"/>
        <w:rPr>
          <w:lang w:eastAsia="zh-CN"/>
        </w:rPr>
      </w:pPr>
      <w:r w:rsidRPr="000A0A5F">
        <w:rPr>
          <w:lang w:eastAsia="zh-CN"/>
        </w:rPr>
        <w:t xml:space="preserve">  responses:</w:t>
      </w:r>
    </w:p>
    <w:p w14:paraId="359B5B4F" w14:textId="77777777" w:rsidR="002E40DE" w:rsidRPr="000A0A5F" w:rsidRDefault="002E40DE" w:rsidP="002E40DE">
      <w:pPr>
        <w:pStyle w:val="PL"/>
      </w:pPr>
      <w:r w:rsidRPr="000A0A5F">
        <w:t xml:space="preserve">    '307':</w:t>
      </w:r>
    </w:p>
    <w:p w14:paraId="240AADB5" w14:textId="77777777" w:rsidR="002E40DE" w:rsidRPr="000A0A5F" w:rsidRDefault="002E40DE" w:rsidP="002E40DE">
      <w:pPr>
        <w:pStyle w:val="PL"/>
      </w:pPr>
      <w:r w:rsidRPr="000A0A5F">
        <w:t xml:space="preserve">      description: Temporary Redirect</w:t>
      </w:r>
    </w:p>
    <w:p w14:paraId="48B6C196" w14:textId="77777777" w:rsidR="002E40DE" w:rsidRPr="000A0A5F" w:rsidRDefault="002E40DE" w:rsidP="002E40DE">
      <w:pPr>
        <w:pStyle w:val="PL"/>
      </w:pPr>
      <w:r w:rsidRPr="000A0A5F">
        <w:t xml:space="preserve">      headers:</w:t>
      </w:r>
    </w:p>
    <w:p w14:paraId="262D6040" w14:textId="77777777" w:rsidR="002E40DE" w:rsidRPr="000A0A5F" w:rsidRDefault="002E40DE" w:rsidP="002E40DE">
      <w:pPr>
        <w:pStyle w:val="PL"/>
      </w:pPr>
      <w:r w:rsidRPr="000A0A5F">
        <w:t xml:space="preserve">       </w:t>
      </w:r>
      <w:r w:rsidRPr="000A0A5F">
        <w:rPr>
          <w:lang w:eastAsia="zh-CN"/>
        </w:rPr>
        <w:t xml:space="preserve"> </w:t>
      </w:r>
      <w:r w:rsidRPr="000A0A5F">
        <w:t>Location:</w:t>
      </w:r>
    </w:p>
    <w:p w14:paraId="35D2390A" w14:textId="77777777" w:rsidR="002E40DE" w:rsidRPr="000A0A5F" w:rsidRDefault="002E40DE" w:rsidP="002E40DE">
      <w:pPr>
        <w:pStyle w:val="PL"/>
      </w:pPr>
      <w:r w:rsidRPr="000A0A5F">
        <w:t xml:space="preserve">       </w:t>
      </w:r>
      <w:r w:rsidRPr="000A0A5F">
        <w:rPr>
          <w:lang w:eastAsia="zh-CN"/>
        </w:rPr>
        <w:t xml:space="preserve">   </w:t>
      </w:r>
      <w:r w:rsidRPr="000A0A5F">
        <w:t>description: '</w:t>
      </w:r>
      <w:r w:rsidRPr="000A0A5F">
        <w:rPr>
          <w:lang w:eastAsia="zh-CN"/>
        </w:rPr>
        <w:t>A</w:t>
      </w:r>
      <w:r w:rsidRPr="000A0A5F">
        <w:t xml:space="preserve">n alternative URI of the </w:t>
      </w:r>
      <w:r w:rsidRPr="000A0A5F">
        <w:rPr>
          <w:lang w:eastAsia="zh-CN"/>
        </w:rPr>
        <w:t>resource</w:t>
      </w:r>
      <w:r w:rsidRPr="000A0A5F">
        <w:t>.'</w:t>
      </w:r>
    </w:p>
    <w:p w14:paraId="5CE2FA8A" w14:textId="77777777" w:rsidR="002E40DE" w:rsidRPr="000A0A5F" w:rsidRDefault="002E40DE" w:rsidP="002E40DE">
      <w:pPr>
        <w:pStyle w:val="PL"/>
      </w:pPr>
      <w:r w:rsidRPr="000A0A5F">
        <w:t xml:space="preserve">       </w:t>
      </w:r>
      <w:r w:rsidRPr="000A0A5F">
        <w:rPr>
          <w:lang w:eastAsia="zh-CN"/>
        </w:rPr>
        <w:t xml:space="preserve">   </w:t>
      </w:r>
      <w:r w:rsidRPr="000A0A5F">
        <w:t>required: true</w:t>
      </w:r>
    </w:p>
    <w:p w14:paraId="0AB26C08" w14:textId="77777777" w:rsidR="002E40DE" w:rsidRPr="000A0A5F" w:rsidRDefault="002E40DE" w:rsidP="002E40DE">
      <w:pPr>
        <w:pStyle w:val="PL"/>
      </w:pPr>
      <w:r w:rsidRPr="000A0A5F">
        <w:t xml:space="preserve">       </w:t>
      </w:r>
      <w:r w:rsidRPr="000A0A5F">
        <w:rPr>
          <w:lang w:eastAsia="zh-CN"/>
        </w:rPr>
        <w:t xml:space="preserve">   </w:t>
      </w:r>
      <w:r w:rsidRPr="000A0A5F">
        <w:t>schema:</w:t>
      </w:r>
    </w:p>
    <w:p w14:paraId="79E737F5" w14:textId="77777777" w:rsidR="002E40DE" w:rsidRPr="000A0A5F" w:rsidRDefault="002E40DE" w:rsidP="002E40DE">
      <w:pPr>
        <w:pStyle w:val="PL"/>
        <w:rPr>
          <w:lang w:eastAsia="zh-CN"/>
        </w:rPr>
      </w:pPr>
      <w:r w:rsidRPr="000A0A5F">
        <w:t xml:space="preserve">       </w:t>
      </w:r>
      <w:r w:rsidRPr="000A0A5F">
        <w:rPr>
          <w:lang w:eastAsia="zh-CN"/>
        </w:rPr>
        <w:t xml:space="preserve">     </w:t>
      </w:r>
      <w:r w:rsidRPr="000A0A5F">
        <w:t>type: string</w:t>
      </w:r>
    </w:p>
    <w:p w14:paraId="365AB607" w14:textId="77777777" w:rsidR="002E40DE" w:rsidRPr="000A0A5F" w:rsidRDefault="002E40DE" w:rsidP="002E40DE">
      <w:pPr>
        <w:pStyle w:val="PL"/>
      </w:pPr>
      <w:r w:rsidRPr="000A0A5F">
        <w:t xml:space="preserve">    '308':</w:t>
      </w:r>
    </w:p>
    <w:p w14:paraId="5106067B" w14:textId="77777777" w:rsidR="002E40DE" w:rsidRPr="000A0A5F" w:rsidRDefault="002E40DE" w:rsidP="002E40DE">
      <w:pPr>
        <w:pStyle w:val="PL"/>
      </w:pPr>
      <w:r w:rsidRPr="000A0A5F">
        <w:t xml:space="preserve">      description: Permanent Redirect</w:t>
      </w:r>
    </w:p>
    <w:p w14:paraId="6F3371A6" w14:textId="77777777" w:rsidR="002E40DE" w:rsidRPr="000A0A5F" w:rsidRDefault="002E40DE" w:rsidP="002E40DE">
      <w:pPr>
        <w:pStyle w:val="PL"/>
      </w:pPr>
      <w:r w:rsidRPr="000A0A5F">
        <w:t xml:space="preserve">      headers:</w:t>
      </w:r>
    </w:p>
    <w:p w14:paraId="239BECC3" w14:textId="77777777" w:rsidR="002E40DE" w:rsidRPr="000A0A5F" w:rsidRDefault="002E40DE" w:rsidP="002E40DE">
      <w:pPr>
        <w:pStyle w:val="PL"/>
      </w:pPr>
      <w:r w:rsidRPr="000A0A5F">
        <w:t xml:space="preserve">      </w:t>
      </w:r>
      <w:r w:rsidRPr="000A0A5F">
        <w:rPr>
          <w:lang w:eastAsia="zh-CN"/>
        </w:rPr>
        <w:t xml:space="preserve">  </w:t>
      </w:r>
      <w:r w:rsidRPr="000A0A5F">
        <w:t>Location:</w:t>
      </w:r>
    </w:p>
    <w:p w14:paraId="2FD6A745" w14:textId="77777777" w:rsidR="002E40DE" w:rsidRPr="000A0A5F" w:rsidRDefault="002E40DE" w:rsidP="002E40DE">
      <w:pPr>
        <w:pStyle w:val="PL"/>
      </w:pPr>
      <w:r w:rsidRPr="000A0A5F">
        <w:t xml:space="preserve">      </w:t>
      </w:r>
      <w:r w:rsidRPr="000A0A5F">
        <w:rPr>
          <w:lang w:eastAsia="zh-CN"/>
        </w:rPr>
        <w:t xml:space="preserve">    </w:t>
      </w:r>
      <w:r w:rsidRPr="000A0A5F">
        <w:t>description: '</w:t>
      </w:r>
      <w:r w:rsidRPr="000A0A5F">
        <w:rPr>
          <w:lang w:eastAsia="zh-CN"/>
        </w:rPr>
        <w:t>A</w:t>
      </w:r>
      <w:r w:rsidRPr="000A0A5F">
        <w:t xml:space="preserve">n alternative URI of the </w:t>
      </w:r>
      <w:r w:rsidRPr="000A0A5F">
        <w:rPr>
          <w:lang w:eastAsia="zh-CN"/>
        </w:rPr>
        <w:t>resource</w:t>
      </w:r>
      <w:r w:rsidRPr="000A0A5F">
        <w:t>.'</w:t>
      </w:r>
    </w:p>
    <w:p w14:paraId="58DBBEE8" w14:textId="77777777" w:rsidR="002E40DE" w:rsidRPr="000A0A5F" w:rsidRDefault="002E40DE" w:rsidP="002E40DE">
      <w:pPr>
        <w:pStyle w:val="PL"/>
      </w:pPr>
      <w:r w:rsidRPr="000A0A5F">
        <w:t xml:space="preserve">      </w:t>
      </w:r>
      <w:r w:rsidRPr="000A0A5F">
        <w:rPr>
          <w:lang w:eastAsia="zh-CN"/>
        </w:rPr>
        <w:t xml:space="preserve">    </w:t>
      </w:r>
      <w:r w:rsidRPr="000A0A5F">
        <w:t>required: true</w:t>
      </w:r>
    </w:p>
    <w:p w14:paraId="0137B702" w14:textId="77777777" w:rsidR="002E40DE" w:rsidRPr="000A0A5F" w:rsidRDefault="002E40DE" w:rsidP="002E40DE">
      <w:pPr>
        <w:pStyle w:val="PL"/>
      </w:pPr>
      <w:r w:rsidRPr="000A0A5F">
        <w:t xml:space="preserve">      </w:t>
      </w:r>
      <w:r w:rsidRPr="000A0A5F">
        <w:rPr>
          <w:lang w:eastAsia="zh-CN"/>
        </w:rPr>
        <w:t xml:space="preserve">    </w:t>
      </w:r>
      <w:r w:rsidRPr="000A0A5F">
        <w:t>schema:</w:t>
      </w:r>
    </w:p>
    <w:p w14:paraId="51746A58" w14:textId="77777777" w:rsidR="002E40DE" w:rsidRPr="000A0A5F" w:rsidRDefault="002E40DE" w:rsidP="002E40DE">
      <w:pPr>
        <w:pStyle w:val="PL"/>
        <w:rPr>
          <w:lang w:eastAsia="zh-CN"/>
        </w:rPr>
      </w:pPr>
      <w:r w:rsidRPr="000A0A5F">
        <w:t xml:space="preserve">      </w:t>
      </w:r>
      <w:r w:rsidRPr="000A0A5F">
        <w:rPr>
          <w:lang w:eastAsia="zh-CN"/>
        </w:rPr>
        <w:t xml:space="preserve">      </w:t>
      </w:r>
      <w:r w:rsidRPr="000A0A5F">
        <w:t>type: string</w:t>
      </w:r>
    </w:p>
    <w:p w14:paraId="7A2088A9" w14:textId="77777777" w:rsidR="002E40DE" w:rsidRPr="000A0A5F" w:rsidRDefault="002E40DE" w:rsidP="002E40DE">
      <w:pPr>
        <w:pStyle w:val="PL"/>
        <w:rPr>
          <w:lang w:eastAsia="zh-CN"/>
        </w:rPr>
      </w:pPr>
      <w:r w:rsidRPr="000A0A5F">
        <w:rPr>
          <w:lang w:eastAsia="zh-CN"/>
        </w:rPr>
        <w:t xml:space="preserve">    '400':</w:t>
      </w:r>
    </w:p>
    <w:p w14:paraId="4D27A6C4" w14:textId="77777777" w:rsidR="002E40DE" w:rsidRPr="000A0A5F" w:rsidRDefault="002E40DE" w:rsidP="002E40DE">
      <w:pPr>
        <w:pStyle w:val="PL"/>
        <w:rPr>
          <w:lang w:eastAsia="zh-CN"/>
        </w:rPr>
      </w:pPr>
      <w:r w:rsidRPr="000A0A5F">
        <w:rPr>
          <w:lang w:eastAsia="zh-CN"/>
        </w:rPr>
        <w:t xml:space="preserve">      description: Bad request</w:t>
      </w:r>
    </w:p>
    <w:p w14:paraId="05359249" w14:textId="77777777" w:rsidR="002E40DE" w:rsidRPr="000A0A5F" w:rsidRDefault="002E40DE" w:rsidP="002E40DE">
      <w:pPr>
        <w:pStyle w:val="PL"/>
        <w:rPr>
          <w:lang w:eastAsia="zh-CN"/>
        </w:rPr>
      </w:pPr>
      <w:r w:rsidRPr="000A0A5F">
        <w:rPr>
          <w:lang w:eastAsia="zh-CN"/>
        </w:rPr>
        <w:t xml:space="preserve">      content:</w:t>
      </w:r>
    </w:p>
    <w:p w14:paraId="7339AF44" w14:textId="77777777" w:rsidR="002E40DE" w:rsidRPr="000A0A5F" w:rsidRDefault="002E40DE" w:rsidP="002E40DE">
      <w:pPr>
        <w:pStyle w:val="PL"/>
        <w:rPr>
          <w:lang w:eastAsia="zh-CN"/>
        </w:rPr>
      </w:pPr>
      <w:r w:rsidRPr="000A0A5F">
        <w:rPr>
          <w:lang w:eastAsia="zh-CN"/>
        </w:rPr>
        <w:t xml:space="preserve">        application/problem+json:</w:t>
      </w:r>
    </w:p>
    <w:p w14:paraId="0705BF1D" w14:textId="77777777" w:rsidR="002E40DE" w:rsidRPr="000A0A5F" w:rsidRDefault="002E40DE" w:rsidP="002E40DE">
      <w:pPr>
        <w:pStyle w:val="PL"/>
        <w:rPr>
          <w:lang w:eastAsia="zh-CN"/>
        </w:rPr>
      </w:pPr>
      <w:r w:rsidRPr="000A0A5F">
        <w:rPr>
          <w:lang w:eastAsia="zh-CN"/>
        </w:rPr>
        <w:t xml:space="preserve">          schema:</w:t>
      </w:r>
    </w:p>
    <w:p w14:paraId="0281754F" w14:textId="77777777" w:rsidR="002E40DE" w:rsidRPr="000A0A5F" w:rsidRDefault="002E40DE" w:rsidP="002E40DE">
      <w:pPr>
        <w:pStyle w:val="PL"/>
        <w:rPr>
          <w:lang w:eastAsia="zh-CN"/>
        </w:rPr>
      </w:pPr>
      <w:r w:rsidRPr="000A0A5F">
        <w:rPr>
          <w:lang w:eastAsia="zh-CN"/>
        </w:rPr>
        <w:t xml:space="preserve">            $ref: '#/components/schemas/ProblemDetails'</w:t>
      </w:r>
    </w:p>
    <w:p w14:paraId="3B7E0CE6" w14:textId="77777777" w:rsidR="002E40DE" w:rsidRPr="000A0A5F" w:rsidRDefault="002E40DE" w:rsidP="002E40DE">
      <w:pPr>
        <w:pStyle w:val="PL"/>
        <w:rPr>
          <w:lang w:eastAsia="zh-CN"/>
        </w:rPr>
      </w:pPr>
      <w:r w:rsidRPr="000A0A5F">
        <w:rPr>
          <w:lang w:eastAsia="zh-CN"/>
        </w:rPr>
        <w:t xml:space="preserve">    '401':</w:t>
      </w:r>
    </w:p>
    <w:p w14:paraId="6DC1AC0B" w14:textId="77777777" w:rsidR="002E40DE" w:rsidRPr="000A0A5F" w:rsidRDefault="002E40DE" w:rsidP="002E40DE">
      <w:pPr>
        <w:pStyle w:val="PL"/>
        <w:rPr>
          <w:lang w:eastAsia="zh-CN"/>
        </w:rPr>
      </w:pPr>
      <w:r w:rsidRPr="000A0A5F">
        <w:rPr>
          <w:lang w:eastAsia="zh-CN"/>
        </w:rPr>
        <w:t xml:space="preserve">      description: Unauthorized</w:t>
      </w:r>
    </w:p>
    <w:p w14:paraId="39F226B2" w14:textId="77777777" w:rsidR="002E40DE" w:rsidRPr="000A0A5F" w:rsidRDefault="002E40DE" w:rsidP="002E40DE">
      <w:pPr>
        <w:pStyle w:val="PL"/>
        <w:rPr>
          <w:lang w:eastAsia="zh-CN"/>
        </w:rPr>
      </w:pPr>
      <w:r w:rsidRPr="000A0A5F">
        <w:rPr>
          <w:lang w:eastAsia="zh-CN"/>
        </w:rPr>
        <w:t xml:space="preserve">      content:</w:t>
      </w:r>
    </w:p>
    <w:p w14:paraId="19C34884" w14:textId="77777777" w:rsidR="002E40DE" w:rsidRPr="000A0A5F" w:rsidRDefault="002E40DE" w:rsidP="002E40DE">
      <w:pPr>
        <w:pStyle w:val="PL"/>
        <w:rPr>
          <w:lang w:eastAsia="zh-CN"/>
        </w:rPr>
      </w:pPr>
      <w:r w:rsidRPr="000A0A5F">
        <w:rPr>
          <w:lang w:eastAsia="zh-CN"/>
        </w:rPr>
        <w:t xml:space="preserve">        application/problem+json:</w:t>
      </w:r>
    </w:p>
    <w:p w14:paraId="73C1BF39" w14:textId="77777777" w:rsidR="002E40DE" w:rsidRPr="000A0A5F" w:rsidRDefault="002E40DE" w:rsidP="002E40DE">
      <w:pPr>
        <w:pStyle w:val="PL"/>
        <w:rPr>
          <w:lang w:eastAsia="zh-CN"/>
        </w:rPr>
      </w:pPr>
      <w:r w:rsidRPr="000A0A5F">
        <w:rPr>
          <w:lang w:eastAsia="zh-CN"/>
        </w:rPr>
        <w:t xml:space="preserve">          schema:</w:t>
      </w:r>
    </w:p>
    <w:p w14:paraId="6AD1F4A7" w14:textId="77777777" w:rsidR="002E40DE" w:rsidRPr="000A0A5F" w:rsidRDefault="002E40DE" w:rsidP="002E40DE">
      <w:pPr>
        <w:pStyle w:val="PL"/>
        <w:rPr>
          <w:lang w:eastAsia="zh-CN"/>
        </w:rPr>
      </w:pPr>
      <w:r w:rsidRPr="000A0A5F">
        <w:rPr>
          <w:lang w:eastAsia="zh-CN"/>
        </w:rPr>
        <w:t xml:space="preserve">            $ref: '#/components/schemas/ProblemDetails'</w:t>
      </w:r>
    </w:p>
    <w:p w14:paraId="13A389C1" w14:textId="77777777" w:rsidR="002E40DE" w:rsidRPr="000A0A5F" w:rsidRDefault="002E40DE" w:rsidP="002E40DE">
      <w:pPr>
        <w:pStyle w:val="PL"/>
        <w:rPr>
          <w:lang w:eastAsia="zh-CN"/>
        </w:rPr>
      </w:pPr>
      <w:r w:rsidRPr="000A0A5F">
        <w:rPr>
          <w:lang w:eastAsia="zh-CN"/>
        </w:rPr>
        <w:t xml:space="preserve">    '403':</w:t>
      </w:r>
    </w:p>
    <w:p w14:paraId="03E877ED" w14:textId="77777777" w:rsidR="002E40DE" w:rsidRPr="000A0A5F" w:rsidRDefault="002E40DE" w:rsidP="002E40DE">
      <w:pPr>
        <w:pStyle w:val="PL"/>
        <w:rPr>
          <w:lang w:eastAsia="zh-CN"/>
        </w:rPr>
      </w:pPr>
      <w:r w:rsidRPr="000A0A5F">
        <w:rPr>
          <w:lang w:eastAsia="zh-CN"/>
        </w:rPr>
        <w:t xml:space="preserve">      description: Forbidden</w:t>
      </w:r>
    </w:p>
    <w:p w14:paraId="084D652A" w14:textId="77777777" w:rsidR="002E40DE" w:rsidRPr="000A0A5F" w:rsidRDefault="002E40DE" w:rsidP="002E40DE">
      <w:pPr>
        <w:pStyle w:val="PL"/>
        <w:rPr>
          <w:lang w:eastAsia="zh-CN"/>
        </w:rPr>
      </w:pPr>
      <w:r w:rsidRPr="000A0A5F">
        <w:rPr>
          <w:lang w:eastAsia="zh-CN"/>
        </w:rPr>
        <w:t xml:space="preserve">      content:</w:t>
      </w:r>
    </w:p>
    <w:p w14:paraId="1C2EBA3A" w14:textId="77777777" w:rsidR="002E40DE" w:rsidRPr="000A0A5F" w:rsidRDefault="002E40DE" w:rsidP="002E40DE">
      <w:pPr>
        <w:pStyle w:val="PL"/>
        <w:rPr>
          <w:lang w:eastAsia="zh-CN"/>
        </w:rPr>
      </w:pPr>
      <w:r w:rsidRPr="000A0A5F">
        <w:rPr>
          <w:lang w:eastAsia="zh-CN"/>
        </w:rPr>
        <w:t xml:space="preserve">        application/problem+json:</w:t>
      </w:r>
    </w:p>
    <w:p w14:paraId="47AAFEDD" w14:textId="77777777" w:rsidR="002E40DE" w:rsidRPr="000A0A5F" w:rsidRDefault="002E40DE" w:rsidP="002E40DE">
      <w:pPr>
        <w:pStyle w:val="PL"/>
        <w:rPr>
          <w:lang w:eastAsia="zh-CN"/>
        </w:rPr>
      </w:pPr>
      <w:r w:rsidRPr="000A0A5F">
        <w:rPr>
          <w:lang w:eastAsia="zh-CN"/>
        </w:rPr>
        <w:t xml:space="preserve">          schema:</w:t>
      </w:r>
    </w:p>
    <w:p w14:paraId="06003C2E" w14:textId="77777777" w:rsidR="002E40DE" w:rsidRPr="000A0A5F" w:rsidRDefault="002E40DE" w:rsidP="002E40DE">
      <w:pPr>
        <w:pStyle w:val="PL"/>
        <w:rPr>
          <w:lang w:eastAsia="zh-CN"/>
        </w:rPr>
      </w:pPr>
      <w:r w:rsidRPr="000A0A5F">
        <w:rPr>
          <w:lang w:eastAsia="zh-CN"/>
        </w:rPr>
        <w:t xml:space="preserve">            $ref: '#/components/schemas/ProblemDetails'</w:t>
      </w:r>
    </w:p>
    <w:p w14:paraId="521166A9" w14:textId="77777777" w:rsidR="002E40DE" w:rsidRPr="000A0A5F" w:rsidRDefault="002E40DE" w:rsidP="002E40DE">
      <w:pPr>
        <w:pStyle w:val="PL"/>
        <w:rPr>
          <w:lang w:eastAsia="zh-CN"/>
        </w:rPr>
      </w:pPr>
      <w:r w:rsidRPr="000A0A5F">
        <w:rPr>
          <w:lang w:eastAsia="zh-CN"/>
        </w:rPr>
        <w:t xml:space="preserve">    '404':</w:t>
      </w:r>
    </w:p>
    <w:p w14:paraId="009C32D9" w14:textId="77777777" w:rsidR="002E40DE" w:rsidRPr="000A0A5F" w:rsidRDefault="002E40DE" w:rsidP="002E40DE">
      <w:pPr>
        <w:pStyle w:val="PL"/>
        <w:rPr>
          <w:lang w:eastAsia="zh-CN"/>
        </w:rPr>
      </w:pPr>
      <w:r w:rsidRPr="000A0A5F">
        <w:rPr>
          <w:lang w:eastAsia="zh-CN"/>
        </w:rPr>
        <w:t xml:space="preserve">      description: Not Found</w:t>
      </w:r>
    </w:p>
    <w:p w14:paraId="03574CF5" w14:textId="77777777" w:rsidR="002E40DE" w:rsidRPr="000A0A5F" w:rsidRDefault="002E40DE" w:rsidP="002E40DE">
      <w:pPr>
        <w:pStyle w:val="PL"/>
        <w:rPr>
          <w:lang w:eastAsia="zh-CN"/>
        </w:rPr>
      </w:pPr>
      <w:r w:rsidRPr="000A0A5F">
        <w:rPr>
          <w:lang w:eastAsia="zh-CN"/>
        </w:rPr>
        <w:t xml:space="preserve">      content:</w:t>
      </w:r>
    </w:p>
    <w:p w14:paraId="4730073B" w14:textId="77777777" w:rsidR="002E40DE" w:rsidRPr="000A0A5F" w:rsidRDefault="002E40DE" w:rsidP="002E40DE">
      <w:pPr>
        <w:pStyle w:val="PL"/>
        <w:rPr>
          <w:lang w:eastAsia="zh-CN"/>
        </w:rPr>
      </w:pPr>
      <w:r w:rsidRPr="000A0A5F">
        <w:rPr>
          <w:lang w:eastAsia="zh-CN"/>
        </w:rPr>
        <w:lastRenderedPageBreak/>
        <w:t xml:space="preserve">        application/problem+json:</w:t>
      </w:r>
    </w:p>
    <w:p w14:paraId="18923890" w14:textId="77777777" w:rsidR="002E40DE" w:rsidRPr="000A0A5F" w:rsidRDefault="002E40DE" w:rsidP="002E40DE">
      <w:pPr>
        <w:pStyle w:val="PL"/>
        <w:rPr>
          <w:lang w:eastAsia="zh-CN"/>
        </w:rPr>
      </w:pPr>
      <w:r w:rsidRPr="000A0A5F">
        <w:rPr>
          <w:lang w:eastAsia="zh-CN"/>
        </w:rPr>
        <w:t xml:space="preserve">          schema:</w:t>
      </w:r>
    </w:p>
    <w:p w14:paraId="3C90A389" w14:textId="77777777" w:rsidR="002E40DE" w:rsidRPr="000A0A5F" w:rsidRDefault="002E40DE" w:rsidP="002E40DE">
      <w:pPr>
        <w:pStyle w:val="PL"/>
        <w:rPr>
          <w:lang w:eastAsia="zh-CN"/>
        </w:rPr>
      </w:pPr>
      <w:r w:rsidRPr="000A0A5F">
        <w:rPr>
          <w:lang w:eastAsia="zh-CN"/>
        </w:rPr>
        <w:t xml:space="preserve">            $ref: '#/components/schemas/ProblemDetails'</w:t>
      </w:r>
    </w:p>
    <w:p w14:paraId="13DE9397" w14:textId="77777777" w:rsidR="002E40DE" w:rsidRPr="000A0A5F" w:rsidRDefault="002E40DE" w:rsidP="002E40DE">
      <w:pPr>
        <w:pStyle w:val="PL"/>
      </w:pPr>
      <w:r w:rsidRPr="000A0A5F">
        <w:t xml:space="preserve">    '406':</w:t>
      </w:r>
    </w:p>
    <w:p w14:paraId="5CD0D302" w14:textId="77777777" w:rsidR="002E40DE" w:rsidRPr="000A0A5F" w:rsidRDefault="002E40DE" w:rsidP="002E40DE">
      <w:pPr>
        <w:pStyle w:val="PL"/>
      </w:pPr>
      <w:r w:rsidRPr="000A0A5F">
        <w:t xml:space="preserve">      description: Not Acceptable</w:t>
      </w:r>
    </w:p>
    <w:p w14:paraId="523BD4AF" w14:textId="77777777" w:rsidR="002E40DE" w:rsidRPr="000A0A5F" w:rsidRDefault="002E40DE" w:rsidP="002E40DE">
      <w:pPr>
        <w:pStyle w:val="PL"/>
      </w:pPr>
      <w:r w:rsidRPr="000A0A5F">
        <w:t xml:space="preserve">      content:</w:t>
      </w:r>
    </w:p>
    <w:p w14:paraId="5C5B190F" w14:textId="77777777" w:rsidR="002E40DE" w:rsidRPr="000A0A5F" w:rsidRDefault="002E40DE" w:rsidP="002E40DE">
      <w:pPr>
        <w:pStyle w:val="PL"/>
      </w:pPr>
      <w:r w:rsidRPr="000A0A5F">
        <w:t xml:space="preserve">        application/problem+json:</w:t>
      </w:r>
    </w:p>
    <w:p w14:paraId="2DDD4C56" w14:textId="77777777" w:rsidR="002E40DE" w:rsidRPr="000A0A5F" w:rsidRDefault="002E40DE" w:rsidP="002E40DE">
      <w:pPr>
        <w:pStyle w:val="PL"/>
      </w:pPr>
      <w:r w:rsidRPr="000A0A5F">
        <w:t xml:space="preserve">          schema:</w:t>
      </w:r>
    </w:p>
    <w:p w14:paraId="1DC64AB3" w14:textId="77777777" w:rsidR="002E40DE" w:rsidRPr="000A0A5F" w:rsidRDefault="002E40DE" w:rsidP="002E40DE">
      <w:pPr>
        <w:pStyle w:val="PL"/>
      </w:pPr>
      <w:r w:rsidRPr="000A0A5F">
        <w:t xml:space="preserve">            $ref: '#/components/schemas/ProblemDetails'</w:t>
      </w:r>
    </w:p>
    <w:p w14:paraId="5B2C6521" w14:textId="77777777" w:rsidR="002E40DE" w:rsidRPr="000A0A5F" w:rsidRDefault="002E40DE" w:rsidP="002E40DE">
      <w:pPr>
        <w:pStyle w:val="PL"/>
        <w:rPr>
          <w:lang w:eastAsia="zh-CN"/>
        </w:rPr>
      </w:pPr>
      <w:r w:rsidRPr="000A0A5F">
        <w:rPr>
          <w:lang w:eastAsia="zh-CN"/>
        </w:rPr>
        <w:t xml:space="preserve">    '409':</w:t>
      </w:r>
    </w:p>
    <w:p w14:paraId="5130945B" w14:textId="77777777" w:rsidR="002E40DE" w:rsidRPr="000A0A5F" w:rsidRDefault="002E40DE" w:rsidP="002E40DE">
      <w:pPr>
        <w:pStyle w:val="PL"/>
        <w:rPr>
          <w:lang w:eastAsia="zh-CN"/>
        </w:rPr>
      </w:pPr>
      <w:r w:rsidRPr="000A0A5F">
        <w:rPr>
          <w:lang w:eastAsia="zh-CN"/>
        </w:rPr>
        <w:t xml:space="preserve">      description: Conflict</w:t>
      </w:r>
    </w:p>
    <w:p w14:paraId="4FB83A14" w14:textId="77777777" w:rsidR="002E40DE" w:rsidRPr="000A0A5F" w:rsidRDefault="002E40DE" w:rsidP="002E40DE">
      <w:pPr>
        <w:pStyle w:val="PL"/>
        <w:rPr>
          <w:lang w:eastAsia="zh-CN"/>
        </w:rPr>
      </w:pPr>
      <w:r w:rsidRPr="000A0A5F">
        <w:rPr>
          <w:lang w:eastAsia="zh-CN"/>
        </w:rPr>
        <w:t xml:space="preserve">      content:</w:t>
      </w:r>
    </w:p>
    <w:p w14:paraId="6998F4FE" w14:textId="77777777" w:rsidR="002E40DE" w:rsidRPr="000A0A5F" w:rsidRDefault="002E40DE" w:rsidP="002E40DE">
      <w:pPr>
        <w:pStyle w:val="PL"/>
        <w:rPr>
          <w:lang w:eastAsia="zh-CN"/>
        </w:rPr>
      </w:pPr>
      <w:r w:rsidRPr="000A0A5F">
        <w:rPr>
          <w:lang w:eastAsia="zh-CN"/>
        </w:rPr>
        <w:t xml:space="preserve">        application/problem+json:</w:t>
      </w:r>
    </w:p>
    <w:p w14:paraId="2BFBAB69" w14:textId="77777777" w:rsidR="002E40DE" w:rsidRPr="000A0A5F" w:rsidRDefault="002E40DE" w:rsidP="002E40DE">
      <w:pPr>
        <w:pStyle w:val="PL"/>
        <w:rPr>
          <w:lang w:eastAsia="zh-CN"/>
        </w:rPr>
      </w:pPr>
      <w:r w:rsidRPr="000A0A5F">
        <w:rPr>
          <w:lang w:eastAsia="zh-CN"/>
        </w:rPr>
        <w:t xml:space="preserve">          schema:</w:t>
      </w:r>
    </w:p>
    <w:p w14:paraId="70EBADA3" w14:textId="77777777" w:rsidR="002E40DE" w:rsidRPr="000A0A5F" w:rsidRDefault="002E40DE" w:rsidP="002E40DE">
      <w:pPr>
        <w:pStyle w:val="PL"/>
        <w:rPr>
          <w:lang w:eastAsia="zh-CN"/>
        </w:rPr>
      </w:pPr>
      <w:r w:rsidRPr="000A0A5F">
        <w:rPr>
          <w:lang w:eastAsia="zh-CN"/>
        </w:rPr>
        <w:t xml:space="preserve">            $ref: '#/components/schemas/ProblemDetails'</w:t>
      </w:r>
    </w:p>
    <w:p w14:paraId="1C7145E5" w14:textId="77777777" w:rsidR="002E40DE" w:rsidRPr="000A0A5F" w:rsidRDefault="002E40DE" w:rsidP="002E40DE">
      <w:pPr>
        <w:pStyle w:val="PL"/>
        <w:rPr>
          <w:lang w:eastAsia="zh-CN"/>
        </w:rPr>
      </w:pPr>
      <w:r w:rsidRPr="000A0A5F">
        <w:rPr>
          <w:lang w:eastAsia="zh-CN"/>
        </w:rPr>
        <w:t xml:space="preserve">    '411':</w:t>
      </w:r>
    </w:p>
    <w:p w14:paraId="40932973" w14:textId="77777777" w:rsidR="002E40DE" w:rsidRPr="000A0A5F" w:rsidRDefault="002E40DE" w:rsidP="002E40DE">
      <w:pPr>
        <w:pStyle w:val="PL"/>
        <w:rPr>
          <w:lang w:eastAsia="zh-CN"/>
        </w:rPr>
      </w:pPr>
      <w:r w:rsidRPr="000A0A5F">
        <w:rPr>
          <w:lang w:eastAsia="zh-CN"/>
        </w:rPr>
        <w:t xml:space="preserve">      description: </w:t>
      </w:r>
      <w:r w:rsidRPr="000A0A5F">
        <w:t>Length Required</w:t>
      </w:r>
    </w:p>
    <w:p w14:paraId="68A9F0A6" w14:textId="77777777" w:rsidR="002E40DE" w:rsidRPr="000A0A5F" w:rsidRDefault="002E40DE" w:rsidP="002E40DE">
      <w:pPr>
        <w:pStyle w:val="PL"/>
        <w:rPr>
          <w:lang w:eastAsia="zh-CN"/>
        </w:rPr>
      </w:pPr>
      <w:r w:rsidRPr="000A0A5F">
        <w:rPr>
          <w:lang w:eastAsia="zh-CN"/>
        </w:rPr>
        <w:t xml:space="preserve">      content:</w:t>
      </w:r>
    </w:p>
    <w:p w14:paraId="5A820245" w14:textId="77777777" w:rsidR="002E40DE" w:rsidRPr="000A0A5F" w:rsidRDefault="002E40DE" w:rsidP="002E40DE">
      <w:pPr>
        <w:pStyle w:val="PL"/>
        <w:rPr>
          <w:lang w:eastAsia="zh-CN"/>
        </w:rPr>
      </w:pPr>
      <w:r w:rsidRPr="000A0A5F">
        <w:rPr>
          <w:lang w:eastAsia="zh-CN"/>
        </w:rPr>
        <w:t xml:space="preserve">        application/problem+json:</w:t>
      </w:r>
    </w:p>
    <w:p w14:paraId="489DF578" w14:textId="77777777" w:rsidR="002E40DE" w:rsidRPr="000A0A5F" w:rsidRDefault="002E40DE" w:rsidP="002E40DE">
      <w:pPr>
        <w:pStyle w:val="PL"/>
        <w:rPr>
          <w:lang w:eastAsia="zh-CN"/>
        </w:rPr>
      </w:pPr>
      <w:r w:rsidRPr="000A0A5F">
        <w:rPr>
          <w:lang w:eastAsia="zh-CN"/>
        </w:rPr>
        <w:t xml:space="preserve">          schema:</w:t>
      </w:r>
    </w:p>
    <w:p w14:paraId="6EDEE5B7" w14:textId="77777777" w:rsidR="002E40DE" w:rsidRPr="000A0A5F" w:rsidRDefault="002E40DE" w:rsidP="002E40DE">
      <w:pPr>
        <w:pStyle w:val="PL"/>
        <w:rPr>
          <w:lang w:eastAsia="zh-CN"/>
        </w:rPr>
      </w:pPr>
      <w:r w:rsidRPr="000A0A5F">
        <w:rPr>
          <w:lang w:eastAsia="zh-CN"/>
        </w:rPr>
        <w:t xml:space="preserve">            $ref: '#/components/schemas/ProblemDetails'</w:t>
      </w:r>
    </w:p>
    <w:p w14:paraId="781F979C" w14:textId="77777777" w:rsidR="002E40DE" w:rsidRPr="000A0A5F" w:rsidRDefault="002E40DE" w:rsidP="002E40DE">
      <w:pPr>
        <w:pStyle w:val="PL"/>
        <w:rPr>
          <w:lang w:eastAsia="zh-CN"/>
        </w:rPr>
      </w:pPr>
      <w:r w:rsidRPr="000A0A5F">
        <w:rPr>
          <w:lang w:eastAsia="zh-CN"/>
        </w:rPr>
        <w:t xml:space="preserve">    '412':</w:t>
      </w:r>
    </w:p>
    <w:p w14:paraId="6F083EDE" w14:textId="77777777" w:rsidR="002E40DE" w:rsidRPr="000A0A5F" w:rsidRDefault="002E40DE" w:rsidP="002E40DE">
      <w:pPr>
        <w:pStyle w:val="PL"/>
        <w:rPr>
          <w:lang w:eastAsia="zh-CN"/>
        </w:rPr>
      </w:pPr>
      <w:r w:rsidRPr="000A0A5F">
        <w:rPr>
          <w:lang w:eastAsia="zh-CN"/>
        </w:rPr>
        <w:t xml:space="preserve">      description: Precondition Failed</w:t>
      </w:r>
    </w:p>
    <w:p w14:paraId="2A60CCF3" w14:textId="77777777" w:rsidR="002E40DE" w:rsidRPr="000A0A5F" w:rsidRDefault="002E40DE" w:rsidP="002E40DE">
      <w:pPr>
        <w:pStyle w:val="PL"/>
        <w:rPr>
          <w:lang w:eastAsia="zh-CN"/>
        </w:rPr>
      </w:pPr>
      <w:r w:rsidRPr="000A0A5F">
        <w:rPr>
          <w:lang w:eastAsia="zh-CN"/>
        </w:rPr>
        <w:t xml:space="preserve">      content:</w:t>
      </w:r>
    </w:p>
    <w:p w14:paraId="5EA35B52" w14:textId="77777777" w:rsidR="002E40DE" w:rsidRPr="000A0A5F" w:rsidRDefault="002E40DE" w:rsidP="002E40DE">
      <w:pPr>
        <w:pStyle w:val="PL"/>
        <w:rPr>
          <w:lang w:eastAsia="zh-CN"/>
        </w:rPr>
      </w:pPr>
      <w:r w:rsidRPr="000A0A5F">
        <w:rPr>
          <w:lang w:eastAsia="zh-CN"/>
        </w:rPr>
        <w:t xml:space="preserve">        application/problem+json:</w:t>
      </w:r>
    </w:p>
    <w:p w14:paraId="3BF338D9" w14:textId="77777777" w:rsidR="002E40DE" w:rsidRPr="000A0A5F" w:rsidRDefault="002E40DE" w:rsidP="002E40DE">
      <w:pPr>
        <w:pStyle w:val="PL"/>
        <w:rPr>
          <w:lang w:eastAsia="zh-CN"/>
        </w:rPr>
      </w:pPr>
      <w:r w:rsidRPr="000A0A5F">
        <w:rPr>
          <w:lang w:eastAsia="zh-CN"/>
        </w:rPr>
        <w:t xml:space="preserve">          schema:</w:t>
      </w:r>
    </w:p>
    <w:p w14:paraId="7CD8B16C" w14:textId="77777777" w:rsidR="002E40DE" w:rsidRPr="000A0A5F" w:rsidRDefault="002E40DE" w:rsidP="002E40DE">
      <w:pPr>
        <w:pStyle w:val="PL"/>
        <w:rPr>
          <w:lang w:eastAsia="zh-CN"/>
        </w:rPr>
      </w:pPr>
      <w:r w:rsidRPr="000A0A5F">
        <w:rPr>
          <w:lang w:eastAsia="zh-CN"/>
        </w:rPr>
        <w:t xml:space="preserve">            $ref: '#/components/schemas/ProblemDetails'</w:t>
      </w:r>
    </w:p>
    <w:p w14:paraId="201B7F36" w14:textId="77777777" w:rsidR="002E40DE" w:rsidRPr="000A0A5F" w:rsidRDefault="002E40DE" w:rsidP="002E40DE">
      <w:pPr>
        <w:pStyle w:val="PL"/>
        <w:rPr>
          <w:lang w:eastAsia="zh-CN"/>
        </w:rPr>
      </w:pPr>
      <w:r w:rsidRPr="000A0A5F">
        <w:rPr>
          <w:lang w:eastAsia="zh-CN"/>
        </w:rPr>
        <w:t xml:space="preserve">    '413':</w:t>
      </w:r>
    </w:p>
    <w:p w14:paraId="59EC0193" w14:textId="77777777" w:rsidR="002E40DE" w:rsidRPr="000A0A5F" w:rsidRDefault="002E40DE" w:rsidP="002E40DE">
      <w:pPr>
        <w:pStyle w:val="PL"/>
        <w:rPr>
          <w:lang w:eastAsia="zh-CN"/>
        </w:rPr>
      </w:pPr>
      <w:r w:rsidRPr="000A0A5F">
        <w:rPr>
          <w:lang w:eastAsia="zh-CN"/>
        </w:rPr>
        <w:t xml:space="preserve">      description: </w:t>
      </w:r>
      <w:r w:rsidRPr="000A0A5F">
        <w:t>Content Too Large</w:t>
      </w:r>
    </w:p>
    <w:p w14:paraId="4E053EC4" w14:textId="77777777" w:rsidR="002E40DE" w:rsidRPr="000A0A5F" w:rsidRDefault="002E40DE" w:rsidP="002E40DE">
      <w:pPr>
        <w:pStyle w:val="PL"/>
        <w:rPr>
          <w:lang w:eastAsia="zh-CN"/>
        </w:rPr>
      </w:pPr>
      <w:r w:rsidRPr="000A0A5F">
        <w:rPr>
          <w:lang w:eastAsia="zh-CN"/>
        </w:rPr>
        <w:t xml:space="preserve">      content:</w:t>
      </w:r>
    </w:p>
    <w:p w14:paraId="3A45C14A" w14:textId="77777777" w:rsidR="002E40DE" w:rsidRPr="000A0A5F" w:rsidRDefault="002E40DE" w:rsidP="002E40DE">
      <w:pPr>
        <w:pStyle w:val="PL"/>
        <w:rPr>
          <w:lang w:eastAsia="zh-CN"/>
        </w:rPr>
      </w:pPr>
      <w:r w:rsidRPr="000A0A5F">
        <w:rPr>
          <w:lang w:eastAsia="zh-CN"/>
        </w:rPr>
        <w:t xml:space="preserve">        application/problem+json:</w:t>
      </w:r>
    </w:p>
    <w:p w14:paraId="211516CA" w14:textId="77777777" w:rsidR="002E40DE" w:rsidRPr="000A0A5F" w:rsidRDefault="002E40DE" w:rsidP="002E40DE">
      <w:pPr>
        <w:pStyle w:val="PL"/>
        <w:rPr>
          <w:lang w:eastAsia="zh-CN"/>
        </w:rPr>
      </w:pPr>
      <w:r w:rsidRPr="000A0A5F">
        <w:rPr>
          <w:lang w:eastAsia="zh-CN"/>
        </w:rPr>
        <w:t xml:space="preserve">          schema:</w:t>
      </w:r>
    </w:p>
    <w:p w14:paraId="4118143B" w14:textId="77777777" w:rsidR="002E40DE" w:rsidRPr="000A0A5F" w:rsidRDefault="002E40DE" w:rsidP="002E40DE">
      <w:pPr>
        <w:pStyle w:val="PL"/>
        <w:rPr>
          <w:lang w:eastAsia="zh-CN"/>
        </w:rPr>
      </w:pPr>
      <w:r w:rsidRPr="000A0A5F">
        <w:rPr>
          <w:lang w:eastAsia="zh-CN"/>
        </w:rPr>
        <w:t xml:space="preserve">            $ref: '#/components/schemas/ProblemDetails'</w:t>
      </w:r>
    </w:p>
    <w:p w14:paraId="53CCF4E6" w14:textId="77777777" w:rsidR="002E40DE" w:rsidRPr="000A0A5F" w:rsidRDefault="002E40DE" w:rsidP="002E40DE">
      <w:pPr>
        <w:pStyle w:val="PL"/>
        <w:rPr>
          <w:lang w:eastAsia="zh-CN"/>
        </w:rPr>
      </w:pPr>
      <w:r w:rsidRPr="000A0A5F">
        <w:rPr>
          <w:lang w:eastAsia="zh-CN"/>
        </w:rPr>
        <w:t xml:space="preserve">    '414':</w:t>
      </w:r>
    </w:p>
    <w:p w14:paraId="78DBF0BF" w14:textId="77777777" w:rsidR="002E40DE" w:rsidRPr="000A0A5F" w:rsidRDefault="002E40DE" w:rsidP="002E40DE">
      <w:pPr>
        <w:pStyle w:val="PL"/>
        <w:rPr>
          <w:lang w:eastAsia="zh-CN"/>
        </w:rPr>
      </w:pPr>
      <w:r w:rsidRPr="000A0A5F">
        <w:rPr>
          <w:lang w:eastAsia="zh-CN"/>
        </w:rPr>
        <w:t xml:space="preserve">      description: URI Too Long</w:t>
      </w:r>
    </w:p>
    <w:p w14:paraId="28AFBD62" w14:textId="77777777" w:rsidR="002E40DE" w:rsidRPr="000A0A5F" w:rsidRDefault="002E40DE" w:rsidP="002E40DE">
      <w:pPr>
        <w:pStyle w:val="PL"/>
        <w:rPr>
          <w:lang w:eastAsia="zh-CN"/>
        </w:rPr>
      </w:pPr>
      <w:r w:rsidRPr="000A0A5F">
        <w:rPr>
          <w:lang w:eastAsia="zh-CN"/>
        </w:rPr>
        <w:t xml:space="preserve">      content:</w:t>
      </w:r>
    </w:p>
    <w:p w14:paraId="790124F3" w14:textId="77777777" w:rsidR="002E40DE" w:rsidRPr="000A0A5F" w:rsidRDefault="002E40DE" w:rsidP="002E40DE">
      <w:pPr>
        <w:pStyle w:val="PL"/>
        <w:rPr>
          <w:lang w:eastAsia="zh-CN"/>
        </w:rPr>
      </w:pPr>
      <w:r w:rsidRPr="000A0A5F">
        <w:rPr>
          <w:lang w:eastAsia="zh-CN"/>
        </w:rPr>
        <w:t xml:space="preserve">        application/problem+json:</w:t>
      </w:r>
    </w:p>
    <w:p w14:paraId="3BF38200" w14:textId="77777777" w:rsidR="002E40DE" w:rsidRPr="000A0A5F" w:rsidRDefault="002E40DE" w:rsidP="002E40DE">
      <w:pPr>
        <w:pStyle w:val="PL"/>
        <w:rPr>
          <w:lang w:eastAsia="zh-CN"/>
        </w:rPr>
      </w:pPr>
      <w:r w:rsidRPr="000A0A5F">
        <w:rPr>
          <w:lang w:eastAsia="zh-CN"/>
        </w:rPr>
        <w:t xml:space="preserve">          schema:</w:t>
      </w:r>
    </w:p>
    <w:p w14:paraId="07CF206E" w14:textId="77777777" w:rsidR="002E40DE" w:rsidRPr="000A0A5F" w:rsidRDefault="002E40DE" w:rsidP="002E40DE">
      <w:pPr>
        <w:pStyle w:val="PL"/>
        <w:rPr>
          <w:lang w:eastAsia="zh-CN"/>
        </w:rPr>
      </w:pPr>
      <w:r w:rsidRPr="000A0A5F">
        <w:rPr>
          <w:lang w:eastAsia="zh-CN"/>
        </w:rPr>
        <w:t xml:space="preserve">            $ref: '#/components/schemas/ProblemDetails'</w:t>
      </w:r>
    </w:p>
    <w:p w14:paraId="301BDB0D" w14:textId="77777777" w:rsidR="002E40DE" w:rsidRPr="000A0A5F" w:rsidRDefault="002E40DE" w:rsidP="002E40DE">
      <w:pPr>
        <w:pStyle w:val="PL"/>
        <w:rPr>
          <w:lang w:eastAsia="zh-CN"/>
        </w:rPr>
      </w:pPr>
      <w:r w:rsidRPr="000A0A5F">
        <w:rPr>
          <w:lang w:eastAsia="zh-CN"/>
        </w:rPr>
        <w:t xml:space="preserve">    '415':</w:t>
      </w:r>
    </w:p>
    <w:p w14:paraId="37AF5951" w14:textId="77777777" w:rsidR="002E40DE" w:rsidRPr="000A0A5F" w:rsidRDefault="002E40DE" w:rsidP="002E40DE">
      <w:pPr>
        <w:pStyle w:val="PL"/>
        <w:rPr>
          <w:lang w:eastAsia="zh-CN"/>
        </w:rPr>
      </w:pPr>
      <w:r w:rsidRPr="000A0A5F">
        <w:rPr>
          <w:lang w:eastAsia="zh-CN"/>
        </w:rPr>
        <w:t xml:space="preserve">      description: </w:t>
      </w:r>
      <w:r w:rsidRPr="000A0A5F">
        <w:t>Unsupported Media Type</w:t>
      </w:r>
    </w:p>
    <w:p w14:paraId="5D0238DD" w14:textId="77777777" w:rsidR="002E40DE" w:rsidRPr="000A0A5F" w:rsidRDefault="002E40DE" w:rsidP="002E40DE">
      <w:pPr>
        <w:pStyle w:val="PL"/>
        <w:rPr>
          <w:lang w:eastAsia="zh-CN"/>
        </w:rPr>
      </w:pPr>
      <w:r w:rsidRPr="000A0A5F">
        <w:rPr>
          <w:lang w:eastAsia="zh-CN"/>
        </w:rPr>
        <w:t xml:space="preserve">      content:</w:t>
      </w:r>
    </w:p>
    <w:p w14:paraId="394C5838" w14:textId="77777777" w:rsidR="002E40DE" w:rsidRPr="000A0A5F" w:rsidRDefault="002E40DE" w:rsidP="002E40DE">
      <w:pPr>
        <w:pStyle w:val="PL"/>
        <w:rPr>
          <w:lang w:eastAsia="zh-CN"/>
        </w:rPr>
      </w:pPr>
      <w:r w:rsidRPr="000A0A5F">
        <w:rPr>
          <w:lang w:eastAsia="zh-CN"/>
        </w:rPr>
        <w:t xml:space="preserve">        application/problem+json:</w:t>
      </w:r>
    </w:p>
    <w:p w14:paraId="40E11F54" w14:textId="77777777" w:rsidR="002E40DE" w:rsidRPr="000A0A5F" w:rsidRDefault="002E40DE" w:rsidP="002E40DE">
      <w:pPr>
        <w:pStyle w:val="PL"/>
        <w:rPr>
          <w:lang w:eastAsia="zh-CN"/>
        </w:rPr>
      </w:pPr>
      <w:r w:rsidRPr="000A0A5F">
        <w:rPr>
          <w:lang w:eastAsia="zh-CN"/>
        </w:rPr>
        <w:t xml:space="preserve">          schema:</w:t>
      </w:r>
    </w:p>
    <w:p w14:paraId="177BC231" w14:textId="77777777" w:rsidR="002E40DE" w:rsidRPr="000A0A5F" w:rsidRDefault="002E40DE" w:rsidP="002E40DE">
      <w:pPr>
        <w:pStyle w:val="PL"/>
        <w:rPr>
          <w:lang w:eastAsia="zh-CN"/>
        </w:rPr>
      </w:pPr>
      <w:r w:rsidRPr="000A0A5F">
        <w:rPr>
          <w:lang w:eastAsia="zh-CN"/>
        </w:rPr>
        <w:t xml:space="preserve">            $ref: '#/components/schemas/ProblemDetails'</w:t>
      </w:r>
    </w:p>
    <w:p w14:paraId="01D5A221" w14:textId="77777777" w:rsidR="002E40DE" w:rsidRPr="000A0A5F" w:rsidRDefault="002E40DE" w:rsidP="002E40DE">
      <w:pPr>
        <w:pStyle w:val="PL"/>
        <w:rPr>
          <w:lang w:eastAsia="zh-CN"/>
        </w:rPr>
      </w:pPr>
      <w:r w:rsidRPr="000A0A5F">
        <w:rPr>
          <w:lang w:eastAsia="zh-CN"/>
        </w:rPr>
        <w:t xml:space="preserve">    '429':</w:t>
      </w:r>
    </w:p>
    <w:p w14:paraId="7BB974AC" w14:textId="77777777" w:rsidR="002E40DE" w:rsidRPr="000A0A5F" w:rsidRDefault="002E40DE" w:rsidP="002E40DE">
      <w:pPr>
        <w:pStyle w:val="PL"/>
        <w:rPr>
          <w:lang w:eastAsia="zh-CN"/>
        </w:rPr>
      </w:pPr>
      <w:r w:rsidRPr="000A0A5F">
        <w:rPr>
          <w:lang w:eastAsia="zh-CN"/>
        </w:rPr>
        <w:t xml:space="preserve">      description: </w:t>
      </w:r>
      <w:r w:rsidRPr="000A0A5F">
        <w:t>Too Many Requests</w:t>
      </w:r>
    </w:p>
    <w:p w14:paraId="14BDDC88" w14:textId="77777777" w:rsidR="002E40DE" w:rsidRPr="000A0A5F" w:rsidRDefault="002E40DE" w:rsidP="002E40DE">
      <w:pPr>
        <w:pStyle w:val="PL"/>
        <w:rPr>
          <w:lang w:eastAsia="zh-CN"/>
        </w:rPr>
      </w:pPr>
      <w:r w:rsidRPr="000A0A5F">
        <w:rPr>
          <w:lang w:eastAsia="zh-CN"/>
        </w:rPr>
        <w:t xml:space="preserve">      content:</w:t>
      </w:r>
    </w:p>
    <w:p w14:paraId="52C20321" w14:textId="77777777" w:rsidR="002E40DE" w:rsidRPr="000A0A5F" w:rsidRDefault="002E40DE" w:rsidP="002E40DE">
      <w:pPr>
        <w:pStyle w:val="PL"/>
        <w:rPr>
          <w:lang w:eastAsia="zh-CN"/>
        </w:rPr>
      </w:pPr>
      <w:r w:rsidRPr="000A0A5F">
        <w:rPr>
          <w:lang w:eastAsia="zh-CN"/>
        </w:rPr>
        <w:t xml:space="preserve">        application/problem+json:</w:t>
      </w:r>
    </w:p>
    <w:p w14:paraId="77FEEBE4" w14:textId="77777777" w:rsidR="002E40DE" w:rsidRPr="000A0A5F" w:rsidRDefault="002E40DE" w:rsidP="002E40DE">
      <w:pPr>
        <w:pStyle w:val="PL"/>
        <w:rPr>
          <w:lang w:eastAsia="zh-CN"/>
        </w:rPr>
      </w:pPr>
      <w:r w:rsidRPr="000A0A5F">
        <w:rPr>
          <w:lang w:eastAsia="zh-CN"/>
        </w:rPr>
        <w:t xml:space="preserve">          schema:</w:t>
      </w:r>
    </w:p>
    <w:p w14:paraId="09AC810B" w14:textId="77777777" w:rsidR="002E40DE" w:rsidRPr="000A0A5F" w:rsidRDefault="002E40DE" w:rsidP="002E40DE">
      <w:pPr>
        <w:pStyle w:val="PL"/>
        <w:rPr>
          <w:lang w:eastAsia="zh-CN"/>
        </w:rPr>
      </w:pPr>
      <w:r w:rsidRPr="000A0A5F">
        <w:rPr>
          <w:lang w:eastAsia="zh-CN"/>
        </w:rPr>
        <w:t xml:space="preserve">            $ref: '#/components/schemas/ProblemDetails'</w:t>
      </w:r>
    </w:p>
    <w:p w14:paraId="39DF362C" w14:textId="77777777" w:rsidR="002E40DE" w:rsidRPr="000A0A5F" w:rsidRDefault="002E40DE" w:rsidP="002E40DE">
      <w:pPr>
        <w:pStyle w:val="PL"/>
        <w:rPr>
          <w:lang w:eastAsia="zh-CN"/>
        </w:rPr>
      </w:pPr>
      <w:r w:rsidRPr="000A0A5F">
        <w:rPr>
          <w:lang w:eastAsia="zh-CN"/>
        </w:rPr>
        <w:t xml:space="preserve">    '500':</w:t>
      </w:r>
    </w:p>
    <w:p w14:paraId="432E1225" w14:textId="77777777" w:rsidR="002E40DE" w:rsidRPr="000A0A5F" w:rsidRDefault="002E40DE" w:rsidP="002E40DE">
      <w:pPr>
        <w:pStyle w:val="PL"/>
        <w:rPr>
          <w:lang w:eastAsia="zh-CN"/>
        </w:rPr>
      </w:pPr>
      <w:r w:rsidRPr="000A0A5F">
        <w:rPr>
          <w:lang w:eastAsia="zh-CN"/>
        </w:rPr>
        <w:t xml:space="preserve">      description: Internal Server Error</w:t>
      </w:r>
    </w:p>
    <w:p w14:paraId="597AFF50" w14:textId="77777777" w:rsidR="002E40DE" w:rsidRPr="000A0A5F" w:rsidRDefault="002E40DE" w:rsidP="002E40DE">
      <w:pPr>
        <w:pStyle w:val="PL"/>
        <w:rPr>
          <w:lang w:eastAsia="zh-CN"/>
        </w:rPr>
      </w:pPr>
      <w:r w:rsidRPr="000A0A5F">
        <w:rPr>
          <w:lang w:eastAsia="zh-CN"/>
        </w:rPr>
        <w:t xml:space="preserve">      content:</w:t>
      </w:r>
    </w:p>
    <w:p w14:paraId="5EA19327" w14:textId="77777777" w:rsidR="002E40DE" w:rsidRPr="000A0A5F" w:rsidRDefault="002E40DE" w:rsidP="002E40DE">
      <w:pPr>
        <w:pStyle w:val="PL"/>
        <w:rPr>
          <w:lang w:eastAsia="zh-CN"/>
        </w:rPr>
      </w:pPr>
      <w:r w:rsidRPr="000A0A5F">
        <w:rPr>
          <w:lang w:eastAsia="zh-CN"/>
        </w:rPr>
        <w:t xml:space="preserve">        application/problem+json:</w:t>
      </w:r>
    </w:p>
    <w:p w14:paraId="77971901" w14:textId="77777777" w:rsidR="002E40DE" w:rsidRPr="000A0A5F" w:rsidRDefault="002E40DE" w:rsidP="002E40DE">
      <w:pPr>
        <w:pStyle w:val="PL"/>
        <w:rPr>
          <w:lang w:eastAsia="zh-CN"/>
        </w:rPr>
      </w:pPr>
      <w:r w:rsidRPr="000A0A5F">
        <w:rPr>
          <w:lang w:eastAsia="zh-CN"/>
        </w:rPr>
        <w:t xml:space="preserve">          schema:</w:t>
      </w:r>
    </w:p>
    <w:p w14:paraId="7AA73365" w14:textId="77777777" w:rsidR="002E40DE" w:rsidRPr="000A0A5F" w:rsidRDefault="002E40DE" w:rsidP="002E40DE">
      <w:pPr>
        <w:pStyle w:val="PL"/>
        <w:rPr>
          <w:lang w:eastAsia="zh-CN"/>
        </w:rPr>
      </w:pPr>
      <w:r w:rsidRPr="000A0A5F">
        <w:rPr>
          <w:lang w:eastAsia="zh-CN"/>
        </w:rPr>
        <w:t xml:space="preserve">            $ref: '#/components/schemas/ProblemDetails'</w:t>
      </w:r>
    </w:p>
    <w:p w14:paraId="7B6BA997" w14:textId="77777777" w:rsidR="002E40DE" w:rsidRPr="000A0A5F" w:rsidRDefault="002E40DE" w:rsidP="002E40DE">
      <w:pPr>
        <w:pStyle w:val="PL"/>
        <w:rPr>
          <w:lang w:eastAsia="zh-CN"/>
        </w:rPr>
      </w:pPr>
      <w:r w:rsidRPr="000A0A5F">
        <w:rPr>
          <w:lang w:eastAsia="zh-CN"/>
        </w:rPr>
        <w:t xml:space="preserve">    '503':</w:t>
      </w:r>
    </w:p>
    <w:p w14:paraId="6C560874" w14:textId="77777777" w:rsidR="002E40DE" w:rsidRPr="000A0A5F" w:rsidRDefault="002E40DE" w:rsidP="002E40DE">
      <w:pPr>
        <w:pStyle w:val="PL"/>
        <w:rPr>
          <w:lang w:eastAsia="zh-CN"/>
        </w:rPr>
      </w:pPr>
      <w:r w:rsidRPr="000A0A5F">
        <w:rPr>
          <w:lang w:eastAsia="zh-CN"/>
        </w:rPr>
        <w:t xml:space="preserve">      description: Service Unavailable</w:t>
      </w:r>
    </w:p>
    <w:p w14:paraId="3B8F3B0F" w14:textId="77777777" w:rsidR="002E40DE" w:rsidRPr="000A0A5F" w:rsidRDefault="002E40DE" w:rsidP="002E40DE">
      <w:pPr>
        <w:pStyle w:val="PL"/>
        <w:rPr>
          <w:lang w:eastAsia="zh-CN"/>
        </w:rPr>
      </w:pPr>
      <w:r w:rsidRPr="000A0A5F">
        <w:rPr>
          <w:lang w:eastAsia="zh-CN"/>
        </w:rPr>
        <w:t xml:space="preserve">      content:</w:t>
      </w:r>
    </w:p>
    <w:p w14:paraId="00D97E1A" w14:textId="77777777" w:rsidR="002E40DE" w:rsidRPr="000A0A5F" w:rsidRDefault="002E40DE" w:rsidP="002E40DE">
      <w:pPr>
        <w:pStyle w:val="PL"/>
        <w:rPr>
          <w:lang w:eastAsia="zh-CN"/>
        </w:rPr>
      </w:pPr>
      <w:r w:rsidRPr="000A0A5F">
        <w:rPr>
          <w:lang w:eastAsia="zh-CN"/>
        </w:rPr>
        <w:t xml:space="preserve">        application/problem+json:</w:t>
      </w:r>
    </w:p>
    <w:p w14:paraId="32C76225" w14:textId="77777777" w:rsidR="002E40DE" w:rsidRPr="000A0A5F" w:rsidRDefault="002E40DE" w:rsidP="002E40DE">
      <w:pPr>
        <w:pStyle w:val="PL"/>
        <w:rPr>
          <w:lang w:eastAsia="zh-CN"/>
        </w:rPr>
      </w:pPr>
      <w:r w:rsidRPr="000A0A5F">
        <w:rPr>
          <w:lang w:eastAsia="zh-CN"/>
        </w:rPr>
        <w:t xml:space="preserve">          schema:</w:t>
      </w:r>
    </w:p>
    <w:p w14:paraId="260CEFD9" w14:textId="77777777" w:rsidR="002E40DE" w:rsidRPr="000A0A5F" w:rsidRDefault="002E40DE" w:rsidP="002E40DE">
      <w:pPr>
        <w:pStyle w:val="PL"/>
        <w:rPr>
          <w:lang w:eastAsia="zh-CN"/>
        </w:rPr>
      </w:pPr>
      <w:r w:rsidRPr="000A0A5F">
        <w:rPr>
          <w:lang w:eastAsia="zh-CN"/>
        </w:rPr>
        <w:t xml:space="preserve">            $ref: '#/components/schemas/ProblemDetails'</w:t>
      </w:r>
    </w:p>
    <w:p w14:paraId="595A24F8" w14:textId="77777777" w:rsidR="002E40DE" w:rsidRPr="000A0A5F" w:rsidRDefault="002E40DE" w:rsidP="002E40DE">
      <w:pPr>
        <w:pStyle w:val="PL"/>
      </w:pPr>
      <w:r w:rsidRPr="000A0A5F">
        <w:t xml:space="preserve">    default:</w:t>
      </w:r>
    </w:p>
    <w:p w14:paraId="72492B13" w14:textId="77777777" w:rsidR="002E40DE" w:rsidRPr="000A0A5F" w:rsidRDefault="002E40DE" w:rsidP="002E40DE">
      <w:pPr>
        <w:pStyle w:val="PL"/>
      </w:pPr>
      <w:r w:rsidRPr="000A0A5F">
        <w:t xml:space="preserve">      description: Generic Error</w:t>
      </w:r>
    </w:p>
    <w:p w14:paraId="1704CFCF" w14:textId="77777777" w:rsidR="00A72273" w:rsidRDefault="00A72273" w:rsidP="00435BA5"/>
    <w:p w14:paraId="68C9CD36" w14:textId="5A12EACE" w:rsidR="001E41F3" w:rsidRPr="00D77DD3" w:rsidRDefault="009D7CFC" w:rsidP="00EC4AAE">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D77DD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DAAC3" w14:textId="77777777" w:rsidR="00885FB6" w:rsidRDefault="00885FB6">
      <w:r>
        <w:separator/>
      </w:r>
    </w:p>
  </w:endnote>
  <w:endnote w:type="continuationSeparator" w:id="0">
    <w:p w14:paraId="1BDDEAD8" w14:textId="77777777" w:rsidR="00885FB6" w:rsidRDefault="0088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38691" w14:textId="77777777" w:rsidR="00885FB6" w:rsidRDefault="00885FB6">
      <w:r>
        <w:separator/>
      </w:r>
    </w:p>
  </w:footnote>
  <w:footnote w:type="continuationSeparator" w:id="0">
    <w:p w14:paraId="66CD3954" w14:textId="77777777" w:rsidR="00885FB6" w:rsidRDefault="00885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A82D3F" w:rsidRDefault="00A82D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A82D3F" w:rsidRDefault="00A82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A82D3F" w:rsidRDefault="00A82D3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A82D3F" w:rsidRDefault="00A82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B1"/>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ListNumber5"/>
      <w:lvlText w:val="%1."/>
      <w:lvlJc w:val="left"/>
      <w:pPr>
        <w:tabs>
          <w:tab w:val="num" w:pos="1209"/>
        </w:tabs>
        <w:ind w:left="1209" w:hanging="360"/>
      </w:pPr>
    </w:lvl>
  </w:abstractNum>
  <w:abstractNum w:abstractNumId="2" w15:restartNumberingAfterBreak="0">
    <w:nsid w:val="FFFFFF80"/>
    <w:multiLevelType w:val="singleLevel"/>
    <w:tmpl w:val="FFFFFF80"/>
    <w:lvl w:ilvl="0">
      <w:start w:val="1"/>
      <w:numFmt w:val="bullet"/>
      <w:pStyle w:val="ListNumber4"/>
      <w:lvlText w:val=""/>
      <w:lvlJc w:val="left"/>
      <w:pPr>
        <w:tabs>
          <w:tab w:val="num" w:pos="1492"/>
        </w:tabs>
        <w:ind w:left="1492" w:hanging="360"/>
      </w:pPr>
      <w:rPr>
        <w:rFonts w:ascii="Symbol" w:hAnsi="Symbol" w:hint="default"/>
      </w:rPr>
    </w:lvl>
  </w:abstractNum>
  <w:abstractNum w:abstractNumId="3" w15:restartNumberingAfterBreak="0">
    <w:nsid w:val="FFFFFF82"/>
    <w:multiLevelType w:val="singleLevel"/>
    <w:tmpl w:val="FFFFFF82"/>
    <w:lvl w:ilvl="0">
      <w:start w:val="1"/>
      <w:numFmt w:val="bullet"/>
      <w:pStyle w:val="ListNumber3"/>
      <w:lvlText w:val=""/>
      <w:lvlJc w:val="left"/>
      <w:pPr>
        <w:tabs>
          <w:tab w:val="num" w:pos="926"/>
        </w:tabs>
        <w:ind w:left="926" w:hanging="360"/>
      </w:pPr>
      <w:rPr>
        <w:rFonts w:ascii="Symbol" w:hAnsi="Symbol" w:hint="default"/>
      </w:rPr>
    </w:lvl>
  </w:abstractNum>
  <w:num w:numId="1" w16cid:durableId="155851451">
    <w:abstractNumId w:val="3"/>
  </w:num>
  <w:num w:numId="2" w16cid:durableId="1754819728">
    <w:abstractNumId w:val="2"/>
  </w:num>
  <w:num w:numId="3" w16cid:durableId="679166466">
    <w:abstractNumId w:val="1"/>
  </w:num>
  <w:num w:numId="4" w16cid:durableId="815995306">
    <w:abstractNumId w:val="0"/>
  </w:num>
  <w:num w:numId="5" w16cid:durableId="636107841">
    <w:abstractNumId w:val="3"/>
  </w:num>
  <w:num w:numId="6" w16cid:durableId="351221379">
    <w:abstractNumId w:val="2"/>
  </w:num>
  <w:num w:numId="7" w16cid:durableId="2129932799">
    <w:abstractNumId w:val="1"/>
    <w:lvlOverride w:ilvl="0">
      <w:startOverride w:val="1"/>
    </w:lvlOverride>
  </w:num>
  <w:num w:numId="8" w16cid:durableId="1600721087">
    <w:abstractNumId w:val="0"/>
    <w:lvlOverride w:ilvl="0">
      <w:startOverride w:val="1"/>
    </w:lvlOverride>
  </w:num>
  <w:num w:numId="9" w16cid:durableId="813449138">
    <w:abstractNumId w:val="3"/>
  </w:num>
  <w:num w:numId="10" w16cid:durableId="119157399">
    <w:abstractNumId w:val="2"/>
  </w:num>
  <w:num w:numId="11" w16cid:durableId="182405592">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Z_Ericsson r1">
    <w15:presenceInfo w15:providerId="None" w15:userId="MZ_Ericsson r1"/>
  </w15:person>
  <w15:person w15:author="Zhenning">
    <w15:presenceInfo w15:providerId="None" w15:userId="Zhenn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993"/>
    <w:rsid w:val="00005DCF"/>
    <w:rsid w:val="00006D10"/>
    <w:rsid w:val="0001294F"/>
    <w:rsid w:val="00012C71"/>
    <w:rsid w:val="00013BCB"/>
    <w:rsid w:val="00016179"/>
    <w:rsid w:val="0001675C"/>
    <w:rsid w:val="00017D4F"/>
    <w:rsid w:val="00020DFD"/>
    <w:rsid w:val="000218A4"/>
    <w:rsid w:val="00022E4A"/>
    <w:rsid w:val="0002507E"/>
    <w:rsid w:val="00025A78"/>
    <w:rsid w:val="000307C6"/>
    <w:rsid w:val="00031A88"/>
    <w:rsid w:val="00036519"/>
    <w:rsid w:val="00036C41"/>
    <w:rsid w:val="00040F62"/>
    <w:rsid w:val="000435E8"/>
    <w:rsid w:val="00043E88"/>
    <w:rsid w:val="00051CEE"/>
    <w:rsid w:val="00055801"/>
    <w:rsid w:val="00056F86"/>
    <w:rsid w:val="00070E09"/>
    <w:rsid w:val="000744ED"/>
    <w:rsid w:val="000755F6"/>
    <w:rsid w:val="000765BE"/>
    <w:rsid w:val="000805B3"/>
    <w:rsid w:val="0008070F"/>
    <w:rsid w:val="00081FCA"/>
    <w:rsid w:val="000837AD"/>
    <w:rsid w:val="00084410"/>
    <w:rsid w:val="000844F1"/>
    <w:rsid w:val="00086154"/>
    <w:rsid w:val="00090254"/>
    <w:rsid w:val="000A0E46"/>
    <w:rsid w:val="000A6394"/>
    <w:rsid w:val="000A6946"/>
    <w:rsid w:val="000A6B6E"/>
    <w:rsid w:val="000B2841"/>
    <w:rsid w:val="000B2F8B"/>
    <w:rsid w:val="000B37E0"/>
    <w:rsid w:val="000B7FED"/>
    <w:rsid w:val="000C038A"/>
    <w:rsid w:val="000C0B2C"/>
    <w:rsid w:val="000C2CA8"/>
    <w:rsid w:val="000C3F70"/>
    <w:rsid w:val="000C6598"/>
    <w:rsid w:val="000C774A"/>
    <w:rsid w:val="000D04AF"/>
    <w:rsid w:val="000D44B3"/>
    <w:rsid w:val="000E1243"/>
    <w:rsid w:val="000E1E6B"/>
    <w:rsid w:val="000E2146"/>
    <w:rsid w:val="000E5F0B"/>
    <w:rsid w:val="000F0C55"/>
    <w:rsid w:val="000F2DCC"/>
    <w:rsid w:val="000F4D41"/>
    <w:rsid w:val="00103D45"/>
    <w:rsid w:val="00103F8A"/>
    <w:rsid w:val="001040FF"/>
    <w:rsid w:val="00114204"/>
    <w:rsid w:val="00120729"/>
    <w:rsid w:val="00120BD6"/>
    <w:rsid w:val="00124BA6"/>
    <w:rsid w:val="00124FE8"/>
    <w:rsid w:val="00127715"/>
    <w:rsid w:val="001322EE"/>
    <w:rsid w:val="001367D4"/>
    <w:rsid w:val="001417DE"/>
    <w:rsid w:val="00142201"/>
    <w:rsid w:val="00142F63"/>
    <w:rsid w:val="00145D43"/>
    <w:rsid w:val="00147193"/>
    <w:rsid w:val="0015142E"/>
    <w:rsid w:val="001515D3"/>
    <w:rsid w:val="001600BD"/>
    <w:rsid w:val="00160347"/>
    <w:rsid w:val="0016069F"/>
    <w:rsid w:val="0016335E"/>
    <w:rsid w:val="00164F4A"/>
    <w:rsid w:val="00165427"/>
    <w:rsid w:val="001717F6"/>
    <w:rsid w:val="00172B43"/>
    <w:rsid w:val="00173827"/>
    <w:rsid w:val="00181FE2"/>
    <w:rsid w:val="0018242A"/>
    <w:rsid w:val="0018260E"/>
    <w:rsid w:val="00185ACE"/>
    <w:rsid w:val="00185E99"/>
    <w:rsid w:val="00191018"/>
    <w:rsid w:val="00192C46"/>
    <w:rsid w:val="00196317"/>
    <w:rsid w:val="001A08B3"/>
    <w:rsid w:val="001A1FCD"/>
    <w:rsid w:val="001A573E"/>
    <w:rsid w:val="001A7B60"/>
    <w:rsid w:val="001B4E71"/>
    <w:rsid w:val="001B52F0"/>
    <w:rsid w:val="001B7A65"/>
    <w:rsid w:val="001C0581"/>
    <w:rsid w:val="001C43B4"/>
    <w:rsid w:val="001C59F7"/>
    <w:rsid w:val="001C5D64"/>
    <w:rsid w:val="001C6160"/>
    <w:rsid w:val="001D4489"/>
    <w:rsid w:val="001D57CE"/>
    <w:rsid w:val="001D66A4"/>
    <w:rsid w:val="001E09A9"/>
    <w:rsid w:val="001E41F3"/>
    <w:rsid w:val="001E4517"/>
    <w:rsid w:val="001E4693"/>
    <w:rsid w:val="001F1560"/>
    <w:rsid w:val="001F4216"/>
    <w:rsid w:val="00201313"/>
    <w:rsid w:val="002039AD"/>
    <w:rsid w:val="00205E88"/>
    <w:rsid w:val="00207B6B"/>
    <w:rsid w:val="00207F83"/>
    <w:rsid w:val="002155C9"/>
    <w:rsid w:val="002172AA"/>
    <w:rsid w:val="002212FD"/>
    <w:rsid w:val="00221D7E"/>
    <w:rsid w:val="00222B09"/>
    <w:rsid w:val="00224F7A"/>
    <w:rsid w:val="00226F66"/>
    <w:rsid w:val="00227CFE"/>
    <w:rsid w:val="0023172D"/>
    <w:rsid w:val="0023329A"/>
    <w:rsid w:val="00235E6D"/>
    <w:rsid w:val="00252C39"/>
    <w:rsid w:val="00257A2C"/>
    <w:rsid w:val="0026004D"/>
    <w:rsid w:val="00260975"/>
    <w:rsid w:val="00260F91"/>
    <w:rsid w:val="002616AE"/>
    <w:rsid w:val="002633EC"/>
    <w:rsid w:val="002640DD"/>
    <w:rsid w:val="00267458"/>
    <w:rsid w:val="00267595"/>
    <w:rsid w:val="00270AF3"/>
    <w:rsid w:val="002717EC"/>
    <w:rsid w:val="00275D12"/>
    <w:rsid w:val="002771FB"/>
    <w:rsid w:val="0027769E"/>
    <w:rsid w:val="002801D7"/>
    <w:rsid w:val="00284221"/>
    <w:rsid w:val="00284FEB"/>
    <w:rsid w:val="002860C4"/>
    <w:rsid w:val="002909F7"/>
    <w:rsid w:val="00290B5D"/>
    <w:rsid w:val="002958EF"/>
    <w:rsid w:val="002A1D8C"/>
    <w:rsid w:val="002A54D4"/>
    <w:rsid w:val="002A7652"/>
    <w:rsid w:val="002B14BE"/>
    <w:rsid w:val="002B3D5F"/>
    <w:rsid w:val="002B3E9D"/>
    <w:rsid w:val="002B5656"/>
    <w:rsid w:val="002B5741"/>
    <w:rsid w:val="002B6402"/>
    <w:rsid w:val="002C14A5"/>
    <w:rsid w:val="002C3125"/>
    <w:rsid w:val="002D07F5"/>
    <w:rsid w:val="002D6B03"/>
    <w:rsid w:val="002E1814"/>
    <w:rsid w:val="002E40DE"/>
    <w:rsid w:val="002E472E"/>
    <w:rsid w:val="002F094D"/>
    <w:rsid w:val="002F1BA5"/>
    <w:rsid w:val="002F255C"/>
    <w:rsid w:val="002F3482"/>
    <w:rsid w:val="002F3A0C"/>
    <w:rsid w:val="002F6A89"/>
    <w:rsid w:val="002F6EF2"/>
    <w:rsid w:val="002F7D23"/>
    <w:rsid w:val="00302550"/>
    <w:rsid w:val="00304122"/>
    <w:rsid w:val="00305409"/>
    <w:rsid w:val="0030584E"/>
    <w:rsid w:val="0030653D"/>
    <w:rsid w:val="00312A3E"/>
    <w:rsid w:val="00313D1F"/>
    <w:rsid w:val="003151D1"/>
    <w:rsid w:val="003159C5"/>
    <w:rsid w:val="00316346"/>
    <w:rsid w:val="00317327"/>
    <w:rsid w:val="003222A7"/>
    <w:rsid w:val="003309CB"/>
    <w:rsid w:val="00335A87"/>
    <w:rsid w:val="003422EC"/>
    <w:rsid w:val="003428A3"/>
    <w:rsid w:val="0034305A"/>
    <w:rsid w:val="003434F6"/>
    <w:rsid w:val="00343C2E"/>
    <w:rsid w:val="00345948"/>
    <w:rsid w:val="00350219"/>
    <w:rsid w:val="00357F4F"/>
    <w:rsid w:val="003609EF"/>
    <w:rsid w:val="003616DF"/>
    <w:rsid w:val="00361DFC"/>
    <w:rsid w:val="0036231A"/>
    <w:rsid w:val="00363AC0"/>
    <w:rsid w:val="00372D1F"/>
    <w:rsid w:val="00373F9D"/>
    <w:rsid w:val="00374874"/>
    <w:rsid w:val="00374924"/>
    <w:rsid w:val="00374DD4"/>
    <w:rsid w:val="00375463"/>
    <w:rsid w:val="0038126B"/>
    <w:rsid w:val="003829F4"/>
    <w:rsid w:val="00384C3E"/>
    <w:rsid w:val="00384DFC"/>
    <w:rsid w:val="00385A36"/>
    <w:rsid w:val="003941CB"/>
    <w:rsid w:val="003A1A02"/>
    <w:rsid w:val="003A1C35"/>
    <w:rsid w:val="003A3038"/>
    <w:rsid w:val="003A48A1"/>
    <w:rsid w:val="003A6C85"/>
    <w:rsid w:val="003C291C"/>
    <w:rsid w:val="003C6428"/>
    <w:rsid w:val="003C6DBC"/>
    <w:rsid w:val="003D0695"/>
    <w:rsid w:val="003D269A"/>
    <w:rsid w:val="003D4950"/>
    <w:rsid w:val="003D56B4"/>
    <w:rsid w:val="003E1A36"/>
    <w:rsid w:val="003E70A1"/>
    <w:rsid w:val="003F1571"/>
    <w:rsid w:val="003F4AA9"/>
    <w:rsid w:val="003F54A4"/>
    <w:rsid w:val="00401F87"/>
    <w:rsid w:val="00404D3A"/>
    <w:rsid w:val="00410371"/>
    <w:rsid w:val="00410E64"/>
    <w:rsid w:val="00415130"/>
    <w:rsid w:val="004166E8"/>
    <w:rsid w:val="004167A4"/>
    <w:rsid w:val="0042035A"/>
    <w:rsid w:val="00420BD8"/>
    <w:rsid w:val="00420CCF"/>
    <w:rsid w:val="00421CB2"/>
    <w:rsid w:val="004242F1"/>
    <w:rsid w:val="0043104B"/>
    <w:rsid w:val="0043160F"/>
    <w:rsid w:val="00435BA5"/>
    <w:rsid w:val="00441897"/>
    <w:rsid w:val="00443FD7"/>
    <w:rsid w:val="0044428B"/>
    <w:rsid w:val="00451C56"/>
    <w:rsid w:val="00453A5D"/>
    <w:rsid w:val="00453B22"/>
    <w:rsid w:val="004568F3"/>
    <w:rsid w:val="004569E8"/>
    <w:rsid w:val="00457A6E"/>
    <w:rsid w:val="00461F13"/>
    <w:rsid w:val="004774D1"/>
    <w:rsid w:val="00487146"/>
    <w:rsid w:val="00492EA0"/>
    <w:rsid w:val="004930A3"/>
    <w:rsid w:val="004938F0"/>
    <w:rsid w:val="004A33DD"/>
    <w:rsid w:val="004A669E"/>
    <w:rsid w:val="004B38F1"/>
    <w:rsid w:val="004B6823"/>
    <w:rsid w:val="004B75B7"/>
    <w:rsid w:val="004C5A0F"/>
    <w:rsid w:val="004D114A"/>
    <w:rsid w:val="004E07E0"/>
    <w:rsid w:val="004E2CEE"/>
    <w:rsid w:val="004E45EE"/>
    <w:rsid w:val="004F0729"/>
    <w:rsid w:val="004F5BFB"/>
    <w:rsid w:val="004F60E8"/>
    <w:rsid w:val="004F7B6E"/>
    <w:rsid w:val="00500324"/>
    <w:rsid w:val="00500B71"/>
    <w:rsid w:val="005033C1"/>
    <w:rsid w:val="0050459F"/>
    <w:rsid w:val="00504DAA"/>
    <w:rsid w:val="005113A2"/>
    <w:rsid w:val="00512617"/>
    <w:rsid w:val="00512E82"/>
    <w:rsid w:val="005141D9"/>
    <w:rsid w:val="005144DC"/>
    <w:rsid w:val="0051580D"/>
    <w:rsid w:val="00515D67"/>
    <w:rsid w:val="00516461"/>
    <w:rsid w:val="00520C85"/>
    <w:rsid w:val="005214E2"/>
    <w:rsid w:val="00521612"/>
    <w:rsid w:val="0052200B"/>
    <w:rsid w:val="00522641"/>
    <w:rsid w:val="00526D39"/>
    <w:rsid w:val="00531368"/>
    <w:rsid w:val="0053364E"/>
    <w:rsid w:val="005337E0"/>
    <w:rsid w:val="00533D4C"/>
    <w:rsid w:val="00543121"/>
    <w:rsid w:val="00547111"/>
    <w:rsid w:val="00552C75"/>
    <w:rsid w:val="005554A6"/>
    <w:rsid w:val="0056559F"/>
    <w:rsid w:val="005709F7"/>
    <w:rsid w:val="00572EDF"/>
    <w:rsid w:val="00573511"/>
    <w:rsid w:val="005813AE"/>
    <w:rsid w:val="0058534F"/>
    <w:rsid w:val="005912F0"/>
    <w:rsid w:val="00592D74"/>
    <w:rsid w:val="005955CE"/>
    <w:rsid w:val="005B278F"/>
    <w:rsid w:val="005C2737"/>
    <w:rsid w:val="005C2987"/>
    <w:rsid w:val="005C567C"/>
    <w:rsid w:val="005C6742"/>
    <w:rsid w:val="005D033E"/>
    <w:rsid w:val="005D11E2"/>
    <w:rsid w:val="005D130E"/>
    <w:rsid w:val="005D3A83"/>
    <w:rsid w:val="005D4850"/>
    <w:rsid w:val="005D7F4B"/>
    <w:rsid w:val="005E2B23"/>
    <w:rsid w:val="005E2C44"/>
    <w:rsid w:val="005E39A8"/>
    <w:rsid w:val="005F4438"/>
    <w:rsid w:val="005F4EAF"/>
    <w:rsid w:val="005F7747"/>
    <w:rsid w:val="00603230"/>
    <w:rsid w:val="006059D6"/>
    <w:rsid w:val="00613B7B"/>
    <w:rsid w:val="00613FAA"/>
    <w:rsid w:val="006150C8"/>
    <w:rsid w:val="00615107"/>
    <w:rsid w:val="006152BE"/>
    <w:rsid w:val="00615E75"/>
    <w:rsid w:val="006204C4"/>
    <w:rsid w:val="006206C0"/>
    <w:rsid w:val="00621188"/>
    <w:rsid w:val="006220F9"/>
    <w:rsid w:val="006257ED"/>
    <w:rsid w:val="006261C8"/>
    <w:rsid w:val="00626E82"/>
    <w:rsid w:val="006343A7"/>
    <w:rsid w:val="006356AD"/>
    <w:rsid w:val="00635ADC"/>
    <w:rsid w:val="00642893"/>
    <w:rsid w:val="00643012"/>
    <w:rsid w:val="00644FE2"/>
    <w:rsid w:val="00646162"/>
    <w:rsid w:val="0064651A"/>
    <w:rsid w:val="00650D09"/>
    <w:rsid w:val="00652B0E"/>
    <w:rsid w:val="00652F3F"/>
    <w:rsid w:val="00653DE4"/>
    <w:rsid w:val="00660480"/>
    <w:rsid w:val="00660CFB"/>
    <w:rsid w:val="00661CB8"/>
    <w:rsid w:val="00665C47"/>
    <w:rsid w:val="0066704A"/>
    <w:rsid w:val="00674816"/>
    <w:rsid w:val="00674A37"/>
    <w:rsid w:val="00675AA1"/>
    <w:rsid w:val="00677937"/>
    <w:rsid w:val="00680420"/>
    <w:rsid w:val="00680FE8"/>
    <w:rsid w:val="00683E09"/>
    <w:rsid w:val="00685059"/>
    <w:rsid w:val="00686496"/>
    <w:rsid w:val="00691EFE"/>
    <w:rsid w:val="00692F24"/>
    <w:rsid w:val="00693AFF"/>
    <w:rsid w:val="006954AD"/>
    <w:rsid w:val="00695808"/>
    <w:rsid w:val="00696807"/>
    <w:rsid w:val="0069681A"/>
    <w:rsid w:val="00697159"/>
    <w:rsid w:val="006A04FF"/>
    <w:rsid w:val="006A0FE1"/>
    <w:rsid w:val="006A17F9"/>
    <w:rsid w:val="006A3D15"/>
    <w:rsid w:val="006A400B"/>
    <w:rsid w:val="006A62BB"/>
    <w:rsid w:val="006A6433"/>
    <w:rsid w:val="006A69F1"/>
    <w:rsid w:val="006B1095"/>
    <w:rsid w:val="006B43D2"/>
    <w:rsid w:val="006B46FB"/>
    <w:rsid w:val="006B5F9B"/>
    <w:rsid w:val="006B6196"/>
    <w:rsid w:val="006B658F"/>
    <w:rsid w:val="006C1F98"/>
    <w:rsid w:val="006C2D84"/>
    <w:rsid w:val="006C34C4"/>
    <w:rsid w:val="006C35B6"/>
    <w:rsid w:val="006C7396"/>
    <w:rsid w:val="006D34E1"/>
    <w:rsid w:val="006D35A4"/>
    <w:rsid w:val="006D420D"/>
    <w:rsid w:val="006D4AB4"/>
    <w:rsid w:val="006E21FB"/>
    <w:rsid w:val="006E6100"/>
    <w:rsid w:val="006F00A5"/>
    <w:rsid w:val="006F074F"/>
    <w:rsid w:val="006F15B4"/>
    <w:rsid w:val="006F270D"/>
    <w:rsid w:val="006F295C"/>
    <w:rsid w:val="006F36A1"/>
    <w:rsid w:val="00703E1C"/>
    <w:rsid w:val="00703EF6"/>
    <w:rsid w:val="007063CF"/>
    <w:rsid w:val="00707457"/>
    <w:rsid w:val="0071250D"/>
    <w:rsid w:val="00712D6C"/>
    <w:rsid w:val="00714F0B"/>
    <w:rsid w:val="00715D3E"/>
    <w:rsid w:val="007216F2"/>
    <w:rsid w:val="00721EFF"/>
    <w:rsid w:val="007220DA"/>
    <w:rsid w:val="00723A88"/>
    <w:rsid w:val="007243D7"/>
    <w:rsid w:val="00725296"/>
    <w:rsid w:val="007279DE"/>
    <w:rsid w:val="00730817"/>
    <w:rsid w:val="00731885"/>
    <w:rsid w:val="00740EA7"/>
    <w:rsid w:val="00741290"/>
    <w:rsid w:val="00741577"/>
    <w:rsid w:val="00741B35"/>
    <w:rsid w:val="007423BF"/>
    <w:rsid w:val="00742507"/>
    <w:rsid w:val="00744CDB"/>
    <w:rsid w:val="007469D7"/>
    <w:rsid w:val="007472C3"/>
    <w:rsid w:val="007479CD"/>
    <w:rsid w:val="00754181"/>
    <w:rsid w:val="00754F89"/>
    <w:rsid w:val="007618E8"/>
    <w:rsid w:val="0076456C"/>
    <w:rsid w:val="00766B64"/>
    <w:rsid w:val="00771C2D"/>
    <w:rsid w:val="007725B0"/>
    <w:rsid w:val="0078094D"/>
    <w:rsid w:val="0078255E"/>
    <w:rsid w:val="0078603F"/>
    <w:rsid w:val="00786224"/>
    <w:rsid w:val="00787147"/>
    <w:rsid w:val="00790725"/>
    <w:rsid w:val="00792342"/>
    <w:rsid w:val="007977A8"/>
    <w:rsid w:val="007A1617"/>
    <w:rsid w:val="007A19C6"/>
    <w:rsid w:val="007A4D4F"/>
    <w:rsid w:val="007B512A"/>
    <w:rsid w:val="007C0FFD"/>
    <w:rsid w:val="007C107D"/>
    <w:rsid w:val="007C2097"/>
    <w:rsid w:val="007C2BE2"/>
    <w:rsid w:val="007C30ED"/>
    <w:rsid w:val="007C5277"/>
    <w:rsid w:val="007D0160"/>
    <w:rsid w:val="007D1A40"/>
    <w:rsid w:val="007D23CA"/>
    <w:rsid w:val="007D3001"/>
    <w:rsid w:val="007D5D23"/>
    <w:rsid w:val="007D6A07"/>
    <w:rsid w:val="007E0B8C"/>
    <w:rsid w:val="007E2E3F"/>
    <w:rsid w:val="007E6C42"/>
    <w:rsid w:val="007F319C"/>
    <w:rsid w:val="007F4A10"/>
    <w:rsid w:val="007F6D37"/>
    <w:rsid w:val="007F7259"/>
    <w:rsid w:val="007F73DA"/>
    <w:rsid w:val="008026A1"/>
    <w:rsid w:val="00802D84"/>
    <w:rsid w:val="00803122"/>
    <w:rsid w:val="008031A6"/>
    <w:rsid w:val="008040A8"/>
    <w:rsid w:val="00804DAE"/>
    <w:rsid w:val="00806536"/>
    <w:rsid w:val="0080742B"/>
    <w:rsid w:val="00810B17"/>
    <w:rsid w:val="00822540"/>
    <w:rsid w:val="008230FD"/>
    <w:rsid w:val="00823352"/>
    <w:rsid w:val="00824E86"/>
    <w:rsid w:val="00825B8C"/>
    <w:rsid w:val="00825F31"/>
    <w:rsid w:val="008279FA"/>
    <w:rsid w:val="00827A74"/>
    <w:rsid w:val="00830BBA"/>
    <w:rsid w:val="00833C4C"/>
    <w:rsid w:val="0084222C"/>
    <w:rsid w:val="00842E10"/>
    <w:rsid w:val="00844444"/>
    <w:rsid w:val="00844E81"/>
    <w:rsid w:val="00847410"/>
    <w:rsid w:val="00852487"/>
    <w:rsid w:val="0085454E"/>
    <w:rsid w:val="00857969"/>
    <w:rsid w:val="008626E7"/>
    <w:rsid w:val="008629F0"/>
    <w:rsid w:val="00864418"/>
    <w:rsid w:val="008668B8"/>
    <w:rsid w:val="00870EE7"/>
    <w:rsid w:val="00872C19"/>
    <w:rsid w:val="00873996"/>
    <w:rsid w:val="008760C4"/>
    <w:rsid w:val="00883EE0"/>
    <w:rsid w:val="0088462A"/>
    <w:rsid w:val="00885FB6"/>
    <w:rsid w:val="0088623B"/>
    <w:rsid w:val="008863B9"/>
    <w:rsid w:val="00886D3A"/>
    <w:rsid w:val="00892B21"/>
    <w:rsid w:val="00896814"/>
    <w:rsid w:val="008976D9"/>
    <w:rsid w:val="008A3745"/>
    <w:rsid w:val="008A45A6"/>
    <w:rsid w:val="008A5891"/>
    <w:rsid w:val="008A5B0B"/>
    <w:rsid w:val="008A5FD9"/>
    <w:rsid w:val="008A6317"/>
    <w:rsid w:val="008A691B"/>
    <w:rsid w:val="008B210E"/>
    <w:rsid w:val="008B31A3"/>
    <w:rsid w:val="008B437C"/>
    <w:rsid w:val="008C18BE"/>
    <w:rsid w:val="008C2727"/>
    <w:rsid w:val="008C781D"/>
    <w:rsid w:val="008D0EE0"/>
    <w:rsid w:val="008D2FAF"/>
    <w:rsid w:val="008D3498"/>
    <w:rsid w:val="008D3CCC"/>
    <w:rsid w:val="008D6158"/>
    <w:rsid w:val="008D6536"/>
    <w:rsid w:val="008D6F82"/>
    <w:rsid w:val="008D78E2"/>
    <w:rsid w:val="008E0794"/>
    <w:rsid w:val="008E29FE"/>
    <w:rsid w:val="008E4745"/>
    <w:rsid w:val="008F3399"/>
    <w:rsid w:val="008F3789"/>
    <w:rsid w:val="008F3EE5"/>
    <w:rsid w:val="008F4116"/>
    <w:rsid w:val="008F686C"/>
    <w:rsid w:val="009021B2"/>
    <w:rsid w:val="009035B7"/>
    <w:rsid w:val="00904A43"/>
    <w:rsid w:val="00907133"/>
    <w:rsid w:val="00913CDB"/>
    <w:rsid w:val="009148DE"/>
    <w:rsid w:val="00916335"/>
    <w:rsid w:val="00920165"/>
    <w:rsid w:val="00920A21"/>
    <w:rsid w:val="0092150E"/>
    <w:rsid w:val="009261AE"/>
    <w:rsid w:val="009309D9"/>
    <w:rsid w:val="009342AD"/>
    <w:rsid w:val="00937067"/>
    <w:rsid w:val="00941E30"/>
    <w:rsid w:val="009423CC"/>
    <w:rsid w:val="00947D6A"/>
    <w:rsid w:val="0095031F"/>
    <w:rsid w:val="009531B0"/>
    <w:rsid w:val="00954E73"/>
    <w:rsid w:val="0096193F"/>
    <w:rsid w:val="00962074"/>
    <w:rsid w:val="00965DBB"/>
    <w:rsid w:val="009741B3"/>
    <w:rsid w:val="00974D8C"/>
    <w:rsid w:val="009760A6"/>
    <w:rsid w:val="009777D9"/>
    <w:rsid w:val="00977CD7"/>
    <w:rsid w:val="009806B7"/>
    <w:rsid w:val="009859C8"/>
    <w:rsid w:val="00990B0B"/>
    <w:rsid w:val="00991B88"/>
    <w:rsid w:val="009938B9"/>
    <w:rsid w:val="00995B33"/>
    <w:rsid w:val="0099618C"/>
    <w:rsid w:val="009A3B53"/>
    <w:rsid w:val="009A406A"/>
    <w:rsid w:val="009A4076"/>
    <w:rsid w:val="009A5753"/>
    <w:rsid w:val="009A579D"/>
    <w:rsid w:val="009B35DF"/>
    <w:rsid w:val="009C27A9"/>
    <w:rsid w:val="009C2DB7"/>
    <w:rsid w:val="009C4F63"/>
    <w:rsid w:val="009D7CFC"/>
    <w:rsid w:val="009E01D0"/>
    <w:rsid w:val="009E3297"/>
    <w:rsid w:val="009E7C82"/>
    <w:rsid w:val="009F2A7B"/>
    <w:rsid w:val="009F638C"/>
    <w:rsid w:val="009F69F9"/>
    <w:rsid w:val="009F734F"/>
    <w:rsid w:val="00A01967"/>
    <w:rsid w:val="00A03F2E"/>
    <w:rsid w:val="00A04470"/>
    <w:rsid w:val="00A05630"/>
    <w:rsid w:val="00A05EB6"/>
    <w:rsid w:val="00A0694A"/>
    <w:rsid w:val="00A06A9C"/>
    <w:rsid w:val="00A06C60"/>
    <w:rsid w:val="00A0724B"/>
    <w:rsid w:val="00A1659C"/>
    <w:rsid w:val="00A2144B"/>
    <w:rsid w:val="00A22303"/>
    <w:rsid w:val="00A2245B"/>
    <w:rsid w:val="00A246B6"/>
    <w:rsid w:val="00A33F41"/>
    <w:rsid w:val="00A4108D"/>
    <w:rsid w:val="00A47E70"/>
    <w:rsid w:val="00A5009F"/>
    <w:rsid w:val="00A50969"/>
    <w:rsid w:val="00A50CF0"/>
    <w:rsid w:val="00A52786"/>
    <w:rsid w:val="00A5573F"/>
    <w:rsid w:val="00A563F0"/>
    <w:rsid w:val="00A57600"/>
    <w:rsid w:val="00A6683E"/>
    <w:rsid w:val="00A70808"/>
    <w:rsid w:val="00A72273"/>
    <w:rsid w:val="00A74232"/>
    <w:rsid w:val="00A75073"/>
    <w:rsid w:val="00A7671C"/>
    <w:rsid w:val="00A774C4"/>
    <w:rsid w:val="00A77610"/>
    <w:rsid w:val="00A80426"/>
    <w:rsid w:val="00A81ECB"/>
    <w:rsid w:val="00A82D3F"/>
    <w:rsid w:val="00A84E15"/>
    <w:rsid w:val="00A946EB"/>
    <w:rsid w:val="00A954BE"/>
    <w:rsid w:val="00AA0644"/>
    <w:rsid w:val="00AA15F6"/>
    <w:rsid w:val="00AA28C9"/>
    <w:rsid w:val="00AA2CBC"/>
    <w:rsid w:val="00AA4DC8"/>
    <w:rsid w:val="00AA6513"/>
    <w:rsid w:val="00AB1B00"/>
    <w:rsid w:val="00AB23CA"/>
    <w:rsid w:val="00AB247B"/>
    <w:rsid w:val="00AB56FA"/>
    <w:rsid w:val="00AB750C"/>
    <w:rsid w:val="00AC0A21"/>
    <w:rsid w:val="00AC5362"/>
    <w:rsid w:val="00AC5820"/>
    <w:rsid w:val="00AC7A2A"/>
    <w:rsid w:val="00AD1CD8"/>
    <w:rsid w:val="00AD3529"/>
    <w:rsid w:val="00AD3ED5"/>
    <w:rsid w:val="00AE1D56"/>
    <w:rsid w:val="00AE39E9"/>
    <w:rsid w:val="00AE4002"/>
    <w:rsid w:val="00AE5370"/>
    <w:rsid w:val="00AE6DD2"/>
    <w:rsid w:val="00AF169C"/>
    <w:rsid w:val="00AF3572"/>
    <w:rsid w:val="00B01133"/>
    <w:rsid w:val="00B05568"/>
    <w:rsid w:val="00B060C4"/>
    <w:rsid w:val="00B064B1"/>
    <w:rsid w:val="00B06A65"/>
    <w:rsid w:val="00B101A2"/>
    <w:rsid w:val="00B12363"/>
    <w:rsid w:val="00B147EA"/>
    <w:rsid w:val="00B15561"/>
    <w:rsid w:val="00B15D8A"/>
    <w:rsid w:val="00B16BA7"/>
    <w:rsid w:val="00B16FB3"/>
    <w:rsid w:val="00B21C16"/>
    <w:rsid w:val="00B237C5"/>
    <w:rsid w:val="00B237D6"/>
    <w:rsid w:val="00B258BB"/>
    <w:rsid w:val="00B27317"/>
    <w:rsid w:val="00B30CF7"/>
    <w:rsid w:val="00B30E44"/>
    <w:rsid w:val="00B317F3"/>
    <w:rsid w:val="00B3330D"/>
    <w:rsid w:val="00B35461"/>
    <w:rsid w:val="00B368C3"/>
    <w:rsid w:val="00B37042"/>
    <w:rsid w:val="00B37115"/>
    <w:rsid w:val="00B417F2"/>
    <w:rsid w:val="00B45193"/>
    <w:rsid w:val="00B50EB1"/>
    <w:rsid w:val="00B559D5"/>
    <w:rsid w:val="00B56DB5"/>
    <w:rsid w:val="00B61025"/>
    <w:rsid w:val="00B62868"/>
    <w:rsid w:val="00B62BFB"/>
    <w:rsid w:val="00B6365D"/>
    <w:rsid w:val="00B65220"/>
    <w:rsid w:val="00B67B97"/>
    <w:rsid w:val="00B70FBC"/>
    <w:rsid w:val="00B7350B"/>
    <w:rsid w:val="00B73AD7"/>
    <w:rsid w:val="00B7544F"/>
    <w:rsid w:val="00B7686A"/>
    <w:rsid w:val="00B807A3"/>
    <w:rsid w:val="00B87969"/>
    <w:rsid w:val="00B91B2E"/>
    <w:rsid w:val="00B9265C"/>
    <w:rsid w:val="00B94085"/>
    <w:rsid w:val="00B968C8"/>
    <w:rsid w:val="00BA117E"/>
    <w:rsid w:val="00BA29EF"/>
    <w:rsid w:val="00BA3EC5"/>
    <w:rsid w:val="00BA41B7"/>
    <w:rsid w:val="00BA51D9"/>
    <w:rsid w:val="00BA6D10"/>
    <w:rsid w:val="00BB1A2A"/>
    <w:rsid w:val="00BB26D8"/>
    <w:rsid w:val="00BB52DF"/>
    <w:rsid w:val="00BB5DFC"/>
    <w:rsid w:val="00BB70EF"/>
    <w:rsid w:val="00BC53D4"/>
    <w:rsid w:val="00BC7F5B"/>
    <w:rsid w:val="00BD0DF3"/>
    <w:rsid w:val="00BD279D"/>
    <w:rsid w:val="00BD6BB8"/>
    <w:rsid w:val="00BE0DFE"/>
    <w:rsid w:val="00C00878"/>
    <w:rsid w:val="00C01CE8"/>
    <w:rsid w:val="00C022AB"/>
    <w:rsid w:val="00C02AD2"/>
    <w:rsid w:val="00C03D41"/>
    <w:rsid w:val="00C03E2A"/>
    <w:rsid w:val="00C137F3"/>
    <w:rsid w:val="00C13876"/>
    <w:rsid w:val="00C16E53"/>
    <w:rsid w:val="00C20727"/>
    <w:rsid w:val="00C23794"/>
    <w:rsid w:val="00C262F2"/>
    <w:rsid w:val="00C27AA2"/>
    <w:rsid w:val="00C27B0D"/>
    <w:rsid w:val="00C31BDE"/>
    <w:rsid w:val="00C343FC"/>
    <w:rsid w:val="00C34482"/>
    <w:rsid w:val="00C34BB8"/>
    <w:rsid w:val="00C3662E"/>
    <w:rsid w:val="00C50EAF"/>
    <w:rsid w:val="00C5178E"/>
    <w:rsid w:val="00C54F19"/>
    <w:rsid w:val="00C55086"/>
    <w:rsid w:val="00C6130C"/>
    <w:rsid w:val="00C66597"/>
    <w:rsid w:val="00C666B2"/>
    <w:rsid w:val="00C66BA2"/>
    <w:rsid w:val="00C66F25"/>
    <w:rsid w:val="00C701C4"/>
    <w:rsid w:val="00C71F1D"/>
    <w:rsid w:val="00C72088"/>
    <w:rsid w:val="00C72454"/>
    <w:rsid w:val="00C734B7"/>
    <w:rsid w:val="00C75547"/>
    <w:rsid w:val="00C870F6"/>
    <w:rsid w:val="00C873F7"/>
    <w:rsid w:val="00C9026B"/>
    <w:rsid w:val="00C92EF6"/>
    <w:rsid w:val="00C93E1D"/>
    <w:rsid w:val="00C94603"/>
    <w:rsid w:val="00C94940"/>
    <w:rsid w:val="00C95985"/>
    <w:rsid w:val="00C95F23"/>
    <w:rsid w:val="00C97AA5"/>
    <w:rsid w:val="00C97D5F"/>
    <w:rsid w:val="00CA5EDF"/>
    <w:rsid w:val="00CB0C56"/>
    <w:rsid w:val="00CB143C"/>
    <w:rsid w:val="00CC5026"/>
    <w:rsid w:val="00CC624C"/>
    <w:rsid w:val="00CC68D0"/>
    <w:rsid w:val="00CD1338"/>
    <w:rsid w:val="00CD3F39"/>
    <w:rsid w:val="00CD4542"/>
    <w:rsid w:val="00CD5557"/>
    <w:rsid w:val="00CD5B24"/>
    <w:rsid w:val="00CD5E56"/>
    <w:rsid w:val="00CD5EC3"/>
    <w:rsid w:val="00CD6EAE"/>
    <w:rsid w:val="00CE4E3D"/>
    <w:rsid w:val="00CE766F"/>
    <w:rsid w:val="00CF4338"/>
    <w:rsid w:val="00CF62C6"/>
    <w:rsid w:val="00CF7717"/>
    <w:rsid w:val="00D02B02"/>
    <w:rsid w:val="00D03F9A"/>
    <w:rsid w:val="00D04448"/>
    <w:rsid w:val="00D047EF"/>
    <w:rsid w:val="00D05EA5"/>
    <w:rsid w:val="00D06D51"/>
    <w:rsid w:val="00D12546"/>
    <w:rsid w:val="00D13776"/>
    <w:rsid w:val="00D13B2E"/>
    <w:rsid w:val="00D1793B"/>
    <w:rsid w:val="00D231A4"/>
    <w:rsid w:val="00D24991"/>
    <w:rsid w:val="00D27B2F"/>
    <w:rsid w:val="00D30FB4"/>
    <w:rsid w:val="00D33D45"/>
    <w:rsid w:val="00D354AB"/>
    <w:rsid w:val="00D3708B"/>
    <w:rsid w:val="00D377A5"/>
    <w:rsid w:val="00D41B42"/>
    <w:rsid w:val="00D423C3"/>
    <w:rsid w:val="00D432F9"/>
    <w:rsid w:val="00D50255"/>
    <w:rsid w:val="00D513BF"/>
    <w:rsid w:val="00D62772"/>
    <w:rsid w:val="00D62A4C"/>
    <w:rsid w:val="00D62A61"/>
    <w:rsid w:val="00D63FDD"/>
    <w:rsid w:val="00D66520"/>
    <w:rsid w:val="00D67AA1"/>
    <w:rsid w:val="00D712C5"/>
    <w:rsid w:val="00D71711"/>
    <w:rsid w:val="00D725A1"/>
    <w:rsid w:val="00D75EE6"/>
    <w:rsid w:val="00D77DD3"/>
    <w:rsid w:val="00D84AE9"/>
    <w:rsid w:val="00D878F6"/>
    <w:rsid w:val="00D908C0"/>
    <w:rsid w:val="00D9124E"/>
    <w:rsid w:val="00D938B1"/>
    <w:rsid w:val="00D95670"/>
    <w:rsid w:val="00D9698E"/>
    <w:rsid w:val="00DA2873"/>
    <w:rsid w:val="00DA3154"/>
    <w:rsid w:val="00DA4B32"/>
    <w:rsid w:val="00DB6BA9"/>
    <w:rsid w:val="00DB7A2E"/>
    <w:rsid w:val="00DC3AB0"/>
    <w:rsid w:val="00DC3FD2"/>
    <w:rsid w:val="00DC4074"/>
    <w:rsid w:val="00DD0C53"/>
    <w:rsid w:val="00DD15E9"/>
    <w:rsid w:val="00DE2F0B"/>
    <w:rsid w:val="00DE34CF"/>
    <w:rsid w:val="00DE771E"/>
    <w:rsid w:val="00DE7806"/>
    <w:rsid w:val="00DE7A11"/>
    <w:rsid w:val="00DE7D50"/>
    <w:rsid w:val="00DE7EA7"/>
    <w:rsid w:val="00DF01C8"/>
    <w:rsid w:val="00DF177F"/>
    <w:rsid w:val="00DF226E"/>
    <w:rsid w:val="00DF4ABF"/>
    <w:rsid w:val="00DF6FD2"/>
    <w:rsid w:val="00DF7B4F"/>
    <w:rsid w:val="00E002F6"/>
    <w:rsid w:val="00E05640"/>
    <w:rsid w:val="00E101A2"/>
    <w:rsid w:val="00E1310E"/>
    <w:rsid w:val="00E13F3D"/>
    <w:rsid w:val="00E15A1A"/>
    <w:rsid w:val="00E17316"/>
    <w:rsid w:val="00E21067"/>
    <w:rsid w:val="00E239F7"/>
    <w:rsid w:val="00E25385"/>
    <w:rsid w:val="00E258E8"/>
    <w:rsid w:val="00E25D60"/>
    <w:rsid w:val="00E34898"/>
    <w:rsid w:val="00E36048"/>
    <w:rsid w:val="00E363D6"/>
    <w:rsid w:val="00E364D5"/>
    <w:rsid w:val="00E37421"/>
    <w:rsid w:val="00E40714"/>
    <w:rsid w:val="00E41CFE"/>
    <w:rsid w:val="00E42417"/>
    <w:rsid w:val="00E4322F"/>
    <w:rsid w:val="00E518BC"/>
    <w:rsid w:val="00E52371"/>
    <w:rsid w:val="00E5349A"/>
    <w:rsid w:val="00E55C9B"/>
    <w:rsid w:val="00E63FEC"/>
    <w:rsid w:val="00E67CD3"/>
    <w:rsid w:val="00E67D0C"/>
    <w:rsid w:val="00E7214B"/>
    <w:rsid w:val="00E7279E"/>
    <w:rsid w:val="00E734D8"/>
    <w:rsid w:val="00E73749"/>
    <w:rsid w:val="00E77300"/>
    <w:rsid w:val="00E81BC4"/>
    <w:rsid w:val="00E83F34"/>
    <w:rsid w:val="00E85300"/>
    <w:rsid w:val="00E86192"/>
    <w:rsid w:val="00E86D74"/>
    <w:rsid w:val="00E87D52"/>
    <w:rsid w:val="00E92485"/>
    <w:rsid w:val="00E94E5E"/>
    <w:rsid w:val="00EA5F86"/>
    <w:rsid w:val="00EA65B0"/>
    <w:rsid w:val="00EB09B7"/>
    <w:rsid w:val="00EB65BA"/>
    <w:rsid w:val="00EC0884"/>
    <w:rsid w:val="00EC0C36"/>
    <w:rsid w:val="00EC4AAE"/>
    <w:rsid w:val="00ED34EF"/>
    <w:rsid w:val="00ED63FA"/>
    <w:rsid w:val="00EE3686"/>
    <w:rsid w:val="00EE532B"/>
    <w:rsid w:val="00EE564E"/>
    <w:rsid w:val="00EE7D7C"/>
    <w:rsid w:val="00EE7FB8"/>
    <w:rsid w:val="00EF14C3"/>
    <w:rsid w:val="00EF52D9"/>
    <w:rsid w:val="00F03D7A"/>
    <w:rsid w:val="00F0553B"/>
    <w:rsid w:val="00F0613C"/>
    <w:rsid w:val="00F12F76"/>
    <w:rsid w:val="00F21D93"/>
    <w:rsid w:val="00F224D4"/>
    <w:rsid w:val="00F235AD"/>
    <w:rsid w:val="00F25D98"/>
    <w:rsid w:val="00F300FB"/>
    <w:rsid w:val="00F4203C"/>
    <w:rsid w:val="00F4340D"/>
    <w:rsid w:val="00F43623"/>
    <w:rsid w:val="00F45CDB"/>
    <w:rsid w:val="00F50E13"/>
    <w:rsid w:val="00F50FA6"/>
    <w:rsid w:val="00F5686D"/>
    <w:rsid w:val="00F62674"/>
    <w:rsid w:val="00F63ADF"/>
    <w:rsid w:val="00F63B6C"/>
    <w:rsid w:val="00F6615D"/>
    <w:rsid w:val="00F7104E"/>
    <w:rsid w:val="00F74F54"/>
    <w:rsid w:val="00F75407"/>
    <w:rsid w:val="00F7607D"/>
    <w:rsid w:val="00F76C7B"/>
    <w:rsid w:val="00F86728"/>
    <w:rsid w:val="00F86FD2"/>
    <w:rsid w:val="00F87374"/>
    <w:rsid w:val="00F95D02"/>
    <w:rsid w:val="00FA0496"/>
    <w:rsid w:val="00FA2792"/>
    <w:rsid w:val="00FA7174"/>
    <w:rsid w:val="00FB09DF"/>
    <w:rsid w:val="00FB1571"/>
    <w:rsid w:val="00FB6386"/>
    <w:rsid w:val="00FC15BD"/>
    <w:rsid w:val="00FC727C"/>
    <w:rsid w:val="00FE3F03"/>
    <w:rsid w:val="00FE50AF"/>
    <w:rsid w:val="00FE64E0"/>
    <w:rsid w:val="00FF17F4"/>
    <w:rsid w:val="00FF5F9A"/>
    <w:rsid w:val="00FF66A3"/>
    <w:rsid w:val="00FF6D34"/>
    <w:rsid w:val="00FF719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3D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rsid w:val="00B060C4"/>
    <w:rPr>
      <w:rFonts w:ascii="Arial" w:hAnsi="Arial"/>
      <w:lang w:val="en-GB" w:eastAsia="en-US"/>
    </w:rPr>
  </w:style>
  <w:style w:type="character" w:customStyle="1" w:styleId="PLChar">
    <w:name w:val="PL Char"/>
    <w:link w:val="PL"/>
    <w:qFormat/>
    <w:locked/>
    <w:rsid w:val="009D7CFC"/>
    <w:rPr>
      <w:rFonts w:ascii="Courier New" w:hAnsi="Courier New"/>
      <w:noProof/>
      <w:sz w:val="16"/>
      <w:lang w:val="en-GB" w:eastAsia="en-US"/>
    </w:rPr>
  </w:style>
  <w:style w:type="character" w:customStyle="1" w:styleId="TALChar">
    <w:name w:val="TAL Char"/>
    <w:link w:val="TAL"/>
    <w:qFormat/>
    <w:locked/>
    <w:rsid w:val="009D7CFC"/>
    <w:rPr>
      <w:rFonts w:ascii="Arial" w:hAnsi="Arial"/>
      <w:sz w:val="18"/>
      <w:lang w:val="en-GB" w:eastAsia="en-US"/>
    </w:rPr>
  </w:style>
  <w:style w:type="character" w:customStyle="1" w:styleId="TAHChar">
    <w:name w:val="TAH Char"/>
    <w:link w:val="TAH"/>
    <w:qFormat/>
    <w:locked/>
    <w:rsid w:val="009D7CFC"/>
    <w:rPr>
      <w:rFonts w:ascii="Arial" w:hAnsi="Arial"/>
      <w:b/>
      <w:sz w:val="18"/>
      <w:lang w:val="en-GB" w:eastAsia="en-US"/>
    </w:rPr>
  </w:style>
  <w:style w:type="character" w:customStyle="1" w:styleId="THChar">
    <w:name w:val="TH Char"/>
    <w:link w:val="TH"/>
    <w:qFormat/>
    <w:locked/>
    <w:rsid w:val="009D7CFC"/>
    <w:rPr>
      <w:rFonts w:ascii="Arial" w:hAnsi="Arial"/>
      <w:b/>
      <w:lang w:val="en-GB" w:eastAsia="en-US"/>
    </w:rPr>
  </w:style>
  <w:style w:type="character" w:customStyle="1" w:styleId="TANChar">
    <w:name w:val="TAN Char"/>
    <w:link w:val="TAN"/>
    <w:qFormat/>
    <w:rsid w:val="009D7CFC"/>
    <w:rPr>
      <w:rFonts w:ascii="Arial" w:hAnsi="Arial"/>
      <w:sz w:val="18"/>
      <w:lang w:val="en-GB" w:eastAsia="en-US"/>
    </w:rPr>
  </w:style>
  <w:style w:type="character" w:customStyle="1" w:styleId="NOZchn">
    <w:name w:val="NO Zchn"/>
    <w:link w:val="NO"/>
    <w:qFormat/>
    <w:rsid w:val="00005DCF"/>
    <w:rPr>
      <w:rFonts w:ascii="Times New Roman" w:hAnsi="Times New Roman"/>
      <w:lang w:val="en-GB" w:eastAsia="en-US"/>
    </w:rPr>
  </w:style>
  <w:style w:type="character" w:customStyle="1" w:styleId="TACChar">
    <w:name w:val="TAC Char"/>
    <w:link w:val="TAC"/>
    <w:qFormat/>
    <w:rsid w:val="007C0FFD"/>
    <w:rPr>
      <w:rFonts w:ascii="Arial" w:hAnsi="Arial"/>
      <w:sz w:val="18"/>
      <w:lang w:val="en-GB" w:eastAsia="en-US"/>
    </w:rPr>
  </w:style>
  <w:style w:type="character" w:customStyle="1" w:styleId="EditorsNoteChar">
    <w:name w:val="Editor's Note Char"/>
    <w:aliases w:val="EN Char"/>
    <w:link w:val="EditorsNote"/>
    <w:qFormat/>
    <w:rsid w:val="00825F31"/>
    <w:rPr>
      <w:rFonts w:ascii="Times New Roman" w:hAnsi="Times New Roman"/>
      <w:color w:val="FF0000"/>
      <w:lang w:val="en-GB" w:eastAsia="en-US"/>
    </w:rPr>
  </w:style>
  <w:style w:type="paragraph" w:styleId="MacroText">
    <w:name w:val="macro"/>
    <w:link w:val="MacroTextChar"/>
    <w:rsid w:val="00AA65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AA6513"/>
    <w:rPr>
      <w:rFonts w:ascii="Courier New" w:hAnsi="Courier New" w:cs="Courier New"/>
      <w:lang w:val="en-GB" w:eastAsia="en-US"/>
    </w:rPr>
  </w:style>
  <w:style w:type="character" w:customStyle="1" w:styleId="Heading1Char">
    <w:name w:val="Heading 1 Char"/>
    <w:link w:val="Heading1"/>
    <w:rsid w:val="00AA6513"/>
    <w:rPr>
      <w:rFonts w:ascii="Arial" w:hAnsi="Arial"/>
      <w:sz w:val="36"/>
      <w:lang w:val="en-GB" w:eastAsia="en-US"/>
    </w:rPr>
  </w:style>
  <w:style w:type="character" w:customStyle="1" w:styleId="Heading2Char">
    <w:name w:val="Heading 2 Char"/>
    <w:link w:val="Heading2"/>
    <w:rsid w:val="00AA6513"/>
    <w:rPr>
      <w:rFonts w:ascii="Arial" w:hAnsi="Arial"/>
      <w:sz w:val="32"/>
      <w:lang w:val="en-GB" w:eastAsia="en-US"/>
    </w:rPr>
  </w:style>
  <w:style w:type="character" w:customStyle="1" w:styleId="Heading3Char">
    <w:name w:val="Heading 3 Char"/>
    <w:link w:val="Heading3"/>
    <w:rsid w:val="00AA6513"/>
    <w:rPr>
      <w:rFonts w:ascii="Arial" w:hAnsi="Arial"/>
      <w:sz w:val="28"/>
      <w:lang w:val="en-GB" w:eastAsia="en-US"/>
    </w:rPr>
  </w:style>
  <w:style w:type="character" w:customStyle="1" w:styleId="Heading4Char">
    <w:name w:val="Heading 4 Char"/>
    <w:link w:val="Heading4"/>
    <w:qFormat/>
    <w:rsid w:val="00AA6513"/>
    <w:rPr>
      <w:rFonts w:ascii="Arial" w:hAnsi="Arial"/>
      <w:sz w:val="24"/>
      <w:lang w:val="en-GB" w:eastAsia="en-US"/>
    </w:rPr>
  </w:style>
  <w:style w:type="character" w:customStyle="1" w:styleId="Heading5Char">
    <w:name w:val="Heading 5 Char"/>
    <w:link w:val="Heading5"/>
    <w:rsid w:val="00AA6513"/>
    <w:rPr>
      <w:rFonts w:ascii="Arial" w:hAnsi="Arial"/>
      <w:sz w:val="22"/>
      <w:lang w:val="en-GB" w:eastAsia="en-US"/>
    </w:rPr>
  </w:style>
  <w:style w:type="character" w:customStyle="1" w:styleId="H60">
    <w:name w:val="H6 (文字)"/>
    <w:link w:val="H6"/>
    <w:rsid w:val="00AA6513"/>
    <w:rPr>
      <w:rFonts w:ascii="Arial" w:hAnsi="Arial"/>
      <w:lang w:val="en-GB" w:eastAsia="en-US"/>
    </w:rPr>
  </w:style>
  <w:style w:type="character" w:customStyle="1" w:styleId="Heading6Char">
    <w:name w:val="Heading 6 Char"/>
    <w:link w:val="Heading6"/>
    <w:rsid w:val="00AA6513"/>
    <w:rPr>
      <w:rFonts w:ascii="Arial" w:hAnsi="Arial"/>
      <w:lang w:val="en-GB" w:eastAsia="en-US"/>
    </w:rPr>
  </w:style>
  <w:style w:type="character" w:customStyle="1" w:styleId="Heading7Char">
    <w:name w:val="Heading 7 Char"/>
    <w:link w:val="Heading7"/>
    <w:rsid w:val="00AA6513"/>
    <w:rPr>
      <w:rFonts w:ascii="Arial" w:hAnsi="Arial"/>
      <w:lang w:val="en-GB" w:eastAsia="en-US"/>
    </w:rPr>
  </w:style>
  <w:style w:type="character" w:customStyle="1" w:styleId="Heading8Char">
    <w:name w:val="Heading 8 Char"/>
    <w:link w:val="Heading8"/>
    <w:rsid w:val="00AA6513"/>
    <w:rPr>
      <w:rFonts w:ascii="Arial" w:hAnsi="Arial"/>
      <w:sz w:val="36"/>
      <w:lang w:val="en-GB" w:eastAsia="en-US"/>
    </w:rPr>
  </w:style>
  <w:style w:type="character" w:customStyle="1" w:styleId="Heading9Char">
    <w:name w:val="Heading 9 Char"/>
    <w:link w:val="Heading9"/>
    <w:rsid w:val="00AA6513"/>
    <w:rPr>
      <w:rFonts w:ascii="Arial" w:hAnsi="Arial"/>
      <w:sz w:val="36"/>
      <w:lang w:val="en-GB" w:eastAsia="en-US"/>
    </w:rPr>
  </w:style>
  <w:style w:type="paragraph" w:styleId="TableofAuthorities">
    <w:name w:val="table of authorities"/>
    <w:basedOn w:val="Normal"/>
    <w:next w:val="Normal"/>
    <w:rsid w:val="00AA6513"/>
    <w:pPr>
      <w:ind w:left="200" w:hanging="200"/>
    </w:pPr>
  </w:style>
  <w:style w:type="paragraph" w:styleId="NoteHeading">
    <w:name w:val="Note Heading"/>
    <w:basedOn w:val="Normal"/>
    <w:next w:val="Normal"/>
    <w:link w:val="NoteHeadingChar"/>
    <w:rsid w:val="00AA6513"/>
  </w:style>
  <w:style w:type="character" w:customStyle="1" w:styleId="NoteHeadingChar">
    <w:name w:val="Note Heading Char"/>
    <w:basedOn w:val="DefaultParagraphFont"/>
    <w:link w:val="NoteHeading"/>
    <w:rsid w:val="00AA6513"/>
    <w:rPr>
      <w:rFonts w:ascii="Times New Roman" w:hAnsi="Times New Roman"/>
      <w:lang w:val="en-GB" w:eastAsia="en-US"/>
    </w:rPr>
  </w:style>
  <w:style w:type="paragraph" w:styleId="Index8">
    <w:name w:val="index 8"/>
    <w:basedOn w:val="Normal"/>
    <w:next w:val="Normal"/>
    <w:rsid w:val="00AA6513"/>
    <w:pPr>
      <w:ind w:left="1600" w:hanging="200"/>
    </w:pPr>
  </w:style>
  <w:style w:type="paragraph" w:styleId="E-mailSignature">
    <w:name w:val="E-mail Signature"/>
    <w:basedOn w:val="Normal"/>
    <w:link w:val="E-mailSignatureChar"/>
    <w:rsid w:val="00AA6513"/>
  </w:style>
  <w:style w:type="character" w:customStyle="1" w:styleId="E-mailSignatureChar">
    <w:name w:val="E-mail Signature Char"/>
    <w:basedOn w:val="DefaultParagraphFont"/>
    <w:link w:val="E-mailSignature"/>
    <w:rsid w:val="00AA6513"/>
    <w:rPr>
      <w:rFonts w:ascii="Times New Roman" w:hAnsi="Times New Roman"/>
      <w:lang w:val="en-GB" w:eastAsia="en-US"/>
    </w:rPr>
  </w:style>
  <w:style w:type="paragraph" w:styleId="NormalIndent">
    <w:name w:val="Normal Indent"/>
    <w:basedOn w:val="Normal"/>
    <w:rsid w:val="00AA6513"/>
    <w:pPr>
      <w:ind w:left="720"/>
    </w:pPr>
  </w:style>
  <w:style w:type="paragraph" w:styleId="Caption">
    <w:name w:val="caption"/>
    <w:basedOn w:val="Normal"/>
    <w:next w:val="Normal"/>
    <w:qFormat/>
    <w:rsid w:val="00AA6513"/>
    <w:rPr>
      <w:b/>
      <w:bCs/>
    </w:rPr>
  </w:style>
  <w:style w:type="paragraph" w:styleId="Index5">
    <w:name w:val="index 5"/>
    <w:basedOn w:val="Normal"/>
    <w:next w:val="Normal"/>
    <w:rsid w:val="00AA6513"/>
    <w:pPr>
      <w:ind w:left="1000" w:hanging="200"/>
    </w:pPr>
  </w:style>
  <w:style w:type="paragraph" w:styleId="EnvelopeAddress">
    <w:name w:val="envelope address"/>
    <w:basedOn w:val="Normal"/>
    <w:rsid w:val="00AA6513"/>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DocumentMapChar">
    <w:name w:val="Document Map Char"/>
    <w:link w:val="DocumentMap"/>
    <w:qFormat/>
    <w:rsid w:val="00AA6513"/>
    <w:rPr>
      <w:rFonts w:ascii="Tahoma" w:hAnsi="Tahoma" w:cs="Tahoma"/>
      <w:shd w:val="clear" w:color="auto" w:fill="000080"/>
      <w:lang w:val="en-GB" w:eastAsia="en-US"/>
    </w:rPr>
  </w:style>
  <w:style w:type="paragraph" w:styleId="TOAHeading">
    <w:name w:val="toa heading"/>
    <w:basedOn w:val="Normal"/>
    <w:next w:val="Normal"/>
    <w:rsid w:val="00AA6513"/>
    <w:pPr>
      <w:spacing w:before="120"/>
    </w:pPr>
    <w:rPr>
      <w:rFonts w:ascii="Calibri Light" w:eastAsia="Yu Gothic Light" w:hAnsi="Calibri Light"/>
      <w:b/>
      <w:bCs/>
      <w:sz w:val="24"/>
      <w:szCs w:val="24"/>
    </w:rPr>
  </w:style>
  <w:style w:type="character" w:customStyle="1" w:styleId="CommentTextChar">
    <w:name w:val="Comment Text Char"/>
    <w:link w:val="CommentText"/>
    <w:rsid w:val="00AA6513"/>
    <w:rPr>
      <w:rFonts w:ascii="Times New Roman" w:hAnsi="Times New Roman"/>
      <w:lang w:val="en-GB" w:eastAsia="en-US"/>
    </w:rPr>
  </w:style>
  <w:style w:type="paragraph" w:styleId="Index6">
    <w:name w:val="index 6"/>
    <w:basedOn w:val="Normal"/>
    <w:next w:val="Normal"/>
    <w:rsid w:val="00AA6513"/>
    <w:pPr>
      <w:ind w:left="1200" w:hanging="200"/>
    </w:pPr>
  </w:style>
  <w:style w:type="paragraph" w:styleId="Salutation">
    <w:name w:val="Salutation"/>
    <w:basedOn w:val="Normal"/>
    <w:next w:val="Normal"/>
    <w:link w:val="SalutationChar"/>
    <w:rsid w:val="00AA6513"/>
  </w:style>
  <w:style w:type="character" w:customStyle="1" w:styleId="SalutationChar">
    <w:name w:val="Salutation Char"/>
    <w:basedOn w:val="DefaultParagraphFont"/>
    <w:link w:val="Salutation"/>
    <w:rsid w:val="00AA6513"/>
    <w:rPr>
      <w:rFonts w:ascii="Times New Roman" w:hAnsi="Times New Roman"/>
      <w:lang w:val="en-GB" w:eastAsia="en-US"/>
    </w:rPr>
  </w:style>
  <w:style w:type="paragraph" w:styleId="BodyText3">
    <w:name w:val="Body Text 3"/>
    <w:basedOn w:val="Normal"/>
    <w:link w:val="BodyText3Char"/>
    <w:rsid w:val="00AA6513"/>
    <w:pPr>
      <w:spacing w:after="120"/>
    </w:pPr>
    <w:rPr>
      <w:sz w:val="16"/>
      <w:szCs w:val="16"/>
    </w:rPr>
  </w:style>
  <w:style w:type="character" w:customStyle="1" w:styleId="BodyText3Char">
    <w:name w:val="Body Text 3 Char"/>
    <w:basedOn w:val="DefaultParagraphFont"/>
    <w:link w:val="BodyText3"/>
    <w:rsid w:val="00AA6513"/>
    <w:rPr>
      <w:rFonts w:ascii="Times New Roman" w:hAnsi="Times New Roman"/>
      <w:sz w:val="16"/>
      <w:szCs w:val="16"/>
      <w:lang w:val="en-GB" w:eastAsia="en-US"/>
    </w:rPr>
  </w:style>
  <w:style w:type="paragraph" w:styleId="Closing">
    <w:name w:val="Closing"/>
    <w:basedOn w:val="Normal"/>
    <w:link w:val="ClosingChar"/>
    <w:rsid w:val="00AA6513"/>
    <w:pPr>
      <w:ind w:left="4252"/>
    </w:pPr>
  </w:style>
  <w:style w:type="character" w:customStyle="1" w:styleId="ClosingChar">
    <w:name w:val="Closing Char"/>
    <w:basedOn w:val="DefaultParagraphFont"/>
    <w:link w:val="Closing"/>
    <w:rsid w:val="00AA6513"/>
    <w:rPr>
      <w:rFonts w:ascii="Times New Roman" w:hAnsi="Times New Roman"/>
      <w:lang w:val="en-GB" w:eastAsia="en-US"/>
    </w:rPr>
  </w:style>
  <w:style w:type="paragraph" w:styleId="BodyText">
    <w:name w:val="Body Text"/>
    <w:basedOn w:val="Normal"/>
    <w:link w:val="BodyTextChar"/>
    <w:rsid w:val="00AA6513"/>
    <w:pPr>
      <w:spacing w:after="120"/>
    </w:pPr>
  </w:style>
  <w:style w:type="character" w:customStyle="1" w:styleId="BodyTextChar">
    <w:name w:val="Body Text Char"/>
    <w:basedOn w:val="DefaultParagraphFont"/>
    <w:link w:val="BodyText"/>
    <w:rsid w:val="00AA6513"/>
    <w:rPr>
      <w:rFonts w:ascii="Times New Roman" w:hAnsi="Times New Roman"/>
      <w:lang w:val="en-GB" w:eastAsia="en-US"/>
    </w:rPr>
  </w:style>
  <w:style w:type="paragraph" w:styleId="BodyTextIndent">
    <w:name w:val="Body Text Indent"/>
    <w:basedOn w:val="Normal"/>
    <w:link w:val="BodyTextIndentChar"/>
    <w:rsid w:val="00AA6513"/>
    <w:pPr>
      <w:spacing w:after="120"/>
      <w:ind w:left="283"/>
    </w:pPr>
  </w:style>
  <w:style w:type="character" w:customStyle="1" w:styleId="BodyTextIndentChar">
    <w:name w:val="Body Text Indent Char"/>
    <w:basedOn w:val="DefaultParagraphFont"/>
    <w:link w:val="BodyTextIndent"/>
    <w:rsid w:val="00AA6513"/>
    <w:rPr>
      <w:rFonts w:ascii="Times New Roman" w:hAnsi="Times New Roman"/>
      <w:lang w:val="en-GB" w:eastAsia="en-US"/>
    </w:rPr>
  </w:style>
  <w:style w:type="paragraph" w:styleId="ListNumber3">
    <w:name w:val="List Number 3"/>
    <w:basedOn w:val="Normal"/>
    <w:qFormat/>
    <w:rsid w:val="00AA6513"/>
    <w:pPr>
      <w:numPr>
        <w:numId w:val="1"/>
      </w:numPr>
      <w:tabs>
        <w:tab w:val="left" w:pos="926"/>
      </w:tabs>
      <w:contextualSpacing/>
    </w:pPr>
  </w:style>
  <w:style w:type="paragraph" w:styleId="ListContinue">
    <w:name w:val="List Continue"/>
    <w:basedOn w:val="Normal"/>
    <w:rsid w:val="00AA6513"/>
    <w:pPr>
      <w:spacing w:after="120"/>
      <w:ind w:left="283"/>
      <w:contextualSpacing/>
    </w:pPr>
  </w:style>
  <w:style w:type="paragraph" w:styleId="BlockText">
    <w:name w:val="Block Text"/>
    <w:basedOn w:val="Normal"/>
    <w:rsid w:val="00AA6513"/>
    <w:pPr>
      <w:spacing w:after="120"/>
      <w:ind w:left="1440" w:right="1440"/>
    </w:pPr>
  </w:style>
  <w:style w:type="paragraph" w:styleId="HTMLAddress">
    <w:name w:val="HTML Address"/>
    <w:basedOn w:val="Normal"/>
    <w:link w:val="HTMLAddressChar"/>
    <w:rsid w:val="00AA6513"/>
    <w:rPr>
      <w:i/>
      <w:iCs/>
    </w:rPr>
  </w:style>
  <w:style w:type="character" w:customStyle="1" w:styleId="HTMLAddressChar">
    <w:name w:val="HTML Address Char"/>
    <w:basedOn w:val="DefaultParagraphFont"/>
    <w:link w:val="HTMLAddress"/>
    <w:rsid w:val="00AA6513"/>
    <w:rPr>
      <w:rFonts w:ascii="Times New Roman" w:hAnsi="Times New Roman"/>
      <w:i/>
      <w:iCs/>
      <w:lang w:val="en-GB" w:eastAsia="en-US"/>
    </w:rPr>
  </w:style>
  <w:style w:type="paragraph" w:styleId="Index4">
    <w:name w:val="index 4"/>
    <w:basedOn w:val="Normal"/>
    <w:next w:val="Normal"/>
    <w:rsid w:val="00AA6513"/>
    <w:pPr>
      <w:ind w:left="800" w:hanging="200"/>
    </w:pPr>
  </w:style>
  <w:style w:type="paragraph" w:styleId="PlainText">
    <w:name w:val="Plain Text"/>
    <w:basedOn w:val="Normal"/>
    <w:link w:val="PlainTextChar"/>
    <w:rsid w:val="00AA6513"/>
    <w:rPr>
      <w:rFonts w:ascii="Courier New" w:hAnsi="Courier New" w:cs="Courier New"/>
    </w:rPr>
  </w:style>
  <w:style w:type="character" w:customStyle="1" w:styleId="PlainTextChar">
    <w:name w:val="Plain Text Char"/>
    <w:basedOn w:val="DefaultParagraphFont"/>
    <w:link w:val="PlainText"/>
    <w:rsid w:val="00AA6513"/>
    <w:rPr>
      <w:rFonts w:ascii="Courier New" w:hAnsi="Courier New" w:cs="Courier New"/>
      <w:lang w:val="en-GB" w:eastAsia="en-US"/>
    </w:rPr>
  </w:style>
  <w:style w:type="paragraph" w:styleId="ListNumber4">
    <w:name w:val="List Number 4"/>
    <w:basedOn w:val="Normal"/>
    <w:rsid w:val="00AA6513"/>
    <w:pPr>
      <w:numPr>
        <w:numId w:val="2"/>
      </w:numPr>
      <w:tabs>
        <w:tab w:val="left" w:pos="1209"/>
      </w:tabs>
      <w:contextualSpacing/>
    </w:pPr>
  </w:style>
  <w:style w:type="paragraph" w:styleId="Index3">
    <w:name w:val="index 3"/>
    <w:basedOn w:val="Normal"/>
    <w:next w:val="Normal"/>
    <w:rsid w:val="00AA6513"/>
    <w:pPr>
      <w:ind w:left="600" w:hanging="200"/>
    </w:pPr>
  </w:style>
  <w:style w:type="paragraph" w:styleId="Date">
    <w:name w:val="Date"/>
    <w:basedOn w:val="Normal"/>
    <w:next w:val="Normal"/>
    <w:link w:val="DateChar"/>
    <w:rsid w:val="00AA6513"/>
  </w:style>
  <w:style w:type="character" w:customStyle="1" w:styleId="DateChar">
    <w:name w:val="Date Char"/>
    <w:basedOn w:val="DefaultParagraphFont"/>
    <w:link w:val="Date"/>
    <w:rsid w:val="00AA6513"/>
    <w:rPr>
      <w:rFonts w:ascii="Times New Roman" w:hAnsi="Times New Roman"/>
      <w:lang w:val="en-GB" w:eastAsia="en-US"/>
    </w:rPr>
  </w:style>
  <w:style w:type="paragraph" w:styleId="BodyTextIndent2">
    <w:name w:val="Body Text Indent 2"/>
    <w:basedOn w:val="Normal"/>
    <w:link w:val="BodyTextIndent2Char"/>
    <w:rsid w:val="00AA6513"/>
    <w:pPr>
      <w:spacing w:after="120" w:line="480" w:lineRule="auto"/>
      <w:ind w:left="283"/>
    </w:pPr>
  </w:style>
  <w:style w:type="character" w:customStyle="1" w:styleId="BodyTextIndent2Char">
    <w:name w:val="Body Text Indent 2 Char"/>
    <w:basedOn w:val="DefaultParagraphFont"/>
    <w:link w:val="BodyTextIndent2"/>
    <w:rsid w:val="00AA6513"/>
    <w:rPr>
      <w:rFonts w:ascii="Times New Roman" w:hAnsi="Times New Roman"/>
      <w:lang w:val="en-GB" w:eastAsia="en-US"/>
    </w:rPr>
  </w:style>
  <w:style w:type="paragraph" w:styleId="EndnoteText">
    <w:name w:val="endnote text"/>
    <w:basedOn w:val="Normal"/>
    <w:link w:val="EndnoteTextChar"/>
    <w:rsid w:val="00AA6513"/>
  </w:style>
  <w:style w:type="character" w:customStyle="1" w:styleId="EndnoteTextChar">
    <w:name w:val="Endnote Text Char"/>
    <w:basedOn w:val="DefaultParagraphFont"/>
    <w:link w:val="EndnoteText"/>
    <w:rsid w:val="00AA6513"/>
    <w:rPr>
      <w:rFonts w:ascii="Times New Roman" w:hAnsi="Times New Roman"/>
      <w:lang w:val="en-GB" w:eastAsia="en-US"/>
    </w:rPr>
  </w:style>
  <w:style w:type="paragraph" w:styleId="ListContinue5">
    <w:name w:val="List Continue 5"/>
    <w:basedOn w:val="Normal"/>
    <w:rsid w:val="00AA6513"/>
    <w:pPr>
      <w:spacing w:after="120"/>
      <w:ind w:left="1415"/>
      <w:contextualSpacing/>
    </w:pPr>
  </w:style>
  <w:style w:type="character" w:customStyle="1" w:styleId="BalloonTextChar">
    <w:name w:val="Balloon Text Char"/>
    <w:link w:val="BalloonText"/>
    <w:rsid w:val="00AA6513"/>
    <w:rPr>
      <w:rFonts w:ascii="Tahoma" w:hAnsi="Tahoma" w:cs="Tahoma"/>
      <w:sz w:val="16"/>
      <w:szCs w:val="1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AA6513"/>
    <w:rPr>
      <w:rFonts w:ascii="Arial" w:hAnsi="Arial"/>
      <w:b/>
      <w:noProof/>
      <w:sz w:val="18"/>
      <w:lang w:val="en-GB" w:eastAsia="en-US"/>
    </w:rPr>
  </w:style>
  <w:style w:type="character" w:customStyle="1" w:styleId="FooterChar">
    <w:name w:val="Footer Char"/>
    <w:link w:val="Footer"/>
    <w:rsid w:val="00AA6513"/>
    <w:rPr>
      <w:rFonts w:ascii="Arial" w:hAnsi="Arial"/>
      <w:b/>
      <w:i/>
      <w:noProof/>
      <w:sz w:val="18"/>
      <w:lang w:val="en-GB" w:eastAsia="en-US"/>
    </w:rPr>
  </w:style>
  <w:style w:type="paragraph" w:styleId="EnvelopeReturn">
    <w:name w:val="envelope return"/>
    <w:basedOn w:val="Normal"/>
    <w:rsid w:val="00AA6513"/>
    <w:rPr>
      <w:rFonts w:ascii="Calibri Light" w:eastAsia="Yu Gothic Light" w:hAnsi="Calibri Light"/>
    </w:rPr>
  </w:style>
  <w:style w:type="paragraph" w:styleId="Signature">
    <w:name w:val="Signature"/>
    <w:basedOn w:val="Normal"/>
    <w:link w:val="SignatureChar"/>
    <w:rsid w:val="00AA6513"/>
    <w:pPr>
      <w:ind w:left="4252"/>
    </w:pPr>
  </w:style>
  <w:style w:type="character" w:customStyle="1" w:styleId="SignatureChar">
    <w:name w:val="Signature Char"/>
    <w:basedOn w:val="DefaultParagraphFont"/>
    <w:link w:val="Signature"/>
    <w:rsid w:val="00AA6513"/>
    <w:rPr>
      <w:rFonts w:ascii="Times New Roman" w:hAnsi="Times New Roman"/>
      <w:lang w:val="en-GB" w:eastAsia="en-US"/>
    </w:rPr>
  </w:style>
  <w:style w:type="paragraph" w:styleId="ListContinue4">
    <w:name w:val="List Continue 4"/>
    <w:basedOn w:val="Normal"/>
    <w:rsid w:val="00AA6513"/>
    <w:pPr>
      <w:spacing w:after="120"/>
      <w:ind w:left="1132"/>
      <w:contextualSpacing/>
    </w:pPr>
  </w:style>
  <w:style w:type="paragraph" w:styleId="IndexHeading">
    <w:name w:val="index heading"/>
    <w:basedOn w:val="Normal"/>
    <w:next w:val="Index1"/>
    <w:rsid w:val="00AA6513"/>
    <w:rPr>
      <w:rFonts w:ascii="Calibri Light" w:eastAsia="Yu Gothic Light" w:hAnsi="Calibri Light"/>
      <w:b/>
      <w:bCs/>
    </w:rPr>
  </w:style>
  <w:style w:type="paragraph" w:styleId="Subtitle">
    <w:name w:val="Subtitle"/>
    <w:basedOn w:val="Normal"/>
    <w:next w:val="Normal"/>
    <w:link w:val="SubtitleChar"/>
    <w:qFormat/>
    <w:rsid w:val="00AA651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AA6513"/>
    <w:rPr>
      <w:rFonts w:ascii="Calibri Light" w:eastAsia="Yu Gothic Light" w:hAnsi="Calibri Light"/>
      <w:sz w:val="24"/>
      <w:szCs w:val="24"/>
      <w:lang w:val="en-GB" w:eastAsia="en-US"/>
    </w:rPr>
  </w:style>
  <w:style w:type="paragraph" w:styleId="ListNumber5">
    <w:name w:val="List Number 5"/>
    <w:basedOn w:val="Normal"/>
    <w:rsid w:val="00AA6513"/>
    <w:pPr>
      <w:numPr>
        <w:numId w:val="3"/>
      </w:numPr>
      <w:tabs>
        <w:tab w:val="left" w:pos="1492"/>
      </w:tabs>
      <w:contextualSpacing/>
    </w:pPr>
  </w:style>
  <w:style w:type="character" w:customStyle="1" w:styleId="FootnoteTextChar">
    <w:name w:val="Footnote Text Char"/>
    <w:link w:val="FootnoteText"/>
    <w:rsid w:val="00AA6513"/>
    <w:rPr>
      <w:rFonts w:ascii="Times New Roman" w:hAnsi="Times New Roman"/>
      <w:sz w:val="16"/>
      <w:lang w:val="en-GB" w:eastAsia="en-US"/>
    </w:rPr>
  </w:style>
  <w:style w:type="paragraph" w:styleId="BodyTextIndent3">
    <w:name w:val="Body Text Indent 3"/>
    <w:basedOn w:val="Normal"/>
    <w:link w:val="BodyTextIndent3Char"/>
    <w:rsid w:val="00AA6513"/>
    <w:pPr>
      <w:spacing w:after="120"/>
      <w:ind w:left="283"/>
    </w:pPr>
    <w:rPr>
      <w:sz w:val="16"/>
      <w:szCs w:val="16"/>
    </w:rPr>
  </w:style>
  <w:style w:type="character" w:customStyle="1" w:styleId="BodyTextIndent3Char">
    <w:name w:val="Body Text Indent 3 Char"/>
    <w:basedOn w:val="DefaultParagraphFont"/>
    <w:link w:val="BodyTextIndent3"/>
    <w:rsid w:val="00AA6513"/>
    <w:rPr>
      <w:rFonts w:ascii="Times New Roman" w:hAnsi="Times New Roman"/>
      <w:sz w:val="16"/>
      <w:szCs w:val="16"/>
      <w:lang w:val="en-GB" w:eastAsia="en-US"/>
    </w:rPr>
  </w:style>
  <w:style w:type="paragraph" w:styleId="Index7">
    <w:name w:val="index 7"/>
    <w:basedOn w:val="Normal"/>
    <w:next w:val="Normal"/>
    <w:rsid w:val="00AA6513"/>
    <w:pPr>
      <w:ind w:left="1400" w:hanging="200"/>
    </w:pPr>
  </w:style>
  <w:style w:type="paragraph" w:styleId="Index9">
    <w:name w:val="index 9"/>
    <w:basedOn w:val="Normal"/>
    <w:next w:val="Normal"/>
    <w:rsid w:val="00AA6513"/>
    <w:pPr>
      <w:ind w:left="1800" w:hanging="200"/>
    </w:pPr>
  </w:style>
  <w:style w:type="paragraph" w:styleId="TableofFigures">
    <w:name w:val="table of figures"/>
    <w:basedOn w:val="Normal"/>
    <w:next w:val="Normal"/>
    <w:rsid w:val="00AA6513"/>
  </w:style>
  <w:style w:type="paragraph" w:styleId="BodyText2">
    <w:name w:val="Body Text 2"/>
    <w:basedOn w:val="Normal"/>
    <w:link w:val="BodyText2Char"/>
    <w:rsid w:val="00AA6513"/>
    <w:pPr>
      <w:spacing w:after="120" w:line="480" w:lineRule="auto"/>
    </w:pPr>
  </w:style>
  <w:style w:type="character" w:customStyle="1" w:styleId="BodyText2Char">
    <w:name w:val="Body Text 2 Char"/>
    <w:basedOn w:val="DefaultParagraphFont"/>
    <w:link w:val="BodyText2"/>
    <w:rsid w:val="00AA6513"/>
    <w:rPr>
      <w:rFonts w:ascii="Times New Roman" w:hAnsi="Times New Roman"/>
      <w:lang w:val="en-GB" w:eastAsia="en-US"/>
    </w:rPr>
  </w:style>
  <w:style w:type="paragraph" w:styleId="ListContinue2">
    <w:name w:val="List Continue 2"/>
    <w:basedOn w:val="Normal"/>
    <w:rsid w:val="00AA6513"/>
    <w:pPr>
      <w:spacing w:after="120"/>
      <w:ind w:left="566"/>
      <w:contextualSpacing/>
    </w:pPr>
  </w:style>
  <w:style w:type="paragraph" w:styleId="MessageHeader">
    <w:name w:val="Message Header"/>
    <w:basedOn w:val="Normal"/>
    <w:link w:val="MessageHeaderChar"/>
    <w:rsid w:val="00AA65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AA6513"/>
    <w:rPr>
      <w:rFonts w:ascii="Calibri Light" w:eastAsia="Yu Gothic Light" w:hAnsi="Calibri Light"/>
      <w:sz w:val="24"/>
      <w:szCs w:val="24"/>
      <w:shd w:val="pct20" w:color="auto" w:fill="auto"/>
      <w:lang w:val="en-GB" w:eastAsia="en-US"/>
    </w:rPr>
  </w:style>
  <w:style w:type="paragraph" w:styleId="HTMLPreformatted">
    <w:name w:val="HTML Preformatted"/>
    <w:basedOn w:val="Normal"/>
    <w:link w:val="HTMLPreformattedChar"/>
    <w:uiPriority w:val="99"/>
    <w:rsid w:val="00AA6513"/>
    <w:rPr>
      <w:rFonts w:ascii="Courier New" w:hAnsi="Courier New" w:cs="Courier New"/>
    </w:rPr>
  </w:style>
  <w:style w:type="character" w:customStyle="1" w:styleId="HTMLPreformattedChar">
    <w:name w:val="HTML Preformatted Char"/>
    <w:basedOn w:val="DefaultParagraphFont"/>
    <w:link w:val="HTMLPreformatted"/>
    <w:uiPriority w:val="99"/>
    <w:rsid w:val="00AA6513"/>
    <w:rPr>
      <w:rFonts w:ascii="Courier New" w:hAnsi="Courier New" w:cs="Courier New"/>
      <w:lang w:val="en-GB" w:eastAsia="en-US"/>
    </w:rPr>
  </w:style>
  <w:style w:type="paragraph" w:styleId="NormalWeb">
    <w:name w:val="Normal (Web)"/>
    <w:basedOn w:val="Normal"/>
    <w:rsid w:val="00AA6513"/>
    <w:rPr>
      <w:sz w:val="24"/>
      <w:szCs w:val="24"/>
    </w:rPr>
  </w:style>
  <w:style w:type="paragraph" w:styleId="ListContinue3">
    <w:name w:val="List Continue 3"/>
    <w:basedOn w:val="Normal"/>
    <w:rsid w:val="00AA6513"/>
    <w:pPr>
      <w:spacing w:after="120"/>
      <w:ind w:left="849"/>
      <w:contextualSpacing/>
    </w:pPr>
  </w:style>
  <w:style w:type="paragraph" w:styleId="Title">
    <w:name w:val="Title"/>
    <w:basedOn w:val="Normal"/>
    <w:next w:val="Normal"/>
    <w:link w:val="TitleChar"/>
    <w:qFormat/>
    <w:rsid w:val="00AA651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AA6513"/>
    <w:rPr>
      <w:rFonts w:ascii="Calibri Light" w:eastAsia="Yu Gothic Light" w:hAnsi="Calibri Light"/>
      <w:b/>
      <w:bCs/>
      <w:kern w:val="28"/>
      <w:sz w:val="32"/>
      <w:szCs w:val="32"/>
      <w:lang w:val="en-GB" w:eastAsia="en-US"/>
    </w:rPr>
  </w:style>
  <w:style w:type="character" w:customStyle="1" w:styleId="CommentSubjectChar">
    <w:name w:val="Comment Subject Char"/>
    <w:link w:val="CommentSubject"/>
    <w:rsid w:val="00AA6513"/>
    <w:rPr>
      <w:rFonts w:ascii="Times New Roman" w:hAnsi="Times New Roman"/>
      <w:b/>
      <w:bCs/>
      <w:lang w:val="en-GB" w:eastAsia="en-US"/>
    </w:rPr>
  </w:style>
  <w:style w:type="paragraph" w:styleId="BodyTextFirstIndent">
    <w:name w:val="Body Text First Indent"/>
    <w:basedOn w:val="BodyText"/>
    <w:link w:val="BodyTextFirstIndentChar"/>
    <w:rsid w:val="00AA6513"/>
    <w:pPr>
      <w:ind w:firstLine="210"/>
    </w:pPr>
  </w:style>
  <w:style w:type="character" w:customStyle="1" w:styleId="BodyTextFirstIndentChar">
    <w:name w:val="Body Text First Indent Char"/>
    <w:basedOn w:val="BodyTextChar"/>
    <w:link w:val="BodyTextFirstIndent"/>
    <w:rsid w:val="00AA6513"/>
    <w:rPr>
      <w:rFonts w:ascii="Times New Roman" w:hAnsi="Times New Roman"/>
      <w:lang w:val="en-GB" w:eastAsia="en-US"/>
    </w:rPr>
  </w:style>
  <w:style w:type="paragraph" w:styleId="BodyTextFirstIndent2">
    <w:name w:val="Body Text First Indent 2"/>
    <w:basedOn w:val="BodyTextIndent"/>
    <w:link w:val="BodyTextFirstIndent2Char"/>
    <w:rsid w:val="00AA6513"/>
    <w:pPr>
      <w:ind w:firstLine="210"/>
    </w:pPr>
  </w:style>
  <w:style w:type="character" w:customStyle="1" w:styleId="BodyTextFirstIndent2Char">
    <w:name w:val="Body Text First Indent 2 Char"/>
    <w:basedOn w:val="BodyTextIndentChar"/>
    <w:link w:val="BodyTextFirstIndent2"/>
    <w:rsid w:val="00AA6513"/>
    <w:rPr>
      <w:rFonts w:ascii="Times New Roman" w:hAnsi="Times New Roman"/>
      <w:lang w:val="en-GB" w:eastAsia="en-US"/>
    </w:rPr>
  </w:style>
  <w:style w:type="table" w:styleId="TableGrid">
    <w:name w:val="Table Grid"/>
    <w:basedOn w:val="TableNormal"/>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A6513"/>
    <w:rPr>
      <w:b/>
      <w:bCs/>
    </w:rPr>
  </w:style>
  <w:style w:type="character" w:styleId="Emphasis">
    <w:name w:val="Emphasis"/>
    <w:qFormat/>
    <w:rsid w:val="00AA6513"/>
    <w:rPr>
      <w:i/>
      <w:iCs/>
    </w:rPr>
  </w:style>
  <w:style w:type="character" w:customStyle="1" w:styleId="EXCar">
    <w:name w:val="EX Car"/>
    <w:link w:val="EX"/>
    <w:qFormat/>
    <w:rsid w:val="00AA6513"/>
    <w:rPr>
      <w:rFonts w:ascii="Times New Roman" w:hAnsi="Times New Roman"/>
      <w:lang w:val="en-GB" w:eastAsia="en-US"/>
    </w:rPr>
  </w:style>
  <w:style w:type="character" w:customStyle="1" w:styleId="EWChar">
    <w:name w:val="EW Char"/>
    <w:link w:val="EW"/>
    <w:qFormat/>
    <w:locked/>
    <w:rsid w:val="00AA6513"/>
    <w:rPr>
      <w:rFonts w:ascii="Times New Roman" w:hAnsi="Times New Roman"/>
      <w:lang w:val="en-GB" w:eastAsia="en-US"/>
    </w:rPr>
  </w:style>
  <w:style w:type="character" w:customStyle="1" w:styleId="B1Char">
    <w:name w:val="B1 Char"/>
    <w:link w:val="B10"/>
    <w:qFormat/>
    <w:rsid w:val="00AA651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A6513"/>
    <w:rPr>
      <w:rFonts w:ascii="Arial" w:hAnsi="Arial"/>
      <w:b/>
      <w:lang w:val="en-GB" w:eastAsia="en-US"/>
    </w:rPr>
  </w:style>
  <w:style w:type="character" w:customStyle="1" w:styleId="B2Char">
    <w:name w:val="B2 Char"/>
    <w:link w:val="B2"/>
    <w:qFormat/>
    <w:rsid w:val="00AA6513"/>
    <w:rPr>
      <w:rFonts w:ascii="Times New Roman" w:hAnsi="Times New Roman"/>
      <w:lang w:val="en-GB" w:eastAsia="en-US"/>
    </w:rPr>
  </w:style>
  <w:style w:type="character" w:customStyle="1" w:styleId="B3Char2">
    <w:name w:val="B3 Char2"/>
    <w:link w:val="B3"/>
    <w:qFormat/>
    <w:locked/>
    <w:rsid w:val="00AA6513"/>
    <w:rPr>
      <w:rFonts w:ascii="Times New Roman" w:hAnsi="Times New Roman"/>
      <w:lang w:val="en-GB" w:eastAsia="en-US"/>
    </w:rPr>
  </w:style>
  <w:style w:type="paragraph" w:customStyle="1" w:styleId="TAJ">
    <w:name w:val="TAJ"/>
    <w:basedOn w:val="TH"/>
    <w:rsid w:val="00AA6513"/>
  </w:style>
  <w:style w:type="paragraph" w:customStyle="1" w:styleId="Guidance">
    <w:name w:val="Guidance"/>
    <w:basedOn w:val="Normal"/>
    <w:rsid w:val="00AA6513"/>
    <w:rPr>
      <w:i/>
      <w:color w:val="0000FF"/>
    </w:rPr>
  </w:style>
  <w:style w:type="paragraph" w:styleId="TOCHeading">
    <w:name w:val="TOC Heading"/>
    <w:basedOn w:val="Heading1"/>
    <w:next w:val="Normal"/>
    <w:uiPriority w:val="39"/>
    <w:qFormat/>
    <w:rsid w:val="00AA6513"/>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rsid w:val="00AA6513"/>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AA6513"/>
    <w:pPr>
      <w:numPr>
        <w:numId w:val="4"/>
      </w:numPr>
      <w:tabs>
        <w:tab w:val="left" w:pos="737"/>
      </w:tabs>
      <w:overflowPunct w:val="0"/>
      <w:autoSpaceDE w:val="0"/>
      <w:autoSpaceDN w:val="0"/>
      <w:adjustRightInd w:val="0"/>
      <w:contextualSpacing/>
      <w:textAlignment w:val="baseline"/>
    </w:pPr>
    <w:rPr>
      <w:rFonts w:eastAsia="Times New Roman"/>
    </w:rPr>
  </w:style>
  <w:style w:type="character" w:customStyle="1" w:styleId="NOChar">
    <w:name w:val="NO Char"/>
    <w:qFormat/>
    <w:rsid w:val="00AA6513"/>
    <w:rPr>
      <w:lang w:val="en-GB" w:eastAsia="en-US"/>
    </w:rPr>
  </w:style>
  <w:style w:type="character" w:customStyle="1" w:styleId="1">
    <w:name w:val="未处理的提及1"/>
    <w:uiPriority w:val="99"/>
    <w:unhideWhenUsed/>
    <w:rsid w:val="00AA6513"/>
    <w:rPr>
      <w:color w:val="808080"/>
      <w:shd w:val="clear" w:color="auto" w:fill="E6E6E6"/>
    </w:rPr>
  </w:style>
  <w:style w:type="character" w:customStyle="1" w:styleId="EditorsNoteCharChar">
    <w:name w:val="Editor's Note Char Char"/>
    <w:qFormat/>
    <w:locked/>
    <w:rsid w:val="00AA6513"/>
    <w:rPr>
      <w:color w:val="FF0000"/>
      <w:lang w:val="en-GB" w:eastAsia="en-US"/>
    </w:rPr>
  </w:style>
  <w:style w:type="character" w:customStyle="1" w:styleId="TAN0">
    <w:name w:val="TAN (文字)"/>
    <w:rsid w:val="00AA6513"/>
    <w:rPr>
      <w:rFonts w:ascii="Arial" w:eastAsia="Batang" w:hAnsi="Arial"/>
      <w:sz w:val="18"/>
      <w:lang w:val="en-GB" w:eastAsia="en-US" w:bidi="ar-SA"/>
    </w:rPr>
  </w:style>
  <w:style w:type="character" w:customStyle="1" w:styleId="EditorsNoteZchn">
    <w:name w:val="Editor's Note Zchn"/>
    <w:rsid w:val="00AA6513"/>
    <w:rPr>
      <w:rFonts w:ascii="Times New Roman" w:hAnsi="Times New Roman"/>
      <w:color w:val="FF0000"/>
      <w:lang w:val="en-GB" w:eastAsia="en-US"/>
    </w:rPr>
  </w:style>
  <w:style w:type="table" w:customStyle="1" w:styleId="10">
    <w:name w:val="网格型1"/>
    <w:basedOn w:val="TableNormal"/>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A6513"/>
    <w:pPr>
      <w:spacing w:before="100" w:beforeAutospacing="1" w:after="100" w:afterAutospacing="1"/>
    </w:pPr>
    <w:rPr>
      <w:rFonts w:ascii="SimSun" w:hAnsi="SimSun" w:cs="SimSun"/>
      <w:sz w:val="24"/>
      <w:szCs w:val="24"/>
      <w:lang w:eastAsia="zh-CN"/>
    </w:rPr>
  </w:style>
  <w:style w:type="paragraph" w:styleId="Revision">
    <w:name w:val="Revision"/>
    <w:uiPriority w:val="99"/>
    <w:semiHidden/>
    <w:rsid w:val="00AA6513"/>
    <w:rPr>
      <w:rFonts w:ascii="Times New Roman" w:hAnsi="Times New Roman"/>
      <w:lang w:val="en-GB" w:eastAsia="en-US"/>
    </w:rPr>
  </w:style>
  <w:style w:type="character" w:customStyle="1" w:styleId="51">
    <w:name w:val="标题 5 字符1"/>
    <w:semiHidden/>
    <w:locked/>
    <w:rsid w:val="00AA6513"/>
    <w:rPr>
      <w:rFonts w:ascii="Arial" w:hAnsi="Arial"/>
      <w:sz w:val="22"/>
      <w:lang w:val="en-GB" w:eastAsia="en-US"/>
    </w:rPr>
  </w:style>
  <w:style w:type="paragraph" w:styleId="Bibliography">
    <w:name w:val="Bibliography"/>
    <w:basedOn w:val="Normal"/>
    <w:next w:val="Normal"/>
    <w:uiPriority w:val="37"/>
    <w:unhideWhenUsed/>
    <w:rsid w:val="00AA6513"/>
  </w:style>
  <w:style w:type="paragraph" w:styleId="IntenseQuote">
    <w:name w:val="Intense Quote"/>
    <w:basedOn w:val="Normal"/>
    <w:next w:val="Normal"/>
    <w:link w:val="IntenseQuoteChar"/>
    <w:uiPriority w:val="30"/>
    <w:qFormat/>
    <w:rsid w:val="00AA651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AA6513"/>
    <w:rPr>
      <w:rFonts w:ascii="Times New Roman" w:hAnsi="Times New Roman"/>
      <w:i/>
      <w:iCs/>
      <w:color w:val="4472C4"/>
      <w:lang w:val="en-GB" w:eastAsia="en-US"/>
    </w:rPr>
  </w:style>
  <w:style w:type="paragraph" w:styleId="ListParagraph">
    <w:name w:val="List Paragraph"/>
    <w:basedOn w:val="Normal"/>
    <w:uiPriority w:val="34"/>
    <w:qFormat/>
    <w:rsid w:val="00AA6513"/>
    <w:pPr>
      <w:ind w:left="720"/>
    </w:pPr>
  </w:style>
  <w:style w:type="paragraph" w:styleId="NoSpacing">
    <w:name w:val="No Spacing"/>
    <w:uiPriority w:val="1"/>
    <w:qFormat/>
    <w:rsid w:val="00AA6513"/>
    <w:rPr>
      <w:rFonts w:ascii="Times New Roman" w:hAnsi="Times New Roman"/>
      <w:lang w:val="en-GB" w:eastAsia="en-US"/>
    </w:rPr>
  </w:style>
  <w:style w:type="paragraph" w:styleId="Quote">
    <w:name w:val="Quote"/>
    <w:basedOn w:val="Normal"/>
    <w:next w:val="Normal"/>
    <w:link w:val="QuoteChar"/>
    <w:uiPriority w:val="29"/>
    <w:qFormat/>
    <w:rsid w:val="00AA651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A6513"/>
    <w:rPr>
      <w:rFonts w:ascii="Times New Roman" w:hAnsi="Times New Roman"/>
      <w:i/>
      <w:iCs/>
      <w:color w:val="404040"/>
      <w:lang w:val="en-GB" w:eastAsia="en-US"/>
    </w:rPr>
  </w:style>
  <w:style w:type="character" w:customStyle="1" w:styleId="THZchn">
    <w:name w:val="TH Zchn"/>
    <w:rsid w:val="00AA6513"/>
    <w:rPr>
      <w:rFonts w:ascii="Arial" w:hAnsi="Arial"/>
      <w:b/>
      <w:lang w:eastAsia="en-US"/>
    </w:rPr>
  </w:style>
  <w:style w:type="character" w:customStyle="1" w:styleId="B3Char">
    <w:name w:val="B3 Char"/>
    <w:rsid w:val="00AA6513"/>
    <w:rPr>
      <w:lang w:eastAsia="en-US"/>
    </w:rPr>
  </w:style>
  <w:style w:type="paragraph" w:customStyle="1" w:styleId="FL">
    <w:name w:val="FL"/>
    <w:basedOn w:val="Normal"/>
    <w:rsid w:val="00AA65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AA6513"/>
  </w:style>
  <w:style w:type="paragraph" w:customStyle="1" w:styleId="AltNormal">
    <w:name w:val="AltNormal"/>
    <w:basedOn w:val="Normal"/>
    <w:link w:val="AltNormalChar"/>
    <w:rsid w:val="00AA6513"/>
    <w:pPr>
      <w:spacing w:before="120" w:after="0"/>
    </w:pPr>
    <w:rPr>
      <w:rFonts w:ascii="Arial" w:eastAsia="DengXian" w:hAnsi="Arial"/>
    </w:rPr>
  </w:style>
  <w:style w:type="character" w:customStyle="1" w:styleId="AltNormalChar">
    <w:name w:val="AltNormal Char"/>
    <w:link w:val="AltNormal"/>
    <w:rsid w:val="00AA6513"/>
    <w:rPr>
      <w:rFonts w:ascii="Arial" w:eastAsia="DengXian" w:hAnsi="Arial"/>
      <w:lang w:val="en-GB" w:eastAsia="en-US"/>
    </w:rPr>
  </w:style>
  <w:style w:type="character" w:customStyle="1" w:styleId="UnresolvedMention1">
    <w:name w:val="Unresolved Mention1"/>
    <w:uiPriority w:val="99"/>
    <w:unhideWhenUsed/>
    <w:rsid w:val="00AA6513"/>
    <w:rPr>
      <w:color w:val="605E5C"/>
      <w:shd w:val="clear" w:color="auto" w:fill="E1DFDD"/>
    </w:rPr>
  </w:style>
  <w:style w:type="character" w:customStyle="1" w:styleId="B1Char1">
    <w:name w:val="B1 Char1"/>
    <w:rsid w:val="00AA6513"/>
    <w:rPr>
      <w:rFonts w:ascii="Times New Roman" w:hAnsi="Times New Roman"/>
      <w:lang w:val="en-GB"/>
    </w:rPr>
  </w:style>
  <w:style w:type="paragraph" w:customStyle="1" w:styleId="TemplateH4">
    <w:name w:val="TemplateH4"/>
    <w:basedOn w:val="Normal"/>
    <w:qFormat/>
    <w:rsid w:val="00AA6513"/>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AA6513"/>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AA6513"/>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AA6513"/>
    <w:rPr>
      <w:rFonts w:ascii="Arial" w:hAnsi="Arial"/>
      <w:b/>
      <w:sz w:val="18"/>
      <w:lang w:val="en-GB" w:eastAsia="en-US"/>
    </w:rPr>
  </w:style>
  <w:style w:type="character" w:customStyle="1" w:styleId="st1">
    <w:name w:val="st1"/>
    <w:rsid w:val="00AA6513"/>
  </w:style>
  <w:style w:type="character" w:customStyle="1" w:styleId="52">
    <w:name w:val="标题 5 字符2"/>
    <w:rsid w:val="00AA6513"/>
    <w:rPr>
      <w:rFonts w:ascii="Arial" w:hAnsi="Arial"/>
      <w:sz w:val="22"/>
      <w:lang w:val="en-GB" w:eastAsia="en-US"/>
    </w:rPr>
  </w:style>
  <w:style w:type="character" w:customStyle="1" w:styleId="UnresolvedMention2">
    <w:name w:val="Unresolved Mention2"/>
    <w:uiPriority w:val="99"/>
    <w:unhideWhenUsed/>
    <w:rsid w:val="00AA6513"/>
    <w:rPr>
      <w:color w:val="808080"/>
      <w:shd w:val="clear" w:color="auto" w:fill="E6E6E6"/>
    </w:rPr>
  </w:style>
  <w:style w:type="paragraph" w:customStyle="1" w:styleId="Style1">
    <w:name w:val="Style1"/>
    <w:basedOn w:val="Heading8"/>
    <w:qFormat/>
    <w:rsid w:val="00AA6513"/>
    <w:pPr>
      <w:pageBreakBefore/>
    </w:pPr>
  </w:style>
  <w:style w:type="paragraph" w:customStyle="1" w:styleId="b20">
    <w:name w:val="b2"/>
    <w:basedOn w:val="Normal"/>
    <w:rsid w:val="00AA65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AA6513"/>
    <w:pPr>
      <w:spacing w:before="100" w:beforeAutospacing="1" w:after="100" w:afterAutospacing="1"/>
    </w:pPr>
    <w:rPr>
      <w:rFonts w:ascii="SimSun" w:hAnsi="SimSun" w:cs="SimSun"/>
      <w:sz w:val="24"/>
      <w:szCs w:val="24"/>
      <w:lang w:eastAsia="zh-CN"/>
    </w:rPr>
  </w:style>
  <w:style w:type="character" w:customStyle="1" w:styleId="1Char1">
    <w:name w:val="标题 1 Char1"/>
    <w:rsid w:val="00AA6513"/>
    <w:rPr>
      <w:rFonts w:ascii="Arial" w:hAnsi="Arial"/>
      <w:sz w:val="36"/>
      <w:lang w:eastAsia="en-US"/>
    </w:rPr>
  </w:style>
  <w:style w:type="character" w:customStyle="1" w:styleId="abstractlabel">
    <w:name w:val="abstractlabel"/>
    <w:rsid w:val="00AA6513"/>
  </w:style>
  <w:style w:type="character" w:customStyle="1" w:styleId="5Char1">
    <w:name w:val="标题 5 Char1"/>
    <w:rsid w:val="00AA6513"/>
    <w:rPr>
      <w:rFonts w:ascii="Arial" w:hAnsi="Arial"/>
      <w:sz w:val="22"/>
      <w:lang w:val="en-GB" w:eastAsia="en-US"/>
    </w:rPr>
  </w:style>
  <w:style w:type="character" w:customStyle="1" w:styleId="apple-converted-space">
    <w:name w:val="apple-converted-space"/>
    <w:rsid w:val="00AA6513"/>
  </w:style>
  <w:style w:type="character" w:customStyle="1" w:styleId="EXChar">
    <w:name w:val="EX Char"/>
    <w:rsid w:val="00AA6513"/>
    <w:rPr>
      <w:rFonts w:ascii="Times New Roman" w:hAnsi="Times New Roman"/>
      <w:lang w:val="en-GB"/>
    </w:rPr>
  </w:style>
  <w:style w:type="character" w:customStyle="1" w:styleId="opdict3font24">
    <w:name w:val="op_dict3_font24"/>
    <w:rsid w:val="00AA6513"/>
  </w:style>
  <w:style w:type="character" w:customStyle="1" w:styleId="HTTPMethod">
    <w:name w:val="HTTP Method"/>
    <w:uiPriority w:val="1"/>
    <w:qFormat/>
    <w:rsid w:val="00AA6513"/>
    <w:rPr>
      <w:rFonts w:ascii="Courier New" w:hAnsi="Courier New"/>
      <w:i w:val="0"/>
      <w:sz w:val="18"/>
    </w:rPr>
  </w:style>
  <w:style w:type="character" w:customStyle="1" w:styleId="Code">
    <w:name w:val="Code"/>
    <w:uiPriority w:val="1"/>
    <w:qFormat/>
    <w:rsid w:val="00AA6513"/>
    <w:rPr>
      <w:rFonts w:ascii="Arial" w:hAnsi="Arial"/>
      <w:i/>
      <w:sz w:val="18"/>
      <w:shd w:val="clear" w:color="auto" w:fill="auto"/>
    </w:rPr>
  </w:style>
  <w:style w:type="character" w:customStyle="1" w:styleId="HTTPHeader">
    <w:name w:val="HTTP Header"/>
    <w:uiPriority w:val="1"/>
    <w:qFormat/>
    <w:rsid w:val="00AA6513"/>
    <w:rPr>
      <w:rFonts w:ascii="Courier New" w:hAnsi="Courier New"/>
      <w:spacing w:val="-5"/>
      <w:sz w:val="18"/>
    </w:rPr>
  </w:style>
  <w:style w:type="character" w:customStyle="1" w:styleId="HTTPResponse">
    <w:name w:val="HTTP Response"/>
    <w:uiPriority w:val="1"/>
    <w:qFormat/>
    <w:rsid w:val="00AA6513"/>
    <w:rPr>
      <w:rFonts w:ascii="Arial" w:hAnsi="Arial" w:cs="Courier New"/>
      <w:i/>
      <w:sz w:val="18"/>
      <w:lang w:val="en-US"/>
    </w:rPr>
  </w:style>
  <w:style w:type="character" w:customStyle="1" w:styleId="Codechar">
    <w:name w:val="Code (char)"/>
    <w:uiPriority w:val="1"/>
    <w:qFormat/>
    <w:rsid w:val="00AA6513"/>
    <w:rPr>
      <w:rFonts w:ascii="Arial" w:hAnsi="Arial" w:cs="Arial"/>
      <w:i/>
      <w:iCs/>
      <w:sz w:val="18"/>
      <w:szCs w:val="18"/>
    </w:rPr>
  </w:style>
  <w:style w:type="paragraph" w:customStyle="1" w:styleId="TALcontinuation">
    <w:name w:val="TAL continuation"/>
    <w:basedOn w:val="TAL"/>
    <w:link w:val="TALcontinuationChar"/>
    <w:qFormat/>
    <w:rsid w:val="00AA6513"/>
    <w:pPr>
      <w:spacing w:before="40"/>
    </w:pPr>
    <w:rPr>
      <w:rFonts w:eastAsia="Times New Roman"/>
    </w:rPr>
  </w:style>
  <w:style w:type="character" w:customStyle="1" w:styleId="TALcontinuationChar">
    <w:name w:val="TAL continuation Char"/>
    <w:link w:val="TALcontinuation"/>
    <w:rsid w:val="00AA6513"/>
    <w:rPr>
      <w:rFonts w:ascii="Arial" w:eastAsia="Times New Roman" w:hAnsi="Arial"/>
      <w:sz w:val="18"/>
      <w:lang w:val="en-GB" w:eastAsia="en-US"/>
    </w:rPr>
  </w:style>
  <w:style w:type="character" w:customStyle="1" w:styleId="11">
    <w:name w:val="文档结构图 字符1"/>
    <w:rsid w:val="00AA6513"/>
    <w:rPr>
      <w:rFonts w:ascii="Tahoma" w:hAnsi="Tahoma" w:cs="Tahoma"/>
      <w:shd w:val="clear" w:color="auto" w:fill="000080"/>
      <w:lang w:val="en-GB" w:eastAsia="en-US"/>
    </w:rPr>
  </w:style>
  <w:style w:type="table" w:customStyle="1" w:styleId="TableGrid1">
    <w:name w:val="Table Grid1"/>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AA6513"/>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AA6513"/>
    <w:rPr>
      <w:rFonts w:ascii="Times New Roman" w:hAnsi="Times New Roman"/>
      <w:sz w:val="16"/>
      <w:szCs w:val="16"/>
      <w:lang w:val="en-GB" w:eastAsia="en-US"/>
    </w:rPr>
  </w:style>
  <w:style w:type="character" w:customStyle="1" w:styleId="53">
    <w:name w:val="标题 5 字符3"/>
    <w:rsid w:val="00AA6513"/>
    <w:rPr>
      <w:rFonts w:ascii="Arial" w:hAnsi="Arial"/>
      <w:sz w:val="22"/>
      <w:lang w:val="en-GB" w:eastAsia="en-US"/>
    </w:rPr>
  </w:style>
  <w:style w:type="character" w:customStyle="1" w:styleId="12">
    <w:name w:val="日期 字符1"/>
    <w:rsid w:val="00AA6513"/>
    <w:rPr>
      <w:rFonts w:ascii="Times New Roman" w:hAnsi="Times New Roman"/>
      <w:lang w:val="en-GB" w:eastAsia="en-US"/>
    </w:rPr>
  </w:style>
  <w:style w:type="character" w:customStyle="1" w:styleId="13">
    <w:name w:val="引用 字符1"/>
    <w:uiPriority w:val="29"/>
    <w:rsid w:val="00AA6513"/>
    <w:rPr>
      <w:rFonts w:ascii="Times New Roman" w:hAnsi="Times New Roman"/>
      <w:i/>
      <w:iCs/>
      <w:color w:val="404040"/>
      <w:lang w:val="en-GB" w:eastAsia="en-US"/>
    </w:rPr>
  </w:style>
  <w:style w:type="character" w:customStyle="1" w:styleId="14">
    <w:name w:val="纯文本 字符1"/>
    <w:rsid w:val="00AA6513"/>
    <w:rPr>
      <w:rFonts w:ascii="Consolas" w:hAnsi="Consolas"/>
      <w:sz w:val="21"/>
      <w:szCs w:val="21"/>
      <w:lang w:val="en-GB" w:eastAsia="en-US"/>
    </w:rPr>
  </w:style>
  <w:style w:type="character" w:customStyle="1" w:styleId="5">
    <w:name w:val="标题 5 字符"/>
    <w:rsid w:val="003D269A"/>
    <w:rPr>
      <w:rFonts w:ascii="Arial" w:hAnsi="Arial"/>
      <w:sz w:val="22"/>
      <w:lang w:eastAsia="en-US"/>
    </w:rPr>
  </w:style>
  <w:style w:type="character" w:customStyle="1" w:styleId="2">
    <w:name w:val="未处理的提及2"/>
    <w:uiPriority w:val="99"/>
    <w:unhideWhenUsed/>
    <w:rsid w:val="007E6C42"/>
    <w:rPr>
      <w:color w:val="808080"/>
      <w:shd w:val="clear" w:color="auto" w:fill="E6E6E6"/>
    </w:rPr>
  </w:style>
  <w:style w:type="character" w:customStyle="1" w:styleId="1Char2">
    <w:name w:val="标题 1 Char2"/>
    <w:rsid w:val="007E6C42"/>
    <w:rPr>
      <w:rFonts w:ascii="Arial" w:hAnsi="Arial"/>
      <w:sz w:val="36"/>
      <w:lang w:eastAsia="en-US"/>
    </w:rPr>
  </w:style>
  <w:style w:type="numbering" w:customStyle="1" w:styleId="NoList1">
    <w:name w:val="No List1"/>
    <w:next w:val="NoList"/>
    <w:uiPriority w:val="99"/>
    <w:semiHidden/>
    <w:rsid w:val="007E6C42"/>
  </w:style>
  <w:style w:type="numbering" w:customStyle="1" w:styleId="NoList2">
    <w:name w:val="No List2"/>
    <w:next w:val="NoList"/>
    <w:uiPriority w:val="99"/>
    <w:semiHidden/>
    <w:rsid w:val="007E6C42"/>
  </w:style>
  <w:style w:type="numbering" w:customStyle="1" w:styleId="NoList3">
    <w:name w:val="No List3"/>
    <w:next w:val="NoList"/>
    <w:uiPriority w:val="99"/>
    <w:semiHidden/>
    <w:rsid w:val="007E6C42"/>
  </w:style>
  <w:style w:type="numbering" w:customStyle="1" w:styleId="NoList4">
    <w:name w:val="No List4"/>
    <w:next w:val="NoList"/>
    <w:uiPriority w:val="99"/>
    <w:semiHidden/>
    <w:unhideWhenUsed/>
    <w:rsid w:val="007E6C42"/>
  </w:style>
  <w:style w:type="numbering" w:customStyle="1" w:styleId="NoList5">
    <w:name w:val="No List5"/>
    <w:next w:val="NoList"/>
    <w:uiPriority w:val="99"/>
    <w:semiHidden/>
    <w:rsid w:val="007E6C42"/>
  </w:style>
  <w:style w:type="numbering" w:customStyle="1" w:styleId="NoList6">
    <w:name w:val="No List6"/>
    <w:next w:val="NoList"/>
    <w:uiPriority w:val="99"/>
    <w:semiHidden/>
    <w:rsid w:val="007E6C42"/>
  </w:style>
  <w:style w:type="numbering" w:customStyle="1" w:styleId="NoList7">
    <w:name w:val="No List7"/>
    <w:next w:val="NoList"/>
    <w:uiPriority w:val="99"/>
    <w:semiHidden/>
    <w:rsid w:val="007E6C42"/>
  </w:style>
  <w:style w:type="paragraph" w:customStyle="1" w:styleId="BlockText1">
    <w:name w:val="Block Text1"/>
    <w:basedOn w:val="Normal"/>
    <w:next w:val="BlockText"/>
    <w:semiHidden/>
    <w:unhideWhenUsed/>
    <w:rsid w:val="007E6C42"/>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7E6C42"/>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7E6C42"/>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7E6C42"/>
    <w:pPr>
      <w:spacing w:after="0"/>
    </w:pPr>
    <w:rPr>
      <w:rFonts w:ascii="Cambria" w:eastAsia="MS Gothic" w:hAnsi="Cambria"/>
    </w:rPr>
  </w:style>
  <w:style w:type="paragraph" w:customStyle="1" w:styleId="IndexHeading1">
    <w:name w:val="Index Heading1"/>
    <w:basedOn w:val="Normal"/>
    <w:next w:val="Index1"/>
    <w:semiHidden/>
    <w:unhideWhenUsed/>
    <w:rsid w:val="007E6C42"/>
    <w:rPr>
      <w:rFonts w:ascii="Cambria" w:eastAsia="MS Gothic" w:hAnsi="Cambria"/>
      <w:b/>
      <w:bCs/>
    </w:rPr>
  </w:style>
  <w:style w:type="paragraph" w:customStyle="1" w:styleId="IntenseQuote1">
    <w:name w:val="Intense Quote1"/>
    <w:basedOn w:val="Normal"/>
    <w:next w:val="Normal"/>
    <w:uiPriority w:val="30"/>
    <w:qFormat/>
    <w:rsid w:val="007E6C42"/>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7E6C4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7E6C42"/>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7E6C42"/>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7E6C42"/>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7E6C42"/>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7E6C42"/>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7E6C42"/>
    <w:rPr>
      <w:i/>
      <w:iCs/>
      <w:color w:val="4472C4"/>
    </w:rPr>
  </w:style>
  <w:style w:type="character" w:customStyle="1" w:styleId="MessageHeaderChar1">
    <w:name w:val="Message Header Char1"/>
    <w:uiPriority w:val="99"/>
    <w:semiHidden/>
    <w:rsid w:val="007E6C42"/>
    <w:rPr>
      <w:rFonts w:ascii="Calibri Light" w:eastAsia="DengXian Light" w:hAnsi="Calibri Light" w:cs="Times New Roman"/>
      <w:sz w:val="24"/>
      <w:szCs w:val="24"/>
      <w:shd w:val="pct20" w:color="auto" w:fill="auto"/>
    </w:rPr>
  </w:style>
  <w:style w:type="character" w:customStyle="1" w:styleId="QuoteChar1">
    <w:name w:val="Quote Char1"/>
    <w:uiPriority w:val="29"/>
    <w:rsid w:val="007E6C42"/>
    <w:rPr>
      <w:i/>
      <w:iCs/>
      <w:color w:val="404040"/>
    </w:rPr>
  </w:style>
  <w:style w:type="character" w:customStyle="1" w:styleId="SubtitleChar1">
    <w:name w:val="Subtitle Char1"/>
    <w:uiPriority w:val="11"/>
    <w:rsid w:val="007E6C42"/>
    <w:rPr>
      <w:color w:val="5A5A5A"/>
      <w:spacing w:val="15"/>
    </w:rPr>
  </w:style>
  <w:style w:type="character" w:customStyle="1" w:styleId="TitleChar1">
    <w:name w:val="Title Char1"/>
    <w:uiPriority w:val="10"/>
    <w:rsid w:val="007E6C42"/>
    <w:rPr>
      <w:rFonts w:ascii="Calibri Light" w:eastAsia="DengXian Light" w:hAnsi="Calibri Light" w:cs="Times New Roman"/>
      <w:spacing w:val="-10"/>
      <w:kern w:val="28"/>
      <w:sz w:val="56"/>
      <w:szCs w:val="56"/>
    </w:rPr>
  </w:style>
  <w:style w:type="character" w:customStyle="1" w:styleId="B3Car">
    <w:name w:val="B3 Car"/>
    <w:rsid w:val="007E6C42"/>
    <w:rPr>
      <w:rFonts w:ascii="Times New Roman" w:hAnsi="Times New Roman"/>
      <w:lang w:val="en-GB" w:eastAsia="en-US"/>
    </w:rPr>
  </w:style>
  <w:style w:type="character" w:customStyle="1" w:styleId="3">
    <w:name w:val="未处理的提及3"/>
    <w:uiPriority w:val="99"/>
    <w:semiHidden/>
    <w:unhideWhenUsed/>
    <w:rsid w:val="007E6C42"/>
    <w:rPr>
      <w:color w:val="808080"/>
      <w:shd w:val="clear" w:color="auto" w:fill="E6E6E6"/>
    </w:rPr>
  </w:style>
  <w:style w:type="numbering" w:customStyle="1" w:styleId="NoList11">
    <w:name w:val="No List11"/>
    <w:next w:val="NoList"/>
    <w:uiPriority w:val="99"/>
    <w:semiHidden/>
    <w:rsid w:val="007E6C42"/>
  </w:style>
  <w:style w:type="numbering" w:customStyle="1" w:styleId="NoList21">
    <w:name w:val="No List21"/>
    <w:next w:val="NoList"/>
    <w:uiPriority w:val="99"/>
    <w:semiHidden/>
    <w:rsid w:val="007E6C42"/>
  </w:style>
  <w:style w:type="numbering" w:customStyle="1" w:styleId="NoList31">
    <w:name w:val="No List31"/>
    <w:next w:val="NoList"/>
    <w:uiPriority w:val="99"/>
    <w:semiHidden/>
    <w:rsid w:val="007E6C42"/>
  </w:style>
  <w:style w:type="numbering" w:customStyle="1" w:styleId="NoList41">
    <w:name w:val="No List41"/>
    <w:next w:val="NoList"/>
    <w:uiPriority w:val="99"/>
    <w:semiHidden/>
    <w:unhideWhenUsed/>
    <w:rsid w:val="007E6C42"/>
  </w:style>
  <w:style w:type="numbering" w:customStyle="1" w:styleId="NoList51">
    <w:name w:val="No List51"/>
    <w:next w:val="NoList"/>
    <w:uiPriority w:val="99"/>
    <w:semiHidden/>
    <w:rsid w:val="007E6C42"/>
  </w:style>
  <w:style w:type="numbering" w:customStyle="1" w:styleId="NoList8">
    <w:name w:val="No List8"/>
    <w:next w:val="NoList"/>
    <w:uiPriority w:val="99"/>
    <w:semiHidden/>
    <w:unhideWhenUsed/>
    <w:rsid w:val="007E6C42"/>
  </w:style>
  <w:style w:type="numbering" w:customStyle="1" w:styleId="NoList9">
    <w:name w:val="No List9"/>
    <w:next w:val="NoList"/>
    <w:uiPriority w:val="99"/>
    <w:semiHidden/>
    <w:unhideWhenUsed/>
    <w:rsid w:val="007E6C42"/>
  </w:style>
  <w:style w:type="table" w:customStyle="1" w:styleId="TableGrid7">
    <w:name w:val="Table Grid7"/>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7E6C42"/>
  </w:style>
  <w:style w:type="table" w:customStyle="1" w:styleId="TableGrid8">
    <w:name w:val="Table Grid8"/>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E6C42"/>
  </w:style>
  <w:style w:type="table" w:customStyle="1" w:styleId="TableGrid9">
    <w:name w:val="Table Grid9"/>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7E6C42"/>
  </w:style>
  <w:style w:type="table" w:customStyle="1" w:styleId="TableGrid10">
    <w:name w:val="Table Grid10"/>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处理的提及2"/>
    <w:uiPriority w:val="99"/>
    <w:semiHidden/>
    <w:unhideWhenUsed/>
    <w:rsid w:val="007E6C42"/>
    <w:rPr>
      <w:color w:val="808080"/>
      <w:shd w:val="clear" w:color="auto" w:fill="E6E6E6"/>
    </w:rPr>
  </w:style>
  <w:style w:type="character" w:styleId="UnresolvedMention">
    <w:name w:val="Unresolved Mention"/>
    <w:uiPriority w:val="99"/>
    <w:unhideWhenUsed/>
    <w:rsid w:val="00D354AB"/>
    <w:rPr>
      <w:color w:val="808080"/>
      <w:shd w:val="clear" w:color="auto" w:fill="E6E6E6"/>
    </w:rPr>
  </w:style>
  <w:style w:type="character" w:customStyle="1" w:styleId="ZDONTMODIFY">
    <w:name w:val="ZDONTMODIFY"/>
    <w:rsid w:val="006A0FE1"/>
  </w:style>
  <w:style w:type="character" w:customStyle="1" w:styleId="ZREGNAME">
    <w:name w:val="ZREGNAME"/>
    <w:uiPriority w:val="99"/>
    <w:rsid w:val="006A0FE1"/>
  </w:style>
  <w:style w:type="character" w:customStyle="1" w:styleId="normaltextrun">
    <w:name w:val="normaltextrun"/>
    <w:rsid w:val="006A0FE1"/>
  </w:style>
  <w:style w:type="paragraph" w:customStyle="1" w:styleId="tablecontent">
    <w:name w:val="table content"/>
    <w:basedOn w:val="TAL"/>
    <w:link w:val="tablecontentChar"/>
    <w:qFormat/>
    <w:rsid w:val="006A0FE1"/>
    <w:rPr>
      <w:lang w:eastAsia="x-none"/>
    </w:rPr>
  </w:style>
  <w:style w:type="character" w:customStyle="1" w:styleId="tablecontentChar">
    <w:name w:val="table content Char"/>
    <w:link w:val="tablecontent"/>
    <w:rsid w:val="006A0FE1"/>
    <w:rPr>
      <w:rFonts w:ascii="Arial" w:hAnsi="Arial"/>
      <w:sz w:val="18"/>
      <w:lang w:val="en-GB" w:eastAsia="x-none"/>
    </w:rPr>
  </w:style>
  <w:style w:type="character" w:customStyle="1" w:styleId="Char">
    <w:name w:val="批注文字 Char"/>
    <w:rsid w:val="002F255C"/>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5848">
      <w:bodyDiv w:val="1"/>
      <w:marLeft w:val="0"/>
      <w:marRight w:val="0"/>
      <w:marTop w:val="0"/>
      <w:marBottom w:val="0"/>
      <w:divBdr>
        <w:top w:val="none" w:sz="0" w:space="0" w:color="auto"/>
        <w:left w:val="none" w:sz="0" w:space="0" w:color="auto"/>
        <w:bottom w:val="none" w:sz="0" w:space="0" w:color="auto"/>
        <w:right w:val="none" w:sz="0" w:space="0" w:color="auto"/>
      </w:divBdr>
    </w:div>
    <w:div w:id="92478751">
      <w:bodyDiv w:val="1"/>
      <w:marLeft w:val="0"/>
      <w:marRight w:val="0"/>
      <w:marTop w:val="0"/>
      <w:marBottom w:val="0"/>
      <w:divBdr>
        <w:top w:val="none" w:sz="0" w:space="0" w:color="auto"/>
        <w:left w:val="none" w:sz="0" w:space="0" w:color="auto"/>
        <w:bottom w:val="none" w:sz="0" w:space="0" w:color="auto"/>
        <w:right w:val="none" w:sz="0" w:space="0" w:color="auto"/>
      </w:divBdr>
    </w:div>
    <w:div w:id="135227958">
      <w:bodyDiv w:val="1"/>
      <w:marLeft w:val="0"/>
      <w:marRight w:val="0"/>
      <w:marTop w:val="0"/>
      <w:marBottom w:val="0"/>
      <w:divBdr>
        <w:top w:val="none" w:sz="0" w:space="0" w:color="auto"/>
        <w:left w:val="none" w:sz="0" w:space="0" w:color="auto"/>
        <w:bottom w:val="none" w:sz="0" w:space="0" w:color="auto"/>
        <w:right w:val="none" w:sz="0" w:space="0" w:color="auto"/>
      </w:divBdr>
    </w:div>
    <w:div w:id="178736917">
      <w:bodyDiv w:val="1"/>
      <w:marLeft w:val="0"/>
      <w:marRight w:val="0"/>
      <w:marTop w:val="0"/>
      <w:marBottom w:val="0"/>
      <w:divBdr>
        <w:top w:val="none" w:sz="0" w:space="0" w:color="auto"/>
        <w:left w:val="none" w:sz="0" w:space="0" w:color="auto"/>
        <w:bottom w:val="none" w:sz="0" w:space="0" w:color="auto"/>
        <w:right w:val="none" w:sz="0" w:space="0" w:color="auto"/>
      </w:divBdr>
    </w:div>
    <w:div w:id="190147576">
      <w:bodyDiv w:val="1"/>
      <w:marLeft w:val="0"/>
      <w:marRight w:val="0"/>
      <w:marTop w:val="0"/>
      <w:marBottom w:val="0"/>
      <w:divBdr>
        <w:top w:val="none" w:sz="0" w:space="0" w:color="auto"/>
        <w:left w:val="none" w:sz="0" w:space="0" w:color="auto"/>
        <w:bottom w:val="none" w:sz="0" w:space="0" w:color="auto"/>
        <w:right w:val="none" w:sz="0" w:space="0" w:color="auto"/>
      </w:divBdr>
    </w:div>
    <w:div w:id="205528868">
      <w:bodyDiv w:val="1"/>
      <w:marLeft w:val="0"/>
      <w:marRight w:val="0"/>
      <w:marTop w:val="0"/>
      <w:marBottom w:val="0"/>
      <w:divBdr>
        <w:top w:val="none" w:sz="0" w:space="0" w:color="auto"/>
        <w:left w:val="none" w:sz="0" w:space="0" w:color="auto"/>
        <w:bottom w:val="none" w:sz="0" w:space="0" w:color="auto"/>
        <w:right w:val="none" w:sz="0" w:space="0" w:color="auto"/>
      </w:divBdr>
    </w:div>
    <w:div w:id="227880856">
      <w:bodyDiv w:val="1"/>
      <w:marLeft w:val="0"/>
      <w:marRight w:val="0"/>
      <w:marTop w:val="0"/>
      <w:marBottom w:val="0"/>
      <w:divBdr>
        <w:top w:val="none" w:sz="0" w:space="0" w:color="auto"/>
        <w:left w:val="none" w:sz="0" w:space="0" w:color="auto"/>
        <w:bottom w:val="none" w:sz="0" w:space="0" w:color="auto"/>
        <w:right w:val="none" w:sz="0" w:space="0" w:color="auto"/>
      </w:divBdr>
    </w:div>
    <w:div w:id="257176092">
      <w:bodyDiv w:val="1"/>
      <w:marLeft w:val="0"/>
      <w:marRight w:val="0"/>
      <w:marTop w:val="0"/>
      <w:marBottom w:val="0"/>
      <w:divBdr>
        <w:top w:val="none" w:sz="0" w:space="0" w:color="auto"/>
        <w:left w:val="none" w:sz="0" w:space="0" w:color="auto"/>
        <w:bottom w:val="none" w:sz="0" w:space="0" w:color="auto"/>
        <w:right w:val="none" w:sz="0" w:space="0" w:color="auto"/>
      </w:divBdr>
    </w:div>
    <w:div w:id="262110056">
      <w:bodyDiv w:val="1"/>
      <w:marLeft w:val="0"/>
      <w:marRight w:val="0"/>
      <w:marTop w:val="0"/>
      <w:marBottom w:val="0"/>
      <w:divBdr>
        <w:top w:val="none" w:sz="0" w:space="0" w:color="auto"/>
        <w:left w:val="none" w:sz="0" w:space="0" w:color="auto"/>
        <w:bottom w:val="none" w:sz="0" w:space="0" w:color="auto"/>
        <w:right w:val="none" w:sz="0" w:space="0" w:color="auto"/>
      </w:divBdr>
    </w:div>
    <w:div w:id="268121268">
      <w:bodyDiv w:val="1"/>
      <w:marLeft w:val="0"/>
      <w:marRight w:val="0"/>
      <w:marTop w:val="0"/>
      <w:marBottom w:val="0"/>
      <w:divBdr>
        <w:top w:val="none" w:sz="0" w:space="0" w:color="auto"/>
        <w:left w:val="none" w:sz="0" w:space="0" w:color="auto"/>
        <w:bottom w:val="none" w:sz="0" w:space="0" w:color="auto"/>
        <w:right w:val="none" w:sz="0" w:space="0" w:color="auto"/>
      </w:divBdr>
    </w:div>
    <w:div w:id="272826467">
      <w:bodyDiv w:val="1"/>
      <w:marLeft w:val="0"/>
      <w:marRight w:val="0"/>
      <w:marTop w:val="0"/>
      <w:marBottom w:val="0"/>
      <w:divBdr>
        <w:top w:val="none" w:sz="0" w:space="0" w:color="auto"/>
        <w:left w:val="none" w:sz="0" w:space="0" w:color="auto"/>
        <w:bottom w:val="none" w:sz="0" w:space="0" w:color="auto"/>
        <w:right w:val="none" w:sz="0" w:space="0" w:color="auto"/>
      </w:divBdr>
    </w:div>
    <w:div w:id="293370085">
      <w:bodyDiv w:val="1"/>
      <w:marLeft w:val="0"/>
      <w:marRight w:val="0"/>
      <w:marTop w:val="0"/>
      <w:marBottom w:val="0"/>
      <w:divBdr>
        <w:top w:val="none" w:sz="0" w:space="0" w:color="auto"/>
        <w:left w:val="none" w:sz="0" w:space="0" w:color="auto"/>
        <w:bottom w:val="none" w:sz="0" w:space="0" w:color="auto"/>
        <w:right w:val="none" w:sz="0" w:space="0" w:color="auto"/>
      </w:divBdr>
    </w:div>
    <w:div w:id="302121566">
      <w:bodyDiv w:val="1"/>
      <w:marLeft w:val="0"/>
      <w:marRight w:val="0"/>
      <w:marTop w:val="0"/>
      <w:marBottom w:val="0"/>
      <w:divBdr>
        <w:top w:val="none" w:sz="0" w:space="0" w:color="auto"/>
        <w:left w:val="none" w:sz="0" w:space="0" w:color="auto"/>
        <w:bottom w:val="none" w:sz="0" w:space="0" w:color="auto"/>
        <w:right w:val="none" w:sz="0" w:space="0" w:color="auto"/>
      </w:divBdr>
    </w:div>
    <w:div w:id="302581176">
      <w:bodyDiv w:val="1"/>
      <w:marLeft w:val="0"/>
      <w:marRight w:val="0"/>
      <w:marTop w:val="0"/>
      <w:marBottom w:val="0"/>
      <w:divBdr>
        <w:top w:val="none" w:sz="0" w:space="0" w:color="auto"/>
        <w:left w:val="none" w:sz="0" w:space="0" w:color="auto"/>
        <w:bottom w:val="none" w:sz="0" w:space="0" w:color="auto"/>
        <w:right w:val="none" w:sz="0" w:space="0" w:color="auto"/>
      </w:divBdr>
    </w:div>
    <w:div w:id="305159465">
      <w:bodyDiv w:val="1"/>
      <w:marLeft w:val="0"/>
      <w:marRight w:val="0"/>
      <w:marTop w:val="0"/>
      <w:marBottom w:val="0"/>
      <w:divBdr>
        <w:top w:val="none" w:sz="0" w:space="0" w:color="auto"/>
        <w:left w:val="none" w:sz="0" w:space="0" w:color="auto"/>
        <w:bottom w:val="none" w:sz="0" w:space="0" w:color="auto"/>
        <w:right w:val="none" w:sz="0" w:space="0" w:color="auto"/>
      </w:divBdr>
    </w:div>
    <w:div w:id="320623987">
      <w:bodyDiv w:val="1"/>
      <w:marLeft w:val="0"/>
      <w:marRight w:val="0"/>
      <w:marTop w:val="0"/>
      <w:marBottom w:val="0"/>
      <w:divBdr>
        <w:top w:val="none" w:sz="0" w:space="0" w:color="auto"/>
        <w:left w:val="none" w:sz="0" w:space="0" w:color="auto"/>
        <w:bottom w:val="none" w:sz="0" w:space="0" w:color="auto"/>
        <w:right w:val="none" w:sz="0" w:space="0" w:color="auto"/>
      </w:divBdr>
    </w:div>
    <w:div w:id="321353307">
      <w:bodyDiv w:val="1"/>
      <w:marLeft w:val="0"/>
      <w:marRight w:val="0"/>
      <w:marTop w:val="0"/>
      <w:marBottom w:val="0"/>
      <w:divBdr>
        <w:top w:val="none" w:sz="0" w:space="0" w:color="auto"/>
        <w:left w:val="none" w:sz="0" w:space="0" w:color="auto"/>
        <w:bottom w:val="none" w:sz="0" w:space="0" w:color="auto"/>
        <w:right w:val="none" w:sz="0" w:space="0" w:color="auto"/>
      </w:divBdr>
    </w:div>
    <w:div w:id="339237871">
      <w:bodyDiv w:val="1"/>
      <w:marLeft w:val="0"/>
      <w:marRight w:val="0"/>
      <w:marTop w:val="0"/>
      <w:marBottom w:val="0"/>
      <w:divBdr>
        <w:top w:val="none" w:sz="0" w:space="0" w:color="auto"/>
        <w:left w:val="none" w:sz="0" w:space="0" w:color="auto"/>
        <w:bottom w:val="none" w:sz="0" w:space="0" w:color="auto"/>
        <w:right w:val="none" w:sz="0" w:space="0" w:color="auto"/>
      </w:divBdr>
    </w:div>
    <w:div w:id="345329851">
      <w:bodyDiv w:val="1"/>
      <w:marLeft w:val="0"/>
      <w:marRight w:val="0"/>
      <w:marTop w:val="0"/>
      <w:marBottom w:val="0"/>
      <w:divBdr>
        <w:top w:val="none" w:sz="0" w:space="0" w:color="auto"/>
        <w:left w:val="none" w:sz="0" w:space="0" w:color="auto"/>
        <w:bottom w:val="none" w:sz="0" w:space="0" w:color="auto"/>
        <w:right w:val="none" w:sz="0" w:space="0" w:color="auto"/>
      </w:divBdr>
    </w:div>
    <w:div w:id="349111958">
      <w:bodyDiv w:val="1"/>
      <w:marLeft w:val="0"/>
      <w:marRight w:val="0"/>
      <w:marTop w:val="0"/>
      <w:marBottom w:val="0"/>
      <w:divBdr>
        <w:top w:val="none" w:sz="0" w:space="0" w:color="auto"/>
        <w:left w:val="none" w:sz="0" w:space="0" w:color="auto"/>
        <w:bottom w:val="none" w:sz="0" w:space="0" w:color="auto"/>
        <w:right w:val="none" w:sz="0" w:space="0" w:color="auto"/>
      </w:divBdr>
    </w:div>
    <w:div w:id="432170379">
      <w:bodyDiv w:val="1"/>
      <w:marLeft w:val="0"/>
      <w:marRight w:val="0"/>
      <w:marTop w:val="0"/>
      <w:marBottom w:val="0"/>
      <w:divBdr>
        <w:top w:val="none" w:sz="0" w:space="0" w:color="auto"/>
        <w:left w:val="none" w:sz="0" w:space="0" w:color="auto"/>
        <w:bottom w:val="none" w:sz="0" w:space="0" w:color="auto"/>
        <w:right w:val="none" w:sz="0" w:space="0" w:color="auto"/>
      </w:divBdr>
    </w:div>
    <w:div w:id="452679639">
      <w:bodyDiv w:val="1"/>
      <w:marLeft w:val="0"/>
      <w:marRight w:val="0"/>
      <w:marTop w:val="0"/>
      <w:marBottom w:val="0"/>
      <w:divBdr>
        <w:top w:val="none" w:sz="0" w:space="0" w:color="auto"/>
        <w:left w:val="none" w:sz="0" w:space="0" w:color="auto"/>
        <w:bottom w:val="none" w:sz="0" w:space="0" w:color="auto"/>
        <w:right w:val="none" w:sz="0" w:space="0" w:color="auto"/>
      </w:divBdr>
    </w:div>
    <w:div w:id="474952523">
      <w:bodyDiv w:val="1"/>
      <w:marLeft w:val="0"/>
      <w:marRight w:val="0"/>
      <w:marTop w:val="0"/>
      <w:marBottom w:val="0"/>
      <w:divBdr>
        <w:top w:val="none" w:sz="0" w:space="0" w:color="auto"/>
        <w:left w:val="none" w:sz="0" w:space="0" w:color="auto"/>
        <w:bottom w:val="none" w:sz="0" w:space="0" w:color="auto"/>
        <w:right w:val="none" w:sz="0" w:space="0" w:color="auto"/>
      </w:divBdr>
    </w:div>
    <w:div w:id="509879876">
      <w:bodyDiv w:val="1"/>
      <w:marLeft w:val="0"/>
      <w:marRight w:val="0"/>
      <w:marTop w:val="0"/>
      <w:marBottom w:val="0"/>
      <w:divBdr>
        <w:top w:val="none" w:sz="0" w:space="0" w:color="auto"/>
        <w:left w:val="none" w:sz="0" w:space="0" w:color="auto"/>
        <w:bottom w:val="none" w:sz="0" w:space="0" w:color="auto"/>
        <w:right w:val="none" w:sz="0" w:space="0" w:color="auto"/>
      </w:divBdr>
    </w:div>
    <w:div w:id="511333117">
      <w:bodyDiv w:val="1"/>
      <w:marLeft w:val="0"/>
      <w:marRight w:val="0"/>
      <w:marTop w:val="0"/>
      <w:marBottom w:val="0"/>
      <w:divBdr>
        <w:top w:val="none" w:sz="0" w:space="0" w:color="auto"/>
        <w:left w:val="none" w:sz="0" w:space="0" w:color="auto"/>
        <w:bottom w:val="none" w:sz="0" w:space="0" w:color="auto"/>
        <w:right w:val="none" w:sz="0" w:space="0" w:color="auto"/>
      </w:divBdr>
    </w:div>
    <w:div w:id="597371175">
      <w:bodyDiv w:val="1"/>
      <w:marLeft w:val="0"/>
      <w:marRight w:val="0"/>
      <w:marTop w:val="0"/>
      <w:marBottom w:val="0"/>
      <w:divBdr>
        <w:top w:val="none" w:sz="0" w:space="0" w:color="auto"/>
        <w:left w:val="none" w:sz="0" w:space="0" w:color="auto"/>
        <w:bottom w:val="none" w:sz="0" w:space="0" w:color="auto"/>
        <w:right w:val="none" w:sz="0" w:space="0" w:color="auto"/>
      </w:divBdr>
    </w:div>
    <w:div w:id="624502538">
      <w:bodyDiv w:val="1"/>
      <w:marLeft w:val="0"/>
      <w:marRight w:val="0"/>
      <w:marTop w:val="0"/>
      <w:marBottom w:val="0"/>
      <w:divBdr>
        <w:top w:val="none" w:sz="0" w:space="0" w:color="auto"/>
        <w:left w:val="none" w:sz="0" w:space="0" w:color="auto"/>
        <w:bottom w:val="none" w:sz="0" w:space="0" w:color="auto"/>
        <w:right w:val="none" w:sz="0" w:space="0" w:color="auto"/>
      </w:divBdr>
    </w:div>
    <w:div w:id="627321696">
      <w:bodyDiv w:val="1"/>
      <w:marLeft w:val="0"/>
      <w:marRight w:val="0"/>
      <w:marTop w:val="0"/>
      <w:marBottom w:val="0"/>
      <w:divBdr>
        <w:top w:val="none" w:sz="0" w:space="0" w:color="auto"/>
        <w:left w:val="none" w:sz="0" w:space="0" w:color="auto"/>
        <w:bottom w:val="none" w:sz="0" w:space="0" w:color="auto"/>
        <w:right w:val="none" w:sz="0" w:space="0" w:color="auto"/>
      </w:divBdr>
    </w:div>
    <w:div w:id="631636035">
      <w:bodyDiv w:val="1"/>
      <w:marLeft w:val="0"/>
      <w:marRight w:val="0"/>
      <w:marTop w:val="0"/>
      <w:marBottom w:val="0"/>
      <w:divBdr>
        <w:top w:val="none" w:sz="0" w:space="0" w:color="auto"/>
        <w:left w:val="none" w:sz="0" w:space="0" w:color="auto"/>
        <w:bottom w:val="none" w:sz="0" w:space="0" w:color="auto"/>
        <w:right w:val="none" w:sz="0" w:space="0" w:color="auto"/>
      </w:divBdr>
    </w:div>
    <w:div w:id="636227929">
      <w:bodyDiv w:val="1"/>
      <w:marLeft w:val="0"/>
      <w:marRight w:val="0"/>
      <w:marTop w:val="0"/>
      <w:marBottom w:val="0"/>
      <w:divBdr>
        <w:top w:val="none" w:sz="0" w:space="0" w:color="auto"/>
        <w:left w:val="none" w:sz="0" w:space="0" w:color="auto"/>
        <w:bottom w:val="none" w:sz="0" w:space="0" w:color="auto"/>
        <w:right w:val="none" w:sz="0" w:space="0" w:color="auto"/>
      </w:divBdr>
    </w:div>
    <w:div w:id="655035053">
      <w:bodyDiv w:val="1"/>
      <w:marLeft w:val="0"/>
      <w:marRight w:val="0"/>
      <w:marTop w:val="0"/>
      <w:marBottom w:val="0"/>
      <w:divBdr>
        <w:top w:val="none" w:sz="0" w:space="0" w:color="auto"/>
        <w:left w:val="none" w:sz="0" w:space="0" w:color="auto"/>
        <w:bottom w:val="none" w:sz="0" w:space="0" w:color="auto"/>
        <w:right w:val="none" w:sz="0" w:space="0" w:color="auto"/>
      </w:divBdr>
    </w:div>
    <w:div w:id="697241996">
      <w:bodyDiv w:val="1"/>
      <w:marLeft w:val="0"/>
      <w:marRight w:val="0"/>
      <w:marTop w:val="0"/>
      <w:marBottom w:val="0"/>
      <w:divBdr>
        <w:top w:val="none" w:sz="0" w:space="0" w:color="auto"/>
        <w:left w:val="none" w:sz="0" w:space="0" w:color="auto"/>
        <w:bottom w:val="none" w:sz="0" w:space="0" w:color="auto"/>
        <w:right w:val="none" w:sz="0" w:space="0" w:color="auto"/>
      </w:divBdr>
    </w:div>
    <w:div w:id="702485015">
      <w:bodyDiv w:val="1"/>
      <w:marLeft w:val="0"/>
      <w:marRight w:val="0"/>
      <w:marTop w:val="0"/>
      <w:marBottom w:val="0"/>
      <w:divBdr>
        <w:top w:val="none" w:sz="0" w:space="0" w:color="auto"/>
        <w:left w:val="none" w:sz="0" w:space="0" w:color="auto"/>
        <w:bottom w:val="none" w:sz="0" w:space="0" w:color="auto"/>
        <w:right w:val="none" w:sz="0" w:space="0" w:color="auto"/>
      </w:divBdr>
    </w:div>
    <w:div w:id="712577996">
      <w:bodyDiv w:val="1"/>
      <w:marLeft w:val="0"/>
      <w:marRight w:val="0"/>
      <w:marTop w:val="0"/>
      <w:marBottom w:val="0"/>
      <w:divBdr>
        <w:top w:val="none" w:sz="0" w:space="0" w:color="auto"/>
        <w:left w:val="none" w:sz="0" w:space="0" w:color="auto"/>
        <w:bottom w:val="none" w:sz="0" w:space="0" w:color="auto"/>
        <w:right w:val="none" w:sz="0" w:space="0" w:color="auto"/>
      </w:divBdr>
    </w:div>
    <w:div w:id="744373897">
      <w:bodyDiv w:val="1"/>
      <w:marLeft w:val="0"/>
      <w:marRight w:val="0"/>
      <w:marTop w:val="0"/>
      <w:marBottom w:val="0"/>
      <w:divBdr>
        <w:top w:val="none" w:sz="0" w:space="0" w:color="auto"/>
        <w:left w:val="none" w:sz="0" w:space="0" w:color="auto"/>
        <w:bottom w:val="none" w:sz="0" w:space="0" w:color="auto"/>
        <w:right w:val="none" w:sz="0" w:space="0" w:color="auto"/>
      </w:divBdr>
    </w:div>
    <w:div w:id="774405652">
      <w:bodyDiv w:val="1"/>
      <w:marLeft w:val="0"/>
      <w:marRight w:val="0"/>
      <w:marTop w:val="0"/>
      <w:marBottom w:val="0"/>
      <w:divBdr>
        <w:top w:val="none" w:sz="0" w:space="0" w:color="auto"/>
        <w:left w:val="none" w:sz="0" w:space="0" w:color="auto"/>
        <w:bottom w:val="none" w:sz="0" w:space="0" w:color="auto"/>
        <w:right w:val="none" w:sz="0" w:space="0" w:color="auto"/>
      </w:divBdr>
    </w:div>
    <w:div w:id="815607584">
      <w:bodyDiv w:val="1"/>
      <w:marLeft w:val="0"/>
      <w:marRight w:val="0"/>
      <w:marTop w:val="0"/>
      <w:marBottom w:val="0"/>
      <w:divBdr>
        <w:top w:val="none" w:sz="0" w:space="0" w:color="auto"/>
        <w:left w:val="none" w:sz="0" w:space="0" w:color="auto"/>
        <w:bottom w:val="none" w:sz="0" w:space="0" w:color="auto"/>
        <w:right w:val="none" w:sz="0" w:space="0" w:color="auto"/>
      </w:divBdr>
    </w:div>
    <w:div w:id="818230477">
      <w:bodyDiv w:val="1"/>
      <w:marLeft w:val="0"/>
      <w:marRight w:val="0"/>
      <w:marTop w:val="0"/>
      <w:marBottom w:val="0"/>
      <w:divBdr>
        <w:top w:val="none" w:sz="0" w:space="0" w:color="auto"/>
        <w:left w:val="none" w:sz="0" w:space="0" w:color="auto"/>
        <w:bottom w:val="none" w:sz="0" w:space="0" w:color="auto"/>
        <w:right w:val="none" w:sz="0" w:space="0" w:color="auto"/>
      </w:divBdr>
    </w:div>
    <w:div w:id="834958462">
      <w:bodyDiv w:val="1"/>
      <w:marLeft w:val="0"/>
      <w:marRight w:val="0"/>
      <w:marTop w:val="0"/>
      <w:marBottom w:val="0"/>
      <w:divBdr>
        <w:top w:val="none" w:sz="0" w:space="0" w:color="auto"/>
        <w:left w:val="none" w:sz="0" w:space="0" w:color="auto"/>
        <w:bottom w:val="none" w:sz="0" w:space="0" w:color="auto"/>
        <w:right w:val="none" w:sz="0" w:space="0" w:color="auto"/>
      </w:divBdr>
    </w:div>
    <w:div w:id="940841458">
      <w:bodyDiv w:val="1"/>
      <w:marLeft w:val="0"/>
      <w:marRight w:val="0"/>
      <w:marTop w:val="0"/>
      <w:marBottom w:val="0"/>
      <w:divBdr>
        <w:top w:val="none" w:sz="0" w:space="0" w:color="auto"/>
        <w:left w:val="none" w:sz="0" w:space="0" w:color="auto"/>
        <w:bottom w:val="none" w:sz="0" w:space="0" w:color="auto"/>
        <w:right w:val="none" w:sz="0" w:space="0" w:color="auto"/>
      </w:divBdr>
    </w:div>
    <w:div w:id="947002298">
      <w:bodyDiv w:val="1"/>
      <w:marLeft w:val="0"/>
      <w:marRight w:val="0"/>
      <w:marTop w:val="0"/>
      <w:marBottom w:val="0"/>
      <w:divBdr>
        <w:top w:val="none" w:sz="0" w:space="0" w:color="auto"/>
        <w:left w:val="none" w:sz="0" w:space="0" w:color="auto"/>
        <w:bottom w:val="none" w:sz="0" w:space="0" w:color="auto"/>
        <w:right w:val="none" w:sz="0" w:space="0" w:color="auto"/>
      </w:divBdr>
    </w:div>
    <w:div w:id="951593817">
      <w:bodyDiv w:val="1"/>
      <w:marLeft w:val="0"/>
      <w:marRight w:val="0"/>
      <w:marTop w:val="0"/>
      <w:marBottom w:val="0"/>
      <w:divBdr>
        <w:top w:val="none" w:sz="0" w:space="0" w:color="auto"/>
        <w:left w:val="none" w:sz="0" w:space="0" w:color="auto"/>
        <w:bottom w:val="none" w:sz="0" w:space="0" w:color="auto"/>
        <w:right w:val="none" w:sz="0" w:space="0" w:color="auto"/>
      </w:divBdr>
    </w:div>
    <w:div w:id="986400784">
      <w:bodyDiv w:val="1"/>
      <w:marLeft w:val="0"/>
      <w:marRight w:val="0"/>
      <w:marTop w:val="0"/>
      <w:marBottom w:val="0"/>
      <w:divBdr>
        <w:top w:val="none" w:sz="0" w:space="0" w:color="auto"/>
        <w:left w:val="none" w:sz="0" w:space="0" w:color="auto"/>
        <w:bottom w:val="none" w:sz="0" w:space="0" w:color="auto"/>
        <w:right w:val="none" w:sz="0" w:space="0" w:color="auto"/>
      </w:divBdr>
    </w:div>
    <w:div w:id="1034572050">
      <w:bodyDiv w:val="1"/>
      <w:marLeft w:val="0"/>
      <w:marRight w:val="0"/>
      <w:marTop w:val="0"/>
      <w:marBottom w:val="0"/>
      <w:divBdr>
        <w:top w:val="none" w:sz="0" w:space="0" w:color="auto"/>
        <w:left w:val="none" w:sz="0" w:space="0" w:color="auto"/>
        <w:bottom w:val="none" w:sz="0" w:space="0" w:color="auto"/>
        <w:right w:val="none" w:sz="0" w:space="0" w:color="auto"/>
      </w:divBdr>
    </w:div>
    <w:div w:id="1039741619">
      <w:bodyDiv w:val="1"/>
      <w:marLeft w:val="0"/>
      <w:marRight w:val="0"/>
      <w:marTop w:val="0"/>
      <w:marBottom w:val="0"/>
      <w:divBdr>
        <w:top w:val="none" w:sz="0" w:space="0" w:color="auto"/>
        <w:left w:val="none" w:sz="0" w:space="0" w:color="auto"/>
        <w:bottom w:val="none" w:sz="0" w:space="0" w:color="auto"/>
        <w:right w:val="none" w:sz="0" w:space="0" w:color="auto"/>
      </w:divBdr>
    </w:div>
    <w:div w:id="1042437285">
      <w:bodyDiv w:val="1"/>
      <w:marLeft w:val="0"/>
      <w:marRight w:val="0"/>
      <w:marTop w:val="0"/>
      <w:marBottom w:val="0"/>
      <w:divBdr>
        <w:top w:val="none" w:sz="0" w:space="0" w:color="auto"/>
        <w:left w:val="none" w:sz="0" w:space="0" w:color="auto"/>
        <w:bottom w:val="none" w:sz="0" w:space="0" w:color="auto"/>
        <w:right w:val="none" w:sz="0" w:space="0" w:color="auto"/>
      </w:divBdr>
    </w:div>
    <w:div w:id="1098794822">
      <w:bodyDiv w:val="1"/>
      <w:marLeft w:val="0"/>
      <w:marRight w:val="0"/>
      <w:marTop w:val="0"/>
      <w:marBottom w:val="0"/>
      <w:divBdr>
        <w:top w:val="none" w:sz="0" w:space="0" w:color="auto"/>
        <w:left w:val="none" w:sz="0" w:space="0" w:color="auto"/>
        <w:bottom w:val="none" w:sz="0" w:space="0" w:color="auto"/>
        <w:right w:val="none" w:sz="0" w:space="0" w:color="auto"/>
      </w:divBdr>
    </w:div>
    <w:div w:id="1164707617">
      <w:bodyDiv w:val="1"/>
      <w:marLeft w:val="0"/>
      <w:marRight w:val="0"/>
      <w:marTop w:val="0"/>
      <w:marBottom w:val="0"/>
      <w:divBdr>
        <w:top w:val="none" w:sz="0" w:space="0" w:color="auto"/>
        <w:left w:val="none" w:sz="0" w:space="0" w:color="auto"/>
        <w:bottom w:val="none" w:sz="0" w:space="0" w:color="auto"/>
        <w:right w:val="none" w:sz="0" w:space="0" w:color="auto"/>
      </w:divBdr>
    </w:div>
    <w:div w:id="1172332460">
      <w:bodyDiv w:val="1"/>
      <w:marLeft w:val="0"/>
      <w:marRight w:val="0"/>
      <w:marTop w:val="0"/>
      <w:marBottom w:val="0"/>
      <w:divBdr>
        <w:top w:val="none" w:sz="0" w:space="0" w:color="auto"/>
        <w:left w:val="none" w:sz="0" w:space="0" w:color="auto"/>
        <w:bottom w:val="none" w:sz="0" w:space="0" w:color="auto"/>
        <w:right w:val="none" w:sz="0" w:space="0" w:color="auto"/>
      </w:divBdr>
    </w:div>
    <w:div w:id="1181430809">
      <w:bodyDiv w:val="1"/>
      <w:marLeft w:val="0"/>
      <w:marRight w:val="0"/>
      <w:marTop w:val="0"/>
      <w:marBottom w:val="0"/>
      <w:divBdr>
        <w:top w:val="none" w:sz="0" w:space="0" w:color="auto"/>
        <w:left w:val="none" w:sz="0" w:space="0" w:color="auto"/>
        <w:bottom w:val="none" w:sz="0" w:space="0" w:color="auto"/>
        <w:right w:val="none" w:sz="0" w:space="0" w:color="auto"/>
      </w:divBdr>
    </w:div>
    <w:div w:id="1189559706">
      <w:bodyDiv w:val="1"/>
      <w:marLeft w:val="0"/>
      <w:marRight w:val="0"/>
      <w:marTop w:val="0"/>
      <w:marBottom w:val="0"/>
      <w:divBdr>
        <w:top w:val="none" w:sz="0" w:space="0" w:color="auto"/>
        <w:left w:val="none" w:sz="0" w:space="0" w:color="auto"/>
        <w:bottom w:val="none" w:sz="0" w:space="0" w:color="auto"/>
        <w:right w:val="none" w:sz="0" w:space="0" w:color="auto"/>
      </w:divBdr>
    </w:div>
    <w:div w:id="1190143218">
      <w:bodyDiv w:val="1"/>
      <w:marLeft w:val="0"/>
      <w:marRight w:val="0"/>
      <w:marTop w:val="0"/>
      <w:marBottom w:val="0"/>
      <w:divBdr>
        <w:top w:val="none" w:sz="0" w:space="0" w:color="auto"/>
        <w:left w:val="none" w:sz="0" w:space="0" w:color="auto"/>
        <w:bottom w:val="none" w:sz="0" w:space="0" w:color="auto"/>
        <w:right w:val="none" w:sz="0" w:space="0" w:color="auto"/>
      </w:divBdr>
    </w:div>
    <w:div w:id="1220744340">
      <w:bodyDiv w:val="1"/>
      <w:marLeft w:val="0"/>
      <w:marRight w:val="0"/>
      <w:marTop w:val="0"/>
      <w:marBottom w:val="0"/>
      <w:divBdr>
        <w:top w:val="none" w:sz="0" w:space="0" w:color="auto"/>
        <w:left w:val="none" w:sz="0" w:space="0" w:color="auto"/>
        <w:bottom w:val="none" w:sz="0" w:space="0" w:color="auto"/>
        <w:right w:val="none" w:sz="0" w:space="0" w:color="auto"/>
      </w:divBdr>
    </w:div>
    <w:div w:id="1230919291">
      <w:bodyDiv w:val="1"/>
      <w:marLeft w:val="0"/>
      <w:marRight w:val="0"/>
      <w:marTop w:val="0"/>
      <w:marBottom w:val="0"/>
      <w:divBdr>
        <w:top w:val="none" w:sz="0" w:space="0" w:color="auto"/>
        <w:left w:val="none" w:sz="0" w:space="0" w:color="auto"/>
        <w:bottom w:val="none" w:sz="0" w:space="0" w:color="auto"/>
        <w:right w:val="none" w:sz="0" w:space="0" w:color="auto"/>
      </w:divBdr>
    </w:div>
    <w:div w:id="1284731023">
      <w:bodyDiv w:val="1"/>
      <w:marLeft w:val="0"/>
      <w:marRight w:val="0"/>
      <w:marTop w:val="0"/>
      <w:marBottom w:val="0"/>
      <w:divBdr>
        <w:top w:val="none" w:sz="0" w:space="0" w:color="auto"/>
        <w:left w:val="none" w:sz="0" w:space="0" w:color="auto"/>
        <w:bottom w:val="none" w:sz="0" w:space="0" w:color="auto"/>
        <w:right w:val="none" w:sz="0" w:space="0" w:color="auto"/>
      </w:divBdr>
    </w:div>
    <w:div w:id="1298295976">
      <w:bodyDiv w:val="1"/>
      <w:marLeft w:val="0"/>
      <w:marRight w:val="0"/>
      <w:marTop w:val="0"/>
      <w:marBottom w:val="0"/>
      <w:divBdr>
        <w:top w:val="none" w:sz="0" w:space="0" w:color="auto"/>
        <w:left w:val="none" w:sz="0" w:space="0" w:color="auto"/>
        <w:bottom w:val="none" w:sz="0" w:space="0" w:color="auto"/>
        <w:right w:val="none" w:sz="0" w:space="0" w:color="auto"/>
      </w:divBdr>
    </w:div>
    <w:div w:id="1323007808">
      <w:bodyDiv w:val="1"/>
      <w:marLeft w:val="0"/>
      <w:marRight w:val="0"/>
      <w:marTop w:val="0"/>
      <w:marBottom w:val="0"/>
      <w:divBdr>
        <w:top w:val="none" w:sz="0" w:space="0" w:color="auto"/>
        <w:left w:val="none" w:sz="0" w:space="0" w:color="auto"/>
        <w:bottom w:val="none" w:sz="0" w:space="0" w:color="auto"/>
        <w:right w:val="none" w:sz="0" w:space="0" w:color="auto"/>
      </w:divBdr>
    </w:div>
    <w:div w:id="1334526808">
      <w:bodyDiv w:val="1"/>
      <w:marLeft w:val="0"/>
      <w:marRight w:val="0"/>
      <w:marTop w:val="0"/>
      <w:marBottom w:val="0"/>
      <w:divBdr>
        <w:top w:val="none" w:sz="0" w:space="0" w:color="auto"/>
        <w:left w:val="none" w:sz="0" w:space="0" w:color="auto"/>
        <w:bottom w:val="none" w:sz="0" w:space="0" w:color="auto"/>
        <w:right w:val="none" w:sz="0" w:space="0" w:color="auto"/>
      </w:divBdr>
    </w:div>
    <w:div w:id="1375085140">
      <w:bodyDiv w:val="1"/>
      <w:marLeft w:val="0"/>
      <w:marRight w:val="0"/>
      <w:marTop w:val="0"/>
      <w:marBottom w:val="0"/>
      <w:divBdr>
        <w:top w:val="none" w:sz="0" w:space="0" w:color="auto"/>
        <w:left w:val="none" w:sz="0" w:space="0" w:color="auto"/>
        <w:bottom w:val="none" w:sz="0" w:space="0" w:color="auto"/>
        <w:right w:val="none" w:sz="0" w:space="0" w:color="auto"/>
      </w:divBdr>
    </w:div>
    <w:div w:id="1380010445">
      <w:bodyDiv w:val="1"/>
      <w:marLeft w:val="0"/>
      <w:marRight w:val="0"/>
      <w:marTop w:val="0"/>
      <w:marBottom w:val="0"/>
      <w:divBdr>
        <w:top w:val="none" w:sz="0" w:space="0" w:color="auto"/>
        <w:left w:val="none" w:sz="0" w:space="0" w:color="auto"/>
        <w:bottom w:val="none" w:sz="0" w:space="0" w:color="auto"/>
        <w:right w:val="none" w:sz="0" w:space="0" w:color="auto"/>
      </w:divBdr>
    </w:div>
    <w:div w:id="1520191717">
      <w:bodyDiv w:val="1"/>
      <w:marLeft w:val="0"/>
      <w:marRight w:val="0"/>
      <w:marTop w:val="0"/>
      <w:marBottom w:val="0"/>
      <w:divBdr>
        <w:top w:val="none" w:sz="0" w:space="0" w:color="auto"/>
        <w:left w:val="none" w:sz="0" w:space="0" w:color="auto"/>
        <w:bottom w:val="none" w:sz="0" w:space="0" w:color="auto"/>
        <w:right w:val="none" w:sz="0" w:space="0" w:color="auto"/>
      </w:divBdr>
    </w:div>
    <w:div w:id="1530026480">
      <w:bodyDiv w:val="1"/>
      <w:marLeft w:val="0"/>
      <w:marRight w:val="0"/>
      <w:marTop w:val="0"/>
      <w:marBottom w:val="0"/>
      <w:divBdr>
        <w:top w:val="none" w:sz="0" w:space="0" w:color="auto"/>
        <w:left w:val="none" w:sz="0" w:space="0" w:color="auto"/>
        <w:bottom w:val="none" w:sz="0" w:space="0" w:color="auto"/>
        <w:right w:val="none" w:sz="0" w:space="0" w:color="auto"/>
      </w:divBdr>
    </w:div>
    <w:div w:id="1579362021">
      <w:bodyDiv w:val="1"/>
      <w:marLeft w:val="0"/>
      <w:marRight w:val="0"/>
      <w:marTop w:val="0"/>
      <w:marBottom w:val="0"/>
      <w:divBdr>
        <w:top w:val="none" w:sz="0" w:space="0" w:color="auto"/>
        <w:left w:val="none" w:sz="0" w:space="0" w:color="auto"/>
        <w:bottom w:val="none" w:sz="0" w:space="0" w:color="auto"/>
        <w:right w:val="none" w:sz="0" w:space="0" w:color="auto"/>
      </w:divBdr>
    </w:div>
    <w:div w:id="1664623629">
      <w:bodyDiv w:val="1"/>
      <w:marLeft w:val="0"/>
      <w:marRight w:val="0"/>
      <w:marTop w:val="0"/>
      <w:marBottom w:val="0"/>
      <w:divBdr>
        <w:top w:val="none" w:sz="0" w:space="0" w:color="auto"/>
        <w:left w:val="none" w:sz="0" w:space="0" w:color="auto"/>
        <w:bottom w:val="none" w:sz="0" w:space="0" w:color="auto"/>
        <w:right w:val="none" w:sz="0" w:space="0" w:color="auto"/>
      </w:divBdr>
    </w:div>
    <w:div w:id="1699313203">
      <w:bodyDiv w:val="1"/>
      <w:marLeft w:val="0"/>
      <w:marRight w:val="0"/>
      <w:marTop w:val="0"/>
      <w:marBottom w:val="0"/>
      <w:divBdr>
        <w:top w:val="none" w:sz="0" w:space="0" w:color="auto"/>
        <w:left w:val="none" w:sz="0" w:space="0" w:color="auto"/>
        <w:bottom w:val="none" w:sz="0" w:space="0" w:color="auto"/>
        <w:right w:val="none" w:sz="0" w:space="0" w:color="auto"/>
      </w:divBdr>
    </w:div>
    <w:div w:id="1743212367">
      <w:bodyDiv w:val="1"/>
      <w:marLeft w:val="0"/>
      <w:marRight w:val="0"/>
      <w:marTop w:val="0"/>
      <w:marBottom w:val="0"/>
      <w:divBdr>
        <w:top w:val="none" w:sz="0" w:space="0" w:color="auto"/>
        <w:left w:val="none" w:sz="0" w:space="0" w:color="auto"/>
        <w:bottom w:val="none" w:sz="0" w:space="0" w:color="auto"/>
        <w:right w:val="none" w:sz="0" w:space="0" w:color="auto"/>
      </w:divBdr>
    </w:div>
    <w:div w:id="1838421828">
      <w:bodyDiv w:val="1"/>
      <w:marLeft w:val="0"/>
      <w:marRight w:val="0"/>
      <w:marTop w:val="0"/>
      <w:marBottom w:val="0"/>
      <w:divBdr>
        <w:top w:val="none" w:sz="0" w:space="0" w:color="auto"/>
        <w:left w:val="none" w:sz="0" w:space="0" w:color="auto"/>
        <w:bottom w:val="none" w:sz="0" w:space="0" w:color="auto"/>
        <w:right w:val="none" w:sz="0" w:space="0" w:color="auto"/>
      </w:divBdr>
    </w:div>
    <w:div w:id="1886331152">
      <w:bodyDiv w:val="1"/>
      <w:marLeft w:val="0"/>
      <w:marRight w:val="0"/>
      <w:marTop w:val="0"/>
      <w:marBottom w:val="0"/>
      <w:divBdr>
        <w:top w:val="none" w:sz="0" w:space="0" w:color="auto"/>
        <w:left w:val="none" w:sz="0" w:space="0" w:color="auto"/>
        <w:bottom w:val="none" w:sz="0" w:space="0" w:color="auto"/>
        <w:right w:val="none" w:sz="0" w:space="0" w:color="auto"/>
      </w:divBdr>
    </w:div>
    <w:div w:id="1893612273">
      <w:bodyDiv w:val="1"/>
      <w:marLeft w:val="0"/>
      <w:marRight w:val="0"/>
      <w:marTop w:val="0"/>
      <w:marBottom w:val="0"/>
      <w:divBdr>
        <w:top w:val="none" w:sz="0" w:space="0" w:color="auto"/>
        <w:left w:val="none" w:sz="0" w:space="0" w:color="auto"/>
        <w:bottom w:val="none" w:sz="0" w:space="0" w:color="auto"/>
        <w:right w:val="none" w:sz="0" w:space="0" w:color="auto"/>
      </w:divBdr>
    </w:div>
    <w:div w:id="1930851352">
      <w:bodyDiv w:val="1"/>
      <w:marLeft w:val="0"/>
      <w:marRight w:val="0"/>
      <w:marTop w:val="0"/>
      <w:marBottom w:val="0"/>
      <w:divBdr>
        <w:top w:val="none" w:sz="0" w:space="0" w:color="auto"/>
        <w:left w:val="none" w:sz="0" w:space="0" w:color="auto"/>
        <w:bottom w:val="none" w:sz="0" w:space="0" w:color="auto"/>
        <w:right w:val="none" w:sz="0" w:space="0" w:color="auto"/>
      </w:divBdr>
    </w:div>
    <w:div w:id="1932932848">
      <w:bodyDiv w:val="1"/>
      <w:marLeft w:val="0"/>
      <w:marRight w:val="0"/>
      <w:marTop w:val="0"/>
      <w:marBottom w:val="0"/>
      <w:divBdr>
        <w:top w:val="none" w:sz="0" w:space="0" w:color="auto"/>
        <w:left w:val="none" w:sz="0" w:space="0" w:color="auto"/>
        <w:bottom w:val="none" w:sz="0" w:space="0" w:color="auto"/>
        <w:right w:val="none" w:sz="0" w:space="0" w:color="auto"/>
      </w:divBdr>
    </w:div>
    <w:div w:id="1946500846">
      <w:bodyDiv w:val="1"/>
      <w:marLeft w:val="0"/>
      <w:marRight w:val="0"/>
      <w:marTop w:val="0"/>
      <w:marBottom w:val="0"/>
      <w:divBdr>
        <w:top w:val="none" w:sz="0" w:space="0" w:color="auto"/>
        <w:left w:val="none" w:sz="0" w:space="0" w:color="auto"/>
        <w:bottom w:val="none" w:sz="0" w:space="0" w:color="auto"/>
        <w:right w:val="none" w:sz="0" w:space="0" w:color="auto"/>
      </w:divBdr>
    </w:div>
    <w:div w:id="1997293789">
      <w:bodyDiv w:val="1"/>
      <w:marLeft w:val="0"/>
      <w:marRight w:val="0"/>
      <w:marTop w:val="0"/>
      <w:marBottom w:val="0"/>
      <w:divBdr>
        <w:top w:val="none" w:sz="0" w:space="0" w:color="auto"/>
        <w:left w:val="none" w:sz="0" w:space="0" w:color="auto"/>
        <w:bottom w:val="none" w:sz="0" w:space="0" w:color="auto"/>
        <w:right w:val="none" w:sz="0" w:space="0" w:color="auto"/>
      </w:divBdr>
    </w:div>
    <w:div w:id="2019119546">
      <w:bodyDiv w:val="1"/>
      <w:marLeft w:val="0"/>
      <w:marRight w:val="0"/>
      <w:marTop w:val="0"/>
      <w:marBottom w:val="0"/>
      <w:divBdr>
        <w:top w:val="none" w:sz="0" w:space="0" w:color="auto"/>
        <w:left w:val="none" w:sz="0" w:space="0" w:color="auto"/>
        <w:bottom w:val="none" w:sz="0" w:space="0" w:color="auto"/>
        <w:right w:val="none" w:sz="0" w:space="0" w:color="auto"/>
      </w:divBdr>
    </w:div>
    <w:div w:id="2065130583">
      <w:bodyDiv w:val="1"/>
      <w:marLeft w:val="0"/>
      <w:marRight w:val="0"/>
      <w:marTop w:val="0"/>
      <w:marBottom w:val="0"/>
      <w:divBdr>
        <w:top w:val="none" w:sz="0" w:space="0" w:color="auto"/>
        <w:left w:val="none" w:sz="0" w:space="0" w:color="auto"/>
        <w:bottom w:val="none" w:sz="0" w:space="0" w:color="auto"/>
        <w:right w:val="none" w:sz="0" w:space="0" w:color="auto"/>
      </w:divBdr>
    </w:div>
    <w:div w:id="2072919602">
      <w:bodyDiv w:val="1"/>
      <w:marLeft w:val="0"/>
      <w:marRight w:val="0"/>
      <w:marTop w:val="0"/>
      <w:marBottom w:val="0"/>
      <w:divBdr>
        <w:top w:val="none" w:sz="0" w:space="0" w:color="auto"/>
        <w:left w:val="none" w:sz="0" w:space="0" w:color="auto"/>
        <w:bottom w:val="none" w:sz="0" w:space="0" w:color="auto"/>
        <w:right w:val="none" w:sz="0" w:space="0" w:color="auto"/>
      </w:divBdr>
    </w:div>
    <w:div w:id="2109110688">
      <w:bodyDiv w:val="1"/>
      <w:marLeft w:val="0"/>
      <w:marRight w:val="0"/>
      <w:marTop w:val="0"/>
      <w:marBottom w:val="0"/>
      <w:divBdr>
        <w:top w:val="none" w:sz="0" w:space="0" w:color="auto"/>
        <w:left w:val="none" w:sz="0" w:space="0" w:color="auto"/>
        <w:bottom w:val="none" w:sz="0" w:space="0" w:color="auto"/>
        <w:right w:val="none" w:sz="0" w:space="0" w:color="auto"/>
      </w:divBdr>
    </w:div>
    <w:div w:id="214099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587B6-025F-4998-8191-B8931F6A123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TotalTime>
  <Pages>12</Pages>
  <Words>4158</Words>
  <Characters>23704</Characters>
  <Application>Microsoft Office Word</Application>
  <DocSecurity>0</DocSecurity>
  <Lines>197</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27807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Ericsson_MZ</cp:lastModifiedBy>
  <cp:revision>4</cp:revision>
  <cp:lastPrinted>1899-12-31T23:00:00Z</cp:lastPrinted>
  <dcterms:created xsi:type="dcterms:W3CDTF">2025-08-28T12:51:00Z</dcterms:created>
  <dcterms:modified xsi:type="dcterms:W3CDTF">2025-08-28T12:53:00Z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(3)vrjLkCWLiqqJPMLkay2SvgU/CHjQQ3Jr2Z5isgiEVrw3LxjkcF+idEafn1tPsEFFwqC0lxxn
cw7gJ6vf5HeSJ3cpabn12nEo+Bg2BpWKD98aF0EfdTho13OZBAVeBDwCU5MC3HZ/zSjZtK2K
66B1B0K91xeayKk0s0AJBG4Klnk+EJzUgB8+K6SrB0Nbmmzi5yGcZLs4XjT5XNuoASI6zqNP
5ndn40v1zJl+UuzrM2</vt:lpwstr>
  </property>
  <property fmtid="{D5CDD505-2E9C-101B-9397-08002B2CF9AE}" pid="22" name="_2015_ms_pID_7253431">
    <vt:lpwstr>7RLyjHy4dYhztT1o7U77NEnz2n/GLP0KKgMIAELo8TH/R2pWhoEnfD
Rrgj+zj09eO3FubBmGP9TtCSEGyEmIkjzJDU6YgoPHegjZneIbA2Egg4lUYHq5ykwroGB0Fo
chtpzxsGk7C4NuTPXZV1STrlsby0c1Lm5QQCErz+TKHyfJansYsVPrd+4bFS3/kIGFXYQw4n
OTWUhIrbMLpIJMwei0hxzhq1erhCgWhIw5SQ</vt:lpwstr>
  </property>
  <property fmtid="{D5CDD505-2E9C-101B-9397-08002B2CF9AE}" pid="23" name="_2015_ms_pID_7253432">
    <vt:lpwstr>jg==</vt:lpwstr>
  </property>
  <property fmtid="{D5CDD505-2E9C-101B-9397-08002B2CF9AE}" pid="24" name="KeyAssetLabel_HuaWei">
    <vt:lpwstr>{2uxwJYZvOS62I/+l8SkrymPJAjyoGB}</vt:lpwstr>
  </property>
</Properties>
</file>