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4985" w14:textId="06CAA916"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86592E" w:rsidRPr="0086592E">
        <w:rPr>
          <w:b/>
          <w:noProof/>
          <w:sz w:val="24"/>
        </w:rPr>
        <w:t>3584</w:t>
      </w:r>
      <w:r>
        <w:rPr>
          <w:b/>
          <w:noProof/>
          <w:sz w:val="24"/>
        </w:rPr>
        <w:fldChar w:fldCharType="begin"/>
      </w:r>
      <w:r>
        <w:rPr>
          <w:b/>
          <w:noProof/>
          <w:sz w:val="24"/>
        </w:rPr>
        <w:instrText xml:space="preserve"> DOCPROPERTY  Tdoc#  \* MERGEFORMAT </w:instrText>
      </w:r>
      <w:r>
        <w:rPr>
          <w:b/>
          <w:noProof/>
          <w:sz w:val="24"/>
        </w:rPr>
        <w:fldChar w:fldCharType="end"/>
      </w:r>
    </w:p>
    <w:p w14:paraId="7CB45193" w14:textId="17B5D13F"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0086592E">
        <w:rPr>
          <w:rFonts w:cs="Arial"/>
          <w:b/>
          <w:bCs/>
          <w:color w:val="0000FF"/>
        </w:rPr>
        <w:t>438</w:t>
      </w:r>
      <w:r w:rsidRPr="0000227F">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638997" w:rsidR="001E41F3" w:rsidRPr="00410371" w:rsidRDefault="00EF2A3C" w:rsidP="00B7703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w:t>
            </w:r>
            <w:r w:rsidR="00B77037">
              <w:rPr>
                <w:b/>
                <w:noProof/>
                <w:sz w:val="28"/>
              </w:rPr>
              <w:t>514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A5307" w:rsidR="001E41F3" w:rsidRPr="00410371" w:rsidRDefault="00505364" w:rsidP="000151FD">
            <w:pPr>
              <w:pStyle w:val="CRCoverPage"/>
              <w:spacing w:after="0"/>
              <w:jc w:val="center"/>
              <w:rPr>
                <w:noProof/>
              </w:rPr>
            </w:pPr>
            <w:r>
              <w:rPr>
                <w:b/>
                <w:noProof/>
                <w:sz w:val="28"/>
                <w:lang w:eastAsia="zh-CN"/>
              </w:rPr>
              <w:t>0796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EF9B3C" w:rsidR="001E41F3" w:rsidRPr="00410371" w:rsidRDefault="0086592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FBE26F" w:rsidR="001E41F3" w:rsidRDefault="004A7890" w:rsidP="000F58D8">
            <w:pPr>
              <w:pStyle w:val="CRCoverPage"/>
              <w:spacing w:after="0"/>
              <w:ind w:left="100"/>
              <w:rPr>
                <w:noProof/>
              </w:rPr>
            </w:pPr>
            <w:r>
              <w:rPr>
                <w:noProof/>
                <w:lang w:eastAsia="zh-CN"/>
              </w:rPr>
              <w:t>Support</w:t>
            </w:r>
            <w:r w:rsidR="00463DB9">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C792E3" w:rsidR="001E41F3" w:rsidRDefault="006706C4">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25BAD" w:rsidR="001E41F3" w:rsidRDefault="00DB3CF9">
            <w:pPr>
              <w:pStyle w:val="CRCoverPage"/>
              <w:spacing w:after="0"/>
              <w:ind w:left="100"/>
              <w:rPr>
                <w:noProof/>
              </w:rPr>
            </w:pPr>
            <w:r w:rsidRPr="00DB3CF9">
              <w:rPr>
                <w:noProof/>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51ABB1" w:rsidR="001E41F3" w:rsidRPr="004B1BAC" w:rsidRDefault="001E5E52"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5BAD41" w:rsidR="00A27DBD" w:rsidRDefault="0012282A" w:rsidP="00FA10D0">
            <w:pPr>
              <w:pStyle w:val="CRCoverPage"/>
              <w:spacing w:after="0"/>
              <w:ind w:left="100"/>
              <w:rPr>
                <w:noProof/>
                <w:lang w:eastAsia="zh-CN"/>
              </w:rPr>
            </w:pPr>
            <w:r>
              <w:rPr>
                <w:noProof/>
                <w:lang w:eastAsia="zh-CN"/>
              </w:rPr>
              <w:t xml:space="preserve">As defined in clause </w:t>
            </w:r>
            <w:r w:rsidRPr="003D4ABF">
              <w:rPr>
                <w:noProof/>
                <w:lang w:eastAsia="zh-CN"/>
              </w:rPr>
              <w:t>6.1.3.18</w:t>
            </w:r>
            <w:r>
              <w:rPr>
                <w:noProof/>
                <w:lang w:eastAsia="zh-CN"/>
              </w:rPr>
              <w:t xml:space="preserve"> TS 23.503,</w:t>
            </w:r>
            <w:r w:rsidRPr="007467DB">
              <w:rPr>
                <w:noProof/>
                <w:lang w:eastAsia="zh-CN"/>
              </w:rPr>
              <w:t xml:space="preserve"> </w:t>
            </w:r>
            <w:r>
              <w:rPr>
                <w:noProof/>
                <w:lang w:eastAsia="zh-CN"/>
              </w:rPr>
              <w:t>i</w:t>
            </w:r>
            <w:r w:rsidRPr="007467DB">
              <w:rPr>
                <w:noProof/>
                <w:lang w:eastAsia="zh-CN"/>
              </w:rPr>
              <w:t>f the PCF receives a direction information together with the notification from the SMF, the PCF shall also forward the direction information to the AF</w:t>
            </w:r>
            <w:r w:rsidR="00A50E23">
              <w:rPr>
                <w:noProof/>
                <w:lang w:eastAsia="zh-CN"/>
              </w:rPr>
              <w:t>.</w:t>
            </w:r>
            <w:r>
              <w:rPr>
                <w:noProof/>
                <w:lang w:eastAsia="zh-CN"/>
              </w:rPr>
              <w:t xml:space="preserve"> This CR proposes to</w:t>
            </w:r>
            <w:r w:rsidR="00FA10D0">
              <w:rPr>
                <w:noProof/>
                <w:lang w:eastAsia="zh-CN"/>
              </w:rPr>
              <w:t xml:space="preserve"> </w:t>
            </w:r>
            <w:r w:rsidR="004237FB">
              <w:rPr>
                <w:noProof/>
                <w:lang w:eastAsia="zh-CN"/>
              </w:rPr>
              <w:t>update</w:t>
            </w:r>
            <w:r w:rsidR="00FA10D0">
              <w:rPr>
                <w:noProof/>
                <w:lang w:eastAsia="zh-CN"/>
              </w:rPr>
              <w:t xml:space="preserve"> the </w:t>
            </w:r>
            <w:r w:rsidR="002B3931" w:rsidRPr="00F9618C">
              <w:t>"</w:t>
            </w:r>
            <w:r w:rsidR="00FA10D0" w:rsidRPr="00F9618C">
              <w:rPr>
                <w:rFonts w:cs="Arial"/>
                <w:szCs w:val="18"/>
              </w:rPr>
              <w:t>ExtQoS</w:t>
            </w:r>
            <w:r w:rsidR="00FA10D0">
              <w:rPr>
                <w:rFonts w:cs="Arial"/>
                <w:szCs w:val="18"/>
              </w:rPr>
              <w:t>_v2</w:t>
            </w:r>
            <w:r w:rsidR="002B3931" w:rsidRPr="00F9618C">
              <w:t>"</w:t>
            </w:r>
            <w:r w:rsidR="00FA10D0">
              <w:rPr>
                <w:rFonts w:cs="Arial"/>
                <w:szCs w:val="18"/>
              </w:rPr>
              <w:t xml:space="preserve"> feature </w:t>
            </w:r>
            <w:r w:rsidR="004237FB">
              <w:rPr>
                <w:rFonts w:cs="Arial"/>
                <w:szCs w:val="18"/>
              </w:rPr>
              <w:t xml:space="preserve">name </w:t>
            </w:r>
            <w:r w:rsidR="00FA10D0">
              <w:rPr>
                <w:rFonts w:cs="Arial"/>
                <w:szCs w:val="18"/>
              </w:rPr>
              <w:t xml:space="preserve">and the </w:t>
            </w:r>
            <w:r w:rsidR="00FA10D0">
              <w:rPr>
                <w:lang w:eastAsia="zh-CN"/>
              </w:rPr>
              <w:t xml:space="preserve">support </w:t>
            </w:r>
            <w:r w:rsidR="004237FB">
              <w:rPr>
                <w:lang w:eastAsia="zh-CN"/>
              </w:rPr>
              <w:t>of r</w:t>
            </w:r>
            <w:r w:rsidR="00FA10D0">
              <w:rPr>
                <w:lang w:eastAsia="zh-CN"/>
              </w:rPr>
              <w:t xml:space="preserve">eporting of </w:t>
            </w:r>
            <w:r w:rsidR="00FA10D0">
              <w:rPr>
                <w:noProof/>
                <w:lang w:eastAsia="zh-CN"/>
              </w:rPr>
              <w:t>direction information together with the QoS notification control</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EF9B84" w14:textId="24442288" w:rsidR="00EE5256" w:rsidRDefault="00FA10D0" w:rsidP="00DA692D">
            <w:pPr>
              <w:pStyle w:val="CRCoverPage"/>
              <w:numPr>
                <w:ilvl w:val="0"/>
                <w:numId w:val="5"/>
              </w:numPr>
              <w:spacing w:after="0"/>
              <w:rPr>
                <w:noProof/>
                <w:lang w:eastAsia="zh-CN"/>
              </w:rPr>
            </w:pPr>
            <w:r>
              <w:rPr>
                <w:noProof/>
                <w:lang w:eastAsia="zh-CN"/>
              </w:rPr>
              <w:t>U</w:t>
            </w:r>
            <w:r w:rsidR="004D7A98">
              <w:rPr>
                <w:noProof/>
                <w:lang w:eastAsia="zh-CN"/>
              </w:rPr>
              <w:t>pdate</w:t>
            </w:r>
            <w:r w:rsidR="004D7A98" w:rsidRPr="000A0A5F">
              <w:t xml:space="preserve"> </w:t>
            </w:r>
            <w:proofErr w:type="spellStart"/>
            <w:r w:rsidRPr="00F9618C">
              <w:t>QosNotifType</w:t>
            </w:r>
            <w:proofErr w:type="spellEnd"/>
            <w:r w:rsidR="004D7A98">
              <w:rPr>
                <w:lang w:eastAsia="zh-CN"/>
              </w:rPr>
              <w:t xml:space="preserve"> data type </w:t>
            </w:r>
            <w:r w:rsidR="0012282A">
              <w:rPr>
                <w:lang w:eastAsia="zh-CN"/>
              </w:rPr>
              <w:t xml:space="preserve">to support the reporting of </w:t>
            </w:r>
            <w:r w:rsidR="0012282A">
              <w:rPr>
                <w:noProof/>
                <w:lang w:eastAsia="zh-CN"/>
              </w:rPr>
              <w:t>direction information together with the QoS notification control</w:t>
            </w:r>
            <w:r w:rsidR="00DE4217" w:rsidRPr="00DE4217">
              <w:rPr>
                <w:noProof/>
                <w:lang w:eastAsia="zh-CN"/>
              </w:rPr>
              <w:t>.</w:t>
            </w:r>
          </w:p>
          <w:p w14:paraId="31C656EC" w14:textId="0884CD4F" w:rsidR="0012282A" w:rsidRDefault="004237FB" w:rsidP="00DA692D">
            <w:pPr>
              <w:pStyle w:val="CRCoverPage"/>
              <w:numPr>
                <w:ilvl w:val="0"/>
                <w:numId w:val="5"/>
              </w:numPr>
              <w:spacing w:after="0"/>
              <w:rPr>
                <w:noProof/>
                <w:lang w:eastAsia="zh-CN"/>
              </w:rPr>
            </w:pPr>
            <w:r>
              <w:rPr>
                <w:noProof/>
                <w:lang w:eastAsia="zh-CN"/>
              </w:rPr>
              <w:t>Update</w:t>
            </w:r>
            <w:r w:rsidR="004D7A98">
              <w:rPr>
                <w:noProof/>
                <w:lang w:eastAsia="zh-CN"/>
              </w:rPr>
              <w:t xml:space="preserve"> the </w:t>
            </w:r>
            <w:r w:rsidR="002B3931" w:rsidRPr="00F9618C">
              <w:t>"</w:t>
            </w:r>
            <w:r w:rsidR="004D7A98" w:rsidRPr="00F9618C">
              <w:rPr>
                <w:rFonts w:cs="Arial"/>
                <w:szCs w:val="18"/>
              </w:rPr>
              <w:t>ExtQoS</w:t>
            </w:r>
            <w:r w:rsidR="004D7A98">
              <w:rPr>
                <w:rFonts w:cs="Arial"/>
                <w:szCs w:val="18"/>
              </w:rPr>
              <w:t>_v2</w:t>
            </w:r>
            <w:r w:rsidR="002B3931" w:rsidRPr="00F9618C">
              <w:t>"</w:t>
            </w:r>
            <w:r w:rsidR="004D7A98">
              <w:rPr>
                <w:rFonts w:cs="Arial"/>
                <w:szCs w:val="18"/>
              </w:rPr>
              <w:t xml:space="preserve"> feature and update the </w:t>
            </w:r>
            <w:proofErr w:type="spellStart"/>
            <w:r w:rsidR="004D7A98">
              <w:rPr>
                <w:rFonts w:cs="Arial"/>
                <w:szCs w:val="18"/>
              </w:rPr>
              <w:t>OpenAPI</w:t>
            </w:r>
            <w:proofErr w:type="spellEnd"/>
            <w:r w:rsidR="004D7A98">
              <w:rPr>
                <w:rFonts w:cs="Arial"/>
                <w:szCs w:val="18"/>
              </w:rPr>
              <w:t xml:space="preserve">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D7439" w:rsidR="001E41F3" w:rsidRDefault="00B26C24" w:rsidP="00DE4217">
            <w:pPr>
              <w:pStyle w:val="CRCoverPage"/>
              <w:spacing w:after="0"/>
              <w:ind w:left="100"/>
              <w:rPr>
                <w:noProof/>
                <w:lang w:eastAsia="zh-CN"/>
              </w:rPr>
            </w:pPr>
            <w:r>
              <w:rPr>
                <w:noProof/>
                <w:lang w:eastAsia="zh-CN"/>
              </w:rPr>
              <w:t>The stage 2 requirement is not supported in stage 3</w:t>
            </w:r>
            <w:r w:rsidR="00EE525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601F4B" w:rsidR="001E41F3" w:rsidRDefault="009F51BA" w:rsidP="007E18C0">
            <w:pPr>
              <w:pStyle w:val="CRCoverPage"/>
              <w:spacing w:after="0"/>
              <w:ind w:left="100"/>
              <w:rPr>
                <w:noProof/>
                <w:lang w:eastAsia="zh-CN"/>
              </w:rPr>
            </w:pPr>
            <w:r>
              <w:rPr>
                <w:noProof/>
                <w:lang w:eastAsia="zh-CN"/>
              </w:rPr>
              <w:t xml:space="preserve">4.2.2.39, </w:t>
            </w:r>
            <w:r w:rsidR="007A2AC2">
              <w:rPr>
                <w:noProof/>
                <w:lang w:eastAsia="zh-CN"/>
              </w:rPr>
              <w:t xml:space="preserve">4.2.5.4, </w:t>
            </w:r>
            <w:r>
              <w:rPr>
                <w:noProof/>
                <w:lang w:eastAsia="zh-CN"/>
              </w:rPr>
              <w:t xml:space="preserve">5.6.1, 5.6.2.15, 5.6.2.47, 5.6.3.2, </w:t>
            </w:r>
            <w:r w:rsidR="007A2AC2">
              <w:rPr>
                <w:noProof/>
                <w:lang w:eastAsia="zh-CN"/>
              </w:rPr>
              <w:t>5.6.3.9, 5.8</w:t>
            </w:r>
            <w:r w:rsidR="00CA58C5">
              <w:rPr>
                <w:noProof/>
                <w:lang w:eastAsia="zh-CN"/>
              </w:rPr>
              <w:t>, A.</w:t>
            </w:r>
            <w:r w:rsidR="007A2AC2">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D0E04" w14:textId="2C3D9024" w:rsidR="006056AA" w:rsidRDefault="006056AA" w:rsidP="006056AA">
            <w:pPr>
              <w:pStyle w:val="CRCoverPage"/>
              <w:spacing w:after="0"/>
              <w:ind w:left="100"/>
              <w:rPr>
                <w:noProof/>
              </w:rPr>
            </w:pPr>
            <w:r>
              <w:rPr>
                <w:rFonts w:hint="eastAsia"/>
                <w:noProof/>
              </w:rPr>
              <w:t>T</w:t>
            </w:r>
            <w:r>
              <w:rPr>
                <w:noProof/>
              </w:rPr>
              <w:t>his CR introduces a backward compatible feature to the following API:</w:t>
            </w:r>
          </w:p>
          <w:p w14:paraId="00D3B8F7" w14:textId="2E84B248" w:rsidR="001E41F3" w:rsidRDefault="006056AA" w:rsidP="006056AA">
            <w:pPr>
              <w:pStyle w:val="CRCoverPage"/>
              <w:spacing w:after="0"/>
              <w:ind w:left="100"/>
              <w:rPr>
                <w:noProof/>
              </w:rPr>
            </w:pPr>
            <w:r>
              <w:rPr>
                <w:noProof/>
              </w:rPr>
              <w:t xml:space="preserve">- </w:t>
            </w:r>
            <w:r w:rsidR="00A968A8" w:rsidRPr="00560C0A">
              <w:rPr>
                <w:noProof/>
              </w:rPr>
              <w:t>TS29514_Npcf_PolicyAuthorization.yaml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11586"/>
      <w:bookmarkStart w:id="2" w:name="_Toc34210702"/>
      <w:bookmarkStart w:id="3" w:name="_Toc36037727"/>
      <w:bookmarkStart w:id="4" w:name="_Toc39063161"/>
      <w:bookmarkStart w:id="5" w:name="_Toc43298219"/>
      <w:bookmarkStart w:id="6" w:name="_Toc45132996"/>
      <w:bookmarkStart w:id="7" w:name="_Toc49935463"/>
      <w:bookmarkStart w:id="8" w:name="_Toc50023809"/>
      <w:bookmarkStart w:id="9" w:name="_Toc51761299"/>
      <w:bookmarkStart w:id="10" w:name="_Toc56672229"/>
      <w:bookmarkStart w:id="11" w:name="_Toc66277787"/>
      <w:bookmarkStart w:id="12"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136DFF80" w14:textId="77777777" w:rsidR="004237FB" w:rsidRPr="00F9618C" w:rsidRDefault="004237FB" w:rsidP="004237FB">
      <w:pPr>
        <w:pStyle w:val="40"/>
      </w:pPr>
      <w:bookmarkStart w:id="13" w:name="_Toc129338829"/>
      <w:bookmarkStart w:id="14" w:name="_Toc200955351"/>
      <w:bookmarkStart w:id="15" w:name="_Toc200955270"/>
      <w:bookmarkEnd w:id="1"/>
      <w:bookmarkEnd w:id="2"/>
      <w:bookmarkEnd w:id="3"/>
      <w:bookmarkEnd w:id="4"/>
      <w:bookmarkEnd w:id="5"/>
      <w:bookmarkEnd w:id="6"/>
      <w:bookmarkEnd w:id="7"/>
      <w:bookmarkEnd w:id="8"/>
      <w:bookmarkEnd w:id="9"/>
      <w:bookmarkEnd w:id="10"/>
      <w:bookmarkEnd w:id="11"/>
      <w:bookmarkEnd w:id="12"/>
      <w:r w:rsidRPr="00F9618C">
        <w:t>4.2.2.</w:t>
      </w:r>
      <w:r w:rsidRPr="00F9618C">
        <w:rPr>
          <w:lang w:eastAsia="zh-CN"/>
        </w:rPr>
        <w:t>39</w:t>
      </w:r>
      <w:r w:rsidRPr="00F9618C">
        <w:tab/>
        <w:t xml:space="preserve">Provisioning of </w:t>
      </w:r>
      <w:r w:rsidRPr="00F9618C">
        <w:rPr>
          <w:lang w:eastAsia="zh-CN"/>
        </w:rPr>
        <w:t>PDU Set</w:t>
      </w:r>
      <w:r w:rsidRPr="00F9618C">
        <w:t xml:space="preserve"> handling related data</w:t>
      </w:r>
      <w:bookmarkEnd w:id="15"/>
    </w:p>
    <w:p w14:paraId="7DEF8A98" w14:textId="77777777" w:rsidR="004237FB" w:rsidRPr="00F9618C" w:rsidRDefault="004237FB" w:rsidP="004237FB">
      <w:pPr>
        <w:rPr>
          <w:lang w:eastAsia="zh-CN"/>
        </w:rPr>
      </w:pPr>
      <w:r w:rsidRPr="00F9618C">
        <w:t>If the "</w:t>
      </w:r>
      <w:proofErr w:type="spellStart"/>
      <w:r w:rsidRPr="00F9618C">
        <w:rPr>
          <w:rFonts w:cs="Arial"/>
        </w:rPr>
        <w:t>PDUSetHandling</w:t>
      </w:r>
      <w:proofErr w:type="spellEnd"/>
      <w:r w:rsidRPr="00F9618C">
        <w:t>" feature is supported</w:t>
      </w:r>
      <w:r w:rsidRPr="00F9618C">
        <w:rPr>
          <w:lang w:eastAsia="zh-CN"/>
        </w:rPr>
        <w:t>, the NF service consumer may provide PDU Set handling related data, i.e., PDU Set QoS related information and/or Protocol Description related information.</w:t>
      </w:r>
    </w:p>
    <w:p w14:paraId="69A4D2CA" w14:textId="77777777" w:rsidR="004237FB" w:rsidRPr="00F9618C" w:rsidRDefault="004237FB" w:rsidP="004237FB">
      <w:r w:rsidRPr="00F9618C">
        <w:rPr>
          <w:lang w:eastAsia="zh-CN"/>
        </w:rPr>
        <w:t>To</w:t>
      </w:r>
      <w:r w:rsidRPr="00F9618C">
        <w:t xml:space="preserve"> indicate the PDU Set QoS related information</w:t>
      </w:r>
      <w:r w:rsidRPr="00F9618C">
        <w:rPr>
          <w:lang w:eastAsia="ko-KR"/>
        </w:rPr>
        <w:t xml:space="preserve"> </w:t>
      </w:r>
      <w:r w:rsidRPr="00F9618C">
        <w:rPr>
          <w:lang w:eastAsia="zh-CN"/>
        </w:rPr>
        <w:t>for</w:t>
      </w:r>
      <w:r w:rsidRPr="00F9618C">
        <w:rPr>
          <w:lang w:eastAsia="ko-KR"/>
        </w:rPr>
        <w:t xml:space="preserve"> the PDU Set of a service data flow</w:t>
      </w:r>
      <w:r w:rsidRPr="00F9618C">
        <w:rPr>
          <w:lang w:eastAsia="zh-CN"/>
        </w:rPr>
        <w:t xml:space="preserve">, </w:t>
      </w:r>
      <w:r w:rsidRPr="00F9618C">
        <w:t>the NF service consumer may include the "</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attribute(s) within a media component entry of the "</w:t>
      </w:r>
      <w:bookmarkStart w:id="16" w:name="OLE_LINK26"/>
      <w:proofErr w:type="spellStart"/>
      <w:r w:rsidRPr="00F9618C">
        <w:t>medComponents</w:t>
      </w:r>
      <w:bookmarkEnd w:id="16"/>
      <w:proofErr w:type="spellEnd"/>
      <w:r w:rsidRPr="00F9618C">
        <w:t>" attribute. Within the "</w:t>
      </w:r>
      <w:proofErr w:type="spellStart"/>
      <w:r w:rsidRPr="00F9618C">
        <w:rPr>
          <w:lang w:eastAsia="zh-CN"/>
        </w:rPr>
        <w:t>PduSetQosPara</w:t>
      </w:r>
      <w:proofErr w:type="spellEnd"/>
      <w:r w:rsidRPr="00F9618C">
        <w:t>"</w:t>
      </w:r>
      <w:r w:rsidRPr="00F9618C">
        <w:rPr>
          <w:lang w:eastAsia="zh-CN"/>
        </w:rPr>
        <w:t xml:space="preserve"> data type, the NF service consumer may include:</w:t>
      </w:r>
    </w:p>
    <w:p w14:paraId="73378D09" w14:textId="77777777" w:rsidR="004237FB" w:rsidRPr="00F9618C" w:rsidRDefault="004237FB" w:rsidP="004237FB">
      <w:pPr>
        <w:pStyle w:val="B10"/>
      </w:pPr>
      <w:r w:rsidRPr="00F9618C">
        <w:t>-</w:t>
      </w:r>
      <w:r w:rsidRPr="00F9618C">
        <w:tab/>
        <w:t>both:</w:t>
      </w:r>
    </w:p>
    <w:p w14:paraId="352A8390" w14:textId="77777777" w:rsidR="004237FB" w:rsidRPr="00F9618C" w:rsidRDefault="004237FB" w:rsidP="004237FB">
      <w:pPr>
        <w:pStyle w:val="B2"/>
      </w:pPr>
      <w:r w:rsidRPr="00F9618C">
        <w:t>a.</w:t>
      </w:r>
      <w:r w:rsidRPr="00F9618C">
        <w:tab/>
        <w:t>the PDU Set Delay Budget (PSDB), i.e., the upper bound for the delay that a PDU Set may experience for the transfer between the UE and the N6 termination point at the UPF</w:t>
      </w:r>
      <w:r w:rsidRPr="00F9618C">
        <w:rPr>
          <w:lang w:eastAsia="zh-CN"/>
        </w:rPr>
        <w:t xml:space="preserve"> (see </w:t>
      </w:r>
      <w:r w:rsidRPr="00F9618C">
        <w:t>3GPP TS 23.501 [2], clause 5.7.7.2) encoded in the "</w:t>
      </w:r>
      <w:proofErr w:type="spellStart"/>
      <w:r w:rsidRPr="00F9618C">
        <w:rPr>
          <w:lang w:eastAsia="zh-CN"/>
        </w:rPr>
        <w:t>pduSetDelayBudget</w:t>
      </w:r>
      <w:proofErr w:type="spellEnd"/>
      <w:r w:rsidRPr="00F9618C">
        <w:t>" attribute</w:t>
      </w:r>
      <w:r w:rsidRPr="00F9618C">
        <w:rPr>
          <w:lang w:eastAsia="zh-CN"/>
        </w:rPr>
        <w:t xml:space="preserve"> as described in </w:t>
      </w:r>
      <w:r w:rsidRPr="00F9618C">
        <w:t>3GPP TS 2</w:t>
      </w:r>
      <w:r w:rsidRPr="00F9618C">
        <w:rPr>
          <w:lang w:eastAsia="zh-CN"/>
        </w:rPr>
        <w:t>9</w:t>
      </w:r>
      <w:r w:rsidRPr="00F9618C">
        <w:t>.5</w:t>
      </w:r>
      <w:r w:rsidRPr="00F9618C">
        <w:rPr>
          <w:lang w:eastAsia="zh-CN"/>
        </w:rPr>
        <w:t>7</w:t>
      </w:r>
      <w:r w:rsidRPr="00F9618C">
        <w:t>1 [</w:t>
      </w:r>
      <w:r w:rsidRPr="00F9618C">
        <w:rPr>
          <w:lang w:eastAsia="zh-CN"/>
        </w:rPr>
        <w:t>1</w:t>
      </w:r>
      <w:r w:rsidRPr="00F9618C">
        <w:t>2]; and</w:t>
      </w:r>
    </w:p>
    <w:p w14:paraId="3B05F75E" w14:textId="77777777" w:rsidR="004237FB" w:rsidRPr="00F9618C" w:rsidRDefault="004237FB" w:rsidP="004237FB">
      <w:pPr>
        <w:pStyle w:val="B2"/>
        <w:rPr>
          <w:lang w:eastAsia="zh-CN"/>
        </w:rPr>
      </w:pPr>
      <w:r w:rsidRPr="00F9618C">
        <w:t>b.</w:t>
      </w:r>
      <w:r w:rsidRPr="00F9618C">
        <w:tab/>
        <w:t xml:space="preserve">the PDU Set Error Rate (PSER), i.e., the </w:t>
      </w:r>
      <w:r w:rsidRPr="00F9618C">
        <w:rPr>
          <w:lang w:eastAsia="ko-KR"/>
        </w:rPr>
        <w:t xml:space="preserve">upper bound for the non-congestion related PDU Set loss rate </w:t>
      </w:r>
      <w:r w:rsidRPr="00F9618C">
        <w:rPr>
          <w:lang w:eastAsia="zh-CN"/>
        </w:rPr>
        <w:t xml:space="preserve">(see </w:t>
      </w:r>
      <w:r w:rsidRPr="00F9618C">
        <w:t>3GPP TS 23.501 [2], clause 5.7.7.3) encoded in the "</w:t>
      </w:r>
      <w:proofErr w:type="spellStart"/>
      <w:r w:rsidRPr="00F9618C">
        <w:t>pduSetErrRate</w:t>
      </w:r>
      <w:proofErr w:type="spellEnd"/>
      <w:r w:rsidRPr="00F9618C">
        <w:t>" attribute</w:t>
      </w:r>
      <w:r w:rsidRPr="00F9618C">
        <w:rPr>
          <w:lang w:eastAsia="zh-CN"/>
        </w:rPr>
        <w:t xml:space="preserve"> as described in </w:t>
      </w:r>
      <w:r w:rsidRPr="00F9618C">
        <w:t>3GPP TS 2</w:t>
      </w:r>
      <w:r w:rsidRPr="00F9618C">
        <w:rPr>
          <w:lang w:eastAsia="zh-CN"/>
        </w:rPr>
        <w:t>9</w:t>
      </w:r>
      <w:r w:rsidRPr="00F9618C">
        <w:t>.5</w:t>
      </w:r>
      <w:r w:rsidRPr="00F9618C">
        <w:rPr>
          <w:lang w:eastAsia="zh-CN"/>
        </w:rPr>
        <w:t>7</w:t>
      </w:r>
      <w:r w:rsidRPr="00F9618C">
        <w:t>1 [</w:t>
      </w:r>
      <w:r w:rsidRPr="00F9618C">
        <w:rPr>
          <w:lang w:eastAsia="zh-CN"/>
        </w:rPr>
        <w:t>1</w:t>
      </w:r>
      <w:r w:rsidRPr="00F9618C">
        <w:t>2]</w:t>
      </w:r>
      <w:r w:rsidRPr="00F9618C">
        <w:rPr>
          <w:lang w:eastAsia="zh-CN"/>
        </w:rPr>
        <w:t>; and/or</w:t>
      </w:r>
    </w:p>
    <w:p w14:paraId="6EEF92A2" w14:textId="77777777" w:rsidR="004237FB" w:rsidRPr="00F9618C" w:rsidRDefault="004237FB" w:rsidP="004237FB">
      <w:pPr>
        <w:pStyle w:val="B10"/>
        <w:rPr>
          <w:lang w:eastAsia="zh-CN"/>
        </w:rPr>
      </w:pPr>
      <w:r w:rsidRPr="00F9618C">
        <w:t>-</w:t>
      </w:r>
      <w:r w:rsidRPr="00F9618C">
        <w:tab/>
        <w:t xml:space="preserve">the PDU Set Integrated Handling information (PSIHI), that indicates </w:t>
      </w:r>
      <w:r w:rsidRPr="00F9618C">
        <w:rPr>
          <w:lang w:eastAsia="ko-KR"/>
        </w:rPr>
        <w:t>whether all PDUs of the PDU Set are needed for the usage of the PDU Set by the application layer in the receiver side</w:t>
      </w:r>
      <w:r w:rsidRPr="00F9618C">
        <w:t xml:space="preserve"> (</w:t>
      </w:r>
      <w:r w:rsidRPr="00F9618C">
        <w:rPr>
          <w:lang w:eastAsia="zh-CN"/>
        </w:rPr>
        <w:t xml:space="preserve">see </w:t>
      </w:r>
      <w:r w:rsidRPr="00F9618C">
        <w:t>3GPP TS 23.501 [2], clause 5.7.7.4) in the "</w:t>
      </w:r>
      <w:proofErr w:type="spellStart"/>
      <w:r w:rsidRPr="00F9618C">
        <w:t>pduSetHandlingInfo</w:t>
      </w:r>
      <w:proofErr w:type="spellEnd"/>
      <w:r w:rsidRPr="00F9618C">
        <w:t>" attribute</w:t>
      </w:r>
      <w:r w:rsidRPr="00F9618C">
        <w:rPr>
          <w:lang w:eastAsia="zh-CN"/>
        </w:rPr>
        <w:t xml:space="preserve"> as described in </w:t>
      </w:r>
      <w:r w:rsidRPr="00F9618C">
        <w:t>3GPP TS 2</w:t>
      </w:r>
      <w:r w:rsidRPr="00F9618C">
        <w:rPr>
          <w:lang w:eastAsia="zh-CN"/>
        </w:rPr>
        <w:t>9</w:t>
      </w:r>
      <w:r w:rsidRPr="00F9618C">
        <w:t>.5</w:t>
      </w:r>
      <w:r w:rsidRPr="00F9618C">
        <w:rPr>
          <w:lang w:eastAsia="zh-CN"/>
        </w:rPr>
        <w:t>7</w:t>
      </w:r>
      <w:r w:rsidRPr="00F9618C">
        <w:t>1 [</w:t>
      </w:r>
      <w:r w:rsidRPr="00F9618C">
        <w:rPr>
          <w:lang w:eastAsia="zh-CN"/>
        </w:rPr>
        <w:t>1</w:t>
      </w:r>
      <w:r w:rsidRPr="00F9618C">
        <w:t>2]</w:t>
      </w:r>
      <w:r w:rsidRPr="00F9618C">
        <w:rPr>
          <w:lang w:eastAsia="zh-CN"/>
        </w:rPr>
        <w:t>.</w:t>
      </w:r>
    </w:p>
    <w:p w14:paraId="77D9479C" w14:textId="2737DF34" w:rsidR="004237FB" w:rsidRPr="006F646F" w:rsidRDefault="004237FB" w:rsidP="004237FB">
      <w:pPr>
        <w:rPr>
          <w:rFonts w:hint="eastAsia"/>
          <w:lang w:eastAsia="zh-CN"/>
        </w:rPr>
      </w:pPr>
      <w:r>
        <w:t xml:space="preserve">If </w:t>
      </w:r>
      <w:r w:rsidRPr="00F9618C">
        <w:t>the "</w:t>
      </w:r>
      <w:r w:rsidRPr="00F9618C">
        <w:rPr>
          <w:rFonts w:cs="Arial"/>
          <w:szCs w:val="18"/>
        </w:rPr>
        <w:t>ExtQoS</w:t>
      </w:r>
      <w:ins w:id="17" w:author="Huawei_rev" w:date="2025-08-28T16:08:00Z">
        <w:r>
          <w:rPr>
            <w:rFonts w:cs="Arial" w:hint="eastAsia"/>
            <w:lang w:eastAsia="zh-CN"/>
          </w:rPr>
          <w:t>R19</w:t>
        </w:r>
      </w:ins>
      <w:del w:id="18" w:author="Huawei_rev" w:date="2025-08-28T16:08:00Z">
        <w:r w:rsidDel="004237FB">
          <w:rPr>
            <w:rFonts w:cs="Arial"/>
            <w:szCs w:val="18"/>
          </w:rPr>
          <w:delText>_v2</w:delText>
        </w:r>
      </w:del>
      <w:r w:rsidRPr="00F9618C">
        <w:t>" feature is supported</w:t>
      </w:r>
      <w:r>
        <w:t>, and the PSDB</w:t>
      </w:r>
      <w:r>
        <w:rPr>
          <w:lang w:eastAsia="zh-CN"/>
        </w:rPr>
        <w:t xml:space="preserve"> (UL and/or DL)</w:t>
      </w:r>
      <w:r>
        <w:t xml:space="preserve"> and PSER</w:t>
      </w:r>
      <w:r>
        <w:rPr>
          <w:lang w:eastAsia="zh-CN"/>
        </w:rPr>
        <w:t xml:space="preserve"> (UL and/or DL) in </w:t>
      </w:r>
      <w:r w:rsidRPr="00F9618C">
        <w:t>"</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attribute(s) within "</w:t>
      </w:r>
      <w:proofErr w:type="spellStart"/>
      <w:r w:rsidRPr="00F9618C">
        <w:t>medComponents</w:t>
      </w:r>
      <w:proofErr w:type="spellEnd"/>
      <w:r w:rsidRPr="00F9618C">
        <w:t>" attribute</w:t>
      </w:r>
      <w:r>
        <w:t xml:space="preserve"> are provided, the NF service consumer </w:t>
      </w:r>
      <w:r>
        <w:rPr>
          <w:rFonts w:hint="eastAsia"/>
          <w:lang w:eastAsia="zh-CN"/>
        </w:rPr>
        <w:t>shall</w:t>
      </w:r>
      <w:r>
        <w:t xml:space="preserve"> also provide the PSDB</w:t>
      </w:r>
      <w:r>
        <w:rPr>
          <w:lang w:eastAsia="zh-CN"/>
        </w:rPr>
        <w:t xml:space="preserve"> (UL and/or DL)</w:t>
      </w:r>
      <w:r>
        <w:t xml:space="preserve"> and PSER</w:t>
      </w:r>
      <w:r>
        <w:rPr>
          <w:lang w:eastAsia="zh-CN"/>
        </w:rPr>
        <w:t xml:space="preserve"> (UL and/or DL) in</w:t>
      </w:r>
      <w:r>
        <w:t xml:space="preserve"> Alternative QoS </w:t>
      </w:r>
      <w:r w:rsidRPr="00F9618C">
        <w:t xml:space="preserve">Parameter set(s) </w:t>
      </w:r>
      <w:r>
        <w:t>by including the "</w:t>
      </w:r>
      <w:proofErr w:type="spellStart"/>
      <w:r>
        <w:t>pduSetQosDl</w:t>
      </w:r>
      <w:proofErr w:type="spellEnd"/>
      <w:r>
        <w:t>" and/or "</w:t>
      </w:r>
      <w:proofErr w:type="spellStart"/>
      <w:r>
        <w:t>pduSetQosUl</w:t>
      </w:r>
      <w:proofErr w:type="spellEnd"/>
      <w:r>
        <w:t xml:space="preserve">" attribute(s) within </w:t>
      </w:r>
      <w:r w:rsidRPr="00F9618C">
        <w:t>"</w:t>
      </w:r>
      <w:proofErr w:type="spellStart"/>
      <w:r w:rsidRPr="00F9618C">
        <w:rPr>
          <w:lang w:eastAsia="zh-CN"/>
        </w:rPr>
        <w:t>altSerReqsData</w:t>
      </w:r>
      <w:proofErr w:type="spellEnd"/>
      <w:r w:rsidRPr="00F9618C">
        <w:t>"</w:t>
      </w:r>
      <w:r>
        <w:t>;</w:t>
      </w:r>
      <w:r w:rsidRPr="00350D75">
        <w:t xml:space="preserve"> </w:t>
      </w:r>
      <w:r w:rsidRPr="00242CB2">
        <w:t>otherwise,</w:t>
      </w:r>
      <w:r w:rsidRPr="00242CB2">
        <w:rPr>
          <w:lang w:eastAsia="x-none"/>
        </w:rPr>
        <w:t xml:space="preserve"> </w:t>
      </w:r>
      <w:r w:rsidRPr="00242CB2">
        <w:t xml:space="preserve">the corresponding Alternative QoS </w:t>
      </w:r>
      <w:r w:rsidRPr="00F9618C">
        <w:t>Parameter set(s)</w:t>
      </w:r>
      <w:r w:rsidRPr="00242CB2">
        <w:t xml:space="preserve"> </w:t>
      </w:r>
      <w:r w:rsidRPr="007E58A0">
        <w:t>shall n</w:t>
      </w:r>
      <w:r w:rsidRPr="00242CB2">
        <w:t>ot contain the PSDB and PSER</w:t>
      </w:r>
      <w:r w:rsidRPr="00EB608E">
        <w:t xml:space="preserve"> </w:t>
      </w:r>
      <w:r w:rsidRPr="00242CB2">
        <w:t>in the respective direction(s)</w:t>
      </w:r>
      <w:r>
        <w:t>.</w:t>
      </w:r>
    </w:p>
    <w:p w14:paraId="659D2820" w14:textId="77777777" w:rsidR="004237FB" w:rsidRPr="006F646F" w:rsidRDefault="004237FB" w:rsidP="004237FB">
      <w:pPr>
        <w:rPr>
          <w:lang w:eastAsia="zh-CN"/>
        </w:rPr>
      </w:pPr>
      <w:r>
        <w:t xml:space="preserve">The NF service consumer may provide the </w:t>
      </w:r>
      <w:r w:rsidRPr="008B7F52">
        <w:rPr>
          <w:szCs w:val="18"/>
        </w:rPr>
        <w:t>Averaging Window</w:t>
      </w:r>
      <w:r>
        <w:rPr>
          <w:lang w:eastAsia="zh-CN"/>
        </w:rPr>
        <w:t xml:space="preserve"> and </w:t>
      </w:r>
      <w:r w:rsidRPr="008B7F52">
        <w:rPr>
          <w:szCs w:val="18"/>
        </w:rPr>
        <w:t>Maximum Data Burst Volume</w:t>
      </w:r>
      <w:r>
        <w:rPr>
          <w:szCs w:val="18"/>
          <w:lang w:eastAsia="zh-CN"/>
        </w:rPr>
        <w:t xml:space="preserve"> parameters in </w:t>
      </w:r>
      <w:r>
        <w:t xml:space="preserve">Alternative QoS </w:t>
      </w:r>
      <w:r w:rsidRPr="00F9618C">
        <w:t>Parameter set</w:t>
      </w:r>
      <w:r>
        <w:t>.</w:t>
      </w:r>
    </w:p>
    <w:p w14:paraId="59194896" w14:textId="77777777" w:rsidR="004237FB" w:rsidRPr="00F9618C" w:rsidRDefault="004237FB" w:rsidP="004237FB">
      <w:r w:rsidRPr="00F9618C">
        <w:t>The NF service consumer may also include Protocol Description information for the downlink direction within the "</w:t>
      </w:r>
      <w:proofErr w:type="spellStart"/>
      <w:r w:rsidRPr="00F9618C">
        <w:t>protoDescDl</w:t>
      </w:r>
      <w:proofErr w:type="spellEnd"/>
      <w:r w:rsidRPr="00F9618C">
        <w:t>" attribute (to indicate the transport protocol (</w:t>
      </w:r>
      <w:proofErr w:type="gramStart"/>
      <w:r w:rsidRPr="00F9618C">
        <w:t>e.g.</w:t>
      </w:r>
      <w:proofErr w:type="gramEnd"/>
      <w:r w:rsidRPr="00F9618C">
        <w:t xml:space="preserve"> RTP, SRTP) and additional information used for identifying the PDU Set information by the PSA UPF) and/or for the uplink direction within the "</w:t>
      </w:r>
      <w:proofErr w:type="spellStart"/>
      <w:r w:rsidRPr="00F9618C">
        <w:t>protoDescUl</w:t>
      </w:r>
      <w:proofErr w:type="spellEnd"/>
      <w:r w:rsidRPr="00F9618C">
        <w:t>" attribute (to indicate the transport protocol and additional information used for identifying the PDU Set information by the UE).</w:t>
      </w:r>
    </w:p>
    <w:p w14:paraId="3A029116" w14:textId="77777777" w:rsidR="004237FB" w:rsidRPr="00F9618C" w:rsidRDefault="004237FB" w:rsidP="004237FB">
      <w:r w:rsidRPr="00F9618C">
        <w:t>The PCF shall reply to the NF service consumer as described in clause 4.2.2.2.</w:t>
      </w:r>
    </w:p>
    <w:p w14:paraId="0F84D6BB" w14:textId="54B16AF4" w:rsidR="004237FB" w:rsidRDefault="004237FB" w:rsidP="004237FB">
      <w:r w:rsidRPr="00F9618C">
        <w:t>As result of this action, the PCF shall set the appropriate PDU Set handling parameters for the corresponding PCC rule(s) as described in 3GPP TS 29.512 [8].</w:t>
      </w:r>
    </w:p>
    <w:p w14:paraId="3561056F" w14:textId="77777777" w:rsidR="004237FB" w:rsidRPr="00F9618C" w:rsidRDefault="004237FB" w:rsidP="004237FB"/>
    <w:p w14:paraId="7179ADE2"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90D790" w14:textId="09DEF8BE" w:rsidR="00B77037" w:rsidRPr="00F9618C" w:rsidRDefault="00B77037" w:rsidP="00B77037">
      <w:pPr>
        <w:pStyle w:val="40"/>
      </w:pPr>
      <w:r w:rsidRPr="00F9618C">
        <w:t>4.2.5.4</w:t>
      </w:r>
      <w:r w:rsidRPr="00F9618C">
        <w:tab/>
        <w:t>Notification about Service Data Flow QoS notification control</w:t>
      </w:r>
      <w:bookmarkEnd w:id="13"/>
      <w:bookmarkEnd w:id="14"/>
    </w:p>
    <w:p w14:paraId="19AAA33B" w14:textId="77777777" w:rsidR="00B77037" w:rsidRPr="00F9618C" w:rsidRDefault="00B77037" w:rsidP="00B77037">
      <w:r w:rsidRPr="00F9618C">
        <w:t>When the PCF gets the knowledge that one or more SDFs:</w:t>
      </w:r>
    </w:p>
    <w:p w14:paraId="4244C1D6" w14:textId="77777777" w:rsidR="00B77037" w:rsidRPr="00F9618C" w:rsidRDefault="00B77037" w:rsidP="00B77037">
      <w:pPr>
        <w:pStyle w:val="B10"/>
      </w:pPr>
      <w:r w:rsidRPr="00F9618C">
        <w:t>-</w:t>
      </w:r>
      <w:r w:rsidRPr="00F9618C">
        <w:tab/>
        <w:t>cannot guarantee the GBR QoS targets; or</w:t>
      </w:r>
    </w:p>
    <w:p w14:paraId="62CCF972" w14:textId="77777777" w:rsidR="00B77037" w:rsidRPr="00F9618C" w:rsidRDefault="00B77037" w:rsidP="00B77037">
      <w:pPr>
        <w:pStyle w:val="B10"/>
      </w:pPr>
      <w:r w:rsidRPr="00F9618C">
        <w:t>-</w:t>
      </w:r>
      <w:r w:rsidRPr="00F9618C">
        <w:tab/>
        <w:t>can guarantee again the GBR QoS targets;</w:t>
      </w:r>
    </w:p>
    <w:p w14:paraId="6C8A67EC" w14:textId="77777777" w:rsidR="00B77037" w:rsidRPr="00F9618C" w:rsidRDefault="00B77037" w:rsidP="00B77037">
      <w:r w:rsidRPr="00F9618C">
        <w:t>the PCF shall inform the NF service consumer accordingly if the AF has previously subscribed as described in clauses 4.2.2.6 and 4.2.3.6.</w:t>
      </w:r>
    </w:p>
    <w:p w14:paraId="14C1BCF3" w14:textId="77777777" w:rsidR="00B77037" w:rsidRPr="00F9618C" w:rsidRDefault="00B77037" w:rsidP="00B77037">
      <w:r w:rsidRPr="00F9618C">
        <w:t>The PCF shall notify the NF service consumer by including the "</w:t>
      </w:r>
      <w:proofErr w:type="spellStart"/>
      <w:r w:rsidRPr="00F9618C">
        <w:t>EventsNotification</w:t>
      </w:r>
      <w:proofErr w:type="spellEnd"/>
      <w:r w:rsidRPr="00F9618C">
        <w:t>" data type in the body of the HTTP POST request as described in clause 4.2.5.2.</w:t>
      </w:r>
    </w:p>
    <w:p w14:paraId="677A85A0" w14:textId="77777777" w:rsidR="00B77037" w:rsidRPr="00F9618C" w:rsidRDefault="00B77037" w:rsidP="00B77037">
      <w:r w:rsidRPr="00F9618C">
        <w:t>The PCF shall include:</w:t>
      </w:r>
    </w:p>
    <w:p w14:paraId="626532AD" w14:textId="77777777" w:rsidR="00B77037" w:rsidRPr="00F9618C" w:rsidRDefault="00B77037" w:rsidP="00B77037">
      <w:pPr>
        <w:pStyle w:val="B10"/>
      </w:pPr>
      <w:r w:rsidRPr="00F9618C">
        <w:lastRenderedPageBreak/>
        <w:t>-</w:t>
      </w:r>
      <w:r w:rsidRPr="00F9618C">
        <w:tab/>
        <w:t>within the "</w:t>
      </w:r>
      <w:proofErr w:type="spellStart"/>
      <w:r w:rsidRPr="00F9618C">
        <w:t>evNotifs</w:t>
      </w:r>
      <w:proofErr w:type="spellEnd"/>
      <w:r w:rsidRPr="00F9618C">
        <w:t>" attribute an event entry of the "</w:t>
      </w:r>
      <w:proofErr w:type="spellStart"/>
      <w:r w:rsidRPr="00F9618C">
        <w:t>AfEventNotification</w:t>
      </w:r>
      <w:proofErr w:type="spellEnd"/>
      <w:r w:rsidRPr="00F9618C">
        <w:t>" data type with the matched event "QOS_NOTIF" in the "event" attribute; and</w:t>
      </w:r>
    </w:p>
    <w:p w14:paraId="5F55F1BC" w14:textId="77777777" w:rsidR="00B77037" w:rsidRPr="00F9618C" w:rsidRDefault="00B77037" w:rsidP="00B77037">
      <w:pPr>
        <w:pStyle w:val="B10"/>
      </w:pPr>
      <w:r w:rsidRPr="00F9618C">
        <w:t>-</w:t>
      </w:r>
      <w:r w:rsidRPr="00F9618C">
        <w:tab/>
        <w:t>the "</w:t>
      </w:r>
      <w:proofErr w:type="spellStart"/>
      <w:r w:rsidRPr="00F9618C">
        <w:t>qncReports</w:t>
      </w:r>
      <w:proofErr w:type="spellEnd"/>
      <w:r w:rsidRPr="00F9618C">
        <w:t>" array with:</w:t>
      </w:r>
    </w:p>
    <w:p w14:paraId="7F279FCC" w14:textId="6F3DCEB5" w:rsidR="00B77037" w:rsidRPr="00F9618C" w:rsidRDefault="00B77037" w:rsidP="00B77037">
      <w:pPr>
        <w:pStyle w:val="B2"/>
      </w:pPr>
      <w:r w:rsidRPr="00F9618C">
        <w:t>a)</w:t>
      </w:r>
      <w:r w:rsidRPr="00F9618C">
        <w:tab/>
        <w:t>the "</w:t>
      </w:r>
      <w:proofErr w:type="spellStart"/>
      <w:r w:rsidRPr="00F9618C">
        <w:t>notifType</w:t>
      </w:r>
      <w:proofErr w:type="spellEnd"/>
      <w:r w:rsidRPr="00F9618C">
        <w:t>" attribute to indicate whether the GBR targets for the indicated SDFs are "NOT_GUARANTEED" or "GUARANTEED" again</w:t>
      </w:r>
      <w:r w:rsidR="000E3F0A">
        <w:t>,</w:t>
      </w:r>
      <w:ins w:id="19" w:author="Huawei_rev" w:date="2025-08-27T16:14:00Z">
        <w:r w:rsidR="000E3F0A">
          <w:t xml:space="preserve"> </w:t>
        </w:r>
      </w:ins>
      <w:ins w:id="20" w:author="Huawei" w:date="2025-08-18T15:44:00Z">
        <w:r w:rsidR="00FC2F72">
          <w:t xml:space="preserve">or </w:t>
        </w:r>
      </w:ins>
      <w:ins w:id="21" w:author="Huawei" w:date="2025-08-18T15:46:00Z">
        <w:r w:rsidR="000E3F0A">
          <w:t xml:space="preserve">if the </w:t>
        </w:r>
      </w:ins>
      <w:ins w:id="22" w:author="Huawei" w:date="2025-08-18T15:47:00Z">
        <w:r w:rsidR="000E3F0A" w:rsidRPr="00F9618C">
          <w:t>"</w:t>
        </w:r>
        <w:r w:rsidR="000E3F0A" w:rsidRPr="00F9618C">
          <w:rPr>
            <w:rFonts w:cs="Arial"/>
            <w:szCs w:val="18"/>
          </w:rPr>
          <w:t>ExtQoS</w:t>
        </w:r>
      </w:ins>
      <w:ins w:id="23" w:author="Huawei_rev" w:date="2025-08-28T16:08:00Z">
        <w:r w:rsidR="004237FB">
          <w:rPr>
            <w:rFonts w:cs="Arial" w:hint="eastAsia"/>
            <w:lang w:eastAsia="zh-CN"/>
          </w:rPr>
          <w:t>R19</w:t>
        </w:r>
      </w:ins>
      <w:ins w:id="24" w:author="Huawei" w:date="2025-08-18T15:47:00Z">
        <w:r w:rsidR="000E3F0A" w:rsidRPr="00F9618C">
          <w:t>"</w:t>
        </w:r>
        <w:r w:rsidR="000E3F0A">
          <w:rPr>
            <w:rFonts w:cs="Arial"/>
            <w:szCs w:val="18"/>
          </w:rPr>
          <w:t xml:space="preserve"> feature is supported</w:t>
        </w:r>
      </w:ins>
      <w:ins w:id="25" w:author="Huawei_rev" w:date="2025-08-27T16:14:00Z">
        <w:r w:rsidR="000E3F0A">
          <w:rPr>
            <w:rFonts w:cs="Arial"/>
            <w:szCs w:val="18"/>
          </w:rPr>
          <w:t>,</w:t>
        </w:r>
      </w:ins>
      <w:r w:rsidR="000E3F0A" w:rsidRPr="00F9618C">
        <w:t xml:space="preserve"> </w:t>
      </w:r>
      <w:ins w:id="26" w:author="Huawei" w:date="2025-08-18T15:56:00Z">
        <w:r w:rsidR="0021224E" w:rsidRPr="00F9618C">
          <w:t>"NOT_GUARANTEED</w:t>
        </w:r>
        <w:r w:rsidR="0021224E">
          <w:t>_DL</w:t>
        </w:r>
        <w:r w:rsidR="0021224E" w:rsidRPr="00F9618C">
          <w:t>"</w:t>
        </w:r>
      </w:ins>
      <w:ins w:id="27" w:author="Huawei" w:date="2025-08-18T15:54:00Z">
        <w:r w:rsidR="0021224E">
          <w:t xml:space="preserve"> </w:t>
        </w:r>
      </w:ins>
      <w:ins w:id="28" w:author="Huawei" w:date="2025-08-18T15:46:00Z">
        <w:r w:rsidR="00FC2F72">
          <w:t>in DL direction</w:t>
        </w:r>
      </w:ins>
      <w:ins w:id="29" w:author="Huawei" w:date="2025-08-18T15:44:00Z">
        <w:r w:rsidR="00FC2F72">
          <w:t xml:space="preserve"> </w:t>
        </w:r>
      </w:ins>
      <w:ins w:id="30" w:author="Huawei" w:date="2025-08-18T15:46:00Z">
        <w:r w:rsidR="00FC2F72">
          <w:t>or</w:t>
        </w:r>
      </w:ins>
      <w:ins w:id="31" w:author="Huawei" w:date="2025-08-18T15:44:00Z">
        <w:r w:rsidR="00FC2F72">
          <w:t xml:space="preserve"> </w:t>
        </w:r>
        <w:r w:rsidR="00FC2F72" w:rsidRPr="00F9618C">
          <w:t>"NOT_GUARANTEED</w:t>
        </w:r>
        <w:r w:rsidR="00FC2F72">
          <w:t>_UL</w:t>
        </w:r>
        <w:r w:rsidR="00FC2F72" w:rsidRPr="00F9618C">
          <w:t>"</w:t>
        </w:r>
      </w:ins>
      <w:ins w:id="32" w:author="Huawei" w:date="2025-08-18T15:45:00Z">
        <w:r w:rsidR="00FC2F72" w:rsidRPr="00F9618C">
          <w:t xml:space="preserve"> </w:t>
        </w:r>
        <w:r w:rsidR="00FC2F72">
          <w:t xml:space="preserve">in </w:t>
        </w:r>
      </w:ins>
      <w:ins w:id="33" w:author="Huawei" w:date="2025-08-18T15:46:00Z">
        <w:r w:rsidR="00FC2F72">
          <w:t>U</w:t>
        </w:r>
      </w:ins>
      <w:ins w:id="34" w:author="Huawei" w:date="2025-08-18T15:45:00Z">
        <w:r w:rsidR="00FC2F72">
          <w:t>L direction</w:t>
        </w:r>
      </w:ins>
      <w:r w:rsidRPr="00F9618C">
        <w:t>;</w:t>
      </w:r>
      <w:ins w:id="35" w:author="Huawei" w:date="2025-08-18T15:44:00Z">
        <w:r w:rsidR="00FC2F72">
          <w:t xml:space="preserve"> </w:t>
        </w:r>
      </w:ins>
    </w:p>
    <w:p w14:paraId="2E2A4188" w14:textId="77777777" w:rsidR="00B77037" w:rsidRPr="00F9618C" w:rsidRDefault="00B77037" w:rsidP="00B77037">
      <w:pPr>
        <w:pStyle w:val="B2"/>
      </w:pPr>
      <w:r w:rsidRPr="00F9618C">
        <w:t>b)</w:t>
      </w:r>
      <w:r w:rsidRPr="00F9618C">
        <w:tab/>
        <w:t>the identification of the affected service flows (if not all the flows are affected) encoded in the "flows" attribute if applicable; and</w:t>
      </w:r>
    </w:p>
    <w:p w14:paraId="2620D1F4" w14:textId="77777777" w:rsidR="00B77037" w:rsidRPr="00F9618C" w:rsidRDefault="00B77037" w:rsidP="00B77037">
      <w:pPr>
        <w:pStyle w:val="B2"/>
      </w:pPr>
      <w:r w:rsidRPr="00F9618C">
        <w:t>c)</w:t>
      </w:r>
      <w:r w:rsidRPr="00F9618C">
        <w:tab/>
        <w:t>if the "</w:t>
      </w:r>
      <w:proofErr w:type="spellStart"/>
      <w:r w:rsidRPr="00F9618C">
        <w:t>AuthorizationWithRequiredQoS</w:t>
      </w:r>
      <w:proofErr w:type="spellEnd"/>
      <w:r w:rsidRPr="00F9618C">
        <w:t xml:space="preserve">" feature or the </w:t>
      </w:r>
      <w:r w:rsidRPr="00F9618C">
        <w:rPr>
          <w:lang w:eastAsia="zh-CN"/>
        </w:rPr>
        <w:t>"</w:t>
      </w:r>
      <w:proofErr w:type="spellStart"/>
      <w:r w:rsidRPr="00F9618C">
        <w:t>AltSerReqsWithIndQoS</w:t>
      </w:r>
      <w:proofErr w:type="spellEnd"/>
      <w:r w:rsidRPr="00F9618C">
        <w:t>" feature as defined in clause 5.8 is supported, the reference to the Alternative Service Requirement corresponding alternative QoS parameter set if received from the SMF within the "</w:t>
      </w:r>
      <w:proofErr w:type="spellStart"/>
      <w:r w:rsidRPr="00F9618C">
        <w:rPr>
          <w:lang w:eastAsia="zh-CN"/>
        </w:rPr>
        <w:t>altSerReq</w:t>
      </w:r>
      <w:proofErr w:type="spellEnd"/>
      <w:r w:rsidRPr="00F9618C">
        <w:t>" attribute</w:t>
      </w:r>
      <w:r w:rsidRPr="00F9618C">
        <w:rPr>
          <w:szCs w:val="18"/>
        </w:rPr>
        <w:t>.</w:t>
      </w:r>
      <w:r w:rsidRPr="00F9618C">
        <w:t xml:space="preserve"> When the "</w:t>
      </w:r>
      <w:proofErr w:type="spellStart"/>
      <w:r w:rsidRPr="00F9618C">
        <w:t>altSerReq</w:t>
      </w:r>
      <w:proofErr w:type="spellEnd"/>
      <w:r w:rsidRPr="00F9618C">
        <w:t>" attribute is omitted and the "</w:t>
      </w:r>
      <w:proofErr w:type="spellStart"/>
      <w:r w:rsidRPr="00F9618C">
        <w:t>notifType</w:t>
      </w:r>
      <w:proofErr w:type="spellEnd"/>
      <w:r w:rsidRPr="00F9618C">
        <w:t>" attribute is NOT_GUARANTEED, it indicates that the lowest priority alternative service requirement could not be fulfilled.</w:t>
      </w:r>
    </w:p>
    <w:p w14:paraId="5423456C" w14:textId="77777777" w:rsidR="00B77037" w:rsidRPr="00F9618C" w:rsidRDefault="00B77037" w:rsidP="00B77037">
      <w:pPr>
        <w:rPr>
          <w:lang w:eastAsia="zh-CN"/>
        </w:rPr>
      </w:pPr>
      <w:r w:rsidRPr="00F9618C">
        <w:rPr>
          <w:lang w:eastAsia="zh-CN"/>
        </w:rPr>
        <w:t xml:space="preserve">When the </w:t>
      </w:r>
      <w:r w:rsidRPr="00F9618C">
        <w:t>"</w:t>
      </w:r>
      <w:proofErr w:type="spellStart"/>
      <w:r w:rsidRPr="00F9618C">
        <w:t>AuthorizationWithRequiredQoS</w:t>
      </w:r>
      <w:proofErr w:type="spellEnd"/>
      <w:r w:rsidRPr="00F9618C">
        <w:t>" and "</w:t>
      </w:r>
      <w:proofErr w:type="spellStart"/>
      <w:r w:rsidRPr="00F9618C">
        <w:rPr>
          <w:lang w:eastAsia="zh-CN"/>
        </w:rPr>
        <w:t>AltQoSProfiles</w:t>
      </w:r>
      <w:r w:rsidRPr="00F9618C">
        <w:t>SupportReport</w:t>
      </w:r>
      <w:proofErr w:type="spellEnd"/>
      <w:r w:rsidRPr="00F9618C">
        <w:t>" features as defined in clause 5.8 are supported, and the AF included during the media component provisioning the "</w:t>
      </w:r>
      <w:proofErr w:type="spellStart"/>
      <w:r w:rsidRPr="00F9618C">
        <w:t>altSerReqs</w:t>
      </w:r>
      <w:proofErr w:type="spellEnd"/>
      <w:r w:rsidRPr="00F9618C">
        <w:t xml:space="preserve">" attribute for the concerned media components(s), or the </w:t>
      </w:r>
      <w:r w:rsidRPr="00F9618C">
        <w:rPr>
          <w:lang w:eastAsia="zh-CN"/>
        </w:rPr>
        <w:t>"</w:t>
      </w:r>
      <w:proofErr w:type="spellStart"/>
      <w:r w:rsidRPr="00F9618C">
        <w:t>AltSerReqsWithIndQoS</w:t>
      </w:r>
      <w:proofErr w:type="spellEnd"/>
      <w:r w:rsidRPr="00F9618C">
        <w:t>" and "</w:t>
      </w:r>
      <w:proofErr w:type="spellStart"/>
      <w:r w:rsidRPr="00F9618C">
        <w:rPr>
          <w:lang w:eastAsia="zh-CN"/>
        </w:rPr>
        <w:t>AltQoSProfiles</w:t>
      </w:r>
      <w:r w:rsidRPr="00F9618C">
        <w:t>SupportReport</w:t>
      </w:r>
      <w:proofErr w:type="spellEnd"/>
      <w:r w:rsidRPr="00F9618C">
        <w:t>" features are supported and the AF included during media component provisioning the "</w:t>
      </w:r>
      <w:proofErr w:type="spellStart"/>
      <w:r w:rsidRPr="00F9618C">
        <w:t>altSerReqsData</w:t>
      </w:r>
      <w:proofErr w:type="spellEnd"/>
      <w:r w:rsidRPr="00F9618C">
        <w:t xml:space="preserve">" attribute for the concerned media component(s), if the PCF receives from the SMF the indication that the GBR QoS targets cannot be guaranteed and the indication that alternative QoS profiles are not supported in the NG-RAN where the UE is currently located as specified in in 3GPP TS 29.512 [8], the PCF may include within the </w:t>
      </w:r>
      <w:proofErr w:type="spellStart"/>
      <w:r w:rsidRPr="00F9618C">
        <w:t>QosNotificationControlInfo</w:t>
      </w:r>
      <w:proofErr w:type="spellEnd"/>
      <w:r w:rsidRPr="00F9618C">
        <w:t xml:space="preserve"> data structure the "</w:t>
      </w:r>
      <w:proofErr w:type="spellStart"/>
      <w:r w:rsidRPr="00F9618C">
        <w:t>altSerReqNotSuppInd</w:t>
      </w:r>
      <w:proofErr w:type="spellEnd"/>
      <w:r w:rsidRPr="00F9618C">
        <w:t>" attribute set to true. When the Alternative QoS profiles are supported by the NG-RAN where the UE is currently located, the PCF may omit or set the "</w:t>
      </w:r>
      <w:proofErr w:type="spellStart"/>
      <w:r w:rsidRPr="00F9618C">
        <w:t>altSerReqNotSuppInd</w:t>
      </w:r>
      <w:proofErr w:type="spellEnd"/>
      <w:r w:rsidRPr="00F9618C">
        <w:t>" attribute to false, as indicated by the SMF.</w:t>
      </w:r>
    </w:p>
    <w:p w14:paraId="682B1A85" w14:textId="77777777" w:rsidR="00B77037" w:rsidRPr="00F9618C" w:rsidRDefault="00B77037" w:rsidP="00B77037">
      <w:r w:rsidRPr="00F9618C">
        <w:t>If "</w:t>
      </w:r>
      <w:proofErr w:type="spellStart"/>
      <w:r w:rsidRPr="00F9618C">
        <w:t>MediaComponentVersioning</w:t>
      </w:r>
      <w:proofErr w:type="spellEnd"/>
      <w:r w:rsidRPr="00F9618C">
        <w:t>" feature is supported, and if the content version was included when the corresponding media component was provisioned, the "flows" attribute shall also contain the "</w:t>
      </w:r>
      <w:proofErr w:type="spellStart"/>
      <w:r w:rsidRPr="00F9618C">
        <w:t>contVers</w:t>
      </w:r>
      <w:proofErr w:type="spellEnd"/>
      <w:r w:rsidRPr="00F9618C">
        <w:t>" attribute including the content version(s) of the media components</w:t>
      </w:r>
      <w:r w:rsidRPr="00F9618C">
        <w:rPr>
          <w:lang w:eastAsia="zh-CN"/>
        </w:rPr>
        <w:t xml:space="preserve">. The PCF shall include more than one entry in the </w:t>
      </w:r>
      <w:r w:rsidRPr="00F9618C">
        <w:t>"</w:t>
      </w:r>
      <w:proofErr w:type="spellStart"/>
      <w:r w:rsidRPr="00F9618C">
        <w:t>contVers</w:t>
      </w:r>
      <w:proofErr w:type="spellEnd"/>
      <w:r w:rsidRPr="00F9618C">
        <w:t>" attribute</w:t>
      </w:r>
      <w:r w:rsidRPr="00F9618C">
        <w:rPr>
          <w:lang w:eastAsia="zh-CN"/>
        </w:rPr>
        <w:t xml:space="preserve"> for the same media component if the PCF has received multiple content versions as described in </w:t>
      </w:r>
      <w:bookmarkStart w:id="36" w:name="_Hlk523243555"/>
      <w:r w:rsidRPr="00F9618C">
        <w:rPr>
          <w:lang w:eastAsia="zh-CN"/>
        </w:rPr>
        <w:t>clause 4.2.6.2.14 in 3GPP TS 29.512 [8].</w:t>
      </w:r>
      <w:bookmarkEnd w:id="36"/>
    </w:p>
    <w:p w14:paraId="58A55BCC" w14:textId="77777777" w:rsidR="00B77037" w:rsidRPr="00F9618C" w:rsidRDefault="00B77037" w:rsidP="00B77037">
      <w:r w:rsidRPr="00F9618C">
        <w:t>When the NF service consumer receives the HTTP POST request, it shall acknowledge the request by sending a "204 No Content" response to the PCF. The NF service consumer may also update the AF application session context information by sending an HTTP PATCH request to the PCF.</w:t>
      </w:r>
    </w:p>
    <w:p w14:paraId="5ABF8822" w14:textId="77777777" w:rsidR="00B77037" w:rsidRPr="00F9618C" w:rsidRDefault="00B77037" w:rsidP="00B77037">
      <w:r w:rsidRPr="00F9618C">
        <w:t>Signalling flows for Service Data Flow QoS notification control are presented in 3GPP TS 29.513 [7].</w:t>
      </w:r>
    </w:p>
    <w:p w14:paraId="223CB57E" w14:textId="4BB120FA" w:rsidR="006A2F67" w:rsidRDefault="006A2F67" w:rsidP="004934CE">
      <w:pPr>
        <w:rPr>
          <w:noProof/>
        </w:rPr>
      </w:pPr>
    </w:p>
    <w:p w14:paraId="32D21831"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11E7E3" w14:textId="77777777" w:rsidR="004237FB" w:rsidRPr="00F9618C" w:rsidRDefault="004237FB" w:rsidP="004237FB">
      <w:pPr>
        <w:pStyle w:val="30"/>
      </w:pPr>
      <w:bookmarkStart w:id="37" w:name="_Toc28012453"/>
      <w:bookmarkStart w:id="38" w:name="_Toc36038411"/>
      <w:bookmarkStart w:id="39" w:name="_Toc45133681"/>
      <w:bookmarkStart w:id="40" w:name="_Toc51762435"/>
      <w:bookmarkStart w:id="41" w:name="_Toc59017007"/>
      <w:bookmarkStart w:id="42" w:name="_Toc129338927"/>
      <w:bookmarkStart w:id="43" w:name="_Hlk146291840"/>
      <w:bookmarkStart w:id="44" w:name="_Toc200955461"/>
      <w:r w:rsidRPr="00F9618C">
        <w:t>5.6.1</w:t>
      </w:r>
      <w:r w:rsidRPr="00F9618C">
        <w:tab/>
        <w:t>General</w:t>
      </w:r>
      <w:bookmarkEnd w:id="37"/>
      <w:bookmarkEnd w:id="38"/>
      <w:bookmarkEnd w:id="39"/>
      <w:bookmarkEnd w:id="40"/>
      <w:bookmarkEnd w:id="41"/>
      <w:bookmarkEnd w:id="42"/>
      <w:bookmarkEnd w:id="44"/>
    </w:p>
    <w:p w14:paraId="7FF9A928" w14:textId="77777777" w:rsidR="004237FB" w:rsidRPr="00F9618C" w:rsidRDefault="004237FB" w:rsidP="004237FB">
      <w:r w:rsidRPr="00F9618C">
        <w:t>This clause specifies the application data model supported by the API.</w:t>
      </w:r>
    </w:p>
    <w:p w14:paraId="27DB5E7E" w14:textId="77777777" w:rsidR="004237FB" w:rsidRPr="00F9618C" w:rsidRDefault="004237FB" w:rsidP="004237FB">
      <w:r w:rsidRPr="00F9618C">
        <w:t xml:space="preserve">Table 5.6.1-1 specifies the data types defined for the </w:t>
      </w:r>
      <w:proofErr w:type="spellStart"/>
      <w:r w:rsidRPr="00F9618C">
        <w:t>Npcf_PolicyAuthorization</w:t>
      </w:r>
      <w:proofErr w:type="spellEnd"/>
      <w:r w:rsidRPr="00F9618C">
        <w:t xml:space="preserve"> </w:t>
      </w:r>
      <w:proofErr w:type="gramStart"/>
      <w:r w:rsidRPr="00F9618C">
        <w:t>service based</w:t>
      </w:r>
      <w:proofErr w:type="gramEnd"/>
      <w:r w:rsidRPr="00F9618C">
        <w:t xml:space="preserve"> interface protocol.</w:t>
      </w:r>
    </w:p>
    <w:p w14:paraId="25C4BE19" w14:textId="77777777" w:rsidR="004237FB" w:rsidRPr="00F9618C" w:rsidRDefault="004237FB" w:rsidP="004237FB">
      <w:pPr>
        <w:pStyle w:val="TH"/>
      </w:pPr>
      <w:r w:rsidRPr="00F9618C">
        <w:lastRenderedPageBreak/>
        <w:t xml:space="preserve">Table 5.6.1-1: </w:t>
      </w:r>
      <w:proofErr w:type="spellStart"/>
      <w:r w:rsidRPr="00F9618C">
        <w:t>Npcf_PolicyAuthorization</w:t>
      </w:r>
      <w:proofErr w:type="spellEnd"/>
      <w:r w:rsidRPr="00F9618C">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4237FB" w:rsidRPr="00F9618C" w14:paraId="12AE3DB4" w14:textId="77777777" w:rsidTr="008367A5">
        <w:trPr>
          <w:cantSplit/>
          <w:trHeight w:val="284"/>
          <w:tblHeader/>
          <w:jc w:val="center"/>
        </w:trPr>
        <w:tc>
          <w:tcPr>
            <w:tcW w:w="2239" w:type="dxa"/>
            <w:shd w:val="clear" w:color="auto" w:fill="C0C0C0"/>
            <w:hideMark/>
          </w:tcPr>
          <w:p w14:paraId="07BD9303" w14:textId="77777777" w:rsidR="004237FB" w:rsidRPr="00F9618C" w:rsidRDefault="004237FB" w:rsidP="008367A5">
            <w:pPr>
              <w:pStyle w:val="TAH"/>
            </w:pPr>
            <w:r w:rsidRPr="00F9618C">
              <w:lastRenderedPageBreak/>
              <w:t>Data type</w:t>
            </w:r>
          </w:p>
        </w:tc>
        <w:tc>
          <w:tcPr>
            <w:tcW w:w="1578" w:type="dxa"/>
            <w:shd w:val="clear" w:color="auto" w:fill="C0C0C0"/>
            <w:hideMark/>
          </w:tcPr>
          <w:p w14:paraId="0EBD89F9" w14:textId="77777777" w:rsidR="004237FB" w:rsidRPr="00F9618C" w:rsidRDefault="004237FB" w:rsidP="008367A5">
            <w:pPr>
              <w:pStyle w:val="TAH"/>
            </w:pPr>
            <w:r w:rsidRPr="00F9618C">
              <w:t>Section defined</w:t>
            </w:r>
          </w:p>
        </w:tc>
        <w:tc>
          <w:tcPr>
            <w:tcW w:w="4052" w:type="dxa"/>
            <w:shd w:val="clear" w:color="auto" w:fill="C0C0C0"/>
            <w:hideMark/>
          </w:tcPr>
          <w:p w14:paraId="1862CB8F" w14:textId="77777777" w:rsidR="004237FB" w:rsidRPr="00F9618C" w:rsidRDefault="004237FB" w:rsidP="008367A5">
            <w:pPr>
              <w:pStyle w:val="TAH"/>
            </w:pPr>
            <w:r w:rsidRPr="00F9618C">
              <w:t>Description</w:t>
            </w:r>
          </w:p>
        </w:tc>
        <w:tc>
          <w:tcPr>
            <w:tcW w:w="1750" w:type="dxa"/>
            <w:shd w:val="clear" w:color="auto" w:fill="C0C0C0"/>
          </w:tcPr>
          <w:p w14:paraId="2127E5F9" w14:textId="77777777" w:rsidR="004237FB" w:rsidRPr="00F9618C" w:rsidRDefault="004237FB" w:rsidP="008367A5">
            <w:pPr>
              <w:pStyle w:val="TAH"/>
            </w:pPr>
            <w:r w:rsidRPr="00F9618C">
              <w:t>Applicability</w:t>
            </w:r>
          </w:p>
        </w:tc>
      </w:tr>
      <w:tr w:rsidR="004237FB" w:rsidRPr="00F9618C" w14:paraId="57B10E52" w14:textId="77777777" w:rsidTr="008367A5">
        <w:trPr>
          <w:cantSplit/>
          <w:trHeight w:val="284"/>
          <w:jc w:val="center"/>
        </w:trPr>
        <w:tc>
          <w:tcPr>
            <w:tcW w:w="2239" w:type="dxa"/>
          </w:tcPr>
          <w:p w14:paraId="4181D75D" w14:textId="77777777" w:rsidR="004237FB" w:rsidRPr="00F9618C" w:rsidRDefault="004237FB" w:rsidP="008367A5">
            <w:pPr>
              <w:pStyle w:val="TAL"/>
            </w:pPr>
            <w:proofErr w:type="spellStart"/>
            <w:r w:rsidRPr="00F9618C">
              <w:t>AcceptableServiceInfo</w:t>
            </w:r>
            <w:proofErr w:type="spellEnd"/>
          </w:p>
        </w:tc>
        <w:tc>
          <w:tcPr>
            <w:tcW w:w="1578" w:type="dxa"/>
          </w:tcPr>
          <w:p w14:paraId="2D2FF4BC" w14:textId="77777777" w:rsidR="004237FB" w:rsidRPr="00F9618C" w:rsidRDefault="004237FB" w:rsidP="008367A5">
            <w:pPr>
              <w:pStyle w:val="TAL"/>
            </w:pPr>
            <w:r w:rsidRPr="00F9618C">
              <w:t>5.6.2.30</w:t>
            </w:r>
          </w:p>
        </w:tc>
        <w:tc>
          <w:tcPr>
            <w:tcW w:w="4052" w:type="dxa"/>
          </w:tcPr>
          <w:p w14:paraId="23CCA3FE" w14:textId="77777777" w:rsidR="004237FB" w:rsidRPr="00F9618C" w:rsidRDefault="004237FB" w:rsidP="008367A5">
            <w:pPr>
              <w:pStyle w:val="TAL"/>
              <w:rPr>
                <w:rFonts w:cs="Arial"/>
                <w:szCs w:val="18"/>
              </w:rPr>
            </w:pPr>
            <w:r w:rsidRPr="00F9618C">
              <w:rPr>
                <w:rFonts w:cs="Arial"/>
                <w:szCs w:val="18"/>
              </w:rPr>
              <w:t xml:space="preserve">Acceptable </w:t>
            </w:r>
            <w:r>
              <w:rPr>
                <w:rFonts w:cs="Arial"/>
                <w:szCs w:val="18"/>
              </w:rPr>
              <w:t>service information</w:t>
            </w:r>
            <w:r w:rsidRPr="00F9618C">
              <w:rPr>
                <w:rFonts w:cs="Arial"/>
                <w:szCs w:val="18"/>
              </w:rPr>
              <w:t>.</w:t>
            </w:r>
          </w:p>
        </w:tc>
        <w:tc>
          <w:tcPr>
            <w:tcW w:w="1750" w:type="dxa"/>
          </w:tcPr>
          <w:p w14:paraId="7CBC1CFD" w14:textId="77777777" w:rsidR="004237FB" w:rsidRPr="00F9618C" w:rsidRDefault="004237FB" w:rsidP="008367A5">
            <w:pPr>
              <w:pStyle w:val="TAL"/>
            </w:pPr>
          </w:p>
        </w:tc>
      </w:tr>
      <w:tr w:rsidR="004237FB" w:rsidRPr="00F9618C" w14:paraId="1A5662F4" w14:textId="77777777" w:rsidTr="008367A5">
        <w:trPr>
          <w:cantSplit/>
          <w:trHeight w:val="284"/>
          <w:jc w:val="center"/>
        </w:trPr>
        <w:tc>
          <w:tcPr>
            <w:tcW w:w="2239" w:type="dxa"/>
          </w:tcPr>
          <w:p w14:paraId="3E7F35BB" w14:textId="77777777" w:rsidR="004237FB" w:rsidRPr="00F9618C" w:rsidRDefault="004237FB" w:rsidP="008367A5">
            <w:pPr>
              <w:pStyle w:val="TAL"/>
            </w:pPr>
            <w:proofErr w:type="spellStart"/>
            <w:r w:rsidRPr="00F9618C">
              <w:t>AccessNetChargingIdentifier</w:t>
            </w:r>
            <w:proofErr w:type="spellEnd"/>
          </w:p>
        </w:tc>
        <w:tc>
          <w:tcPr>
            <w:tcW w:w="1578" w:type="dxa"/>
          </w:tcPr>
          <w:p w14:paraId="313D2DE3" w14:textId="77777777" w:rsidR="004237FB" w:rsidRPr="00F9618C" w:rsidRDefault="004237FB" w:rsidP="008367A5">
            <w:pPr>
              <w:pStyle w:val="TAL"/>
            </w:pPr>
            <w:r w:rsidRPr="00F9618C">
              <w:t>5.6.2.32</w:t>
            </w:r>
          </w:p>
        </w:tc>
        <w:tc>
          <w:tcPr>
            <w:tcW w:w="4052" w:type="dxa"/>
          </w:tcPr>
          <w:p w14:paraId="131626F9" w14:textId="77777777" w:rsidR="004237FB" w:rsidRPr="00F9618C" w:rsidRDefault="004237FB" w:rsidP="008367A5">
            <w:pPr>
              <w:pStyle w:val="TAL"/>
              <w:rPr>
                <w:rFonts w:cs="Arial"/>
                <w:szCs w:val="18"/>
              </w:rPr>
            </w:pPr>
            <w:r w:rsidRPr="00F9618C">
              <w:rPr>
                <w:lang w:eastAsia="zh-CN"/>
              </w:rPr>
              <w:t xml:space="preserve">Contains the </w:t>
            </w:r>
            <w:r w:rsidRPr="00F9618C">
              <w:t>access network charging identifier.</w:t>
            </w:r>
          </w:p>
        </w:tc>
        <w:tc>
          <w:tcPr>
            <w:tcW w:w="1750" w:type="dxa"/>
          </w:tcPr>
          <w:p w14:paraId="53E1D933" w14:textId="77777777" w:rsidR="004237FB" w:rsidRPr="00F9618C" w:rsidRDefault="004237FB" w:rsidP="008367A5">
            <w:pPr>
              <w:pStyle w:val="TAL"/>
            </w:pPr>
            <w:r w:rsidRPr="00F9618C">
              <w:t>IMS_SBI</w:t>
            </w:r>
          </w:p>
        </w:tc>
      </w:tr>
      <w:tr w:rsidR="004237FB" w:rsidRPr="00F9618C" w14:paraId="6DC0F175" w14:textId="77777777" w:rsidTr="008367A5">
        <w:trPr>
          <w:cantSplit/>
          <w:trHeight w:val="284"/>
          <w:jc w:val="center"/>
        </w:trPr>
        <w:tc>
          <w:tcPr>
            <w:tcW w:w="2239" w:type="dxa"/>
          </w:tcPr>
          <w:p w14:paraId="7F1EF3EB" w14:textId="77777777" w:rsidR="004237FB" w:rsidRPr="00F9618C" w:rsidRDefault="004237FB" w:rsidP="008367A5">
            <w:pPr>
              <w:pStyle w:val="TAL"/>
            </w:pPr>
            <w:proofErr w:type="spellStart"/>
            <w:r w:rsidRPr="00F9618C">
              <w:t>AddFlowDescriptionInfo</w:t>
            </w:r>
            <w:proofErr w:type="spellEnd"/>
          </w:p>
        </w:tc>
        <w:tc>
          <w:tcPr>
            <w:tcW w:w="1578" w:type="dxa"/>
          </w:tcPr>
          <w:p w14:paraId="618070EF" w14:textId="77777777" w:rsidR="004237FB" w:rsidRPr="00F9618C" w:rsidRDefault="004237FB" w:rsidP="008367A5">
            <w:pPr>
              <w:pStyle w:val="TAL"/>
            </w:pPr>
            <w:r w:rsidRPr="00F9618C">
              <w:t>5.6.2.55</w:t>
            </w:r>
          </w:p>
        </w:tc>
        <w:tc>
          <w:tcPr>
            <w:tcW w:w="4052" w:type="dxa"/>
          </w:tcPr>
          <w:p w14:paraId="177976B0" w14:textId="77777777" w:rsidR="004237FB" w:rsidRPr="00F9618C" w:rsidRDefault="004237FB" w:rsidP="008367A5">
            <w:pPr>
              <w:pStyle w:val="TAL"/>
              <w:rPr>
                <w:lang w:eastAsia="zh-CN"/>
              </w:rPr>
            </w:pPr>
            <w:r w:rsidRPr="00F9618C">
              <w:rPr>
                <w:lang w:eastAsia="zh-CN"/>
              </w:rPr>
              <w:t>Contains additional flow description information, as the flow label and the IPsec SPI.</w:t>
            </w:r>
          </w:p>
        </w:tc>
        <w:tc>
          <w:tcPr>
            <w:tcW w:w="1750" w:type="dxa"/>
          </w:tcPr>
          <w:p w14:paraId="29CB0D10" w14:textId="77777777" w:rsidR="004237FB" w:rsidRPr="00F9618C" w:rsidRDefault="004237FB" w:rsidP="008367A5">
            <w:pPr>
              <w:pStyle w:val="TAL"/>
            </w:pPr>
            <w:proofErr w:type="spellStart"/>
            <w:r w:rsidRPr="00F9618C">
              <w:t>AddFlowDescriptionInformation</w:t>
            </w:r>
            <w:proofErr w:type="spellEnd"/>
          </w:p>
        </w:tc>
      </w:tr>
      <w:tr w:rsidR="004237FB" w:rsidRPr="00F9618C" w14:paraId="785E54FF" w14:textId="77777777" w:rsidTr="008367A5">
        <w:trPr>
          <w:cantSplit/>
          <w:trHeight w:val="284"/>
          <w:jc w:val="center"/>
        </w:trPr>
        <w:tc>
          <w:tcPr>
            <w:tcW w:w="2239" w:type="dxa"/>
          </w:tcPr>
          <w:p w14:paraId="1DFBFCC2" w14:textId="77777777" w:rsidR="004237FB" w:rsidRPr="00F9618C" w:rsidRDefault="004237FB" w:rsidP="008367A5">
            <w:pPr>
              <w:pStyle w:val="TAL"/>
            </w:pPr>
            <w:proofErr w:type="spellStart"/>
            <w:r w:rsidRPr="00F9618C">
              <w:t>AfAppId</w:t>
            </w:r>
            <w:proofErr w:type="spellEnd"/>
          </w:p>
        </w:tc>
        <w:tc>
          <w:tcPr>
            <w:tcW w:w="1578" w:type="dxa"/>
          </w:tcPr>
          <w:p w14:paraId="671C5DA4" w14:textId="77777777" w:rsidR="004237FB" w:rsidRPr="00F9618C" w:rsidRDefault="004237FB" w:rsidP="008367A5">
            <w:pPr>
              <w:pStyle w:val="TAL"/>
            </w:pPr>
            <w:r w:rsidRPr="00F9618C">
              <w:t>5.6.3.2</w:t>
            </w:r>
          </w:p>
        </w:tc>
        <w:tc>
          <w:tcPr>
            <w:tcW w:w="4052" w:type="dxa"/>
          </w:tcPr>
          <w:p w14:paraId="46413B23" w14:textId="77777777" w:rsidR="004237FB" w:rsidRPr="00F9618C" w:rsidRDefault="004237FB" w:rsidP="008367A5">
            <w:pPr>
              <w:pStyle w:val="TAL"/>
              <w:rPr>
                <w:lang w:eastAsia="zh-CN"/>
              </w:rPr>
            </w:pPr>
            <w:r w:rsidRPr="00F9618C">
              <w:t>Contains an AF application identifier.</w:t>
            </w:r>
          </w:p>
        </w:tc>
        <w:tc>
          <w:tcPr>
            <w:tcW w:w="1750" w:type="dxa"/>
          </w:tcPr>
          <w:p w14:paraId="4F869065" w14:textId="77777777" w:rsidR="004237FB" w:rsidRPr="00F9618C" w:rsidRDefault="004237FB" w:rsidP="008367A5">
            <w:pPr>
              <w:pStyle w:val="TAL"/>
            </w:pPr>
          </w:p>
        </w:tc>
      </w:tr>
      <w:tr w:rsidR="004237FB" w:rsidRPr="00F9618C" w14:paraId="11BC878B" w14:textId="77777777" w:rsidTr="008367A5">
        <w:trPr>
          <w:cantSplit/>
          <w:trHeight w:val="284"/>
          <w:jc w:val="center"/>
        </w:trPr>
        <w:tc>
          <w:tcPr>
            <w:tcW w:w="2239" w:type="dxa"/>
          </w:tcPr>
          <w:p w14:paraId="55EFA077" w14:textId="77777777" w:rsidR="004237FB" w:rsidRPr="00F9618C" w:rsidRDefault="004237FB" w:rsidP="008367A5">
            <w:pPr>
              <w:pStyle w:val="TAL"/>
            </w:pPr>
            <w:proofErr w:type="spellStart"/>
            <w:r w:rsidRPr="00F9618C">
              <w:t>AfEvent</w:t>
            </w:r>
            <w:proofErr w:type="spellEnd"/>
          </w:p>
        </w:tc>
        <w:tc>
          <w:tcPr>
            <w:tcW w:w="1578" w:type="dxa"/>
          </w:tcPr>
          <w:p w14:paraId="64EBC95F" w14:textId="77777777" w:rsidR="004237FB" w:rsidRPr="00F9618C" w:rsidRDefault="004237FB" w:rsidP="008367A5">
            <w:pPr>
              <w:pStyle w:val="TAL"/>
            </w:pPr>
            <w:r w:rsidRPr="00F9618C">
              <w:t>5.6.3.7</w:t>
            </w:r>
          </w:p>
        </w:tc>
        <w:tc>
          <w:tcPr>
            <w:tcW w:w="4052" w:type="dxa"/>
          </w:tcPr>
          <w:p w14:paraId="4499410A" w14:textId="77777777" w:rsidR="004237FB" w:rsidRPr="00F9618C" w:rsidRDefault="004237FB" w:rsidP="008367A5">
            <w:pPr>
              <w:pStyle w:val="TAL"/>
              <w:rPr>
                <w:rFonts w:cs="Arial"/>
                <w:szCs w:val="18"/>
              </w:rPr>
            </w:pPr>
            <w:r w:rsidRPr="00F9618C">
              <w:rPr>
                <w:rFonts w:cs="Arial"/>
                <w:szCs w:val="18"/>
              </w:rPr>
              <w:t xml:space="preserve">Represents an event to notify to the </w:t>
            </w:r>
            <w:r w:rsidRPr="00F9618C">
              <w:t>NF service consumer</w:t>
            </w:r>
            <w:r w:rsidRPr="00F9618C">
              <w:rPr>
                <w:rFonts w:cs="Arial"/>
                <w:szCs w:val="18"/>
              </w:rPr>
              <w:t>.</w:t>
            </w:r>
          </w:p>
        </w:tc>
        <w:tc>
          <w:tcPr>
            <w:tcW w:w="1750" w:type="dxa"/>
          </w:tcPr>
          <w:p w14:paraId="4660FC51" w14:textId="77777777" w:rsidR="004237FB" w:rsidRPr="00F9618C" w:rsidRDefault="004237FB" w:rsidP="008367A5">
            <w:pPr>
              <w:pStyle w:val="TAL"/>
            </w:pPr>
          </w:p>
        </w:tc>
      </w:tr>
      <w:tr w:rsidR="004237FB" w:rsidRPr="00F9618C" w14:paraId="4CBCF61C" w14:textId="77777777" w:rsidTr="008367A5">
        <w:trPr>
          <w:cantSplit/>
          <w:trHeight w:val="284"/>
          <w:jc w:val="center"/>
        </w:trPr>
        <w:tc>
          <w:tcPr>
            <w:tcW w:w="2239" w:type="dxa"/>
          </w:tcPr>
          <w:p w14:paraId="08A8AA5A" w14:textId="77777777" w:rsidR="004237FB" w:rsidRPr="00F9618C" w:rsidRDefault="004237FB" w:rsidP="008367A5">
            <w:pPr>
              <w:pStyle w:val="TAL"/>
            </w:pPr>
            <w:proofErr w:type="spellStart"/>
            <w:r w:rsidRPr="00F9618C">
              <w:t>AfEventNotification</w:t>
            </w:r>
            <w:proofErr w:type="spellEnd"/>
          </w:p>
        </w:tc>
        <w:tc>
          <w:tcPr>
            <w:tcW w:w="1578" w:type="dxa"/>
          </w:tcPr>
          <w:p w14:paraId="499C03C7" w14:textId="77777777" w:rsidR="004237FB" w:rsidRPr="00F9618C" w:rsidRDefault="004237FB" w:rsidP="008367A5">
            <w:pPr>
              <w:pStyle w:val="TAL"/>
            </w:pPr>
            <w:r w:rsidRPr="00F9618C">
              <w:t>5.6.2.11</w:t>
            </w:r>
          </w:p>
        </w:tc>
        <w:tc>
          <w:tcPr>
            <w:tcW w:w="4052" w:type="dxa"/>
          </w:tcPr>
          <w:p w14:paraId="0149D545" w14:textId="77777777" w:rsidR="004237FB" w:rsidRPr="00F9618C" w:rsidRDefault="004237FB" w:rsidP="008367A5">
            <w:pPr>
              <w:pStyle w:val="TAL"/>
              <w:rPr>
                <w:rFonts w:cs="Arial"/>
                <w:szCs w:val="18"/>
              </w:rPr>
            </w:pPr>
            <w:r w:rsidRPr="00F9618C">
              <w:rPr>
                <w:rFonts w:cs="Arial"/>
                <w:szCs w:val="18"/>
              </w:rPr>
              <w:t>Represents the notification of an event.</w:t>
            </w:r>
          </w:p>
        </w:tc>
        <w:tc>
          <w:tcPr>
            <w:tcW w:w="1750" w:type="dxa"/>
          </w:tcPr>
          <w:p w14:paraId="088761BB" w14:textId="77777777" w:rsidR="004237FB" w:rsidRPr="00F9618C" w:rsidRDefault="004237FB" w:rsidP="008367A5">
            <w:pPr>
              <w:pStyle w:val="TAL"/>
            </w:pPr>
          </w:p>
        </w:tc>
      </w:tr>
      <w:tr w:rsidR="004237FB" w:rsidRPr="00F9618C" w14:paraId="67D11FA0" w14:textId="77777777" w:rsidTr="008367A5">
        <w:trPr>
          <w:cantSplit/>
          <w:trHeight w:val="284"/>
          <w:jc w:val="center"/>
        </w:trPr>
        <w:tc>
          <w:tcPr>
            <w:tcW w:w="2239" w:type="dxa"/>
          </w:tcPr>
          <w:p w14:paraId="083A77D7" w14:textId="77777777" w:rsidR="004237FB" w:rsidRPr="00F9618C" w:rsidRDefault="004237FB" w:rsidP="008367A5">
            <w:pPr>
              <w:pStyle w:val="TAL"/>
            </w:pPr>
            <w:proofErr w:type="spellStart"/>
            <w:r w:rsidRPr="00F9618C">
              <w:t>AfEventSubscription</w:t>
            </w:r>
            <w:proofErr w:type="spellEnd"/>
          </w:p>
        </w:tc>
        <w:tc>
          <w:tcPr>
            <w:tcW w:w="1578" w:type="dxa"/>
          </w:tcPr>
          <w:p w14:paraId="46141EDD" w14:textId="77777777" w:rsidR="004237FB" w:rsidRPr="00F9618C" w:rsidRDefault="004237FB" w:rsidP="008367A5">
            <w:pPr>
              <w:pStyle w:val="TAL"/>
            </w:pPr>
            <w:r w:rsidRPr="00F9618C">
              <w:t>5.6.2.10</w:t>
            </w:r>
          </w:p>
        </w:tc>
        <w:tc>
          <w:tcPr>
            <w:tcW w:w="4052" w:type="dxa"/>
          </w:tcPr>
          <w:p w14:paraId="0CF0E120" w14:textId="77777777" w:rsidR="004237FB" w:rsidRPr="00F9618C" w:rsidRDefault="004237FB" w:rsidP="008367A5">
            <w:pPr>
              <w:pStyle w:val="TAL"/>
              <w:rPr>
                <w:rFonts w:cs="Arial"/>
                <w:szCs w:val="18"/>
              </w:rPr>
            </w:pPr>
            <w:r w:rsidRPr="00F9618C">
              <w:rPr>
                <w:rFonts w:cs="Arial"/>
                <w:szCs w:val="18"/>
              </w:rPr>
              <w:t>Represents the subscription to events.</w:t>
            </w:r>
          </w:p>
        </w:tc>
        <w:tc>
          <w:tcPr>
            <w:tcW w:w="1750" w:type="dxa"/>
          </w:tcPr>
          <w:p w14:paraId="0FF93E21" w14:textId="77777777" w:rsidR="004237FB" w:rsidRPr="00F9618C" w:rsidRDefault="004237FB" w:rsidP="008367A5">
            <w:pPr>
              <w:pStyle w:val="TAL"/>
            </w:pPr>
          </w:p>
        </w:tc>
      </w:tr>
      <w:tr w:rsidR="004237FB" w:rsidRPr="00F9618C" w14:paraId="28B70AB3" w14:textId="77777777" w:rsidTr="008367A5">
        <w:trPr>
          <w:cantSplit/>
          <w:trHeight w:val="284"/>
          <w:jc w:val="center"/>
        </w:trPr>
        <w:tc>
          <w:tcPr>
            <w:tcW w:w="2239" w:type="dxa"/>
          </w:tcPr>
          <w:p w14:paraId="5CB71A56" w14:textId="77777777" w:rsidR="004237FB" w:rsidRPr="00F9618C" w:rsidRDefault="004237FB" w:rsidP="008367A5">
            <w:pPr>
              <w:pStyle w:val="TAL"/>
            </w:pPr>
            <w:proofErr w:type="spellStart"/>
            <w:r w:rsidRPr="00F9618C">
              <w:t>AfHeaderHandlingControlInfo</w:t>
            </w:r>
            <w:proofErr w:type="spellEnd"/>
          </w:p>
        </w:tc>
        <w:tc>
          <w:tcPr>
            <w:tcW w:w="1578" w:type="dxa"/>
          </w:tcPr>
          <w:p w14:paraId="777A2D94" w14:textId="77777777" w:rsidR="004237FB" w:rsidRPr="00F9618C" w:rsidRDefault="004237FB" w:rsidP="008367A5">
            <w:pPr>
              <w:pStyle w:val="TAL"/>
            </w:pPr>
            <w:r w:rsidRPr="00F9618C">
              <w:t>5.6.2.62</w:t>
            </w:r>
          </w:p>
        </w:tc>
        <w:tc>
          <w:tcPr>
            <w:tcW w:w="4052" w:type="dxa"/>
          </w:tcPr>
          <w:p w14:paraId="25338CE4" w14:textId="77777777" w:rsidR="004237FB" w:rsidRPr="00F9618C" w:rsidRDefault="004237FB" w:rsidP="008367A5">
            <w:pPr>
              <w:pStyle w:val="TAL"/>
              <w:rPr>
                <w:rFonts w:cs="Arial"/>
                <w:szCs w:val="18"/>
              </w:rPr>
            </w:pPr>
            <w:r w:rsidRPr="00F9618C">
              <w:rPr>
                <w:rFonts w:cs="Arial"/>
                <w:szCs w:val="18"/>
              </w:rPr>
              <w:t>Represents the header handling control information.</w:t>
            </w:r>
          </w:p>
        </w:tc>
        <w:tc>
          <w:tcPr>
            <w:tcW w:w="1750" w:type="dxa"/>
          </w:tcPr>
          <w:p w14:paraId="45B0BFB3" w14:textId="77777777" w:rsidR="004237FB" w:rsidRPr="00F9618C" w:rsidRDefault="004237FB" w:rsidP="008367A5">
            <w:pPr>
              <w:pStyle w:val="TAL"/>
            </w:pPr>
            <w:proofErr w:type="spellStart"/>
            <w:r w:rsidRPr="00F9618C">
              <w:t>HeaderHandling</w:t>
            </w:r>
            <w:proofErr w:type="spellEnd"/>
          </w:p>
        </w:tc>
      </w:tr>
      <w:tr w:rsidR="004237FB" w:rsidRPr="00F9618C" w14:paraId="21D0A4FC" w14:textId="77777777" w:rsidTr="008367A5">
        <w:trPr>
          <w:cantSplit/>
          <w:trHeight w:val="284"/>
          <w:jc w:val="center"/>
        </w:trPr>
        <w:tc>
          <w:tcPr>
            <w:tcW w:w="2239" w:type="dxa"/>
          </w:tcPr>
          <w:p w14:paraId="1122323F" w14:textId="77777777" w:rsidR="004237FB" w:rsidRPr="00F9618C" w:rsidRDefault="004237FB" w:rsidP="008367A5">
            <w:pPr>
              <w:pStyle w:val="TAL"/>
            </w:pPr>
            <w:proofErr w:type="spellStart"/>
            <w:r w:rsidRPr="00F9618C">
              <w:t>AfNotifMethod</w:t>
            </w:r>
            <w:proofErr w:type="spellEnd"/>
          </w:p>
        </w:tc>
        <w:tc>
          <w:tcPr>
            <w:tcW w:w="1578" w:type="dxa"/>
          </w:tcPr>
          <w:p w14:paraId="67EE5DB8" w14:textId="77777777" w:rsidR="004237FB" w:rsidRPr="00F9618C" w:rsidRDefault="004237FB" w:rsidP="008367A5">
            <w:pPr>
              <w:pStyle w:val="TAL"/>
            </w:pPr>
            <w:r w:rsidRPr="00F9618C">
              <w:t>5.6.3.8</w:t>
            </w:r>
          </w:p>
        </w:tc>
        <w:tc>
          <w:tcPr>
            <w:tcW w:w="4052" w:type="dxa"/>
          </w:tcPr>
          <w:p w14:paraId="3E8E5CF2" w14:textId="77777777" w:rsidR="004237FB" w:rsidRPr="00F9618C" w:rsidRDefault="004237FB" w:rsidP="008367A5">
            <w:pPr>
              <w:pStyle w:val="TAL"/>
              <w:rPr>
                <w:rFonts w:cs="Arial"/>
                <w:szCs w:val="18"/>
              </w:rPr>
            </w:pPr>
            <w:r w:rsidRPr="00F9618C">
              <w:rPr>
                <w:rFonts w:cs="Arial"/>
                <w:szCs w:val="18"/>
              </w:rPr>
              <w:t>Represents the notification methods that can be subscribed for an event.</w:t>
            </w:r>
          </w:p>
        </w:tc>
        <w:tc>
          <w:tcPr>
            <w:tcW w:w="1750" w:type="dxa"/>
          </w:tcPr>
          <w:p w14:paraId="7690887A" w14:textId="77777777" w:rsidR="004237FB" w:rsidRPr="00F9618C" w:rsidRDefault="004237FB" w:rsidP="008367A5">
            <w:pPr>
              <w:pStyle w:val="TAL"/>
            </w:pPr>
          </w:p>
        </w:tc>
      </w:tr>
      <w:tr w:rsidR="004237FB" w:rsidRPr="00F9618C" w14:paraId="676540B4" w14:textId="77777777" w:rsidTr="008367A5">
        <w:trPr>
          <w:cantSplit/>
          <w:trHeight w:val="284"/>
          <w:jc w:val="center"/>
        </w:trPr>
        <w:tc>
          <w:tcPr>
            <w:tcW w:w="2239" w:type="dxa"/>
          </w:tcPr>
          <w:p w14:paraId="5C562A57" w14:textId="77777777" w:rsidR="004237FB" w:rsidRPr="00F9618C" w:rsidRDefault="004237FB" w:rsidP="008367A5">
            <w:pPr>
              <w:pStyle w:val="TAL"/>
            </w:pPr>
            <w:proofErr w:type="spellStart"/>
            <w:r w:rsidRPr="00F9618C">
              <w:t>AfRequestedData</w:t>
            </w:r>
            <w:proofErr w:type="spellEnd"/>
          </w:p>
        </w:tc>
        <w:tc>
          <w:tcPr>
            <w:tcW w:w="1578" w:type="dxa"/>
          </w:tcPr>
          <w:p w14:paraId="70A340CA" w14:textId="77777777" w:rsidR="004237FB" w:rsidRPr="00F9618C" w:rsidRDefault="004237FB" w:rsidP="008367A5">
            <w:pPr>
              <w:pStyle w:val="TAL"/>
            </w:pPr>
            <w:r w:rsidRPr="00F9618C">
              <w:t>5.6.3.18</w:t>
            </w:r>
          </w:p>
        </w:tc>
        <w:tc>
          <w:tcPr>
            <w:tcW w:w="4052" w:type="dxa"/>
          </w:tcPr>
          <w:p w14:paraId="41F988E2" w14:textId="77777777" w:rsidR="004237FB" w:rsidRPr="00F9618C" w:rsidRDefault="004237FB" w:rsidP="008367A5">
            <w:pPr>
              <w:pStyle w:val="TAL"/>
              <w:rPr>
                <w:rFonts w:cs="Arial"/>
                <w:szCs w:val="18"/>
              </w:rPr>
            </w:pPr>
            <w:r w:rsidRPr="00F9618C">
              <w:rPr>
                <w:rFonts w:cs="Arial"/>
                <w:szCs w:val="18"/>
              </w:rPr>
              <w:t xml:space="preserve">Represents the information the </w:t>
            </w:r>
            <w:r w:rsidRPr="00F9618C">
              <w:t>NF service consumer</w:t>
            </w:r>
            <w:r w:rsidRPr="00F9618C">
              <w:rPr>
                <w:rFonts w:cs="Arial"/>
                <w:szCs w:val="18"/>
              </w:rPr>
              <w:t xml:space="preserve"> requested to be exposed.</w:t>
            </w:r>
          </w:p>
        </w:tc>
        <w:tc>
          <w:tcPr>
            <w:tcW w:w="1750" w:type="dxa"/>
          </w:tcPr>
          <w:p w14:paraId="1D05178D" w14:textId="77777777" w:rsidR="004237FB" w:rsidRPr="00F9618C" w:rsidRDefault="004237FB" w:rsidP="008367A5">
            <w:pPr>
              <w:pStyle w:val="TAL"/>
            </w:pPr>
            <w:r w:rsidRPr="00F9618C">
              <w:t>IMS_SBI</w:t>
            </w:r>
          </w:p>
        </w:tc>
      </w:tr>
      <w:tr w:rsidR="004237FB" w:rsidRPr="00F9618C" w14:paraId="7667E57B" w14:textId="77777777" w:rsidTr="008367A5">
        <w:trPr>
          <w:cantSplit/>
          <w:trHeight w:val="284"/>
          <w:jc w:val="center"/>
        </w:trPr>
        <w:tc>
          <w:tcPr>
            <w:tcW w:w="2239" w:type="dxa"/>
          </w:tcPr>
          <w:p w14:paraId="32703A58" w14:textId="77777777" w:rsidR="004237FB" w:rsidRPr="00F9618C" w:rsidRDefault="004237FB" w:rsidP="008367A5">
            <w:pPr>
              <w:pStyle w:val="TAL"/>
            </w:pPr>
            <w:proofErr w:type="spellStart"/>
            <w:r w:rsidRPr="00F9618C">
              <w:t>AfRoutingRequirement</w:t>
            </w:r>
            <w:proofErr w:type="spellEnd"/>
          </w:p>
        </w:tc>
        <w:tc>
          <w:tcPr>
            <w:tcW w:w="1578" w:type="dxa"/>
          </w:tcPr>
          <w:p w14:paraId="167B0C9A" w14:textId="77777777" w:rsidR="004237FB" w:rsidRPr="00F9618C" w:rsidRDefault="004237FB" w:rsidP="008367A5">
            <w:pPr>
              <w:pStyle w:val="TAL"/>
            </w:pPr>
            <w:r w:rsidRPr="00F9618C">
              <w:t>5.6.2.13</w:t>
            </w:r>
          </w:p>
        </w:tc>
        <w:tc>
          <w:tcPr>
            <w:tcW w:w="4052" w:type="dxa"/>
          </w:tcPr>
          <w:p w14:paraId="099F2021" w14:textId="77777777" w:rsidR="004237FB" w:rsidRPr="00F9618C" w:rsidRDefault="004237FB" w:rsidP="008367A5">
            <w:pPr>
              <w:pStyle w:val="TAL"/>
              <w:rPr>
                <w:rFonts w:cs="Arial"/>
                <w:szCs w:val="18"/>
              </w:rPr>
            </w:pPr>
            <w:r w:rsidRPr="00F9618C">
              <w:rPr>
                <w:rFonts w:cs="Arial"/>
                <w:szCs w:val="18"/>
              </w:rPr>
              <w:t>Describes the routing requirements for the application traffic flows.</w:t>
            </w:r>
          </w:p>
        </w:tc>
        <w:tc>
          <w:tcPr>
            <w:tcW w:w="1750" w:type="dxa"/>
          </w:tcPr>
          <w:p w14:paraId="38A03D99" w14:textId="77777777" w:rsidR="004237FB" w:rsidRPr="00F9618C" w:rsidRDefault="004237FB" w:rsidP="008367A5">
            <w:pPr>
              <w:pStyle w:val="TAL"/>
            </w:pPr>
            <w:proofErr w:type="spellStart"/>
            <w:r w:rsidRPr="00F9618C">
              <w:t>InfluenceOnTrafficRouting</w:t>
            </w:r>
            <w:proofErr w:type="spellEnd"/>
          </w:p>
        </w:tc>
      </w:tr>
      <w:tr w:rsidR="004237FB" w:rsidRPr="00F9618C" w14:paraId="5B3AB0A6" w14:textId="77777777" w:rsidTr="008367A5">
        <w:trPr>
          <w:cantSplit/>
          <w:trHeight w:val="284"/>
          <w:jc w:val="center"/>
        </w:trPr>
        <w:tc>
          <w:tcPr>
            <w:tcW w:w="2239" w:type="dxa"/>
          </w:tcPr>
          <w:p w14:paraId="0ADB83CB" w14:textId="77777777" w:rsidR="004237FB" w:rsidRPr="00F9618C" w:rsidRDefault="004237FB" w:rsidP="008367A5">
            <w:pPr>
              <w:pStyle w:val="TAL"/>
            </w:pPr>
            <w:proofErr w:type="spellStart"/>
            <w:r w:rsidRPr="00F9618C">
              <w:t>AfRoutingRequirementRm</w:t>
            </w:r>
            <w:proofErr w:type="spellEnd"/>
          </w:p>
        </w:tc>
        <w:tc>
          <w:tcPr>
            <w:tcW w:w="1578" w:type="dxa"/>
          </w:tcPr>
          <w:p w14:paraId="225BA9A3" w14:textId="77777777" w:rsidR="004237FB" w:rsidRPr="00F9618C" w:rsidRDefault="004237FB" w:rsidP="008367A5">
            <w:pPr>
              <w:pStyle w:val="TAL"/>
            </w:pPr>
            <w:r w:rsidRPr="00F9618C">
              <w:t>5.6.2.24</w:t>
            </w:r>
          </w:p>
        </w:tc>
        <w:tc>
          <w:tcPr>
            <w:tcW w:w="4052" w:type="dxa"/>
          </w:tcPr>
          <w:p w14:paraId="3187901B" w14:textId="77777777" w:rsidR="004237FB" w:rsidRPr="00F9618C" w:rsidRDefault="004237FB" w:rsidP="008367A5">
            <w:pPr>
              <w:pStyle w:val="TAL"/>
              <w:rPr>
                <w:rFonts w:cs="Arial"/>
                <w:szCs w:val="18"/>
              </w:rPr>
            </w:pPr>
            <w:r w:rsidRPr="00F9618C">
              <w:t>This data type is defined in the same way as the "</w:t>
            </w:r>
            <w:proofErr w:type="spellStart"/>
            <w:r w:rsidRPr="00F9618C">
              <w:t>AfRoutingRequirement</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38B036FF" w14:textId="77777777" w:rsidR="004237FB" w:rsidRPr="00F9618C" w:rsidRDefault="004237FB" w:rsidP="008367A5">
            <w:pPr>
              <w:pStyle w:val="TAL"/>
            </w:pPr>
            <w:proofErr w:type="spellStart"/>
            <w:r w:rsidRPr="00F9618C">
              <w:t>InfluenceOnTrafficRouting</w:t>
            </w:r>
            <w:proofErr w:type="spellEnd"/>
          </w:p>
        </w:tc>
      </w:tr>
      <w:tr w:rsidR="004237FB" w:rsidRPr="00F9618C" w14:paraId="0BDF7C06" w14:textId="77777777" w:rsidTr="008367A5">
        <w:trPr>
          <w:cantSplit/>
          <w:trHeight w:val="284"/>
          <w:jc w:val="center"/>
        </w:trPr>
        <w:tc>
          <w:tcPr>
            <w:tcW w:w="2239" w:type="dxa"/>
          </w:tcPr>
          <w:p w14:paraId="7597AC3D" w14:textId="77777777" w:rsidR="004237FB" w:rsidRPr="00F9618C" w:rsidRDefault="004237FB" w:rsidP="008367A5">
            <w:pPr>
              <w:pStyle w:val="TAL"/>
            </w:pPr>
            <w:proofErr w:type="spellStart"/>
            <w:r w:rsidRPr="00F9618C">
              <w:t>AfSfcRequirement</w:t>
            </w:r>
            <w:proofErr w:type="spellEnd"/>
          </w:p>
        </w:tc>
        <w:tc>
          <w:tcPr>
            <w:tcW w:w="1578" w:type="dxa"/>
          </w:tcPr>
          <w:p w14:paraId="56B79B7E" w14:textId="77777777" w:rsidR="004237FB" w:rsidRPr="00F9618C" w:rsidRDefault="004237FB" w:rsidP="008367A5">
            <w:pPr>
              <w:pStyle w:val="TAL"/>
            </w:pPr>
            <w:r w:rsidRPr="00F9618C">
              <w:t>5.6.2.49</w:t>
            </w:r>
          </w:p>
        </w:tc>
        <w:tc>
          <w:tcPr>
            <w:tcW w:w="4052" w:type="dxa"/>
          </w:tcPr>
          <w:p w14:paraId="5CD50A03" w14:textId="77777777" w:rsidR="004237FB" w:rsidRPr="00F9618C" w:rsidRDefault="004237FB" w:rsidP="008367A5">
            <w:pPr>
              <w:pStyle w:val="TAL"/>
            </w:pPr>
            <w:r w:rsidRPr="00F9618C">
              <w:rPr>
                <w:rFonts w:cs="Arial"/>
                <w:szCs w:val="18"/>
              </w:rPr>
              <w:t xml:space="preserve">Describes the requirements to steer the </w:t>
            </w:r>
            <w:r w:rsidRPr="00F9618C">
              <w:t>traffic to a pre-configured chain of service functions on N6-LAN.</w:t>
            </w:r>
          </w:p>
        </w:tc>
        <w:tc>
          <w:tcPr>
            <w:tcW w:w="1750" w:type="dxa"/>
          </w:tcPr>
          <w:p w14:paraId="73EDFBBD" w14:textId="77777777" w:rsidR="004237FB" w:rsidRPr="00F9618C" w:rsidRDefault="004237FB" w:rsidP="008367A5">
            <w:pPr>
              <w:pStyle w:val="TAL"/>
            </w:pPr>
            <w:r w:rsidRPr="00F9618C">
              <w:t>SFC</w:t>
            </w:r>
          </w:p>
        </w:tc>
      </w:tr>
      <w:tr w:rsidR="004237FB" w:rsidRPr="00F9618C" w14:paraId="5753EF45" w14:textId="77777777" w:rsidTr="008367A5">
        <w:trPr>
          <w:cantSplit/>
          <w:trHeight w:val="284"/>
          <w:jc w:val="center"/>
        </w:trPr>
        <w:tc>
          <w:tcPr>
            <w:tcW w:w="2239" w:type="dxa"/>
          </w:tcPr>
          <w:p w14:paraId="17A5971F" w14:textId="77777777" w:rsidR="004237FB" w:rsidRPr="00F9618C" w:rsidRDefault="004237FB" w:rsidP="008367A5">
            <w:pPr>
              <w:pStyle w:val="TAL"/>
            </w:pPr>
            <w:proofErr w:type="spellStart"/>
            <w:r w:rsidRPr="00F9618C">
              <w:t>AlternativeServiceRequirementsData</w:t>
            </w:r>
            <w:proofErr w:type="spellEnd"/>
          </w:p>
        </w:tc>
        <w:tc>
          <w:tcPr>
            <w:tcW w:w="1578" w:type="dxa"/>
          </w:tcPr>
          <w:p w14:paraId="46A348CB" w14:textId="77777777" w:rsidR="004237FB" w:rsidRPr="00F9618C" w:rsidRDefault="004237FB" w:rsidP="008367A5">
            <w:pPr>
              <w:pStyle w:val="TAL"/>
            </w:pPr>
            <w:r w:rsidRPr="00F9618C">
              <w:t>5.6.2.47</w:t>
            </w:r>
          </w:p>
        </w:tc>
        <w:tc>
          <w:tcPr>
            <w:tcW w:w="4052" w:type="dxa"/>
          </w:tcPr>
          <w:p w14:paraId="012C66FF" w14:textId="77777777" w:rsidR="004237FB" w:rsidRPr="00F9618C" w:rsidRDefault="004237FB" w:rsidP="008367A5">
            <w:pPr>
              <w:pStyle w:val="TAL"/>
            </w:pPr>
            <w:r w:rsidRPr="00F9618C">
              <w:t>Contains alternative QoS related parameter sets.</w:t>
            </w:r>
          </w:p>
        </w:tc>
        <w:tc>
          <w:tcPr>
            <w:tcW w:w="1750" w:type="dxa"/>
          </w:tcPr>
          <w:p w14:paraId="1F77F08C" w14:textId="77777777" w:rsidR="004237FB" w:rsidRPr="00F9618C" w:rsidRDefault="004237FB" w:rsidP="008367A5">
            <w:pPr>
              <w:pStyle w:val="TAL"/>
            </w:pPr>
            <w:proofErr w:type="spellStart"/>
            <w:r w:rsidRPr="00F9618C">
              <w:t>AltSerReqsWithIndQoS</w:t>
            </w:r>
            <w:proofErr w:type="spellEnd"/>
          </w:p>
        </w:tc>
      </w:tr>
      <w:tr w:rsidR="004237FB" w:rsidRPr="00F9618C" w14:paraId="63CDFE84" w14:textId="77777777" w:rsidTr="008367A5">
        <w:trPr>
          <w:cantSplit/>
          <w:trHeight w:val="284"/>
          <w:jc w:val="center"/>
        </w:trPr>
        <w:tc>
          <w:tcPr>
            <w:tcW w:w="2239" w:type="dxa"/>
          </w:tcPr>
          <w:p w14:paraId="4A0F0930" w14:textId="77777777" w:rsidR="004237FB" w:rsidRPr="00F9618C" w:rsidRDefault="004237FB" w:rsidP="008367A5">
            <w:pPr>
              <w:pStyle w:val="TAL"/>
            </w:pPr>
            <w:proofErr w:type="spellStart"/>
            <w:r w:rsidRPr="00F9618C">
              <w:t>AnGwAddress</w:t>
            </w:r>
            <w:proofErr w:type="spellEnd"/>
          </w:p>
        </w:tc>
        <w:tc>
          <w:tcPr>
            <w:tcW w:w="1578" w:type="dxa"/>
          </w:tcPr>
          <w:p w14:paraId="3DE053CC" w14:textId="77777777" w:rsidR="004237FB" w:rsidRPr="00F9618C" w:rsidRDefault="004237FB" w:rsidP="008367A5">
            <w:pPr>
              <w:pStyle w:val="TAL"/>
            </w:pPr>
            <w:r w:rsidRPr="00F9618C">
              <w:t>5.6.2.20</w:t>
            </w:r>
          </w:p>
        </w:tc>
        <w:tc>
          <w:tcPr>
            <w:tcW w:w="4052" w:type="dxa"/>
          </w:tcPr>
          <w:p w14:paraId="61FB9F62" w14:textId="77777777" w:rsidR="004237FB" w:rsidRPr="00F9618C" w:rsidRDefault="004237FB" w:rsidP="008367A5">
            <w:pPr>
              <w:pStyle w:val="TAL"/>
              <w:rPr>
                <w:rFonts w:cs="Arial"/>
                <w:szCs w:val="18"/>
              </w:rPr>
            </w:pPr>
            <w:r w:rsidRPr="00F9618C">
              <w:rPr>
                <w:rFonts w:cs="Arial"/>
                <w:szCs w:val="18"/>
              </w:rPr>
              <w:t>Carries the control plane address of the access network gateway.</w:t>
            </w:r>
          </w:p>
        </w:tc>
        <w:tc>
          <w:tcPr>
            <w:tcW w:w="1750" w:type="dxa"/>
          </w:tcPr>
          <w:p w14:paraId="0D1E707C" w14:textId="77777777" w:rsidR="004237FB" w:rsidRPr="00F9618C" w:rsidRDefault="004237FB" w:rsidP="008367A5">
            <w:pPr>
              <w:pStyle w:val="TAL"/>
            </w:pPr>
          </w:p>
        </w:tc>
      </w:tr>
      <w:tr w:rsidR="004237FB" w:rsidRPr="00F9618C" w14:paraId="04DCC378" w14:textId="77777777" w:rsidTr="008367A5">
        <w:trPr>
          <w:cantSplit/>
          <w:trHeight w:val="284"/>
          <w:jc w:val="center"/>
        </w:trPr>
        <w:tc>
          <w:tcPr>
            <w:tcW w:w="2239" w:type="dxa"/>
          </w:tcPr>
          <w:p w14:paraId="70A9F401" w14:textId="77777777" w:rsidR="004237FB" w:rsidRPr="00F9618C" w:rsidRDefault="004237FB" w:rsidP="008367A5">
            <w:pPr>
              <w:pStyle w:val="TAL"/>
            </w:pPr>
            <w:proofErr w:type="spellStart"/>
            <w:r w:rsidRPr="00F9618C">
              <w:t>AppDetectionReport</w:t>
            </w:r>
            <w:proofErr w:type="spellEnd"/>
          </w:p>
        </w:tc>
        <w:tc>
          <w:tcPr>
            <w:tcW w:w="1578" w:type="dxa"/>
          </w:tcPr>
          <w:p w14:paraId="4302B357" w14:textId="77777777" w:rsidR="004237FB" w:rsidRPr="00F9618C" w:rsidRDefault="004237FB" w:rsidP="008367A5">
            <w:pPr>
              <w:pStyle w:val="TAL"/>
            </w:pPr>
            <w:r w:rsidRPr="00F9618C">
              <w:t>5.6.2.44</w:t>
            </w:r>
          </w:p>
        </w:tc>
        <w:tc>
          <w:tcPr>
            <w:tcW w:w="4052" w:type="dxa"/>
          </w:tcPr>
          <w:p w14:paraId="59A6D683" w14:textId="77777777" w:rsidR="004237FB" w:rsidRPr="00F9618C" w:rsidRDefault="004237FB" w:rsidP="008367A5">
            <w:pPr>
              <w:pStyle w:val="TAL"/>
              <w:rPr>
                <w:rFonts w:cs="Arial"/>
                <w:szCs w:val="18"/>
              </w:rPr>
            </w:pPr>
            <w:r w:rsidRPr="00F9618C">
              <w:rPr>
                <w:rFonts w:cs="Arial"/>
                <w:szCs w:val="18"/>
              </w:rPr>
              <w:t>Indicates the start or stop of the detected application traffic and the detected AF application identifier.</w:t>
            </w:r>
          </w:p>
        </w:tc>
        <w:tc>
          <w:tcPr>
            <w:tcW w:w="1750" w:type="dxa"/>
          </w:tcPr>
          <w:p w14:paraId="70804B7C" w14:textId="77777777" w:rsidR="004237FB" w:rsidRPr="00F9618C" w:rsidRDefault="004237FB" w:rsidP="008367A5">
            <w:pPr>
              <w:pStyle w:val="TAL"/>
            </w:pPr>
            <w:proofErr w:type="spellStart"/>
            <w:r w:rsidRPr="00F9618C">
              <w:t>ApplicationDetectionEvents</w:t>
            </w:r>
            <w:proofErr w:type="spellEnd"/>
          </w:p>
        </w:tc>
      </w:tr>
      <w:tr w:rsidR="004237FB" w:rsidRPr="00F9618C" w14:paraId="3A51C095" w14:textId="77777777" w:rsidTr="008367A5">
        <w:trPr>
          <w:cantSplit/>
          <w:trHeight w:val="284"/>
          <w:jc w:val="center"/>
        </w:trPr>
        <w:tc>
          <w:tcPr>
            <w:tcW w:w="2239" w:type="dxa"/>
          </w:tcPr>
          <w:p w14:paraId="244389F8" w14:textId="77777777" w:rsidR="004237FB" w:rsidRPr="00F9618C" w:rsidRDefault="004237FB" w:rsidP="008367A5">
            <w:pPr>
              <w:pStyle w:val="TAL"/>
            </w:pPr>
            <w:proofErr w:type="spellStart"/>
            <w:r w:rsidRPr="00F9618C">
              <w:t>AppDetectionNotifType</w:t>
            </w:r>
            <w:proofErr w:type="spellEnd"/>
          </w:p>
        </w:tc>
        <w:tc>
          <w:tcPr>
            <w:tcW w:w="1578" w:type="dxa"/>
          </w:tcPr>
          <w:p w14:paraId="4E10AB7C" w14:textId="77777777" w:rsidR="004237FB" w:rsidRPr="00F9618C" w:rsidRDefault="004237FB" w:rsidP="008367A5">
            <w:pPr>
              <w:pStyle w:val="TAL"/>
            </w:pPr>
            <w:r w:rsidRPr="00F9618C">
              <w:t>5.6.3.23</w:t>
            </w:r>
          </w:p>
        </w:tc>
        <w:tc>
          <w:tcPr>
            <w:tcW w:w="4052" w:type="dxa"/>
          </w:tcPr>
          <w:p w14:paraId="708F9D52" w14:textId="77777777" w:rsidR="004237FB" w:rsidRPr="00F9618C" w:rsidRDefault="004237FB" w:rsidP="008367A5">
            <w:pPr>
              <w:pStyle w:val="TAL"/>
              <w:rPr>
                <w:rFonts w:cs="Arial"/>
                <w:szCs w:val="18"/>
              </w:rPr>
            </w:pPr>
            <w:r w:rsidRPr="00F9618C">
              <w:t>Represents the types of reports bound to the notification of application detection information.</w:t>
            </w:r>
          </w:p>
        </w:tc>
        <w:tc>
          <w:tcPr>
            <w:tcW w:w="1750" w:type="dxa"/>
          </w:tcPr>
          <w:p w14:paraId="5093347F" w14:textId="77777777" w:rsidR="004237FB" w:rsidRPr="00F9618C" w:rsidRDefault="004237FB" w:rsidP="008367A5">
            <w:pPr>
              <w:pStyle w:val="TAL"/>
            </w:pPr>
            <w:proofErr w:type="spellStart"/>
            <w:r w:rsidRPr="00F9618C">
              <w:t>ApplicationDetectionEvents</w:t>
            </w:r>
            <w:proofErr w:type="spellEnd"/>
          </w:p>
        </w:tc>
      </w:tr>
      <w:tr w:rsidR="004237FB" w:rsidRPr="00F9618C" w14:paraId="03E36E15" w14:textId="77777777" w:rsidTr="008367A5">
        <w:trPr>
          <w:cantSplit/>
          <w:trHeight w:val="284"/>
          <w:jc w:val="center"/>
        </w:trPr>
        <w:tc>
          <w:tcPr>
            <w:tcW w:w="2239" w:type="dxa"/>
          </w:tcPr>
          <w:p w14:paraId="6D55E2CD" w14:textId="77777777" w:rsidR="004237FB" w:rsidRPr="00F9618C" w:rsidRDefault="004237FB" w:rsidP="008367A5">
            <w:pPr>
              <w:pStyle w:val="TAL"/>
            </w:pPr>
            <w:proofErr w:type="spellStart"/>
            <w:r w:rsidRPr="00F9618C">
              <w:t>AppSessionContext</w:t>
            </w:r>
            <w:proofErr w:type="spellEnd"/>
          </w:p>
        </w:tc>
        <w:tc>
          <w:tcPr>
            <w:tcW w:w="1578" w:type="dxa"/>
          </w:tcPr>
          <w:p w14:paraId="12EAC80A" w14:textId="77777777" w:rsidR="004237FB" w:rsidRPr="00F9618C" w:rsidRDefault="004237FB" w:rsidP="008367A5">
            <w:pPr>
              <w:pStyle w:val="TAL"/>
            </w:pPr>
            <w:r w:rsidRPr="00F9618C">
              <w:t>5.6.2.2</w:t>
            </w:r>
          </w:p>
        </w:tc>
        <w:tc>
          <w:tcPr>
            <w:tcW w:w="4052" w:type="dxa"/>
          </w:tcPr>
          <w:p w14:paraId="5408DAF5" w14:textId="77777777" w:rsidR="004237FB" w:rsidRPr="00F9618C" w:rsidRDefault="004237FB" w:rsidP="008367A5">
            <w:pPr>
              <w:pStyle w:val="TAL"/>
              <w:rPr>
                <w:rFonts w:cs="Arial"/>
                <w:szCs w:val="18"/>
              </w:rPr>
            </w:pPr>
            <w:r w:rsidRPr="00F9618C">
              <w:rPr>
                <w:rFonts w:cs="Arial"/>
                <w:szCs w:val="18"/>
              </w:rPr>
              <w:t>Represents an Individual Application Session Context resource.</w:t>
            </w:r>
          </w:p>
        </w:tc>
        <w:tc>
          <w:tcPr>
            <w:tcW w:w="1750" w:type="dxa"/>
          </w:tcPr>
          <w:p w14:paraId="72C4D319" w14:textId="77777777" w:rsidR="004237FB" w:rsidRPr="00F9618C" w:rsidRDefault="004237FB" w:rsidP="008367A5">
            <w:pPr>
              <w:pStyle w:val="TAL"/>
            </w:pPr>
          </w:p>
        </w:tc>
      </w:tr>
      <w:tr w:rsidR="004237FB" w:rsidRPr="00F9618C" w14:paraId="74C94839" w14:textId="77777777" w:rsidTr="008367A5">
        <w:trPr>
          <w:cantSplit/>
          <w:trHeight w:val="284"/>
          <w:jc w:val="center"/>
        </w:trPr>
        <w:tc>
          <w:tcPr>
            <w:tcW w:w="2239" w:type="dxa"/>
          </w:tcPr>
          <w:p w14:paraId="4702C2D1" w14:textId="77777777" w:rsidR="004237FB" w:rsidRPr="00F9618C" w:rsidRDefault="004237FB" w:rsidP="008367A5">
            <w:pPr>
              <w:pStyle w:val="TAL"/>
            </w:pPr>
            <w:proofErr w:type="spellStart"/>
            <w:r w:rsidRPr="00F9618C">
              <w:t>AppSessionContextReqData</w:t>
            </w:r>
            <w:proofErr w:type="spellEnd"/>
          </w:p>
        </w:tc>
        <w:tc>
          <w:tcPr>
            <w:tcW w:w="1578" w:type="dxa"/>
          </w:tcPr>
          <w:p w14:paraId="4FF8A5B0" w14:textId="77777777" w:rsidR="004237FB" w:rsidRPr="00F9618C" w:rsidRDefault="004237FB" w:rsidP="008367A5">
            <w:pPr>
              <w:pStyle w:val="TAL"/>
            </w:pPr>
            <w:r w:rsidRPr="00F9618C">
              <w:t>5.6.2.3</w:t>
            </w:r>
          </w:p>
        </w:tc>
        <w:tc>
          <w:tcPr>
            <w:tcW w:w="4052" w:type="dxa"/>
          </w:tcPr>
          <w:p w14:paraId="10F94202" w14:textId="77777777" w:rsidR="004237FB" w:rsidRPr="00F9618C" w:rsidRDefault="004237FB" w:rsidP="008367A5">
            <w:pPr>
              <w:pStyle w:val="TAL"/>
              <w:rPr>
                <w:rFonts w:cs="Arial"/>
                <w:szCs w:val="18"/>
              </w:rPr>
            </w:pPr>
            <w:r w:rsidRPr="00F9618C">
              <w:rPr>
                <w:rFonts w:cs="Arial"/>
                <w:szCs w:val="18"/>
              </w:rPr>
              <w:t>Represents the Individual Application Session Context resource data received in an HTTP POST request message.</w:t>
            </w:r>
          </w:p>
        </w:tc>
        <w:tc>
          <w:tcPr>
            <w:tcW w:w="1750" w:type="dxa"/>
          </w:tcPr>
          <w:p w14:paraId="4565FDE0" w14:textId="77777777" w:rsidR="004237FB" w:rsidRPr="00F9618C" w:rsidRDefault="004237FB" w:rsidP="008367A5">
            <w:pPr>
              <w:pStyle w:val="TAL"/>
            </w:pPr>
          </w:p>
        </w:tc>
      </w:tr>
      <w:tr w:rsidR="004237FB" w:rsidRPr="00F9618C" w14:paraId="50A81F4C" w14:textId="77777777" w:rsidTr="008367A5">
        <w:trPr>
          <w:cantSplit/>
          <w:trHeight w:val="284"/>
          <w:jc w:val="center"/>
        </w:trPr>
        <w:tc>
          <w:tcPr>
            <w:tcW w:w="2239" w:type="dxa"/>
          </w:tcPr>
          <w:p w14:paraId="68E4A858" w14:textId="77777777" w:rsidR="004237FB" w:rsidRPr="00F9618C" w:rsidRDefault="004237FB" w:rsidP="008367A5">
            <w:pPr>
              <w:pStyle w:val="TAL"/>
            </w:pPr>
            <w:proofErr w:type="spellStart"/>
            <w:r w:rsidRPr="00F9618C">
              <w:t>AppSessionContextRespData</w:t>
            </w:r>
            <w:proofErr w:type="spellEnd"/>
          </w:p>
        </w:tc>
        <w:tc>
          <w:tcPr>
            <w:tcW w:w="1578" w:type="dxa"/>
          </w:tcPr>
          <w:p w14:paraId="271B18B4" w14:textId="77777777" w:rsidR="004237FB" w:rsidRPr="00F9618C" w:rsidRDefault="004237FB" w:rsidP="008367A5">
            <w:pPr>
              <w:pStyle w:val="TAL"/>
            </w:pPr>
            <w:r w:rsidRPr="00F9618C">
              <w:t>5.6.2.4</w:t>
            </w:r>
          </w:p>
        </w:tc>
        <w:tc>
          <w:tcPr>
            <w:tcW w:w="4052" w:type="dxa"/>
          </w:tcPr>
          <w:p w14:paraId="558F77F9" w14:textId="77777777" w:rsidR="004237FB" w:rsidRPr="00F9618C" w:rsidRDefault="004237FB" w:rsidP="008367A5">
            <w:pPr>
              <w:pStyle w:val="TAL"/>
              <w:rPr>
                <w:rFonts w:cs="Arial"/>
                <w:szCs w:val="18"/>
              </w:rPr>
            </w:pPr>
            <w:r w:rsidRPr="00F9618C">
              <w:rPr>
                <w:rFonts w:cs="Arial"/>
                <w:szCs w:val="18"/>
              </w:rPr>
              <w:t>Represents the Individual Application Session Context resource data produced by the server and returned in an HTTP response message.</w:t>
            </w:r>
          </w:p>
        </w:tc>
        <w:tc>
          <w:tcPr>
            <w:tcW w:w="1750" w:type="dxa"/>
          </w:tcPr>
          <w:p w14:paraId="7BFA6957" w14:textId="77777777" w:rsidR="004237FB" w:rsidRPr="00F9618C" w:rsidRDefault="004237FB" w:rsidP="008367A5">
            <w:pPr>
              <w:pStyle w:val="TAL"/>
            </w:pPr>
          </w:p>
        </w:tc>
      </w:tr>
      <w:tr w:rsidR="004237FB" w:rsidRPr="00F9618C" w14:paraId="60713502" w14:textId="77777777" w:rsidTr="008367A5">
        <w:trPr>
          <w:cantSplit/>
          <w:trHeight w:val="284"/>
          <w:jc w:val="center"/>
        </w:trPr>
        <w:tc>
          <w:tcPr>
            <w:tcW w:w="2239" w:type="dxa"/>
          </w:tcPr>
          <w:p w14:paraId="5CC587A4" w14:textId="77777777" w:rsidR="004237FB" w:rsidRPr="00F9618C" w:rsidRDefault="004237FB" w:rsidP="008367A5">
            <w:pPr>
              <w:pStyle w:val="TAL"/>
            </w:pPr>
            <w:proofErr w:type="spellStart"/>
            <w:r w:rsidRPr="00F9618C">
              <w:t>AppSessionContextUpdateData</w:t>
            </w:r>
            <w:proofErr w:type="spellEnd"/>
          </w:p>
        </w:tc>
        <w:tc>
          <w:tcPr>
            <w:tcW w:w="1578" w:type="dxa"/>
          </w:tcPr>
          <w:p w14:paraId="20F18109" w14:textId="77777777" w:rsidR="004237FB" w:rsidRPr="00F9618C" w:rsidRDefault="004237FB" w:rsidP="008367A5">
            <w:pPr>
              <w:pStyle w:val="TAL"/>
            </w:pPr>
            <w:r w:rsidRPr="00F9618C">
              <w:t>5.6.2.5</w:t>
            </w:r>
          </w:p>
        </w:tc>
        <w:tc>
          <w:tcPr>
            <w:tcW w:w="4052" w:type="dxa"/>
          </w:tcPr>
          <w:p w14:paraId="6BF003AB" w14:textId="77777777" w:rsidR="004237FB" w:rsidRPr="00F9618C" w:rsidRDefault="004237FB" w:rsidP="008367A5">
            <w:pPr>
              <w:pStyle w:val="TAL"/>
              <w:rPr>
                <w:rFonts w:cs="Arial"/>
                <w:szCs w:val="18"/>
              </w:rPr>
            </w:pPr>
            <w:r w:rsidRPr="00F9618C">
              <w:rPr>
                <w:rFonts w:cs="Arial"/>
                <w:szCs w:val="18"/>
              </w:rPr>
              <w:t xml:space="preserve">Describes the modifications to the </w:t>
            </w:r>
            <w:r w:rsidRPr="00F9618C">
              <w:t>"</w:t>
            </w:r>
            <w:proofErr w:type="spellStart"/>
            <w:r w:rsidRPr="00F9618C">
              <w:t>ascReqData</w:t>
            </w:r>
            <w:proofErr w:type="spellEnd"/>
            <w:r w:rsidRPr="00F9618C">
              <w:t xml:space="preserve">" property of </w:t>
            </w:r>
            <w:r w:rsidRPr="00F9618C">
              <w:rPr>
                <w:rFonts w:cs="Arial"/>
                <w:szCs w:val="18"/>
              </w:rPr>
              <w:t>an Individual Application Session Context resource.</w:t>
            </w:r>
          </w:p>
        </w:tc>
        <w:tc>
          <w:tcPr>
            <w:tcW w:w="1750" w:type="dxa"/>
          </w:tcPr>
          <w:p w14:paraId="71C9A94F" w14:textId="77777777" w:rsidR="004237FB" w:rsidRPr="00F9618C" w:rsidRDefault="004237FB" w:rsidP="008367A5">
            <w:pPr>
              <w:pStyle w:val="TAL"/>
            </w:pPr>
          </w:p>
        </w:tc>
      </w:tr>
      <w:tr w:rsidR="004237FB" w:rsidRPr="00F9618C" w14:paraId="0A9DAD9F" w14:textId="77777777" w:rsidTr="008367A5">
        <w:trPr>
          <w:cantSplit/>
          <w:trHeight w:val="284"/>
          <w:jc w:val="center"/>
        </w:trPr>
        <w:tc>
          <w:tcPr>
            <w:tcW w:w="2239" w:type="dxa"/>
          </w:tcPr>
          <w:p w14:paraId="720B6A8F" w14:textId="77777777" w:rsidR="004237FB" w:rsidRPr="00F9618C" w:rsidRDefault="004237FB" w:rsidP="008367A5">
            <w:pPr>
              <w:pStyle w:val="TAL"/>
            </w:pPr>
            <w:proofErr w:type="spellStart"/>
            <w:r w:rsidRPr="00F9618C">
              <w:t>AppSessionContextUpdateDataPatch</w:t>
            </w:r>
            <w:proofErr w:type="spellEnd"/>
          </w:p>
        </w:tc>
        <w:tc>
          <w:tcPr>
            <w:tcW w:w="1578" w:type="dxa"/>
          </w:tcPr>
          <w:p w14:paraId="3B03F22D" w14:textId="77777777" w:rsidR="004237FB" w:rsidRPr="00F9618C" w:rsidRDefault="004237FB" w:rsidP="008367A5">
            <w:pPr>
              <w:pStyle w:val="TAL"/>
            </w:pPr>
            <w:r w:rsidRPr="00F9618C">
              <w:t>5.6.2.43</w:t>
            </w:r>
          </w:p>
        </w:tc>
        <w:tc>
          <w:tcPr>
            <w:tcW w:w="4052" w:type="dxa"/>
          </w:tcPr>
          <w:p w14:paraId="216E7680" w14:textId="77777777" w:rsidR="004237FB" w:rsidRPr="00F9618C" w:rsidRDefault="004237FB" w:rsidP="008367A5">
            <w:pPr>
              <w:pStyle w:val="TAL"/>
              <w:rPr>
                <w:rFonts w:cs="Arial"/>
                <w:szCs w:val="18"/>
                <w:lang w:eastAsia="fr-FR"/>
              </w:rPr>
            </w:pPr>
            <w:r w:rsidRPr="00F9618C">
              <w:rPr>
                <w:rFonts w:cs="Arial"/>
                <w:szCs w:val="18"/>
                <w:lang w:eastAsia="fr-FR"/>
              </w:rPr>
              <w:t>Describes the modifications to an Individual Application Session Context resource</w:t>
            </w:r>
          </w:p>
        </w:tc>
        <w:tc>
          <w:tcPr>
            <w:tcW w:w="1750" w:type="dxa"/>
          </w:tcPr>
          <w:p w14:paraId="25C4D149" w14:textId="77777777" w:rsidR="004237FB" w:rsidRPr="00F9618C" w:rsidRDefault="004237FB" w:rsidP="008367A5">
            <w:pPr>
              <w:pStyle w:val="TAL"/>
            </w:pPr>
            <w:proofErr w:type="spellStart"/>
            <w:r w:rsidRPr="00F9618C">
              <w:t>PatchCorrection</w:t>
            </w:r>
            <w:proofErr w:type="spellEnd"/>
          </w:p>
        </w:tc>
      </w:tr>
      <w:tr w:rsidR="004237FB" w:rsidRPr="00F9618C" w14:paraId="3CA04B57" w14:textId="77777777" w:rsidTr="008367A5">
        <w:trPr>
          <w:cantSplit/>
          <w:trHeight w:val="284"/>
          <w:jc w:val="center"/>
        </w:trPr>
        <w:tc>
          <w:tcPr>
            <w:tcW w:w="2239" w:type="dxa"/>
          </w:tcPr>
          <w:p w14:paraId="5E1A66E8" w14:textId="77777777" w:rsidR="004237FB" w:rsidRPr="00F9618C" w:rsidRDefault="004237FB" w:rsidP="008367A5">
            <w:pPr>
              <w:pStyle w:val="TAL"/>
            </w:pPr>
            <w:proofErr w:type="spellStart"/>
            <w:r w:rsidRPr="00F9618C">
              <w:t>AspId</w:t>
            </w:r>
            <w:proofErr w:type="spellEnd"/>
          </w:p>
        </w:tc>
        <w:tc>
          <w:tcPr>
            <w:tcW w:w="1578" w:type="dxa"/>
          </w:tcPr>
          <w:p w14:paraId="35EAAA53" w14:textId="77777777" w:rsidR="004237FB" w:rsidRPr="00F9618C" w:rsidRDefault="004237FB" w:rsidP="008367A5">
            <w:pPr>
              <w:pStyle w:val="TAL"/>
            </w:pPr>
            <w:r w:rsidRPr="00F9618C">
              <w:t>5.6.3.2</w:t>
            </w:r>
          </w:p>
        </w:tc>
        <w:tc>
          <w:tcPr>
            <w:tcW w:w="4052" w:type="dxa"/>
          </w:tcPr>
          <w:p w14:paraId="0694F60B" w14:textId="77777777" w:rsidR="004237FB" w:rsidRPr="00F9618C" w:rsidRDefault="004237FB" w:rsidP="008367A5">
            <w:pPr>
              <w:pStyle w:val="TAL"/>
              <w:rPr>
                <w:rFonts w:cs="Arial"/>
                <w:szCs w:val="18"/>
              </w:rPr>
            </w:pPr>
            <w:r w:rsidRPr="00F9618C">
              <w:t>Contains an identity of an application service provider.</w:t>
            </w:r>
          </w:p>
        </w:tc>
        <w:tc>
          <w:tcPr>
            <w:tcW w:w="1750" w:type="dxa"/>
          </w:tcPr>
          <w:p w14:paraId="1BAFA6D7" w14:textId="77777777" w:rsidR="004237FB" w:rsidRPr="00F9618C" w:rsidRDefault="004237FB" w:rsidP="008367A5">
            <w:pPr>
              <w:pStyle w:val="TAL"/>
            </w:pPr>
            <w:proofErr w:type="spellStart"/>
            <w:r w:rsidRPr="00F9618C">
              <w:t>SponsoredConnectivity</w:t>
            </w:r>
            <w:proofErr w:type="spellEnd"/>
          </w:p>
        </w:tc>
      </w:tr>
      <w:tr w:rsidR="004237FB" w:rsidRPr="00F9618C" w14:paraId="0379748F" w14:textId="77777777" w:rsidTr="008367A5">
        <w:trPr>
          <w:cantSplit/>
          <w:trHeight w:val="284"/>
          <w:jc w:val="center"/>
        </w:trPr>
        <w:tc>
          <w:tcPr>
            <w:tcW w:w="2239" w:type="dxa"/>
          </w:tcPr>
          <w:p w14:paraId="6C771C26" w14:textId="77777777" w:rsidR="004237FB" w:rsidRPr="00F9618C" w:rsidRDefault="004237FB" w:rsidP="008367A5">
            <w:pPr>
              <w:pStyle w:val="TAL"/>
            </w:pPr>
            <w:proofErr w:type="spellStart"/>
            <w:r w:rsidRPr="00F9618C">
              <w:t>BatOffsetInfo</w:t>
            </w:r>
            <w:proofErr w:type="spellEnd"/>
          </w:p>
        </w:tc>
        <w:tc>
          <w:tcPr>
            <w:tcW w:w="1578" w:type="dxa"/>
          </w:tcPr>
          <w:p w14:paraId="307FCBF3" w14:textId="77777777" w:rsidR="004237FB" w:rsidRPr="00F9618C" w:rsidRDefault="004237FB" w:rsidP="008367A5">
            <w:pPr>
              <w:pStyle w:val="TAL"/>
            </w:pPr>
            <w:r w:rsidRPr="00F9618C">
              <w:t>5.6.2.50</w:t>
            </w:r>
          </w:p>
        </w:tc>
        <w:tc>
          <w:tcPr>
            <w:tcW w:w="4052" w:type="dxa"/>
          </w:tcPr>
          <w:p w14:paraId="31C003B8" w14:textId="77777777" w:rsidR="004237FB" w:rsidRPr="00F9618C" w:rsidRDefault="004237FB" w:rsidP="008367A5">
            <w:pPr>
              <w:pStyle w:val="TAL"/>
            </w:pPr>
            <w:r w:rsidRPr="00F9618C">
              <w:t>Contains the offset of the BAT and the optionally adjusted periodicity.</w:t>
            </w:r>
          </w:p>
        </w:tc>
        <w:tc>
          <w:tcPr>
            <w:tcW w:w="1750" w:type="dxa"/>
          </w:tcPr>
          <w:p w14:paraId="2E5B6689" w14:textId="77777777" w:rsidR="004237FB" w:rsidRPr="00F9618C" w:rsidRDefault="004237FB" w:rsidP="008367A5">
            <w:pPr>
              <w:pStyle w:val="TAL"/>
            </w:pPr>
            <w:proofErr w:type="spellStart"/>
            <w:r w:rsidRPr="00F9618C">
              <w:t>EnTSCAC</w:t>
            </w:r>
            <w:proofErr w:type="spellEnd"/>
          </w:p>
        </w:tc>
      </w:tr>
      <w:tr w:rsidR="004237FB" w:rsidRPr="00F9618C" w14:paraId="6529D811" w14:textId="77777777" w:rsidTr="008367A5">
        <w:trPr>
          <w:cantSplit/>
          <w:trHeight w:val="284"/>
          <w:jc w:val="center"/>
        </w:trPr>
        <w:tc>
          <w:tcPr>
            <w:tcW w:w="2239" w:type="dxa"/>
          </w:tcPr>
          <w:p w14:paraId="65793CCE" w14:textId="77777777" w:rsidR="004237FB" w:rsidRPr="00F9618C" w:rsidRDefault="004237FB" w:rsidP="008367A5">
            <w:pPr>
              <w:pStyle w:val="TAL"/>
            </w:pPr>
            <w:proofErr w:type="spellStart"/>
            <w:r w:rsidRPr="00F9618C">
              <w:t>CapabilityReport</w:t>
            </w:r>
            <w:proofErr w:type="spellEnd"/>
          </w:p>
        </w:tc>
        <w:tc>
          <w:tcPr>
            <w:tcW w:w="1578" w:type="dxa"/>
          </w:tcPr>
          <w:p w14:paraId="771EA724" w14:textId="77777777" w:rsidR="004237FB" w:rsidRPr="00F9618C" w:rsidRDefault="004237FB" w:rsidP="008367A5">
            <w:pPr>
              <w:pStyle w:val="TAL"/>
            </w:pPr>
            <w:r w:rsidRPr="00F9618C">
              <w:t>5.6.2.60</w:t>
            </w:r>
          </w:p>
        </w:tc>
        <w:tc>
          <w:tcPr>
            <w:tcW w:w="4052" w:type="dxa"/>
          </w:tcPr>
          <w:p w14:paraId="6DFEF707" w14:textId="77777777" w:rsidR="004237FB" w:rsidRPr="00F9618C" w:rsidRDefault="004237FB" w:rsidP="008367A5">
            <w:pPr>
              <w:pStyle w:val="TAL"/>
            </w:pPr>
            <w:r w:rsidRPr="00F9618C">
              <w:t xml:space="preserve">Contains information about whether a </w:t>
            </w:r>
            <w:r>
              <w:t>QoS monitoring</w:t>
            </w:r>
            <w:r w:rsidRPr="00F9618C">
              <w:t xml:space="preserve"> capability is supported or not for </w:t>
            </w:r>
            <w:r>
              <w:t>the corresponding capability type defined in the attribute "</w:t>
            </w:r>
            <w:proofErr w:type="spellStart"/>
            <w:r>
              <w:t>capType</w:t>
            </w:r>
            <w:proofErr w:type="spellEnd"/>
            <w:r>
              <w:t>"</w:t>
            </w:r>
            <w:r w:rsidRPr="00F9618C">
              <w:t>.</w:t>
            </w:r>
          </w:p>
        </w:tc>
        <w:tc>
          <w:tcPr>
            <w:tcW w:w="1750" w:type="dxa"/>
          </w:tcPr>
          <w:p w14:paraId="6957B78F" w14:textId="77777777" w:rsidR="004237FB" w:rsidRPr="00F9618C" w:rsidRDefault="004237FB" w:rsidP="008367A5">
            <w:pPr>
              <w:pStyle w:val="TAL"/>
            </w:pPr>
            <w:proofErr w:type="spellStart"/>
            <w:r w:rsidRPr="00F9618C">
              <w:t>QoSMonCapRepo</w:t>
            </w:r>
            <w:proofErr w:type="spellEnd"/>
          </w:p>
        </w:tc>
      </w:tr>
      <w:tr w:rsidR="004237FB" w:rsidRPr="00F9618C" w14:paraId="30CFDB71" w14:textId="77777777" w:rsidTr="008367A5">
        <w:trPr>
          <w:cantSplit/>
          <w:trHeight w:val="284"/>
          <w:jc w:val="center"/>
        </w:trPr>
        <w:tc>
          <w:tcPr>
            <w:tcW w:w="2239" w:type="dxa"/>
          </w:tcPr>
          <w:p w14:paraId="1152EC54" w14:textId="77777777" w:rsidR="004237FB" w:rsidRPr="00F9618C" w:rsidRDefault="004237FB" w:rsidP="008367A5">
            <w:pPr>
              <w:pStyle w:val="TAL"/>
            </w:pPr>
            <w:proofErr w:type="spellStart"/>
            <w:r w:rsidRPr="00F9618C">
              <w:t>CodecData</w:t>
            </w:r>
            <w:proofErr w:type="spellEnd"/>
          </w:p>
        </w:tc>
        <w:tc>
          <w:tcPr>
            <w:tcW w:w="1578" w:type="dxa"/>
          </w:tcPr>
          <w:p w14:paraId="3541186D" w14:textId="77777777" w:rsidR="004237FB" w:rsidRPr="00F9618C" w:rsidRDefault="004237FB" w:rsidP="008367A5">
            <w:pPr>
              <w:pStyle w:val="TAL"/>
            </w:pPr>
            <w:r w:rsidRPr="00F9618C">
              <w:t>5.6.3.2</w:t>
            </w:r>
          </w:p>
        </w:tc>
        <w:tc>
          <w:tcPr>
            <w:tcW w:w="4052" w:type="dxa"/>
          </w:tcPr>
          <w:p w14:paraId="1D52D322" w14:textId="77777777" w:rsidR="004237FB" w:rsidRPr="00F9618C" w:rsidRDefault="004237FB" w:rsidP="008367A5">
            <w:pPr>
              <w:pStyle w:val="TAL"/>
              <w:rPr>
                <w:rFonts w:cs="Arial"/>
                <w:szCs w:val="18"/>
              </w:rPr>
            </w:pPr>
            <w:r w:rsidRPr="00F9618C">
              <w:t>Contains a codec related information.</w:t>
            </w:r>
          </w:p>
        </w:tc>
        <w:tc>
          <w:tcPr>
            <w:tcW w:w="1750" w:type="dxa"/>
          </w:tcPr>
          <w:p w14:paraId="0D7A8869" w14:textId="77777777" w:rsidR="004237FB" w:rsidRPr="00F9618C" w:rsidRDefault="004237FB" w:rsidP="008367A5">
            <w:pPr>
              <w:pStyle w:val="TAL"/>
            </w:pPr>
          </w:p>
        </w:tc>
      </w:tr>
      <w:tr w:rsidR="004237FB" w:rsidRPr="00F9618C" w14:paraId="0990AB96" w14:textId="77777777" w:rsidTr="008367A5">
        <w:trPr>
          <w:cantSplit/>
          <w:trHeight w:val="284"/>
          <w:jc w:val="center"/>
        </w:trPr>
        <w:tc>
          <w:tcPr>
            <w:tcW w:w="2239" w:type="dxa"/>
          </w:tcPr>
          <w:p w14:paraId="312259D7" w14:textId="77777777" w:rsidR="004237FB" w:rsidRPr="00F9618C" w:rsidRDefault="004237FB" w:rsidP="008367A5">
            <w:pPr>
              <w:pStyle w:val="TAL"/>
            </w:pPr>
            <w:proofErr w:type="spellStart"/>
            <w:r w:rsidRPr="00F9618C">
              <w:t>ContentVersion</w:t>
            </w:r>
            <w:proofErr w:type="spellEnd"/>
          </w:p>
        </w:tc>
        <w:tc>
          <w:tcPr>
            <w:tcW w:w="1578" w:type="dxa"/>
          </w:tcPr>
          <w:p w14:paraId="0DDD5424" w14:textId="77777777" w:rsidR="004237FB" w:rsidRPr="00F9618C" w:rsidRDefault="004237FB" w:rsidP="008367A5">
            <w:pPr>
              <w:pStyle w:val="TAL"/>
            </w:pPr>
            <w:r w:rsidRPr="00F9618C">
              <w:t>5.6.3.2</w:t>
            </w:r>
          </w:p>
        </w:tc>
        <w:tc>
          <w:tcPr>
            <w:tcW w:w="4052" w:type="dxa"/>
          </w:tcPr>
          <w:p w14:paraId="7EF1A40B" w14:textId="77777777" w:rsidR="004237FB" w:rsidRPr="00F9618C" w:rsidRDefault="004237FB" w:rsidP="008367A5">
            <w:pPr>
              <w:pStyle w:val="TAL"/>
              <w:rPr>
                <w:rFonts w:cs="Arial"/>
                <w:szCs w:val="18"/>
              </w:rPr>
            </w:pPr>
            <w:r w:rsidRPr="00F9618C">
              <w:rPr>
                <w:rFonts w:cs="Arial"/>
                <w:szCs w:val="18"/>
              </w:rPr>
              <w:t>Represents the version of a media component.</w:t>
            </w:r>
          </w:p>
        </w:tc>
        <w:tc>
          <w:tcPr>
            <w:tcW w:w="1750" w:type="dxa"/>
          </w:tcPr>
          <w:p w14:paraId="172F3854" w14:textId="77777777" w:rsidR="004237FB" w:rsidRPr="00F9618C" w:rsidRDefault="004237FB" w:rsidP="008367A5">
            <w:pPr>
              <w:pStyle w:val="TAL"/>
            </w:pPr>
            <w:proofErr w:type="spellStart"/>
            <w:r w:rsidRPr="00F9618C">
              <w:t>MediaComponentVersioning</w:t>
            </w:r>
            <w:proofErr w:type="spellEnd"/>
          </w:p>
        </w:tc>
      </w:tr>
      <w:tr w:rsidR="004237FB" w:rsidRPr="00F9618C" w14:paraId="3AFDE92E" w14:textId="77777777" w:rsidTr="008367A5">
        <w:trPr>
          <w:cantSplit/>
          <w:trHeight w:val="284"/>
          <w:jc w:val="center"/>
        </w:trPr>
        <w:tc>
          <w:tcPr>
            <w:tcW w:w="2239" w:type="dxa"/>
          </w:tcPr>
          <w:p w14:paraId="0E134E65" w14:textId="77777777" w:rsidR="004237FB" w:rsidRPr="00F9618C" w:rsidRDefault="004237FB" w:rsidP="008367A5">
            <w:pPr>
              <w:pStyle w:val="TAL"/>
            </w:pPr>
            <w:proofErr w:type="spellStart"/>
            <w:r w:rsidRPr="00F9618C">
              <w:t>DirectNotificationReport</w:t>
            </w:r>
            <w:proofErr w:type="spellEnd"/>
          </w:p>
        </w:tc>
        <w:tc>
          <w:tcPr>
            <w:tcW w:w="1578" w:type="dxa"/>
          </w:tcPr>
          <w:p w14:paraId="15B33550" w14:textId="77777777" w:rsidR="004237FB" w:rsidRPr="00F9618C" w:rsidRDefault="004237FB" w:rsidP="008367A5">
            <w:pPr>
              <w:pStyle w:val="TAL"/>
            </w:pPr>
            <w:r w:rsidRPr="00F9618C">
              <w:t>5.6.2.57</w:t>
            </w:r>
          </w:p>
        </w:tc>
        <w:tc>
          <w:tcPr>
            <w:tcW w:w="4052" w:type="dxa"/>
          </w:tcPr>
          <w:p w14:paraId="1710EF85" w14:textId="77777777" w:rsidR="004237FB" w:rsidRPr="00F9618C" w:rsidRDefault="004237FB" w:rsidP="008367A5">
            <w:pPr>
              <w:pStyle w:val="TAL"/>
              <w:rPr>
                <w:rFonts w:cs="Arial"/>
                <w:szCs w:val="18"/>
              </w:rPr>
            </w:pPr>
            <w:r w:rsidRPr="00F9618C">
              <w:rPr>
                <w:rFonts w:cs="Arial"/>
                <w:szCs w:val="18"/>
              </w:rPr>
              <w:t>Represents the QoS monitoring parameter that is not authorized to be directly notified for the indicated flows.</w:t>
            </w:r>
          </w:p>
        </w:tc>
        <w:tc>
          <w:tcPr>
            <w:tcW w:w="1750" w:type="dxa"/>
          </w:tcPr>
          <w:p w14:paraId="7FC1704B" w14:textId="77777777" w:rsidR="004237FB" w:rsidRPr="00F9618C" w:rsidRDefault="004237FB" w:rsidP="008367A5">
            <w:pPr>
              <w:pStyle w:val="TAL"/>
            </w:pPr>
            <w:proofErr w:type="spellStart"/>
            <w:r w:rsidRPr="00F9618C">
              <w:t>EnQoSMon</w:t>
            </w:r>
            <w:proofErr w:type="spellEnd"/>
          </w:p>
        </w:tc>
      </w:tr>
      <w:tr w:rsidR="004237FB" w:rsidRPr="00F9618C" w14:paraId="7A7AE568" w14:textId="77777777" w:rsidTr="008367A5">
        <w:trPr>
          <w:cantSplit/>
          <w:trHeight w:val="284"/>
          <w:jc w:val="center"/>
        </w:trPr>
        <w:tc>
          <w:tcPr>
            <w:tcW w:w="2239" w:type="dxa"/>
          </w:tcPr>
          <w:p w14:paraId="39E74DF9" w14:textId="77777777" w:rsidR="004237FB" w:rsidRPr="00F9618C" w:rsidRDefault="004237FB" w:rsidP="008367A5">
            <w:pPr>
              <w:pStyle w:val="TAL"/>
            </w:pPr>
            <w:proofErr w:type="spellStart"/>
            <w:r w:rsidRPr="00F9618C">
              <w:t>DurationMilliSec</w:t>
            </w:r>
            <w:proofErr w:type="spellEnd"/>
          </w:p>
        </w:tc>
        <w:tc>
          <w:tcPr>
            <w:tcW w:w="1578" w:type="dxa"/>
          </w:tcPr>
          <w:p w14:paraId="79A70F23" w14:textId="77777777" w:rsidR="004237FB" w:rsidRPr="00F9618C" w:rsidRDefault="004237FB" w:rsidP="008367A5">
            <w:pPr>
              <w:pStyle w:val="TAL"/>
            </w:pPr>
            <w:r w:rsidRPr="00F9618C">
              <w:t>5.6.3.2</w:t>
            </w:r>
          </w:p>
        </w:tc>
        <w:tc>
          <w:tcPr>
            <w:tcW w:w="4052" w:type="dxa"/>
          </w:tcPr>
          <w:p w14:paraId="18FCAF13" w14:textId="77777777" w:rsidR="004237FB" w:rsidRPr="00F9618C" w:rsidRDefault="004237FB" w:rsidP="008367A5">
            <w:pPr>
              <w:pStyle w:val="TAL"/>
              <w:rPr>
                <w:rFonts w:cs="Arial"/>
                <w:szCs w:val="18"/>
              </w:rPr>
            </w:pPr>
            <w:r w:rsidRPr="00F9618C">
              <w:t>Indicates</w:t>
            </w:r>
            <w:r w:rsidRPr="00F9618C">
              <w:rPr>
                <w:rFonts w:cs="Arial"/>
                <w:szCs w:val="18"/>
              </w:rPr>
              <w:t xml:space="preserve"> the time interval</w:t>
            </w:r>
            <w:r w:rsidRPr="00F9618C">
              <w:t xml:space="preserve"> in units of milliseconds.</w:t>
            </w:r>
          </w:p>
        </w:tc>
        <w:tc>
          <w:tcPr>
            <w:tcW w:w="1750" w:type="dxa"/>
          </w:tcPr>
          <w:p w14:paraId="30D51B09" w14:textId="77777777" w:rsidR="004237FB" w:rsidRPr="00F9618C" w:rsidRDefault="004237FB" w:rsidP="008367A5">
            <w:pPr>
              <w:pStyle w:val="TAL"/>
            </w:pPr>
            <w:proofErr w:type="spellStart"/>
            <w:r w:rsidRPr="00F9618C">
              <w:t>PowerSaving</w:t>
            </w:r>
            <w:proofErr w:type="spellEnd"/>
          </w:p>
        </w:tc>
      </w:tr>
      <w:tr w:rsidR="004237FB" w:rsidRPr="00F9618C" w14:paraId="54256FC7" w14:textId="77777777" w:rsidTr="008367A5">
        <w:trPr>
          <w:cantSplit/>
          <w:trHeight w:val="284"/>
          <w:jc w:val="center"/>
        </w:trPr>
        <w:tc>
          <w:tcPr>
            <w:tcW w:w="2239" w:type="dxa"/>
          </w:tcPr>
          <w:p w14:paraId="57BFCF60" w14:textId="77777777" w:rsidR="004237FB" w:rsidRPr="00F9618C" w:rsidRDefault="004237FB" w:rsidP="008367A5">
            <w:pPr>
              <w:pStyle w:val="TAL"/>
            </w:pPr>
            <w:proofErr w:type="spellStart"/>
            <w:r w:rsidRPr="00F9618C">
              <w:rPr>
                <w:lang w:eastAsia="zh-CN"/>
              </w:rPr>
              <w:lastRenderedPageBreak/>
              <w:t>DurationMilliSecRm</w:t>
            </w:r>
            <w:proofErr w:type="spellEnd"/>
          </w:p>
        </w:tc>
        <w:tc>
          <w:tcPr>
            <w:tcW w:w="1578" w:type="dxa"/>
          </w:tcPr>
          <w:p w14:paraId="748374CE" w14:textId="77777777" w:rsidR="004237FB" w:rsidRPr="00F9618C" w:rsidRDefault="004237FB" w:rsidP="008367A5">
            <w:pPr>
              <w:pStyle w:val="TAL"/>
            </w:pPr>
            <w:r w:rsidRPr="00F9618C">
              <w:t>5.6.3.2</w:t>
            </w:r>
          </w:p>
        </w:tc>
        <w:tc>
          <w:tcPr>
            <w:tcW w:w="4052" w:type="dxa"/>
          </w:tcPr>
          <w:p w14:paraId="7225085B" w14:textId="77777777" w:rsidR="004237FB" w:rsidRPr="00F9618C" w:rsidRDefault="004237FB" w:rsidP="008367A5">
            <w:pPr>
              <w:pStyle w:val="TAL"/>
              <w:rPr>
                <w:rFonts w:cs="Arial"/>
                <w:szCs w:val="18"/>
              </w:rPr>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11BE7F47" w14:textId="77777777" w:rsidR="004237FB" w:rsidRPr="00F9618C" w:rsidRDefault="004237FB" w:rsidP="008367A5">
            <w:pPr>
              <w:pStyle w:val="TAL"/>
            </w:pPr>
            <w:proofErr w:type="spellStart"/>
            <w:r w:rsidRPr="00F9618C">
              <w:t>PowerSaving</w:t>
            </w:r>
            <w:proofErr w:type="spellEnd"/>
          </w:p>
        </w:tc>
      </w:tr>
      <w:tr w:rsidR="004237FB" w:rsidRPr="00F9618C" w14:paraId="51D23C0E" w14:textId="77777777" w:rsidTr="008367A5">
        <w:trPr>
          <w:cantSplit/>
          <w:trHeight w:val="284"/>
          <w:jc w:val="center"/>
        </w:trPr>
        <w:tc>
          <w:tcPr>
            <w:tcW w:w="2239" w:type="dxa"/>
          </w:tcPr>
          <w:p w14:paraId="3B3E0CD8" w14:textId="77777777" w:rsidR="004237FB" w:rsidRPr="00F9618C" w:rsidRDefault="004237FB" w:rsidP="008367A5">
            <w:pPr>
              <w:pStyle w:val="TAL"/>
            </w:pPr>
            <w:proofErr w:type="spellStart"/>
            <w:r w:rsidRPr="00F9618C">
              <w:t>EthFlowDescription</w:t>
            </w:r>
            <w:proofErr w:type="spellEnd"/>
          </w:p>
        </w:tc>
        <w:tc>
          <w:tcPr>
            <w:tcW w:w="1578" w:type="dxa"/>
          </w:tcPr>
          <w:p w14:paraId="567F955B" w14:textId="77777777" w:rsidR="004237FB" w:rsidRPr="00F9618C" w:rsidRDefault="004237FB" w:rsidP="008367A5">
            <w:pPr>
              <w:pStyle w:val="TAL"/>
            </w:pPr>
            <w:r w:rsidRPr="00F9618C">
              <w:t>5.6.2.17</w:t>
            </w:r>
          </w:p>
        </w:tc>
        <w:tc>
          <w:tcPr>
            <w:tcW w:w="4052" w:type="dxa"/>
          </w:tcPr>
          <w:p w14:paraId="7791AA8F" w14:textId="77777777" w:rsidR="004237FB" w:rsidRPr="00F9618C" w:rsidRDefault="004237FB" w:rsidP="008367A5">
            <w:pPr>
              <w:pStyle w:val="TAL"/>
              <w:rPr>
                <w:rFonts w:cs="Arial"/>
                <w:szCs w:val="18"/>
              </w:rPr>
            </w:pPr>
            <w:r w:rsidRPr="00F9618C">
              <w:rPr>
                <w:rFonts w:cs="Arial"/>
                <w:szCs w:val="18"/>
              </w:rPr>
              <w:t>Defines a packet filter for an Ethernet flow.</w:t>
            </w:r>
          </w:p>
        </w:tc>
        <w:tc>
          <w:tcPr>
            <w:tcW w:w="1750" w:type="dxa"/>
          </w:tcPr>
          <w:p w14:paraId="2A491C5F" w14:textId="77777777" w:rsidR="004237FB" w:rsidRPr="00F9618C" w:rsidRDefault="004237FB" w:rsidP="008367A5">
            <w:pPr>
              <w:pStyle w:val="TAL"/>
            </w:pPr>
          </w:p>
        </w:tc>
      </w:tr>
      <w:tr w:rsidR="004237FB" w:rsidRPr="00F9618C" w14:paraId="375B862F" w14:textId="77777777" w:rsidTr="008367A5">
        <w:trPr>
          <w:cantSplit/>
          <w:trHeight w:val="284"/>
          <w:jc w:val="center"/>
        </w:trPr>
        <w:tc>
          <w:tcPr>
            <w:tcW w:w="2239" w:type="dxa"/>
          </w:tcPr>
          <w:p w14:paraId="0956D33C" w14:textId="77777777" w:rsidR="004237FB" w:rsidRPr="00F9618C" w:rsidRDefault="004237FB" w:rsidP="008367A5">
            <w:pPr>
              <w:pStyle w:val="TAL"/>
            </w:pPr>
            <w:proofErr w:type="spellStart"/>
            <w:r w:rsidRPr="00F9618C">
              <w:t>EventsNotification</w:t>
            </w:r>
            <w:proofErr w:type="spellEnd"/>
          </w:p>
        </w:tc>
        <w:tc>
          <w:tcPr>
            <w:tcW w:w="1578" w:type="dxa"/>
          </w:tcPr>
          <w:p w14:paraId="62F258B8" w14:textId="77777777" w:rsidR="004237FB" w:rsidRPr="00F9618C" w:rsidRDefault="004237FB" w:rsidP="008367A5">
            <w:pPr>
              <w:pStyle w:val="TAL"/>
            </w:pPr>
            <w:r w:rsidRPr="00F9618C">
              <w:t>5.6.2.9</w:t>
            </w:r>
          </w:p>
        </w:tc>
        <w:tc>
          <w:tcPr>
            <w:tcW w:w="4052" w:type="dxa"/>
          </w:tcPr>
          <w:p w14:paraId="06428654" w14:textId="77777777" w:rsidR="004237FB" w:rsidRPr="00F9618C" w:rsidRDefault="004237FB" w:rsidP="008367A5">
            <w:pPr>
              <w:pStyle w:val="TAL"/>
              <w:rPr>
                <w:rFonts w:cs="Arial"/>
                <w:szCs w:val="18"/>
              </w:rPr>
            </w:pPr>
            <w:r w:rsidRPr="00F9618C">
              <w:rPr>
                <w:rFonts w:cs="Arial"/>
                <w:szCs w:val="18"/>
              </w:rPr>
              <w:t>Describes the notification about the events occurred within an Individual Application Session Context resource.</w:t>
            </w:r>
          </w:p>
        </w:tc>
        <w:tc>
          <w:tcPr>
            <w:tcW w:w="1750" w:type="dxa"/>
          </w:tcPr>
          <w:p w14:paraId="4128052E" w14:textId="77777777" w:rsidR="004237FB" w:rsidRPr="00F9618C" w:rsidRDefault="004237FB" w:rsidP="008367A5">
            <w:pPr>
              <w:pStyle w:val="TAL"/>
            </w:pPr>
          </w:p>
        </w:tc>
      </w:tr>
      <w:tr w:rsidR="004237FB" w:rsidRPr="00F9618C" w14:paraId="4F85C9B5" w14:textId="77777777" w:rsidTr="008367A5">
        <w:trPr>
          <w:cantSplit/>
          <w:trHeight w:val="284"/>
          <w:jc w:val="center"/>
        </w:trPr>
        <w:tc>
          <w:tcPr>
            <w:tcW w:w="2239" w:type="dxa"/>
          </w:tcPr>
          <w:p w14:paraId="4D37960F" w14:textId="77777777" w:rsidR="004237FB" w:rsidRPr="00F9618C" w:rsidRDefault="004237FB" w:rsidP="008367A5">
            <w:pPr>
              <w:pStyle w:val="TAL"/>
            </w:pPr>
            <w:proofErr w:type="spellStart"/>
            <w:r w:rsidRPr="00F9618C">
              <w:t>EventsSubscPutData</w:t>
            </w:r>
            <w:proofErr w:type="spellEnd"/>
          </w:p>
        </w:tc>
        <w:tc>
          <w:tcPr>
            <w:tcW w:w="1578" w:type="dxa"/>
          </w:tcPr>
          <w:p w14:paraId="6884A73F" w14:textId="77777777" w:rsidR="004237FB" w:rsidRPr="00F9618C" w:rsidRDefault="004237FB" w:rsidP="008367A5">
            <w:pPr>
              <w:pStyle w:val="TAL"/>
            </w:pPr>
            <w:r w:rsidRPr="00F9618C">
              <w:t>5.6.2.42</w:t>
            </w:r>
          </w:p>
        </w:tc>
        <w:tc>
          <w:tcPr>
            <w:tcW w:w="4052" w:type="dxa"/>
          </w:tcPr>
          <w:p w14:paraId="44110802" w14:textId="77777777" w:rsidR="004237FB" w:rsidRPr="00F9618C" w:rsidRDefault="004237FB" w:rsidP="008367A5">
            <w:pPr>
              <w:pStyle w:val="TAL"/>
              <w:rPr>
                <w:rFonts w:cs="Arial"/>
                <w:szCs w:val="18"/>
              </w:rPr>
            </w:pPr>
            <w:bookmarkStart w:id="45" w:name="_Hlk29892632"/>
            <w:r w:rsidRPr="00F9618C">
              <w:rPr>
                <w:rFonts w:cs="Arial"/>
                <w:szCs w:val="18"/>
              </w:rPr>
              <w:t>Identifies the events the application subscribes to within an Events Subscription sub-resource data</w:t>
            </w:r>
            <w:bookmarkEnd w:id="45"/>
            <w:r w:rsidRPr="00F9618C">
              <w:rPr>
                <w:rFonts w:cs="Arial"/>
                <w:szCs w:val="18"/>
              </w:rPr>
              <w:t xml:space="preserve">. It may also include the attributes of the notification about the events already met at the time of subscription. </w:t>
            </w:r>
          </w:p>
          <w:p w14:paraId="5C6D12AF" w14:textId="77777777" w:rsidR="004237FB" w:rsidRPr="00F9618C" w:rsidRDefault="004237FB" w:rsidP="008367A5">
            <w:pPr>
              <w:pStyle w:val="TAL"/>
              <w:rPr>
                <w:rFonts w:cs="Arial"/>
                <w:szCs w:val="18"/>
              </w:rPr>
            </w:pPr>
            <w:r w:rsidRPr="00F9618C">
              <w:rPr>
                <w:rFonts w:cs="Arial"/>
                <w:szCs w:val="18"/>
              </w:rPr>
              <w:t xml:space="preserve">It is represented as a non-exclusive list of two data types: </w:t>
            </w:r>
            <w:proofErr w:type="spellStart"/>
            <w:r w:rsidRPr="00F9618C">
              <w:rPr>
                <w:rFonts w:cs="Arial"/>
                <w:szCs w:val="18"/>
              </w:rPr>
              <w:t>EventsSubscReqData</w:t>
            </w:r>
            <w:proofErr w:type="spellEnd"/>
            <w:r w:rsidRPr="00F9618C">
              <w:rPr>
                <w:rFonts w:cs="Arial"/>
                <w:szCs w:val="18"/>
              </w:rPr>
              <w:t xml:space="preserve"> and </w:t>
            </w:r>
            <w:proofErr w:type="spellStart"/>
            <w:r w:rsidRPr="00F9618C">
              <w:rPr>
                <w:rFonts w:cs="Arial"/>
                <w:szCs w:val="18"/>
              </w:rPr>
              <w:t>EventsNotification</w:t>
            </w:r>
            <w:proofErr w:type="spellEnd"/>
            <w:r w:rsidRPr="00F9618C">
              <w:rPr>
                <w:rFonts w:cs="Arial"/>
                <w:szCs w:val="18"/>
              </w:rPr>
              <w:t>.</w:t>
            </w:r>
          </w:p>
        </w:tc>
        <w:tc>
          <w:tcPr>
            <w:tcW w:w="1750" w:type="dxa"/>
          </w:tcPr>
          <w:p w14:paraId="5F72BB3C" w14:textId="77777777" w:rsidR="004237FB" w:rsidRPr="00F9618C" w:rsidRDefault="004237FB" w:rsidP="008367A5">
            <w:pPr>
              <w:pStyle w:val="TAL"/>
            </w:pPr>
          </w:p>
        </w:tc>
      </w:tr>
      <w:tr w:rsidR="004237FB" w:rsidRPr="00F9618C" w14:paraId="383F4512" w14:textId="77777777" w:rsidTr="008367A5">
        <w:trPr>
          <w:cantSplit/>
          <w:trHeight w:val="284"/>
          <w:jc w:val="center"/>
        </w:trPr>
        <w:tc>
          <w:tcPr>
            <w:tcW w:w="2239" w:type="dxa"/>
          </w:tcPr>
          <w:p w14:paraId="5A980795" w14:textId="77777777" w:rsidR="004237FB" w:rsidRPr="00F9618C" w:rsidRDefault="004237FB" w:rsidP="008367A5">
            <w:pPr>
              <w:pStyle w:val="TAL"/>
            </w:pPr>
            <w:proofErr w:type="spellStart"/>
            <w:r w:rsidRPr="00F9618C">
              <w:t>EventsSubscReqData</w:t>
            </w:r>
            <w:proofErr w:type="spellEnd"/>
          </w:p>
        </w:tc>
        <w:tc>
          <w:tcPr>
            <w:tcW w:w="1578" w:type="dxa"/>
          </w:tcPr>
          <w:p w14:paraId="1567CF60" w14:textId="77777777" w:rsidR="004237FB" w:rsidRPr="00F9618C" w:rsidRDefault="004237FB" w:rsidP="008367A5">
            <w:pPr>
              <w:pStyle w:val="TAL"/>
            </w:pPr>
            <w:r w:rsidRPr="00F9618C">
              <w:t>5.6.2.6</w:t>
            </w:r>
          </w:p>
        </w:tc>
        <w:tc>
          <w:tcPr>
            <w:tcW w:w="4052" w:type="dxa"/>
          </w:tcPr>
          <w:p w14:paraId="4A8B4D19" w14:textId="77777777" w:rsidR="004237FB" w:rsidRPr="00F9618C" w:rsidRDefault="004237FB" w:rsidP="008367A5">
            <w:pPr>
              <w:pStyle w:val="TAL"/>
              <w:rPr>
                <w:rFonts w:cs="Arial"/>
                <w:szCs w:val="18"/>
              </w:rPr>
            </w:pPr>
            <w:r w:rsidRPr="00F9618C">
              <w:rPr>
                <w:rFonts w:cs="Arial"/>
                <w:szCs w:val="18"/>
              </w:rPr>
              <w:t>Identifies the events the application subscribes to within an Individual Application Session Context resource.</w:t>
            </w:r>
          </w:p>
        </w:tc>
        <w:tc>
          <w:tcPr>
            <w:tcW w:w="1750" w:type="dxa"/>
          </w:tcPr>
          <w:p w14:paraId="5D198CE6" w14:textId="77777777" w:rsidR="004237FB" w:rsidRPr="00F9618C" w:rsidRDefault="004237FB" w:rsidP="008367A5">
            <w:pPr>
              <w:pStyle w:val="TAL"/>
            </w:pPr>
          </w:p>
        </w:tc>
      </w:tr>
      <w:tr w:rsidR="004237FB" w:rsidRPr="00F9618C" w14:paraId="38B37066" w14:textId="77777777" w:rsidTr="008367A5">
        <w:trPr>
          <w:cantSplit/>
          <w:trHeight w:val="284"/>
          <w:jc w:val="center"/>
        </w:trPr>
        <w:tc>
          <w:tcPr>
            <w:tcW w:w="2239" w:type="dxa"/>
          </w:tcPr>
          <w:p w14:paraId="6E49A47E" w14:textId="77777777" w:rsidR="004237FB" w:rsidRPr="00F9618C" w:rsidRDefault="004237FB" w:rsidP="008367A5">
            <w:pPr>
              <w:pStyle w:val="TAL"/>
            </w:pPr>
            <w:proofErr w:type="spellStart"/>
            <w:r w:rsidRPr="00F9618C">
              <w:t>EventsSubscReqDataRm</w:t>
            </w:r>
            <w:proofErr w:type="spellEnd"/>
          </w:p>
        </w:tc>
        <w:tc>
          <w:tcPr>
            <w:tcW w:w="1578" w:type="dxa"/>
          </w:tcPr>
          <w:p w14:paraId="1A3877A0" w14:textId="77777777" w:rsidR="004237FB" w:rsidRPr="00F9618C" w:rsidRDefault="004237FB" w:rsidP="008367A5">
            <w:pPr>
              <w:pStyle w:val="TAL"/>
            </w:pPr>
            <w:r w:rsidRPr="00F9618C">
              <w:t>5.6.2.25</w:t>
            </w:r>
          </w:p>
        </w:tc>
        <w:tc>
          <w:tcPr>
            <w:tcW w:w="4052" w:type="dxa"/>
          </w:tcPr>
          <w:p w14:paraId="035206BA" w14:textId="77777777" w:rsidR="004237FB" w:rsidRPr="00F9618C" w:rsidRDefault="004237FB" w:rsidP="008367A5">
            <w:pPr>
              <w:pStyle w:val="TAL"/>
            </w:pPr>
            <w:r w:rsidRPr="00F9618C">
              <w:t>Describes the possible modifications to Events Subscription Data.</w:t>
            </w:r>
          </w:p>
          <w:p w14:paraId="7CD8B9A0" w14:textId="77777777" w:rsidR="004237FB" w:rsidRPr="00F9618C" w:rsidRDefault="004237FB" w:rsidP="008367A5">
            <w:pPr>
              <w:pStyle w:val="TAL"/>
            </w:pPr>
            <w:r w:rsidRPr="00F9618C">
              <w:t>This data type is defined in the same way as the "</w:t>
            </w:r>
            <w:proofErr w:type="spellStart"/>
            <w:r w:rsidRPr="00F9618C">
              <w:t>EventsSubscReqData</w:t>
            </w:r>
            <w:proofErr w:type="spellEnd"/>
            <w:r w:rsidRPr="00F9618C">
              <w:t>" data type, but:</w:t>
            </w:r>
          </w:p>
          <w:p w14:paraId="215627D7"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01431F21" w14:textId="77777777" w:rsidR="004237FB" w:rsidRPr="00F9618C" w:rsidRDefault="004237FB" w:rsidP="008367A5">
            <w:pPr>
              <w:pStyle w:val="TAL"/>
              <w:rPr>
                <w:rFonts w:cs="Arial"/>
                <w:szCs w:val="18"/>
              </w:rPr>
            </w:pPr>
            <w:r w:rsidRPr="00F9618C">
              <w:t>-</w:t>
            </w:r>
            <w:r w:rsidRPr="00F9618C">
              <w:tab/>
              <w:t>with individual attribute(s) defined as removable as specified in clause 5.6.2.25.</w:t>
            </w:r>
          </w:p>
        </w:tc>
        <w:tc>
          <w:tcPr>
            <w:tcW w:w="1750" w:type="dxa"/>
          </w:tcPr>
          <w:p w14:paraId="070DD510" w14:textId="77777777" w:rsidR="004237FB" w:rsidRPr="00F9618C" w:rsidRDefault="004237FB" w:rsidP="008367A5">
            <w:pPr>
              <w:pStyle w:val="TAL"/>
            </w:pPr>
          </w:p>
        </w:tc>
      </w:tr>
      <w:tr w:rsidR="004237FB" w:rsidRPr="00F9618C" w14:paraId="74AEFEE6" w14:textId="77777777" w:rsidTr="008367A5">
        <w:trPr>
          <w:cantSplit/>
          <w:trHeight w:val="284"/>
          <w:jc w:val="center"/>
        </w:trPr>
        <w:tc>
          <w:tcPr>
            <w:tcW w:w="2239" w:type="dxa"/>
          </w:tcPr>
          <w:p w14:paraId="56EBD720" w14:textId="77777777" w:rsidR="004237FB" w:rsidRPr="00F9618C" w:rsidRDefault="004237FB" w:rsidP="008367A5">
            <w:pPr>
              <w:pStyle w:val="TAL"/>
            </w:pPr>
            <w:proofErr w:type="spellStart"/>
            <w:r w:rsidRPr="00F9618C">
              <w:t>ExtendedProblemDetails</w:t>
            </w:r>
            <w:proofErr w:type="spellEnd"/>
          </w:p>
        </w:tc>
        <w:tc>
          <w:tcPr>
            <w:tcW w:w="1578" w:type="dxa"/>
          </w:tcPr>
          <w:p w14:paraId="30A8D585" w14:textId="77777777" w:rsidR="004237FB" w:rsidRPr="00F9618C" w:rsidRDefault="004237FB" w:rsidP="008367A5">
            <w:pPr>
              <w:pStyle w:val="TAL"/>
            </w:pPr>
            <w:r w:rsidRPr="00F9618C">
              <w:t>5.6.2.29</w:t>
            </w:r>
          </w:p>
        </w:tc>
        <w:tc>
          <w:tcPr>
            <w:tcW w:w="4052" w:type="dxa"/>
          </w:tcPr>
          <w:p w14:paraId="58142290" w14:textId="77777777" w:rsidR="004237FB" w:rsidRPr="00F9618C" w:rsidRDefault="004237FB" w:rsidP="008367A5">
            <w:pPr>
              <w:pStyle w:val="TAL"/>
              <w:rPr>
                <w:rFonts w:cs="Arial"/>
                <w:szCs w:val="18"/>
              </w:rPr>
            </w:pPr>
            <w:r w:rsidRPr="00F9618C">
              <w:rPr>
                <w:rFonts w:cs="Arial"/>
                <w:szCs w:val="18"/>
              </w:rPr>
              <w:t xml:space="preserve">Data type that extends </w:t>
            </w:r>
            <w:proofErr w:type="spellStart"/>
            <w:r w:rsidRPr="00F9618C">
              <w:rPr>
                <w:rFonts w:cs="Arial"/>
                <w:szCs w:val="18"/>
              </w:rPr>
              <w:t>ProblemDetails</w:t>
            </w:r>
            <w:proofErr w:type="spellEnd"/>
            <w:r w:rsidRPr="00F9618C">
              <w:rPr>
                <w:rFonts w:cs="Arial"/>
                <w:szCs w:val="18"/>
              </w:rPr>
              <w:t>.</w:t>
            </w:r>
          </w:p>
        </w:tc>
        <w:tc>
          <w:tcPr>
            <w:tcW w:w="1750" w:type="dxa"/>
          </w:tcPr>
          <w:p w14:paraId="177EC096" w14:textId="77777777" w:rsidR="004237FB" w:rsidRPr="00F9618C" w:rsidRDefault="004237FB" w:rsidP="008367A5">
            <w:pPr>
              <w:pStyle w:val="TAL"/>
            </w:pPr>
          </w:p>
        </w:tc>
      </w:tr>
      <w:tr w:rsidR="004237FB" w:rsidRPr="00F9618C" w14:paraId="692DDE7E" w14:textId="77777777" w:rsidTr="008367A5">
        <w:trPr>
          <w:cantSplit/>
          <w:trHeight w:val="284"/>
          <w:jc w:val="center"/>
        </w:trPr>
        <w:tc>
          <w:tcPr>
            <w:tcW w:w="2239" w:type="dxa"/>
          </w:tcPr>
          <w:p w14:paraId="7875B789" w14:textId="77777777" w:rsidR="004237FB" w:rsidRPr="00F9618C" w:rsidRDefault="004237FB" w:rsidP="008367A5">
            <w:pPr>
              <w:pStyle w:val="TAL"/>
            </w:pPr>
            <w:proofErr w:type="spellStart"/>
            <w:r w:rsidRPr="00F9618C">
              <w:t>FlowDescription</w:t>
            </w:r>
            <w:proofErr w:type="spellEnd"/>
          </w:p>
        </w:tc>
        <w:tc>
          <w:tcPr>
            <w:tcW w:w="1578" w:type="dxa"/>
          </w:tcPr>
          <w:p w14:paraId="570EF7E2" w14:textId="77777777" w:rsidR="004237FB" w:rsidRPr="00F9618C" w:rsidRDefault="004237FB" w:rsidP="008367A5">
            <w:pPr>
              <w:pStyle w:val="TAL"/>
            </w:pPr>
            <w:r w:rsidRPr="00F9618C">
              <w:t>5.6.3.2</w:t>
            </w:r>
          </w:p>
        </w:tc>
        <w:tc>
          <w:tcPr>
            <w:tcW w:w="4052" w:type="dxa"/>
          </w:tcPr>
          <w:p w14:paraId="74486F57" w14:textId="77777777" w:rsidR="004237FB" w:rsidRPr="00F9618C" w:rsidRDefault="004237FB" w:rsidP="008367A5">
            <w:pPr>
              <w:pStyle w:val="TAL"/>
              <w:rPr>
                <w:rFonts w:cs="Arial"/>
                <w:szCs w:val="18"/>
              </w:rPr>
            </w:pPr>
            <w:r w:rsidRPr="00F9618C">
              <w:rPr>
                <w:rFonts w:cs="Arial"/>
                <w:szCs w:val="18"/>
              </w:rPr>
              <w:t>Defines a packet filter for an IP flow.</w:t>
            </w:r>
          </w:p>
        </w:tc>
        <w:tc>
          <w:tcPr>
            <w:tcW w:w="1750" w:type="dxa"/>
          </w:tcPr>
          <w:p w14:paraId="19E45F6F" w14:textId="77777777" w:rsidR="004237FB" w:rsidRPr="00F9618C" w:rsidRDefault="004237FB" w:rsidP="008367A5">
            <w:pPr>
              <w:pStyle w:val="TAL"/>
            </w:pPr>
          </w:p>
        </w:tc>
      </w:tr>
      <w:tr w:rsidR="004237FB" w:rsidRPr="00F9618C" w14:paraId="4EB613C1" w14:textId="77777777" w:rsidTr="008367A5">
        <w:trPr>
          <w:cantSplit/>
          <w:trHeight w:val="284"/>
          <w:jc w:val="center"/>
        </w:trPr>
        <w:tc>
          <w:tcPr>
            <w:tcW w:w="2239" w:type="dxa"/>
          </w:tcPr>
          <w:p w14:paraId="1FBD7851" w14:textId="77777777" w:rsidR="004237FB" w:rsidRPr="00F9618C" w:rsidRDefault="004237FB" w:rsidP="008367A5">
            <w:pPr>
              <w:pStyle w:val="TAL"/>
            </w:pPr>
            <w:r w:rsidRPr="00F9618C">
              <w:t>Flows</w:t>
            </w:r>
          </w:p>
        </w:tc>
        <w:tc>
          <w:tcPr>
            <w:tcW w:w="1578" w:type="dxa"/>
          </w:tcPr>
          <w:p w14:paraId="42BD8E85" w14:textId="77777777" w:rsidR="004237FB" w:rsidRPr="00F9618C" w:rsidRDefault="004237FB" w:rsidP="008367A5">
            <w:pPr>
              <w:pStyle w:val="TAL"/>
            </w:pPr>
            <w:r w:rsidRPr="00F9618C">
              <w:t>5.6.2.21</w:t>
            </w:r>
          </w:p>
        </w:tc>
        <w:tc>
          <w:tcPr>
            <w:tcW w:w="4052" w:type="dxa"/>
          </w:tcPr>
          <w:p w14:paraId="7D116F03" w14:textId="77777777" w:rsidR="004237FB" w:rsidRPr="00F9618C" w:rsidRDefault="004237FB" w:rsidP="008367A5">
            <w:pPr>
              <w:pStyle w:val="TAL"/>
              <w:rPr>
                <w:rFonts w:cs="Arial"/>
                <w:szCs w:val="18"/>
              </w:rPr>
            </w:pPr>
            <w:r w:rsidRPr="00F9618C">
              <w:rPr>
                <w:rFonts w:cs="Arial"/>
                <w:szCs w:val="18"/>
              </w:rPr>
              <w:t>Identifies the flows related to a media component.</w:t>
            </w:r>
          </w:p>
        </w:tc>
        <w:tc>
          <w:tcPr>
            <w:tcW w:w="1750" w:type="dxa"/>
          </w:tcPr>
          <w:p w14:paraId="20DCB91B" w14:textId="77777777" w:rsidR="004237FB" w:rsidRPr="00F9618C" w:rsidRDefault="004237FB" w:rsidP="008367A5">
            <w:pPr>
              <w:pStyle w:val="TAL"/>
            </w:pPr>
          </w:p>
        </w:tc>
      </w:tr>
      <w:tr w:rsidR="004237FB" w:rsidRPr="00F9618C" w14:paraId="35987D4B" w14:textId="77777777" w:rsidTr="008367A5">
        <w:trPr>
          <w:cantSplit/>
          <w:trHeight w:val="284"/>
          <w:jc w:val="center"/>
        </w:trPr>
        <w:tc>
          <w:tcPr>
            <w:tcW w:w="2239" w:type="dxa"/>
          </w:tcPr>
          <w:p w14:paraId="3A20AFE0" w14:textId="77777777" w:rsidR="004237FB" w:rsidRPr="00F9618C" w:rsidRDefault="004237FB" w:rsidP="008367A5">
            <w:pPr>
              <w:pStyle w:val="TAL"/>
            </w:pPr>
            <w:proofErr w:type="spellStart"/>
            <w:r w:rsidRPr="00F9618C">
              <w:rPr>
                <w:lang w:eastAsia="zh-CN"/>
              </w:rPr>
              <w:t>FlowStatus</w:t>
            </w:r>
            <w:proofErr w:type="spellEnd"/>
          </w:p>
        </w:tc>
        <w:tc>
          <w:tcPr>
            <w:tcW w:w="1578" w:type="dxa"/>
          </w:tcPr>
          <w:p w14:paraId="1307F946" w14:textId="77777777" w:rsidR="004237FB" w:rsidRPr="00F9618C" w:rsidRDefault="004237FB" w:rsidP="008367A5">
            <w:pPr>
              <w:pStyle w:val="TAL"/>
            </w:pPr>
            <w:r w:rsidRPr="00F9618C">
              <w:rPr>
                <w:lang w:eastAsia="zh-CN"/>
              </w:rPr>
              <w:t>5.6.3.12</w:t>
            </w:r>
          </w:p>
        </w:tc>
        <w:tc>
          <w:tcPr>
            <w:tcW w:w="4052" w:type="dxa"/>
          </w:tcPr>
          <w:p w14:paraId="33F29E30" w14:textId="77777777" w:rsidR="004237FB" w:rsidRPr="00F9618C" w:rsidRDefault="004237FB" w:rsidP="008367A5">
            <w:pPr>
              <w:pStyle w:val="TAL"/>
              <w:rPr>
                <w:rFonts w:cs="Arial"/>
                <w:szCs w:val="18"/>
              </w:rPr>
            </w:pPr>
            <w:r w:rsidRPr="00F9618C">
              <w:t>Describes whether the IP flow(s) are enabled or disabled.</w:t>
            </w:r>
          </w:p>
        </w:tc>
        <w:tc>
          <w:tcPr>
            <w:tcW w:w="1750" w:type="dxa"/>
          </w:tcPr>
          <w:p w14:paraId="7DAB7445" w14:textId="77777777" w:rsidR="004237FB" w:rsidRPr="00F9618C" w:rsidRDefault="004237FB" w:rsidP="008367A5">
            <w:pPr>
              <w:pStyle w:val="TAL"/>
            </w:pPr>
          </w:p>
        </w:tc>
      </w:tr>
      <w:tr w:rsidR="004237FB" w:rsidRPr="00F9618C" w14:paraId="74005CF7" w14:textId="77777777" w:rsidTr="008367A5">
        <w:trPr>
          <w:cantSplit/>
          <w:trHeight w:val="284"/>
          <w:jc w:val="center"/>
        </w:trPr>
        <w:tc>
          <w:tcPr>
            <w:tcW w:w="2239" w:type="dxa"/>
          </w:tcPr>
          <w:p w14:paraId="360B7466" w14:textId="77777777" w:rsidR="004237FB" w:rsidRPr="00F9618C" w:rsidRDefault="004237FB" w:rsidP="008367A5">
            <w:pPr>
              <w:pStyle w:val="TAL"/>
              <w:rPr>
                <w:lang w:eastAsia="zh-CN"/>
              </w:rPr>
            </w:pPr>
            <w:proofErr w:type="spellStart"/>
            <w:r w:rsidRPr="00F9618C">
              <w:t>FlowUsage</w:t>
            </w:r>
            <w:proofErr w:type="spellEnd"/>
          </w:p>
        </w:tc>
        <w:tc>
          <w:tcPr>
            <w:tcW w:w="1578" w:type="dxa"/>
          </w:tcPr>
          <w:p w14:paraId="707D31D6" w14:textId="77777777" w:rsidR="004237FB" w:rsidRPr="00F9618C" w:rsidRDefault="004237FB" w:rsidP="008367A5">
            <w:pPr>
              <w:pStyle w:val="TAL"/>
              <w:rPr>
                <w:lang w:eastAsia="zh-CN"/>
              </w:rPr>
            </w:pPr>
            <w:r w:rsidRPr="00F9618C">
              <w:t>5.6.3.14</w:t>
            </w:r>
          </w:p>
        </w:tc>
        <w:tc>
          <w:tcPr>
            <w:tcW w:w="4052" w:type="dxa"/>
          </w:tcPr>
          <w:p w14:paraId="0DEDD535" w14:textId="77777777" w:rsidR="004237FB" w:rsidRPr="00F9618C" w:rsidRDefault="004237FB" w:rsidP="008367A5">
            <w:pPr>
              <w:pStyle w:val="TAL"/>
            </w:pPr>
            <w:r w:rsidRPr="00F9618C">
              <w:rPr>
                <w:rFonts w:cs="Arial"/>
                <w:szCs w:val="18"/>
              </w:rPr>
              <w:t>Describes the flow usage of the flows described by a media subcomponent.</w:t>
            </w:r>
          </w:p>
        </w:tc>
        <w:tc>
          <w:tcPr>
            <w:tcW w:w="1750" w:type="dxa"/>
          </w:tcPr>
          <w:p w14:paraId="78190C78" w14:textId="77777777" w:rsidR="004237FB" w:rsidRPr="00F9618C" w:rsidRDefault="004237FB" w:rsidP="008367A5">
            <w:pPr>
              <w:pStyle w:val="TAL"/>
            </w:pPr>
          </w:p>
        </w:tc>
      </w:tr>
      <w:tr w:rsidR="004237FB" w:rsidRPr="00F9618C" w14:paraId="01AB659E" w14:textId="77777777" w:rsidTr="008367A5">
        <w:trPr>
          <w:cantSplit/>
          <w:trHeight w:val="284"/>
          <w:jc w:val="center"/>
        </w:trPr>
        <w:tc>
          <w:tcPr>
            <w:tcW w:w="2239" w:type="dxa"/>
          </w:tcPr>
          <w:p w14:paraId="4CFB55DB" w14:textId="77777777" w:rsidR="004237FB" w:rsidRPr="00F9618C" w:rsidRDefault="004237FB" w:rsidP="008367A5">
            <w:pPr>
              <w:pStyle w:val="TAL"/>
            </w:pPr>
            <w:proofErr w:type="spellStart"/>
            <w:r w:rsidRPr="00F9618C">
              <w:t>HeaderHandlingAction</w:t>
            </w:r>
            <w:proofErr w:type="spellEnd"/>
          </w:p>
        </w:tc>
        <w:tc>
          <w:tcPr>
            <w:tcW w:w="1578" w:type="dxa"/>
          </w:tcPr>
          <w:p w14:paraId="6119A293" w14:textId="77777777" w:rsidR="004237FB" w:rsidRPr="00F9618C" w:rsidRDefault="004237FB" w:rsidP="008367A5">
            <w:pPr>
              <w:pStyle w:val="TAL"/>
            </w:pPr>
            <w:r w:rsidRPr="00F9618C">
              <w:t>5.6.3.28</w:t>
            </w:r>
          </w:p>
        </w:tc>
        <w:tc>
          <w:tcPr>
            <w:tcW w:w="4052" w:type="dxa"/>
          </w:tcPr>
          <w:p w14:paraId="2F7ED073" w14:textId="77777777" w:rsidR="004237FB" w:rsidRPr="00F9618C" w:rsidRDefault="004237FB" w:rsidP="008367A5">
            <w:pPr>
              <w:pStyle w:val="TAL"/>
              <w:rPr>
                <w:rFonts w:cs="Arial"/>
                <w:szCs w:val="18"/>
              </w:rPr>
            </w:pPr>
            <w:r w:rsidRPr="00F9618C">
              <w:rPr>
                <w:rFonts w:cs="Arial"/>
                <w:szCs w:val="18"/>
              </w:rPr>
              <w:t>Represents the type of header handling actions.</w:t>
            </w:r>
          </w:p>
        </w:tc>
        <w:tc>
          <w:tcPr>
            <w:tcW w:w="1750" w:type="dxa"/>
          </w:tcPr>
          <w:p w14:paraId="2F0F8699" w14:textId="77777777" w:rsidR="004237FB" w:rsidRPr="00F9618C" w:rsidRDefault="004237FB" w:rsidP="008367A5">
            <w:pPr>
              <w:pStyle w:val="TAL"/>
            </w:pPr>
            <w:proofErr w:type="spellStart"/>
            <w:r w:rsidRPr="00F9618C">
              <w:t>HeaderHandling</w:t>
            </w:r>
            <w:proofErr w:type="spellEnd"/>
          </w:p>
        </w:tc>
      </w:tr>
      <w:tr w:rsidR="004237FB" w:rsidRPr="00F9618C" w14:paraId="20E2D13E" w14:textId="77777777" w:rsidTr="008367A5">
        <w:trPr>
          <w:cantSplit/>
          <w:trHeight w:val="284"/>
          <w:jc w:val="center"/>
        </w:trPr>
        <w:tc>
          <w:tcPr>
            <w:tcW w:w="2239" w:type="dxa"/>
          </w:tcPr>
          <w:p w14:paraId="2765FD32" w14:textId="77777777" w:rsidR="004237FB" w:rsidRPr="00F9618C" w:rsidRDefault="004237FB" w:rsidP="008367A5">
            <w:pPr>
              <w:pStyle w:val="TAL"/>
            </w:pPr>
            <w:proofErr w:type="spellStart"/>
            <w:r w:rsidRPr="00F9618C">
              <w:t>HeaderHandlingActionRequest</w:t>
            </w:r>
            <w:proofErr w:type="spellEnd"/>
          </w:p>
        </w:tc>
        <w:tc>
          <w:tcPr>
            <w:tcW w:w="1578" w:type="dxa"/>
          </w:tcPr>
          <w:p w14:paraId="0EAF33BF" w14:textId="77777777" w:rsidR="004237FB" w:rsidRPr="00F9618C" w:rsidRDefault="004237FB" w:rsidP="008367A5">
            <w:pPr>
              <w:pStyle w:val="TAL"/>
            </w:pPr>
            <w:r w:rsidRPr="00F9618C">
              <w:t>5.6.2.63</w:t>
            </w:r>
          </w:p>
        </w:tc>
        <w:tc>
          <w:tcPr>
            <w:tcW w:w="4052" w:type="dxa"/>
            <w:vAlign w:val="center"/>
          </w:tcPr>
          <w:p w14:paraId="7260E2ED" w14:textId="77777777" w:rsidR="004237FB" w:rsidRPr="00F9618C" w:rsidRDefault="004237FB" w:rsidP="008367A5">
            <w:pPr>
              <w:pStyle w:val="TAL"/>
              <w:rPr>
                <w:rFonts w:cs="Arial"/>
                <w:szCs w:val="18"/>
              </w:rPr>
            </w:pPr>
            <w:r w:rsidRPr="00F9618C">
              <w:rPr>
                <w:lang w:eastAsia="zh-CN"/>
              </w:rPr>
              <w:t>Represents the header handling action related information.</w:t>
            </w:r>
          </w:p>
        </w:tc>
        <w:tc>
          <w:tcPr>
            <w:tcW w:w="1750" w:type="dxa"/>
          </w:tcPr>
          <w:p w14:paraId="09EE9550" w14:textId="77777777" w:rsidR="004237FB" w:rsidRPr="00F9618C" w:rsidRDefault="004237FB" w:rsidP="008367A5">
            <w:pPr>
              <w:pStyle w:val="TAL"/>
            </w:pPr>
            <w:proofErr w:type="spellStart"/>
            <w:r w:rsidRPr="00F9618C">
              <w:t>HeaderHandling</w:t>
            </w:r>
            <w:proofErr w:type="spellEnd"/>
          </w:p>
        </w:tc>
      </w:tr>
      <w:tr w:rsidR="004237FB" w:rsidRPr="00F9618C" w14:paraId="356C3E23" w14:textId="77777777" w:rsidTr="008367A5">
        <w:trPr>
          <w:cantSplit/>
          <w:trHeight w:val="284"/>
          <w:jc w:val="center"/>
        </w:trPr>
        <w:tc>
          <w:tcPr>
            <w:tcW w:w="2239" w:type="dxa"/>
          </w:tcPr>
          <w:p w14:paraId="3881ED53" w14:textId="77777777" w:rsidR="004237FB" w:rsidRPr="00F9618C" w:rsidRDefault="004237FB" w:rsidP="008367A5">
            <w:pPr>
              <w:pStyle w:val="TAL"/>
            </w:pPr>
            <w:proofErr w:type="spellStart"/>
            <w:r w:rsidRPr="00F9618C">
              <w:t>HeaderHandlingCond</w:t>
            </w:r>
            <w:proofErr w:type="spellEnd"/>
          </w:p>
        </w:tc>
        <w:tc>
          <w:tcPr>
            <w:tcW w:w="1578" w:type="dxa"/>
          </w:tcPr>
          <w:p w14:paraId="6B7A4CA9" w14:textId="77777777" w:rsidR="004237FB" w:rsidRPr="00F9618C" w:rsidRDefault="004237FB" w:rsidP="008367A5">
            <w:pPr>
              <w:pStyle w:val="TAL"/>
            </w:pPr>
            <w:r w:rsidRPr="00F9618C">
              <w:t>5.6.3.29</w:t>
            </w:r>
          </w:p>
        </w:tc>
        <w:tc>
          <w:tcPr>
            <w:tcW w:w="4052" w:type="dxa"/>
            <w:vAlign w:val="center"/>
          </w:tcPr>
          <w:p w14:paraId="4DDBE27C" w14:textId="77777777" w:rsidR="004237FB" w:rsidRPr="00F9618C" w:rsidRDefault="004237FB" w:rsidP="008367A5">
            <w:pPr>
              <w:pStyle w:val="TAL"/>
              <w:rPr>
                <w:rFonts w:cs="Arial"/>
                <w:szCs w:val="18"/>
              </w:rPr>
            </w:pPr>
            <w:r w:rsidRPr="00F9618C">
              <w:rPr>
                <w:lang w:eastAsia="zh-CN"/>
              </w:rPr>
              <w:t>Represents the header handling conditions to perform the header actions.</w:t>
            </w:r>
          </w:p>
        </w:tc>
        <w:tc>
          <w:tcPr>
            <w:tcW w:w="1750" w:type="dxa"/>
          </w:tcPr>
          <w:p w14:paraId="078C88E4" w14:textId="77777777" w:rsidR="004237FB" w:rsidRPr="00F9618C" w:rsidRDefault="004237FB" w:rsidP="008367A5">
            <w:pPr>
              <w:pStyle w:val="TAL"/>
            </w:pPr>
            <w:proofErr w:type="spellStart"/>
            <w:r w:rsidRPr="00F9618C">
              <w:t>HeaderHandling</w:t>
            </w:r>
            <w:proofErr w:type="spellEnd"/>
          </w:p>
        </w:tc>
      </w:tr>
      <w:tr w:rsidR="004237FB" w:rsidRPr="00F9618C" w14:paraId="19B3D66B" w14:textId="77777777" w:rsidTr="008367A5">
        <w:trPr>
          <w:cantSplit/>
          <w:trHeight w:val="284"/>
          <w:jc w:val="center"/>
        </w:trPr>
        <w:tc>
          <w:tcPr>
            <w:tcW w:w="2239" w:type="dxa"/>
          </w:tcPr>
          <w:p w14:paraId="14989E1B" w14:textId="77777777" w:rsidR="004237FB" w:rsidRPr="00F9618C" w:rsidRDefault="004237FB" w:rsidP="008367A5">
            <w:pPr>
              <w:pStyle w:val="TAL"/>
            </w:pPr>
            <w:proofErr w:type="spellStart"/>
            <w:r>
              <w:t>HeaderHandlingReporting</w:t>
            </w:r>
            <w:proofErr w:type="spellEnd"/>
          </w:p>
        </w:tc>
        <w:tc>
          <w:tcPr>
            <w:tcW w:w="1578" w:type="dxa"/>
          </w:tcPr>
          <w:p w14:paraId="3DF64009" w14:textId="77777777" w:rsidR="004237FB" w:rsidRPr="00F9618C" w:rsidRDefault="004237FB" w:rsidP="008367A5">
            <w:pPr>
              <w:pStyle w:val="TAL"/>
            </w:pPr>
            <w:r>
              <w:t>5.6.2.65</w:t>
            </w:r>
          </w:p>
        </w:tc>
        <w:tc>
          <w:tcPr>
            <w:tcW w:w="4052" w:type="dxa"/>
            <w:vAlign w:val="center"/>
          </w:tcPr>
          <w:p w14:paraId="2B036506" w14:textId="77777777" w:rsidR="004237FB" w:rsidRPr="00F9618C" w:rsidRDefault="004237FB" w:rsidP="008367A5">
            <w:pPr>
              <w:pStyle w:val="TAL"/>
              <w:rPr>
                <w:lang w:eastAsia="zh-CN"/>
              </w:rPr>
            </w:pPr>
            <w:r>
              <w:t>Indicates that reporting is requested for the performed header handling actions.</w:t>
            </w:r>
          </w:p>
        </w:tc>
        <w:tc>
          <w:tcPr>
            <w:tcW w:w="1750" w:type="dxa"/>
          </w:tcPr>
          <w:p w14:paraId="3C476328" w14:textId="77777777" w:rsidR="004237FB" w:rsidRPr="00F9618C" w:rsidRDefault="004237FB" w:rsidP="008367A5">
            <w:pPr>
              <w:pStyle w:val="TAL"/>
            </w:pPr>
            <w:proofErr w:type="spellStart"/>
            <w:r>
              <w:t>HeaderHandling</w:t>
            </w:r>
            <w:proofErr w:type="spellEnd"/>
          </w:p>
        </w:tc>
      </w:tr>
      <w:tr w:rsidR="004237FB" w:rsidRPr="00F9618C" w14:paraId="5C3B4528" w14:textId="77777777" w:rsidTr="008367A5">
        <w:trPr>
          <w:cantSplit/>
          <w:trHeight w:val="284"/>
          <w:jc w:val="center"/>
        </w:trPr>
        <w:tc>
          <w:tcPr>
            <w:tcW w:w="2239" w:type="dxa"/>
          </w:tcPr>
          <w:p w14:paraId="23357507" w14:textId="77777777" w:rsidR="004237FB" w:rsidRPr="00F9618C" w:rsidRDefault="004237FB" w:rsidP="008367A5">
            <w:pPr>
              <w:pStyle w:val="TAL"/>
            </w:pPr>
            <w:r w:rsidRPr="00F9618C">
              <w:t>L4sNotifType</w:t>
            </w:r>
          </w:p>
        </w:tc>
        <w:tc>
          <w:tcPr>
            <w:tcW w:w="1578" w:type="dxa"/>
          </w:tcPr>
          <w:p w14:paraId="54D7632F" w14:textId="77777777" w:rsidR="004237FB" w:rsidRPr="00F9618C" w:rsidRDefault="004237FB" w:rsidP="008367A5">
            <w:pPr>
              <w:pStyle w:val="TAL"/>
            </w:pPr>
            <w:r w:rsidRPr="00F9618C">
              <w:t>5.6.3.25</w:t>
            </w:r>
          </w:p>
        </w:tc>
        <w:tc>
          <w:tcPr>
            <w:tcW w:w="4052" w:type="dxa"/>
          </w:tcPr>
          <w:p w14:paraId="6604F383" w14:textId="77777777" w:rsidR="004237FB" w:rsidRPr="00F9618C" w:rsidRDefault="004237FB" w:rsidP="008367A5">
            <w:pPr>
              <w:pStyle w:val="TAL"/>
              <w:rPr>
                <w:rFonts w:cs="Arial"/>
                <w:szCs w:val="18"/>
              </w:rPr>
            </w:pPr>
            <w:r w:rsidRPr="00F9618C">
              <w:t>Indicates whether the ECN marking for L4S support for the indicated SDFs is "NOT_AVAILABLE" or "AVAILABLE" again.</w:t>
            </w:r>
          </w:p>
        </w:tc>
        <w:tc>
          <w:tcPr>
            <w:tcW w:w="1750" w:type="dxa"/>
          </w:tcPr>
          <w:p w14:paraId="66FEE8F1" w14:textId="77777777" w:rsidR="004237FB" w:rsidRPr="00F9618C" w:rsidRDefault="004237FB" w:rsidP="008367A5">
            <w:pPr>
              <w:pStyle w:val="TAL"/>
            </w:pPr>
            <w:r w:rsidRPr="00F9618C">
              <w:t>L4S</w:t>
            </w:r>
          </w:p>
        </w:tc>
      </w:tr>
      <w:tr w:rsidR="004237FB" w:rsidRPr="00F9618C" w14:paraId="037D3462" w14:textId="77777777" w:rsidTr="008367A5">
        <w:trPr>
          <w:cantSplit/>
          <w:trHeight w:val="284"/>
          <w:jc w:val="center"/>
        </w:trPr>
        <w:tc>
          <w:tcPr>
            <w:tcW w:w="2239" w:type="dxa"/>
          </w:tcPr>
          <w:p w14:paraId="68D9070A" w14:textId="77777777" w:rsidR="004237FB" w:rsidRPr="00F9618C" w:rsidRDefault="004237FB" w:rsidP="008367A5">
            <w:pPr>
              <w:pStyle w:val="TAL"/>
            </w:pPr>
            <w:r w:rsidRPr="00F9618C">
              <w:t>L4sSupport</w:t>
            </w:r>
          </w:p>
        </w:tc>
        <w:tc>
          <w:tcPr>
            <w:tcW w:w="1578" w:type="dxa"/>
          </w:tcPr>
          <w:p w14:paraId="68EFFFF8" w14:textId="77777777" w:rsidR="004237FB" w:rsidRPr="00F9618C" w:rsidRDefault="004237FB" w:rsidP="008367A5">
            <w:pPr>
              <w:pStyle w:val="TAL"/>
            </w:pPr>
            <w:r w:rsidRPr="00F9618C">
              <w:t>5.6.2.56</w:t>
            </w:r>
          </w:p>
        </w:tc>
        <w:tc>
          <w:tcPr>
            <w:tcW w:w="4052" w:type="dxa"/>
          </w:tcPr>
          <w:p w14:paraId="5A3BB82A" w14:textId="77777777" w:rsidR="004237FB" w:rsidRPr="00F9618C" w:rsidRDefault="004237FB" w:rsidP="008367A5">
            <w:pPr>
              <w:pStyle w:val="TAL"/>
              <w:rPr>
                <w:rFonts w:cs="Arial"/>
                <w:szCs w:val="18"/>
              </w:rPr>
            </w:pPr>
            <w:r w:rsidRPr="00F9618C">
              <w:t xml:space="preserve">Indicates whether the ECN marking for L4S is available in 5GS for the indicated service data flows. </w:t>
            </w:r>
          </w:p>
        </w:tc>
        <w:tc>
          <w:tcPr>
            <w:tcW w:w="1750" w:type="dxa"/>
          </w:tcPr>
          <w:p w14:paraId="401512C0" w14:textId="77777777" w:rsidR="004237FB" w:rsidRPr="00F9618C" w:rsidRDefault="004237FB" w:rsidP="008367A5">
            <w:pPr>
              <w:pStyle w:val="TAL"/>
            </w:pPr>
            <w:r w:rsidRPr="00F9618C">
              <w:t>L4S</w:t>
            </w:r>
          </w:p>
        </w:tc>
      </w:tr>
      <w:tr w:rsidR="004237FB" w:rsidRPr="00F9618C" w14:paraId="46374616" w14:textId="77777777" w:rsidTr="008367A5">
        <w:trPr>
          <w:cantSplit/>
          <w:trHeight w:val="284"/>
          <w:jc w:val="center"/>
        </w:trPr>
        <w:tc>
          <w:tcPr>
            <w:tcW w:w="2239" w:type="dxa"/>
          </w:tcPr>
          <w:p w14:paraId="754F44E7" w14:textId="77777777" w:rsidR="004237FB" w:rsidRPr="00F9618C" w:rsidRDefault="004237FB" w:rsidP="008367A5">
            <w:pPr>
              <w:pStyle w:val="TAL"/>
            </w:pPr>
            <w:proofErr w:type="spellStart"/>
            <w:r w:rsidRPr="000A0A5F">
              <w:t>MaxDataBurstVol</w:t>
            </w:r>
            <w:proofErr w:type="spellEnd"/>
          </w:p>
        </w:tc>
        <w:tc>
          <w:tcPr>
            <w:tcW w:w="1578" w:type="dxa"/>
          </w:tcPr>
          <w:p w14:paraId="7D133FAF" w14:textId="77777777" w:rsidR="004237FB" w:rsidRPr="00F9618C" w:rsidRDefault="004237FB" w:rsidP="008367A5">
            <w:pPr>
              <w:pStyle w:val="TAL"/>
            </w:pPr>
            <w:r w:rsidRPr="00F9618C">
              <w:t>5.6.3.2</w:t>
            </w:r>
          </w:p>
        </w:tc>
        <w:tc>
          <w:tcPr>
            <w:tcW w:w="4052" w:type="dxa"/>
          </w:tcPr>
          <w:p w14:paraId="667F20D2" w14:textId="77777777" w:rsidR="004237FB" w:rsidRPr="00F9618C" w:rsidRDefault="004237FB" w:rsidP="008367A5">
            <w:pPr>
              <w:pStyle w:val="TAL"/>
            </w:pPr>
            <w:r>
              <w:t xml:space="preserve">Indicates the </w:t>
            </w:r>
            <w:r w:rsidRPr="00015596">
              <w:t>Maximum Data Burst Volume</w:t>
            </w:r>
            <w:r>
              <w:t xml:space="preserve"> value</w:t>
            </w:r>
            <w:r>
              <w:rPr>
                <w:rFonts w:hint="eastAsia"/>
                <w:lang w:eastAsia="zh-CN"/>
              </w:rPr>
              <w:t>.</w:t>
            </w:r>
          </w:p>
        </w:tc>
        <w:tc>
          <w:tcPr>
            <w:tcW w:w="1750" w:type="dxa"/>
          </w:tcPr>
          <w:p w14:paraId="361B090F" w14:textId="1C4F5221" w:rsidR="004237FB" w:rsidRPr="00F9618C" w:rsidRDefault="004237FB" w:rsidP="008367A5">
            <w:pPr>
              <w:pStyle w:val="TAL"/>
            </w:pPr>
            <w:r w:rsidRPr="00F9618C">
              <w:rPr>
                <w:rFonts w:cs="Arial"/>
                <w:szCs w:val="18"/>
              </w:rPr>
              <w:t>ExtQoS</w:t>
            </w:r>
            <w:ins w:id="46" w:author="Huawei_rev" w:date="2025-08-28T16:08:00Z">
              <w:r>
                <w:rPr>
                  <w:rFonts w:cs="Arial" w:hint="eastAsia"/>
                  <w:lang w:eastAsia="zh-CN"/>
                </w:rPr>
                <w:t>R19</w:t>
              </w:r>
            </w:ins>
            <w:del w:id="47" w:author="Huawei_rev" w:date="2025-08-28T16:08:00Z">
              <w:r w:rsidDel="004237FB">
                <w:rPr>
                  <w:rFonts w:cs="Arial"/>
                  <w:szCs w:val="18"/>
                </w:rPr>
                <w:delText>_v2</w:delText>
              </w:r>
            </w:del>
          </w:p>
        </w:tc>
      </w:tr>
      <w:tr w:rsidR="004237FB" w:rsidRPr="00F9618C" w14:paraId="0F223B1F" w14:textId="77777777" w:rsidTr="008367A5">
        <w:trPr>
          <w:cantSplit/>
          <w:trHeight w:val="284"/>
          <w:jc w:val="center"/>
        </w:trPr>
        <w:tc>
          <w:tcPr>
            <w:tcW w:w="2239" w:type="dxa"/>
          </w:tcPr>
          <w:p w14:paraId="51889853" w14:textId="77777777" w:rsidR="004237FB" w:rsidRPr="00F9618C" w:rsidRDefault="004237FB" w:rsidP="008367A5">
            <w:pPr>
              <w:pStyle w:val="TAL"/>
            </w:pPr>
            <w:proofErr w:type="spellStart"/>
            <w:r w:rsidRPr="00F9618C">
              <w:t>MediaComponent</w:t>
            </w:r>
            <w:proofErr w:type="spellEnd"/>
          </w:p>
        </w:tc>
        <w:tc>
          <w:tcPr>
            <w:tcW w:w="1578" w:type="dxa"/>
          </w:tcPr>
          <w:p w14:paraId="00489C4C" w14:textId="77777777" w:rsidR="004237FB" w:rsidRPr="00F9618C" w:rsidRDefault="004237FB" w:rsidP="008367A5">
            <w:pPr>
              <w:pStyle w:val="TAL"/>
            </w:pPr>
            <w:r w:rsidRPr="00F9618C">
              <w:t>5.6.2.7</w:t>
            </w:r>
          </w:p>
        </w:tc>
        <w:tc>
          <w:tcPr>
            <w:tcW w:w="4052" w:type="dxa"/>
          </w:tcPr>
          <w:p w14:paraId="7CA0B18C" w14:textId="77777777" w:rsidR="004237FB" w:rsidRPr="00F9618C" w:rsidRDefault="004237FB" w:rsidP="008367A5">
            <w:pPr>
              <w:pStyle w:val="TAL"/>
              <w:rPr>
                <w:rFonts w:cs="Arial"/>
                <w:szCs w:val="18"/>
              </w:rPr>
            </w:pPr>
            <w:r w:rsidRPr="00F9618C">
              <w:rPr>
                <w:rFonts w:cs="Arial"/>
                <w:szCs w:val="18"/>
              </w:rPr>
              <w:t>Contains service information for a media component of an AF session.</w:t>
            </w:r>
          </w:p>
        </w:tc>
        <w:tc>
          <w:tcPr>
            <w:tcW w:w="1750" w:type="dxa"/>
          </w:tcPr>
          <w:p w14:paraId="3BC852EE" w14:textId="77777777" w:rsidR="004237FB" w:rsidRPr="00F9618C" w:rsidRDefault="004237FB" w:rsidP="008367A5">
            <w:pPr>
              <w:pStyle w:val="TAL"/>
            </w:pPr>
          </w:p>
        </w:tc>
      </w:tr>
      <w:tr w:rsidR="004237FB" w:rsidRPr="00F9618C" w14:paraId="13910E8E" w14:textId="77777777" w:rsidTr="008367A5">
        <w:trPr>
          <w:cantSplit/>
          <w:trHeight w:val="284"/>
          <w:jc w:val="center"/>
        </w:trPr>
        <w:tc>
          <w:tcPr>
            <w:tcW w:w="2239" w:type="dxa"/>
          </w:tcPr>
          <w:p w14:paraId="2F42D2C1" w14:textId="77777777" w:rsidR="004237FB" w:rsidRPr="00F9618C" w:rsidRDefault="004237FB" w:rsidP="008367A5">
            <w:pPr>
              <w:pStyle w:val="TAL"/>
            </w:pPr>
            <w:proofErr w:type="spellStart"/>
            <w:r w:rsidRPr="00F9618C">
              <w:t>MediaComponentRm</w:t>
            </w:r>
            <w:proofErr w:type="spellEnd"/>
          </w:p>
        </w:tc>
        <w:tc>
          <w:tcPr>
            <w:tcW w:w="1578" w:type="dxa"/>
          </w:tcPr>
          <w:p w14:paraId="319BFC53" w14:textId="77777777" w:rsidR="004237FB" w:rsidRPr="00F9618C" w:rsidRDefault="004237FB" w:rsidP="008367A5">
            <w:pPr>
              <w:pStyle w:val="TAL"/>
            </w:pPr>
            <w:r w:rsidRPr="00F9618C">
              <w:t>5.6.2.26</w:t>
            </w:r>
          </w:p>
        </w:tc>
        <w:tc>
          <w:tcPr>
            <w:tcW w:w="4052" w:type="dxa"/>
          </w:tcPr>
          <w:p w14:paraId="482BB732" w14:textId="77777777" w:rsidR="004237FB" w:rsidRPr="00F9618C" w:rsidRDefault="004237FB" w:rsidP="008367A5">
            <w:pPr>
              <w:pStyle w:val="TAL"/>
            </w:pPr>
            <w:r w:rsidRPr="00F9618C">
              <w:t>Describes the possible modifications to a Media Component.</w:t>
            </w:r>
          </w:p>
          <w:p w14:paraId="501FD819" w14:textId="77777777" w:rsidR="004237FB" w:rsidRPr="00F9618C" w:rsidRDefault="004237FB" w:rsidP="008367A5">
            <w:pPr>
              <w:pStyle w:val="TAL"/>
            </w:pPr>
            <w:r w:rsidRPr="00F9618C">
              <w:t>This data type is defined in the same way as the "</w:t>
            </w:r>
            <w:proofErr w:type="spellStart"/>
            <w:r w:rsidRPr="00F9618C">
              <w:t>MediaComponent</w:t>
            </w:r>
            <w:proofErr w:type="spellEnd"/>
            <w:r w:rsidRPr="00F9618C">
              <w:t>" data type, but:</w:t>
            </w:r>
          </w:p>
          <w:p w14:paraId="70B2163D"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7B0C1639" w14:textId="77777777" w:rsidR="004237FB" w:rsidRPr="00F9618C" w:rsidRDefault="004237FB" w:rsidP="008367A5">
            <w:pPr>
              <w:pStyle w:val="TAL"/>
              <w:rPr>
                <w:rFonts w:cs="Arial"/>
                <w:szCs w:val="18"/>
              </w:rPr>
            </w:pPr>
            <w:r w:rsidRPr="00F9618C">
              <w:t>-</w:t>
            </w:r>
            <w:r w:rsidRPr="00F9618C">
              <w:tab/>
              <w:t>with individual attribute(s) defined as removable as specified in clause 5.6.2.26.</w:t>
            </w:r>
          </w:p>
        </w:tc>
        <w:tc>
          <w:tcPr>
            <w:tcW w:w="1750" w:type="dxa"/>
          </w:tcPr>
          <w:p w14:paraId="19BD707C" w14:textId="77777777" w:rsidR="004237FB" w:rsidRPr="00F9618C" w:rsidRDefault="004237FB" w:rsidP="008367A5">
            <w:pPr>
              <w:pStyle w:val="TAL"/>
            </w:pPr>
          </w:p>
        </w:tc>
      </w:tr>
      <w:tr w:rsidR="004237FB" w:rsidRPr="00F9618C" w14:paraId="0799478F" w14:textId="77777777" w:rsidTr="008367A5">
        <w:trPr>
          <w:cantSplit/>
          <w:trHeight w:val="284"/>
          <w:jc w:val="center"/>
        </w:trPr>
        <w:tc>
          <w:tcPr>
            <w:tcW w:w="2239" w:type="dxa"/>
          </w:tcPr>
          <w:p w14:paraId="3EE81855" w14:textId="77777777" w:rsidR="004237FB" w:rsidRPr="00F9618C" w:rsidRDefault="004237FB" w:rsidP="008367A5">
            <w:pPr>
              <w:pStyle w:val="TAL"/>
            </w:pPr>
            <w:proofErr w:type="spellStart"/>
            <w:r w:rsidRPr="00F9618C">
              <w:t>MediaComponentResourcesStatus</w:t>
            </w:r>
            <w:proofErr w:type="spellEnd"/>
          </w:p>
        </w:tc>
        <w:tc>
          <w:tcPr>
            <w:tcW w:w="1578" w:type="dxa"/>
          </w:tcPr>
          <w:p w14:paraId="68FA37F0" w14:textId="77777777" w:rsidR="004237FB" w:rsidRPr="00F9618C" w:rsidRDefault="004237FB" w:rsidP="008367A5">
            <w:pPr>
              <w:pStyle w:val="TAL"/>
            </w:pPr>
            <w:r w:rsidRPr="00F9618C">
              <w:t>5.6.3.13</w:t>
            </w:r>
          </w:p>
        </w:tc>
        <w:tc>
          <w:tcPr>
            <w:tcW w:w="4052" w:type="dxa"/>
          </w:tcPr>
          <w:p w14:paraId="6240E1D4" w14:textId="77777777" w:rsidR="004237FB" w:rsidRPr="00F9618C" w:rsidRDefault="004237FB" w:rsidP="008367A5">
            <w:pPr>
              <w:pStyle w:val="TAL"/>
              <w:rPr>
                <w:rFonts w:cs="Arial"/>
                <w:szCs w:val="18"/>
              </w:rPr>
            </w:pPr>
            <w:r w:rsidRPr="00F9618C">
              <w:rPr>
                <w:rFonts w:cs="Arial"/>
                <w:szCs w:val="18"/>
              </w:rPr>
              <w:t>Indicates whether the media component is active or inactive.</w:t>
            </w:r>
          </w:p>
        </w:tc>
        <w:tc>
          <w:tcPr>
            <w:tcW w:w="1750" w:type="dxa"/>
          </w:tcPr>
          <w:p w14:paraId="6E247494" w14:textId="77777777" w:rsidR="004237FB" w:rsidRPr="00F9618C" w:rsidRDefault="004237FB" w:rsidP="008367A5">
            <w:pPr>
              <w:pStyle w:val="TAL"/>
            </w:pPr>
          </w:p>
        </w:tc>
      </w:tr>
      <w:tr w:rsidR="004237FB" w:rsidRPr="00F9618C" w14:paraId="5D88A39A" w14:textId="77777777" w:rsidTr="008367A5">
        <w:trPr>
          <w:cantSplit/>
          <w:trHeight w:val="284"/>
          <w:jc w:val="center"/>
        </w:trPr>
        <w:tc>
          <w:tcPr>
            <w:tcW w:w="2239" w:type="dxa"/>
          </w:tcPr>
          <w:p w14:paraId="1E5ADABF" w14:textId="77777777" w:rsidR="004237FB" w:rsidRPr="00F9618C" w:rsidRDefault="004237FB" w:rsidP="008367A5">
            <w:pPr>
              <w:pStyle w:val="TAL"/>
            </w:pPr>
            <w:proofErr w:type="spellStart"/>
            <w:r w:rsidRPr="00F9618C">
              <w:t>MediaSubComponent</w:t>
            </w:r>
            <w:proofErr w:type="spellEnd"/>
          </w:p>
        </w:tc>
        <w:tc>
          <w:tcPr>
            <w:tcW w:w="1578" w:type="dxa"/>
          </w:tcPr>
          <w:p w14:paraId="1E8681CB" w14:textId="77777777" w:rsidR="004237FB" w:rsidRPr="00F9618C" w:rsidRDefault="004237FB" w:rsidP="008367A5">
            <w:pPr>
              <w:pStyle w:val="TAL"/>
            </w:pPr>
            <w:r w:rsidRPr="00F9618C">
              <w:t>5.6.2.8</w:t>
            </w:r>
          </w:p>
        </w:tc>
        <w:tc>
          <w:tcPr>
            <w:tcW w:w="4052" w:type="dxa"/>
          </w:tcPr>
          <w:p w14:paraId="292E0943" w14:textId="77777777" w:rsidR="004237FB" w:rsidRPr="00F9618C" w:rsidRDefault="004237FB" w:rsidP="008367A5">
            <w:pPr>
              <w:pStyle w:val="TAL"/>
              <w:rPr>
                <w:rFonts w:cs="Arial"/>
                <w:szCs w:val="18"/>
              </w:rPr>
            </w:pPr>
            <w:r w:rsidRPr="00F9618C">
              <w:rPr>
                <w:rFonts w:cs="Arial"/>
                <w:szCs w:val="18"/>
              </w:rPr>
              <w:t>Contains the requested bitrate and filters for the set of IP flows identified by their common flow identifier.</w:t>
            </w:r>
          </w:p>
        </w:tc>
        <w:tc>
          <w:tcPr>
            <w:tcW w:w="1750" w:type="dxa"/>
          </w:tcPr>
          <w:p w14:paraId="662611E0" w14:textId="77777777" w:rsidR="004237FB" w:rsidRPr="00F9618C" w:rsidRDefault="004237FB" w:rsidP="008367A5">
            <w:pPr>
              <w:pStyle w:val="TAL"/>
            </w:pPr>
          </w:p>
        </w:tc>
      </w:tr>
      <w:tr w:rsidR="004237FB" w:rsidRPr="00F9618C" w14:paraId="0CA8584A" w14:textId="77777777" w:rsidTr="008367A5">
        <w:trPr>
          <w:cantSplit/>
          <w:trHeight w:val="284"/>
          <w:jc w:val="center"/>
        </w:trPr>
        <w:tc>
          <w:tcPr>
            <w:tcW w:w="2239" w:type="dxa"/>
          </w:tcPr>
          <w:p w14:paraId="5DF933FE" w14:textId="77777777" w:rsidR="004237FB" w:rsidRPr="00F9618C" w:rsidRDefault="004237FB" w:rsidP="008367A5">
            <w:pPr>
              <w:pStyle w:val="TAL"/>
            </w:pPr>
            <w:proofErr w:type="spellStart"/>
            <w:r w:rsidRPr="00F9618C">
              <w:lastRenderedPageBreak/>
              <w:t>MediaSubComponentRm</w:t>
            </w:r>
            <w:proofErr w:type="spellEnd"/>
          </w:p>
        </w:tc>
        <w:tc>
          <w:tcPr>
            <w:tcW w:w="1578" w:type="dxa"/>
          </w:tcPr>
          <w:p w14:paraId="3C4C8A70" w14:textId="77777777" w:rsidR="004237FB" w:rsidRPr="00F9618C" w:rsidRDefault="004237FB" w:rsidP="008367A5">
            <w:pPr>
              <w:pStyle w:val="TAL"/>
            </w:pPr>
            <w:r w:rsidRPr="00F9618C">
              <w:t>5.6.2.27</w:t>
            </w:r>
          </w:p>
        </w:tc>
        <w:tc>
          <w:tcPr>
            <w:tcW w:w="4052" w:type="dxa"/>
          </w:tcPr>
          <w:p w14:paraId="5F67CB7E" w14:textId="77777777" w:rsidR="004237FB" w:rsidRPr="00F9618C" w:rsidRDefault="004237FB" w:rsidP="008367A5">
            <w:pPr>
              <w:pStyle w:val="TAL"/>
            </w:pPr>
            <w:r w:rsidRPr="00F9618C">
              <w:t>Describes the possible modifications to a Media Subcomponent.</w:t>
            </w:r>
          </w:p>
          <w:p w14:paraId="2BF694B0" w14:textId="77777777" w:rsidR="004237FB" w:rsidRPr="00F9618C" w:rsidRDefault="004237FB" w:rsidP="008367A5">
            <w:pPr>
              <w:pStyle w:val="TAL"/>
            </w:pPr>
            <w:r w:rsidRPr="00F9618C">
              <w:t>This data type is defined in the same way as the "</w:t>
            </w:r>
            <w:proofErr w:type="spellStart"/>
            <w:r w:rsidRPr="00F9618C">
              <w:t>MediaSubComponent</w:t>
            </w:r>
            <w:proofErr w:type="spellEnd"/>
            <w:r w:rsidRPr="00F9618C">
              <w:t>" data type, but:</w:t>
            </w:r>
          </w:p>
          <w:p w14:paraId="2DB2FDB4"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46BBAD18" w14:textId="77777777" w:rsidR="004237FB" w:rsidRPr="00F9618C" w:rsidRDefault="004237FB" w:rsidP="008367A5">
            <w:pPr>
              <w:pStyle w:val="TAL"/>
              <w:rPr>
                <w:rFonts w:cs="Arial"/>
                <w:szCs w:val="18"/>
              </w:rPr>
            </w:pPr>
            <w:r w:rsidRPr="00F9618C">
              <w:t>-</w:t>
            </w:r>
            <w:r w:rsidRPr="00F9618C">
              <w:tab/>
              <w:t>with individual attribute(s) defined as removable as specified in clause 5.6.2.27.</w:t>
            </w:r>
          </w:p>
        </w:tc>
        <w:tc>
          <w:tcPr>
            <w:tcW w:w="1750" w:type="dxa"/>
          </w:tcPr>
          <w:p w14:paraId="28EC4F3B" w14:textId="77777777" w:rsidR="004237FB" w:rsidRPr="00F9618C" w:rsidRDefault="004237FB" w:rsidP="008367A5">
            <w:pPr>
              <w:pStyle w:val="TAL"/>
            </w:pPr>
          </w:p>
        </w:tc>
      </w:tr>
      <w:tr w:rsidR="004237FB" w:rsidRPr="00F9618C" w14:paraId="6C8E60C7" w14:textId="77777777" w:rsidTr="008367A5">
        <w:trPr>
          <w:cantSplit/>
          <w:trHeight w:val="284"/>
          <w:jc w:val="center"/>
        </w:trPr>
        <w:tc>
          <w:tcPr>
            <w:tcW w:w="2239" w:type="dxa"/>
          </w:tcPr>
          <w:p w14:paraId="314FB7CB" w14:textId="77777777" w:rsidR="004237FB" w:rsidRPr="00F9618C" w:rsidRDefault="004237FB" w:rsidP="008367A5">
            <w:pPr>
              <w:pStyle w:val="TAL"/>
            </w:pPr>
            <w:r w:rsidRPr="00F9618C">
              <w:t>MediaType</w:t>
            </w:r>
          </w:p>
        </w:tc>
        <w:tc>
          <w:tcPr>
            <w:tcW w:w="1578" w:type="dxa"/>
          </w:tcPr>
          <w:p w14:paraId="5A4AC754" w14:textId="77777777" w:rsidR="004237FB" w:rsidRPr="00F9618C" w:rsidRDefault="004237FB" w:rsidP="008367A5">
            <w:pPr>
              <w:pStyle w:val="TAL"/>
            </w:pPr>
            <w:r w:rsidRPr="00F9618C">
              <w:t>5.6.3.3</w:t>
            </w:r>
          </w:p>
        </w:tc>
        <w:tc>
          <w:tcPr>
            <w:tcW w:w="4052" w:type="dxa"/>
          </w:tcPr>
          <w:p w14:paraId="01CDC087" w14:textId="77777777" w:rsidR="004237FB" w:rsidRPr="00F9618C" w:rsidRDefault="004237FB" w:rsidP="008367A5">
            <w:pPr>
              <w:pStyle w:val="TAL"/>
            </w:pPr>
            <w:r w:rsidRPr="00F9618C">
              <w:t>Indicates the media type of a media component.</w:t>
            </w:r>
          </w:p>
        </w:tc>
        <w:tc>
          <w:tcPr>
            <w:tcW w:w="1750" w:type="dxa"/>
          </w:tcPr>
          <w:p w14:paraId="4D5FBACE" w14:textId="77777777" w:rsidR="004237FB" w:rsidRPr="00F9618C" w:rsidRDefault="004237FB" w:rsidP="008367A5">
            <w:pPr>
              <w:pStyle w:val="TAL"/>
            </w:pPr>
          </w:p>
        </w:tc>
      </w:tr>
      <w:tr w:rsidR="004237FB" w:rsidRPr="00F9618C" w14:paraId="6B3D82D8" w14:textId="77777777" w:rsidTr="008367A5">
        <w:trPr>
          <w:cantSplit/>
          <w:trHeight w:val="284"/>
          <w:jc w:val="center"/>
        </w:trPr>
        <w:tc>
          <w:tcPr>
            <w:tcW w:w="2239" w:type="dxa"/>
          </w:tcPr>
          <w:p w14:paraId="2D23B15F" w14:textId="77777777" w:rsidR="004237FB" w:rsidRPr="00F9618C" w:rsidRDefault="004237FB" w:rsidP="008367A5">
            <w:pPr>
              <w:pStyle w:val="TAL"/>
            </w:pPr>
            <w:proofErr w:type="spellStart"/>
            <w:r w:rsidRPr="00F9618C">
              <w:t>MpsAction</w:t>
            </w:r>
            <w:proofErr w:type="spellEnd"/>
          </w:p>
        </w:tc>
        <w:tc>
          <w:tcPr>
            <w:tcW w:w="1578" w:type="dxa"/>
          </w:tcPr>
          <w:p w14:paraId="4D5865BF" w14:textId="77777777" w:rsidR="004237FB" w:rsidRPr="00F9618C" w:rsidRDefault="004237FB" w:rsidP="008367A5">
            <w:pPr>
              <w:pStyle w:val="TAL"/>
            </w:pPr>
            <w:r w:rsidRPr="00F9618C">
              <w:t>5.6.3.22</w:t>
            </w:r>
          </w:p>
        </w:tc>
        <w:tc>
          <w:tcPr>
            <w:tcW w:w="4052" w:type="dxa"/>
          </w:tcPr>
          <w:p w14:paraId="5344413A" w14:textId="77777777" w:rsidR="004237FB" w:rsidRPr="00F9618C" w:rsidRDefault="004237FB" w:rsidP="008367A5">
            <w:pPr>
              <w:pStyle w:val="TAL"/>
            </w:pPr>
            <w:r w:rsidRPr="00F9618C">
              <w:t>Indicates whethe</w:t>
            </w:r>
            <w:r>
              <w:t>r</w:t>
            </w:r>
            <w:r w:rsidRPr="00F9618C">
              <w:t xml:space="preserve"> it is an invocation, a revocation or an invocation with authorization of the MPS for DTS service.</w:t>
            </w:r>
          </w:p>
        </w:tc>
        <w:tc>
          <w:tcPr>
            <w:tcW w:w="1750" w:type="dxa"/>
          </w:tcPr>
          <w:p w14:paraId="7C873D09" w14:textId="77777777" w:rsidR="004237FB" w:rsidRPr="00F9618C" w:rsidRDefault="004237FB" w:rsidP="008367A5">
            <w:pPr>
              <w:pStyle w:val="TAL"/>
            </w:pPr>
            <w:proofErr w:type="spellStart"/>
            <w:r w:rsidRPr="00F9618C">
              <w:t>MPSforDTS</w:t>
            </w:r>
            <w:proofErr w:type="spellEnd"/>
            <w:r w:rsidRPr="00F9618C">
              <w:t xml:space="preserve">, </w:t>
            </w:r>
            <w:proofErr w:type="spellStart"/>
            <w:r w:rsidRPr="00F9618C">
              <w:t>MPSforMessaging</w:t>
            </w:r>
            <w:proofErr w:type="spellEnd"/>
          </w:p>
        </w:tc>
      </w:tr>
      <w:tr w:rsidR="004237FB" w:rsidRPr="00F9618C" w14:paraId="25A839C3" w14:textId="77777777" w:rsidTr="008367A5">
        <w:trPr>
          <w:cantSplit/>
          <w:trHeight w:val="284"/>
          <w:jc w:val="center"/>
        </w:trPr>
        <w:tc>
          <w:tcPr>
            <w:tcW w:w="2239" w:type="dxa"/>
          </w:tcPr>
          <w:p w14:paraId="31D18CFC" w14:textId="77777777" w:rsidR="004237FB" w:rsidRPr="00F9618C" w:rsidRDefault="004237FB" w:rsidP="008367A5">
            <w:pPr>
              <w:pStyle w:val="TAL"/>
            </w:pPr>
            <w:proofErr w:type="spellStart"/>
            <w:r w:rsidRPr="00F9618C">
              <w:t>MpxMediaInfo</w:t>
            </w:r>
            <w:proofErr w:type="spellEnd"/>
          </w:p>
        </w:tc>
        <w:tc>
          <w:tcPr>
            <w:tcW w:w="1578" w:type="dxa"/>
          </w:tcPr>
          <w:p w14:paraId="4F1A6468" w14:textId="77777777" w:rsidR="004237FB" w:rsidRPr="00F9618C" w:rsidRDefault="004237FB" w:rsidP="008367A5">
            <w:pPr>
              <w:pStyle w:val="TAL"/>
            </w:pPr>
            <w:r w:rsidRPr="00F9618C">
              <w:t>5.6.3.61</w:t>
            </w:r>
          </w:p>
        </w:tc>
        <w:tc>
          <w:tcPr>
            <w:tcW w:w="4052" w:type="dxa"/>
          </w:tcPr>
          <w:p w14:paraId="428AC0D9" w14:textId="77777777" w:rsidR="004237FB" w:rsidRPr="00F9618C" w:rsidRDefault="004237FB" w:rsidP="008367A5">
            <w:pPr>
              <w:pStyle w:val="TAL"/>
            </w:pPr>
            <w:r w:rsidRPr="00F9618C">
              <w:t xml:space="preserve">Represents the multiplexed media </w:t>
            </w:r>
            <w:r>
              <w:t>identification</w:t>
            </w:r>
            <w:r w:rsidRPr="00F9618C">
              <w:t xml:space="preserve"> information</w:t>
            </w:r>
            <w:r>
              <w:t>.</w:t>
            </w:r>
          </w:p>
        </w:tc>
        <w:tc>
          <w:tcPr>
            <w:tcW w:w="1750" w:type="dxa"/>
          </w:tcPr>
          <w:p w14:paraId="60152138" w14:textId="77777777" w:rsidR="004237FB" w:rsidRPr="00F9618C" w:rsidRDefault="004237FB" w:rsidP="008367A5">
            <w:pPr>
              <w:pStyle w:val="TAL"/>
            </w:pPr>
            <w:proofErr w:type="spellStart"/>
            <w:r w:rsidRPr="00F9618C">
              <w:t>MpxMedia</w:t>
            </w:r>
            <w:proofErr w:type="spellEnd"/>
          </w:p>
        </w:tc>
      </w:tr>
      <w:tr w:rsidR="004237FB" w:rsidRPr="00F9618C" w14:paraId="0EEF2C2B" w14:textId="77777777" w:rsidTr="008367A5">
        <w:trPr>
          <w:cantSplit/>
          <w:trHeight w:val="284"/>
          <w:jc w:val="center"/>
        </w:trPr>
        <w:tc>
          <w:tcPr>
            <w:tcW w:w="2239" w:type="dxa"/>
          </w:tcPr>
          <w:p w14:paraId="41BCAE34" w14:textId="77777777" w:rsidR="004237FB" w:rsidRPr="00F9618C" w:rsidRDefault="004237FB" w:rsidP="008367A5">
            <w:pPr>
              <w:pStyle w:val="TAL"/>
            </w:pPr>
            <w:proofErr w:type="spellStart"/>
            <w:r w:rsidRPr="00F9618C">
              <w:rPr>
                <w:lang w:eastAsia="zh-CN"/>
              </w:rPr>
              <w:t>MultiModalId</w:t>
            </w:r>
            <w:proofErr w:type="spellEnd"/>
          </w:p>
        </w:tc>
        <w:tc>
          <w:tcPr>
            <w:tcW w:w="1578" w:type="dxa"/>
          </w:tcPr>
          <w:p w14:paraId="7E73DBDA" w14:textId="77777777" w:rsidR="004237FB" w:rsidRPr="00F9618C" w:rsidRDefault="004237FB" w:rsidP="008367A5">
            <w:pPr>
              <w:pStyle w:val="TAL"/>
            </w:pPr>
            <w:r w:rsidRPr="00F9618C">
              <w:t>5.6.3.2</w:t>
            </w:r>
          </w:p>
        </w:tc>
        <w:tc>
          <w:tcPr>
            <w:tcW w:w="4052" w:type="dxa"/>
          </w:tcPr>
          <w:p w14:paraId="3DC627AA" w14:textId="77777777" w:rsidR="004237FB" w:rsidRPr="00F9618C" w:rsidRDefault="004237FB" w:rsidP="008367A5">
            <w:pPr>
              <w:pStyle w:val="TAL"/>
            </w:pPr>
            <w:r w:rsidRPr="00F9618C">
              <w:t>Contains a multi-modal service identifier.</w:t>
            </w:r>
          </w:p>
        </w:tc>
        <w:tc>
          <w:tcPr>
            <w:tcW w:w="1750" w:type="dxa"/>
          </w:tcPr>
          <w:p w14:paraId="75EC8D21" w14:textId="77777777" w:rsidR="004237FB" w:rsidRPr="00F9618C" w:rsidRDefault="004237FB" w:rsidP="008367A5">
            <w:pPr>
              <w:pStyle w:val="TAL"/>
            </w:pPr>
            <w:proofErr w:type="spellStart"/>
            <w:r w:rsidRPr="00F9618C">
              <w:t>MultiMedia</w:t>
            </w:r>
            <w:proofErr w:type="spellEnd"/>
          </w:p>
        </w:tc>
      </w:tr>
      <w:tr w:rsidR="004237FB" w:rsidRPr="00F9618C" w14:paraId="4DFE5327" w14:textId="77777777" w:rsidTr="008367A5">
        <w:trPr>
          <w:cantSplit/>
          <w:trHeight w:val="284"/>
          <w:jc w:val="center"/>
        </w:trPr>
        <w:tc>
          <w:tcPr>
            <w:tcW w:w="2239" w:type="dxa"/>
          </w:tcPr>
          <w:p w14:paraId="087E26CC" w14:textId="77777777" w:rsidR="004237FB" w:rsidRPr="00F9618C" w:rsidRDefault="004237FB" w:rsidP="008367A5">
            <w:pPr>
              <w:pStyle w:val="TAL"/>
              <w:rPr>
                <w:lang w:eastAsia="zh-CN"/>
              </w:rPr>
            </w:pPr>
            <w:proofErr w:type="spellStart"/>
            <w:r w:rsidRPr="00F9618C">
              <w:rPr>
                <w:lang w:eastAsia="zh-CN"/>
              </w:rPr>
              <w:t>NotifCap</w:t>
            </w:r>
            <w:proofErr w:type="spellEnd"/>
          </w:p>
        </w:tc>
        <w:tc>
          <w:tcPr>
            <w:tcW w:w="1578" w:type="dxa"/>
          </w:tcPr>
          <w:p w14:paraId="6AA303EC" w14:textId="77777777" w:rsidR="004237FB" w:rsidRPr="00F9618C" w:rsidRDefault="004237FB" w:rsidP="008367A5">
            <w:pPr>
              <w:pStyle w:val="TAL"/>
            </w:pPr>
            <w:r w:rsidRPr="00F9618C">
              <w:t>5.6.3.27</w:t>
            </w:r>
          </w:p>
        </w:tc>
        <w:tc>
          <w:tcPr>
            <w:tcW w:w="4052" w:type="dxa"/>
          </w:tcPr>
          <w:p w14:paraId="0ADA6E32" w14:textId="77777777" w:rsidR="004237FB" w:rsidRPr="00F9618C" w:rsidRDefault="004237FB" w:rsidP="008367A5">
            <w:pPr>
              <w:pStyle w:val="TAL"/>
            </w:pPr>
            <w:r w:rsidRPr="00F9618C">
              <w:t>Contains information about whether the notified capability is supported or not supported.</w:t>
            </w:r>
          </w:p>
        </w:tc>
        <w:tc>
          <w:tcPr>
            <w:tcW w:w="1750" w:type="dxa"/>
          </w:tcPr>
          <w:p w14:paraId="78C2387F" w14:textId="77777777" w:rsidR="004237FB" w:rsidRPr="00F9618C" w:rsidRDefault="004237FB" w:rsidP="008367A5">
            <w:pPr>
              <w:pStyle w:val="TAL"/>
            </w:pPr>
            <w:proofErr w:type="spellStart"/>
            <w:r w:rsidRPr="00F9618C">
              <w:t>QoSMonCapRepo</w:t>
            </w:r>
            <w:proofErr w:type="spellEnd"/>
          </w:p>
        </w:tc>
      </w:tr>
      <w:tr w:rsidR="004237FB" w:rsidRPr="00F9618C" w14:paraId="330FE162" w14:textId="77777777" w:rsidTr="008367A5">
        <w:trPr>
          <w:cantSplit/>
          <w:trHeight w:val="284"/>
          <w:jc w:val="center"/>
        </w:trPr>
        <w:tc>
          <w:tcPr>
            <w:tcW w:w="2239" w:type="dxa"/>
          </w:tcPr>
          <w:p w14:paraId="30C8D21D" w14:textId="77777777" w:rsidR="004237FB" w:rsidRPr="00F9618C" w:rsidRDefault="004237FB" w:rsidP="008367A5">
            <w:pPr>
              <w:pStyle w:val="TAL"/>
              <w:rPr>
                <w:lang w:eastAsia="zh-CN"/>
              </w:rPr>
            </w:pPr>
            <w:proofErr w:type="spellStart"/>
            <w:r>
              <w:rPr>
                <w:rFonts w:hint="eastAsia"/>
                <w:lang w:eastAsia="zh-CN"/>
              </w:rPr>
              <w:t>N</w:t>
            </w:r>
            <w:r>
              <w:rPr>
                <w:lang w:eastAsia="zh-CN"/>
              </w:rPr>
              <w:t>otifCapType</w:t>
            </w:r>
            <w:proofErr w:type="spellEnd"/>
          </w:p>
        </w:tc>
        <w:tc>
          <w:tcPr>
            <w:tcW w:w="1578" w:type="dxa"/>
          </w:tcPr>
          <w:p w14:paraId="23317F4C" w14:textId="77777777" w:rsidR="004237FB" w:rsidRPr="00F9618C" w:rsidRDefault="004237FB" w:rsidP="008367A5">
            <w:pPr>
              <w:pStyle w:val="TAL"/>
            </w:pPr>
            <w:r>
              <w:rPr>
                <w:rFonts w:hint="eastAsia"/>
              </w:rPr>
              <w:t>5</w:t>
            </w:r>
            <w:r>
              <w:t>.6.3.31</w:t>
            </w:r>
          </w:p>
        </w:tc>
        <w:tc>
          <w:tcPr>
            <w:tcW w:w="4052" w:type="dxa"/>
          </w:tcPr>
          <w:p w14:paraId="3CED5B81" w14:textId="77777777" w:rsidR="004237FB" w:rsidRPr="00F9618C" w:rsidRDefault="004237FB" w:rsidP="008367A5">
            <w:pPr>
              <w:pStyle w:val="TAL"/>
            </w:pPr>
            <w:r>
              <w:rPr>
                <w:rFonts w:hint="eastAsia"/>
              </w:rPr>
              <w:t>C</w:t>
            </w:r>
            <w:r>
              <w:t>ontains information about which type of QoS Monitoring capability report is applied.</w:t>
            </w:r>
          </w:p>
        </w:tc>
        <w:tc>
          <w:tcPr>
            <w:tcW w:w="1750" w:type="dxa"/>
          </w:tcPr>
          <w:p w14:paraId="78DC35FB" w14:textId="77777777" w:rsidR="004237FB" w:rsidRPr="00F9618C" w:rsidRDefault="004237FB" w:rsidP="008367A5">
            <w:pPr>
              <w:pStyle w:val="TAL"/>
            </w:pPr>
            <w:proofErr w:type="spellStart"/>
            <w:r w:rsidRPr="00F9618C">
              <w:t>QoSMonCapRepo</w:t>
            </w:r>
            <w:proofErr w:type="spellEnd"/>
          </w:p>
        </w:tc>
      </w:tr>
      <w:tr w:rsidR="004237FB" w:rsidRPr="00F9618C" w14:paraId="6EB54E94" w14:textId="77777777" w:rsidTr="008367A5">
        <w:trPr>
          <w:cantSplit/>
          <w:trHeight w:val="284"/>
          <w:jc w:val="center"/>
        </w:trPr>
        <w:tc>
          <w:tcPr>
            <w:tcW w:w="2239" w:type="dxa"/>
          </w:tcPr>
          <w:p w14:paraId="0346488B" w14:textId="77777777" w:rsidR="004237FB" w:rsidRPr="00F9618C" w:rsidRDefault="004237FB" w:rsidP="008367A5">
            <w:pPr>
              <w:pStyle w:val="TAL"/>
              <w:rPr>
                <w:lang w:eastAsia="zh-CN"/>
              </w:rPr>
            </w:pPr>
            <w:r>
              <w:t>OnPathN6Method</w:t>
            </w:r>
          </w:p>
        </w:tc>
        <w:tc>
          <w:tcPr>
            <w:tcW w:w="1578" w:type="dxa"/>
          </w:tcPr>
          <w:p w14:paraId="3A59AB1A" w14:textId="77777777" w:rsidR="004237FB" w:rsidRPr="00F9618C" w:rsidRDefault="004237FB" w:rsidP="008367A5">
            <w:pPr>
              <w:pStyle w:val="TAL"/>
            </w:pPr>
            <w:r>
              <w:t>5.6.3.30</w:t>
            </w:r>
          </w:p>
        </w:tc>
        <w:tc>
          <w:tcPr>
            <w:tcW w:w="4052" w:type="dxa"/>
          </w:tcPr>
          <w:p w14:paraId="1D05DD8A" w14:textId="77777777" w:rsidR="004237FB" w:rsidRPr="00F9618C" w:rsidRDefault="004237FB" w:rsidP="008367A5">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method.</w:t>
            </w:r>
          </w:p>
        </w:tc>
        <w:tc>
          <w:tcPr>
            <w:tcW w:w="1750" w:type="dxa"/>
          </w:tcPr>
          <w:p w14:paraId="0510C07E" w14:textId="77777777" w:rsidR="004237FB" w:rsidRPr="00F9618C" w:rsidRDefault="004237FB" w:rsidP="008367A5">
            <w:pPr>
              <w:pStyle w:val="TAL"/>
            </w:pPr>
            <w:r w:rsidRPr="00A57C58">
              <w:rPr>
                <w:lang w:val="en-US" w:eastAsia="zh-CN"/>
              </w:rPr>
              <w:t>OnPathN6MediaInfo</w:t>
            </w:r>
          </w:p>
        </w:tc>
      </w:tr>
      <w:tr w:rsidR="004237FB" w:rsidRPr="00F9618C" w14:paraId="0F15EECA" w14:textId="77777777" w:rsidTr="008367A5">
        <w:trPr>
          <w:cantSplit/>
          <w:trHeight w:val="284"/>
          <w:jc w:val="center"/>
        </w:trPr>
        <w:tc>
          <w:tcPr>
            <w:tcW w:w="2239" w:type="dxa"/>
          </w:tcPr>
          <w:p w14:paraId="3C94756F" w14:textId="77777777" w:rsidR="004237FB" w:rsidRPr="00F9618C" w:rsidRDefault="004237FB" w:rsidP="008367A5">
            <w:pPr>
              <w:pStyle w:val="TAL"/>
              <w:rPr>
                <w:lang w:eastAsia="zh-CN"/>
              </w:rPr>
            </w:pPr>
            <w:r>
              <w:t>OnPathN6SigInfo</w:t>
            </w:r>
          </w:p>
        </w:tc>
        <w:tc>
          <w:tcPr>
            <w:tcW w:w="1578" w:type="dxa"/>
          </w:tcPr>
          <w:p w14:paraId="2669EBEE" w14:textId="77777777" w:rsidR="004237FB" w:rsidRPr="00F9618C" w:rsidRDefault="004237FB" w:rsidP="008367A5">
            <w:pPr>
              <w:pStyle w:val="TAL"/>
            </w:pPr>
            <w:r>
              <w:t>5.6.2.64</w:t>
            </w:r>
          </w:p>
        </w:tc>
        <w:tc>
          <w:tcPr>
            <w:tcW w:w="4052" w:type="dxa"/>
          </w:tcPr>
          <w:p w14:paraId="488CE3AD" w14:textId="77777777" w:rsidR="004237FB" w:rsidRPr="00F9618C" w:rsidRDefault="004237FB" w:rsidP="008367A5">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 </w:t>
            </w:r>
            <w:r w:rsidRPr="00F9618C">
              <w:t xml:space="preserve">with the </w:t>
            </w:r>
            <w:proofErr w:type="spellStart"/>
            <w:r w:rsidRPr="00F9618C">
              <w:t>OpenAPI</w:t>
            </w:r>
            <w:proofErr w:type="spellEnd"/>
            <w:r w:rsidRPr="00F9618C">
              <w:t xml:space="preserve"> "nullable: true" propert</w:t>
            </w:r>
            <w:r>
              <w:t>y</w:t>
            </w:r>
            <w:r>
              <w:rPr>
                <w:rFonts w:cs="Arial"/>
                <w:szCs w:val="18"/>
              </w:rPr>
              <w:t>.</w:t>
            </w:r>
          </w:p>
        </w:tc>
        <w:tc>
          <w:tcPr>
            <w:tcW w:w="1750" w:type="dxa"/>
          </w:tcPr>
          <w:p w14:paraId="600731FF" w14:textId="77777777" w:rsidR="004237FB" w:rsidRPr="00F9618C" w:rsidRDefault="004237FB" w:rsidP="008367A5">
            <w:pPr>
              <w:pStyle w:val="TAL"/>
            </w:pPr>
            <w:r w:rsidRPr="00A57C58">
              <w:rPr>
                <w:lang w:val="en-US" w:eastAsia="zh-CN"/>
              </w:rPr>
              <w:t>OnPathN6MediaInfo</w:t>
            </w:r>
          </w:p>
        </w:tc>
      </w:tr>
      <w:tr w:rsidR="004237FB" w:rsidRPr="00F9618C" w14:paraId="3A74D649" w14:textId="77777777" w:rsidTr="008367A5">
        <w:trPr>
          <w:cantSplit/>
          <w:trHeight w:val="284"/>
          <w:jc w:val="center"/>
        </w:trPr>
        <w:tc>
          <w:tcPr>
            <w:tcW w:w="2239" w:type="dxa"/>
          </w:tcPr>
          <w:p w14:paraId="5776651E" w14:textId="77777777" w:rsidR="004237FB" w:rsidRPr="00F9618C" w:rsidRDefault="004237FB" w:rsidP="008367A5">
            <w:pPr>
              <w:pStyle w:val="TAL"/>
            </w:pPr>
            <w:proofErr w:type="spellStart"/>
            <w:r w:rsidRPr="00F9618C">
              <w:t>OutOfCreditInformation</w:t>
            </w:r>
            <w:proofErr w:type="spellEnd"/>
          </w:p>
        </w:tc>
        <w:tc>
          <w:tcPr>
            <w:tcW w:w="1578" w:type="dxa"/>
          </w:tcPr>
          <w:p w14:paraId="74121067" w14:textId="77777777" w:rsidR="004237FB" w:rsidRPr="00F9618C" w:rsidRDefault="004237FB" w:rsidP="008367A5">
            <w:pPr>
              <w:pStyle w:val="TAL"/>
            </w:pPr>
            <w:r w:rsidRPr="00F9618C">
              <w:t>5.6.2.33</w:t>
            </w:r>
          </w:p>
        </w:tc>
        <w:tc>
          <w:tcPr>
            <w:tcW w:w="4052" w:type="dxa"/>
          </w:tcPr>
          <w:p w14:paraId="740C3DD2" w14:textId="77777777" w:rsidR="004237FB" w:rsidRPr="00F9618C" w:rsidRDefault="004237FB" w:rsidP="008367A5">
            <w:pPr>
              <w:pStyle w:val="TAL"/>
            </w:pPr>
            <w:r w:rsidRPr="00F9618C">
              <w:rPr>
                <w:rFonts w:cs="Arial"/>
                <w:szCs w:val="18"/>
              </w:rPr>
              <w:t>Indicates the service data flows without available credit and the corresponding termination action.</w:t>
            </w:r>
          </w:p>
        </w:tc>
        <w:tc>
          <w:tcPr>
            <w:tcW w:w="1750" w:type="dxa"/>
          </w:tcPr>
          <w:p w14:paraId="14AC8B9E" w14:textId="77777777" w:rsidR="004237FB" w:rsidRPr="00F9618C" w:rsidRDefault="004237FB" w:rsidP="008367A5">
            <w:pPr>
              <w:pStyle w:val="TAL"/>
            </w:pPr>
            <w:r w:rsidRPr="00F9618C">
              <w:t>IMS_SBI</w:t>
            </w:r>
          </w:p>
        </w:tc>
      </w:tr>
      <w:tr w:rsidR="004237FB" w:rsidRPr="00F9618C" w14:paraId="2716435B" w14:textId="77777777" w:rsidTr="008367A5">
        <w:trPr>
          <w:cantSplit/>
          <w:trHeight w:val="284"/>
          <w:jc w:val="center"/>
        </w:trPr>
        <w:tc>
          <w:tcPr>
            <w:tcW w:w="2239" w:type="dxa"/>
          </w:tcPr>
          <w:p w14:paraId="2F4D769A" w14:textId="77777777" w:rsidR="004237FB" w:rsidRPr="00F9618C" w:rsidRDefault="004237FB" w:rsidP="008367A5">
            <w:pPr>
              <w:pStyle w:val="TAL"/>
            </w:pPr>
            <w:proofErr w:type="spellStart"/>
            <w:r w:rsidRPr="00F9618C">
              <w:rPr>
                <w:lang w:eastAsia="fr-FR"/>
              </w:rPr>
              <w:t>PcfAddressingInfo</w:t>
            </w:r>
            <w:proofErr w:type="spellEnd"/>
          </w:p>
        </w:tc>
        <w:tc>
          <w:tcPr>
            <w:tcW w:w="1578" w:type="dxa"/>
          </w:tcPr>
          <w:p w14:paraId="49CBC1BE" w14:textId="77777777" w:rsidR="004237FB" w:rsidRPr="00F9618C" w:rsidRDefault="004237FB" w:rsidP="008367A5">
            <w:pPr>
              <w:pStyle w:val="TAL"/>
            </w:pPr>
            <w:r w:rsidRPr="00F9618C">
              <w:rPr>
                <w:lang w:eastAsia="fr-FR"/>
              </w:rPr>
              <w:t>5.6.2.46</w:t>
            </w:r>
          </w:p>
        </w:tc>
        <w:tc>
          <w:tcPr>
            <w:tcW w:w="4052" w:type="dxa"/>
          </w:tcPr>
          <w:p w14:paraId="28D48106" w14:textId="77777777" w:rsidR="004237FB" w:rsidRPr="00F9618C" w:rsidRDefault="004237FB" w:rsidP="008367A5">
            <w:pPr>
              <w:pStyle w:val="TAL"/>
              <w:rPr>
                <w:rFonts w:cs="Arial"/>
                <w:szCs w:val="18"/>
              </w:rPr>
            </w:pPr>
            <w:r w:rsidRPr="00F9618C">
              <w:rPr>
                <w:rFonts w:cs="Arial"/>
                <w:szCs w:val="18"/>
                <w:lang w:eastAsia="fr-FR"/>
              </w:rPr>
              <w:t>Contains PCF address information.</w:t>
            </w:r>
          </w:p>
        </w:tc>
        <w:tc>
          <w:tcPr>
            <w:tcW w:w="1750" w:type="dxa"/>
          </w:tcPr>
          <w:p w14:paraId="7B668557" w14:textId="77777777" w:rsidR="004237FB" w:rsidRPr="00F9618C" w:rsidRDefault="004237FB" w:rsidP="008367A5">
            <w:pPr>
              <w:pStyle w:val="TAL"/>
            </w:pPr>
          </w:p>
        </w:tc>
      </w:tr>
      <w:tr w:rsidR="004237FB" w:rsidRPr="00F9618C" w14:paraId="47ACCB9C" w14:textId="77777777" w:rsidTr="008367A5">
        <w:trPr>
          <w:cantSplit/>
          <w:trHeight w:val="284"/>
          <w:jc w:val="center"/>
        </w:trPr>
        <w:tc>
          <w:tcPr>
            <w:tcW w:w="2239" w:type="dxa"/>
          </w:tcPr>
          <w:p w14:paraId="1C22D181" w14:textId="77777777" w:rsidR="004237FB" w:rsidRPr="00F9618C" w:rsidRDefault="004237FB" w:rsidP="008367A5">
            <w:pPr>
              <w:pStyle w:val="TAL"/>
            </w:pPr>
            <w:proofErr w:type="spellStart"/>
            <w:r w:rsidRPr="00F9618C">
              <w:t>PcscfRestorationRequestData</w:t>
            </w:r>
            <w:proofErr w:type="spellEnd"/>
          </w:p>
        </w:tc>
        <w:tc>
          <w:tcPr>
            <w:tcW w:w="1578" w:type="dxa"/>
          </w:tcPr>
          <w:p w14:paraId="7ECBF45D" w14:textId="77777777" w:rsidR="004237FB" w:rsidRPr="00F9618C" w:rsidRDefault="004237FB" w:rsidP="008367A5">
            <w:pPr>
              <w:pStyle w:val="TAL"/>
            </w:pPr>
            <w:r w:rsidRPr="00F9618C">
              <w:t>5.6.2.36</w:t>
            </w:r>
          </w:p>
        </w:tc>
        <w:tc>
          <w:tcPr>
            <w:tcW w:w="4052" w:type="dxa"/>
          </w:tcPr>
          <w:p w14:paraId="716A7DF5" w14:textId="77777777" w:rsidR="004237FB" w:rsidRPr="00F9618C" w:rsidRDefault="004237FB" w:rsidP="008367A5">
            <w:pPr>
              <w:pStyle w:val="TAL"/>
              <w:rPr>
                <w:rFonts w:cs="Arial"/>
                <w:szCs w:val="18"/>
              </w:rPr>
            </w:pPr>
            <w:r w:rsidRPr="00F9618C">
              <w:rPr>
                <w:rFonts w:cs="Arial"/>
                <w:szCs w:val="18"/>
              </w:rPr>
              <w:t>Indicates P-CSCF restoration.</w:t>
            </w:r>
          </w:p>
        </w:tc>
        <w:tc>
          <w:tcPr>
            <w:tcW w:w="1750" w:type="dxa"/>
          </w:tcPr>
          <w:p w14:paraId="1D6F08AE" w14:textId="77777777" w:rsidR="004237FB" w:rsidRPr="00F9618C" w:rsidRDefault="004237FB" w:rsidP="008367A5">
            <w:pPr>
              <w:pStyle w:val="TAL"/>
            </w:pPr>
            <w:r w:rsidRPr="00F9618C">
              <w:t>PCSCF-Restoration-Enhancement</w:t>
            </w:r>
          </w:p>
        </w:tc>
      </w:tr>
      <w:tr w:rsidR="004237FB" w:rsidRPr="00F9618C" w14:paraId="1E53CFD5" w14:textId="77777777" w:rsidTr="008367A5">
        <w:trPr>
          <w:cantSplit/>
          <w:trHeight w:val="284"/>
          <w:jc w:val="center"/>
        </w:trPr>
        <w:tc>
          <w:tcPr>
            <w:tcW w:w="2239" w:type="dxa"/>
          </w:tcPr>
          <w:p w14:paraId="4B0BF5B0" w14:textId="77777777" w:rsidR="004237FB" w:rsidRPr="00F9618C" w:rsidRDefault="004237FB" w:rsidP="008367A5">
            <w:pPr>
              <w:pStyle w:val="TAL"/>
            </w:pPr>
            <w:proofErr w:type="spellStart"/>
            <w:r w:rsidRPr="00F9618C">
              <w:rPr>
                <w:lang w:eastAsia="fr-FR"/>
              </w:rPr>
              <w:t>PduSessionEventNotification</w:t>
            </w:r>
            <w:proofErr w:type="spellEnd"/>
          </w:p>
        </w:tc>
        <w:tc>
          <w:tcPr>
            <w:tcW w:w="1578" w:type="dxa"/>
          </w:tcPr>
          <w:p w14:paraId="24DD4EDC" w14:textId="77777777" w:rsidR="004237FB" w:rsidRPr="00F9618C" w:rsidRDefault="004237FB" w:rsidP="008367A5">
            <w:pPr>
              <w:pStyle w:val="TAL"/>
            </w:pPr>
            <w:r w:rsidRPr="00F9618C">
              <w:rPr>
                <w:lang w:eastAsia="fr-FR"/>
              </w:rPr>
              <w:t>5.6.2.45</w:t>
            </w:r>
          </w:p>
        </w:tc>
        <w:tc>
          <w:tcPr>
            <w:tcW w:w="4052" w:type="dxa"/>
          </w:tcPr>
          <w:p w14:paraId="5927134E" w14:textId="77777777" w:rsidR="004237FB" w:rsidRPr="00F9618C" w:rsidRDefault="004237FB" w:rsidP="008367A5">
            <w:pPr>
              <w:pStyle w:val="TAL"/>
              <w:rPr>
                <w:rFonts w:cs="Arial"/>
                <w:szCs w:val="18"/>
              </w:rPr>
            </w:pPr>
            <w:r w:rsidRPr="00F9618C">
              <w:rPr>
                <w:lang w:eastAsia="fr-FR"/>
              </w:rPr>
              <w:t>Represents PDU session related event reporting information.</w:t>
            </w:r>
          </w:p>
        </w:tc>
        <w:tc>
          <w:tcPr>
            <w:tcW w:w="1750" w:type="dxa"/>
          </w:tcPr>
          <w:p w14:paraId="4B1C78D1" w14:textId="77777777" w:rsidR="004237FB" w:rsidRPr="00F9618C" w:rsidRDefault="004237FB" w:rsidP="008367A5">
            <w:pPr>
              <w:pStyle w:val="TAL"/>
            </w:pPr>
          </w:p>
        </w:tc>
      </w:tr>
      <w:tr w:rsidR="004237FB" w:rsidRPr="00F9618C" w14:paraId="50343565" w14:textId="77777777" w:rsidTr="008367A5">
        <w:trPr>
          <w:cantSplit/>
          <w:trHeight w:val="284"/>
          <w:jc w:val="center"/>
        </w:trPr>
        <w:tc>
          <w:tcPr>
            <w:tcW w:w="2239" w:type="dxa"/>
          </w:tcPr>
          <w:p w14:paraId="1058D30F" w14:textId="77777777" w:rsidR="004237FB" w:rsidRPr="00F9618C" w:rsidRDefault="004237FB" w:rsidP="008367A5">
            <w:pPr>
              <w:pStyle w:val="TAL"/>
            </w:pPr>
            <w:proofErr w:type="spellStart"/>
            <w:r w:rsidRPr="00F9618C">
              <w:rPr>
                <w:lang w:eastAsia="fr-FR"/>
              </w:rPr>
              <w:t>PduSessionStatus</w:t>
            </w:r>
            <w:proofErr w:type="spellEnd"/>
          </w:p>
        </w:tc>
        <w:tc>
          <w:tcPr>
            <w:tcW w:w="1578" w:type="dxa"/>
          </w:tcPr>
          <w:p w14:paraId="3AA58E29" w14:textId="77777777" w:rsidR="004237FB" w:rsidRPr="00F9618C" w:rsidRDefault="004237FB" w:rsidP="008367A5">
            <w:pPr>
              <w:pStyle w:val="TAL"/>
            </w:pPr>
            <w:r w:rsidRPr="00F9618C">
              <w:rPr>
                <w:lang w:eastAsia="fr-FR"/>
              </w:rPr>
              <w:t>5.6.3.24</w:t>
            </w:r>
          </w:p>
        </w:tc>
        <w:tc>
          <w:tcPr>
            <w:tcW w:w="4052" w:type="dxa"/>
          </w:tcPr>
          <w:p w14:paraId="7C4B9F12" w14:textId="77777777" w:rsidR="004237FB" w:rsidRPr="00F9618C" w:rsidRDefault="004237FB" w:rsidP="008367A5">
            <w:pPr>
              <w:pStyle w:val="TAL"/>
              <w:rPr>
                <w:rFonts w:cs="Arial"/>
                <w:szCs w:val="18"/>
              </w:rPr>
            </w:pPr>
            <w:r w:rsidRPr="00F9618C">
              <w:rPr>
                <w:lang w:eastAsia="fr-FR"/>
              </w:rPr>
              <w:t>Indicates whether the PDU session is established or terminated.</w:t>
            </w:r>
          </w:p>
        </w:tc>
        <w:tc>
          <w:tcPr>
            <w:tcW w:w="1750" w:type="dxa"/>
          </w:tcPr>
          <w:p w14:paraId="7C22701E" w14:textId="77777777" w:rsidR="004237FB" w:rsidRPr="00F9618C" w:rsidRDefault="004237FB" w:rsidP="008367A5">
            <w:pPr>
              <w:pStyle w:val="TAL"/>
            </w:pPr>
          </w:p>
        </w:tc>
      </w:tr>
      <w:tr w:rsidR="004237FB" w:rsidRPr="00F9618C" w14:paraId="4980B212" w14:textId="77777777" w:rsidTr="008367A5">
        <w:trPr>
          <w:cantSplit/>
          <w:trHeight w:val="284"/>
          <w:jc w:val="center"/>
        </w:trPr>
        <w:tc>
          <w:tcPr>
            <w:tcW w:w="2239" w:type="dxa"/>
          </w:tcPr>
          <w:p w14:paraId="7DF13F53" w14:textId="77777777" w:rsidR="004237FB" w:rsidRPr="00F9618C" w:rsidRDefault="004237FB" w:rsidP="008367A5">
            <w:pPr>
              <w:pStyle w:val="TAL"/>
            </w:pPr>
            <w:proofErr w:type="spellStart"/>
            <w:r w:rsidRPr="00F9618C">
              <w:t>PduSessionTsnBridge</w:t>
            </w:r>
            <w:proofErr w:type="spellEnd"/>
          </w:p>
        </w:tc>
        <w:tc>
          <w:tcPr>
            <w:tcW w:w="1578" w:type="dxa"/>
          </w:tcPr>
          <w:p w14:paraId="2B1758FA" w14:textId="77777777" w:rsidR="004237FB" w:rsidRPr="00F9618C" w:rsidRDefault="004237FB" w:rsidP="008367A5">
            <w:pPr>
              <w:pStyle w:val="TAL"/>
            </w:pPr>
            <w:r w:rsidRPr="00F9618C">
              <w:t>5.6.2.40</w:t>
            </w:r>
          </w:p>
        </w:tc>
        <w:tc>
          <w:tcPr>
            <w:tcW w:w="4052" w:type="dxa"/>
          </w:tcPr>
          <w:p w14:paraId="39BD322E" w14:textId="77777777" w:rsidR="004237FB" w:rsidRPr="00F9618C" w:rsidRDefault="004237FB" w:rsidP="008367A5">
            <w:pPr>
              <w:pStyle w:val="TAL"/>
              <w:rPr>
                <w:rFonts w:cs="Arial"/>
                <w:szCs w:val="18"/>
              </w:rPr>
            </w:pPr>
            <w:r w:rsidRPr="00F9618C">
              <w:t>Contains the TSC user plane node Information and DS-TT port and/or NW-TT ports management information of a new detected TSC user plane node in the context of a new PDU session.</w:t>
            </w:r>
          </w:p>
        </w:tc>
        <w:tc>
          <w:tcPr>
            <w:tcW w:w="1750" w:type="dxa"/>
          </w:tcPr>
          <w:p w14:paraId="2A3AF3DE" w14:textId="77777777" w:rsidR="004237FB" w:rsidRPr="00F9618C" w:rsidRDefault="004237FB" w:rsidP="008367A5">
            <w:pPr>
              <w:pStyle w:val="TAL"/>
            </w:pPr>
            <w:proofErr w:type="spellStart"/>
            <w:r w:rsidRPr="00F9618C">
              <w:t>TimeSensitiveNetworking</w:t>
            </w:r>
            <w:proofErr w:type="spellEnd"/>
          </w:p>
          <w:p w14:paraId="32AA475E" w14:textId="77777777" w:rsidR="004237FB" w:rsidRPr="00F9618C" w:rsidRDefault="004237FB" w:rsidP="008367A5">
            <w:pPr>
              <w:pStyle w:val="TAL"/>
            </w:pPr>
          </w:p>
        </w:tc>
      </w:tr>
      <w:tr w:rsidR="004237FB" w:rsidRPr="00F9618C" w14:paraId="2047C35D" w14:textId="77777777" w:rsidTr="008367A5">
        <w:trPr>
          <w:cantSplit/>
          <w:trHeight w:val="284"/>
          <w:jc w:val="center"/>
        </w:trPr>
        <w:tc>
          <w:tcPr>
            <w:tcW w:w="2239" w:type="dxa"/>
          </w:tcPr>
          <w:p w14:paraId="693C3CF8" w14:textId="77777777" w:rsidR="004237FB" w:rsidRPr="00F9618C" w:rsidRDefault="004237FB" w:rsidP="008367A5">
            <w:pPr>
              <w:pStyle w:val="TAL"/>
            </w:pPr>
            <w:proofErr w:type="spellStart"/>
            <w:r w:rsidRPr="00F9618C">
              <w:t>P</w:t>
            </w:r>
            <w:r w:rsidRPr="00F9618C">
              <w:rPr>
                <w:lang w:eastAsia="zh-CN"/>
              </w:rPr>
              <w:t>dvMonitoringReport</w:t>
            </w:r>
            <w:proofErr w:type="spellEnd"/>
          </w:p>
        </w:tc>
        <w:tc>
          <w:tcPr>
            <w:tcW w:w="1578" w:type="dxa"/>
          </w:tcPr>
          <w:p w14:paraId="46FBED88" w14:textId="77777777" w:rsidR="004237FB" w:rsidRPr="00F9618C" w:rsidRDefault="004237FB" w:rsidP="008367A5">
            <w:pPr>
              <w:pStyle w:val="TAL"/>
            </w:pPr>
            <w:r w:rsidRPr="00F9618C">
              <w:rPr>
                <w:lang w:eastAsia="zh-CN"/>
              </w:rPr>
              <w:t>5.6.2.53</w:t>
            </w:r>
          </w:p>
        </w:tc>
        <w:tc>
          <w:tcPr>
            <w:tcW w:w="4052" w:type="dxa"/>
          </w:tcPr>
          <w:p w14:paraId="49D44269" w14:textId="77777777" w:rsidR="004237FB" w:rsidRPr="00F9618C" w:rsidRDefault="004237FB" w:rsidP="008367A5">
            <w:pPr>
              <w:pStyle w:val="TAL"/>
            </w:pPr>
            <w:r w:rsidRPr="00F9618C">
              <w:rPr>
                <w:lang w:eastAsia="zh-CN"/>
              </w:rPr>
              <w:t>Packet Delay Variation reporting information.</w:t>
            </w:r>
          </w:p>
        </w:tc>
        <w:tc>
          <w:tcPr>
            <w:tcW w:w="1750" w:type="dxa"/>
          </w:tcPr>
          <w:p w14:paraId="6F04A556" w14:textId="77777777" w:rsidR="004237FB" w:rsidRPr="00F9618C" w:rsidRDefault="004237FB" w:rsidP="008367A5">
            <w:pPr>
              <w:pStyle w:val="TAL"/>
            </w:pPr>
            <w:proofErr w:type="spellStart"/>
            <w:r w:rsidRPr="00F9618C">
              <w:t>EnQoSMon</w:t>
            </w:r>
            <w:proofErr w:type="spellEnd"/>
          </w:p>
        </w:tc>
      </w:tr>
      <w:tr w:rsidR="004237FB" w:rsidRPr="00F9618C" w14:paraId="3F756F07" w14:textId="77777777" w:rsidTr="008367A5">
        <w:trPr>
          <w:cantSplit/>
          <w:trHeight w:val="284"/>
          <w:jc w:val="center"/>
        </w:trPr>
        <w:tc>
          <w:tcPr>
            <w:tcW w:w="2239" w:type="dxa"/>
          </w:tcPr>
          <w:p w14:paraId="7C1E88A5" w14:textId="77777777" w:rsidR="004237FB" w:rsidRPr="00F9618C" w:rsidRDefault="004237FB" w:rsidP="008367A5">
            <w:pPr>
              <w:pStyle w:val="TAL"/>
            </w:pPr>
            <w:proofErr w:type="spellStart"/>
            <w:r w:rsidRPr="00F9618C">
              <w:t>Periodicity</w:t>
            </w:r>
            <w:r w:rsidRPr="00F9618C">
              <w:rPr>
                <w:lang w:eastAsia="zh-CN"/>
              </w:rPr>
              <w:t>Range</w:t>
            </w:r>
            <w:proofErr w:type="spellEnd"/>
          </w:p>
        </w:tc>
        <w:tc>
          <w:tcPr>
            <w:tcW w:w="1578" w:type="dxa"/>
          </w:tcPr>
          <w:p w14:paraId="3A6D152F" w14:textId="77777777" w:rsidR="004237FB" w:rsidRPr="00F9618C" w:rsidRDefault="004237FB" w:rsidP="008367A5">
            <w:pPr>
              <w:pStyle w:val="TAL"/>
            </w:pPr>
            <w:r w:rsidRPr="00F9618C">
              <w:t>5.6.2.48</w:t>
            </w:r>
          </w:p>
        </w:tc>
        <w:tc>
          <w:tcPr>
            <w:tcW w:w="4052" w:type="dxa"/>
          </w:tcPr>
          <w:p w14:paraId="05D26DA4" w14:textId="77777777" w:rsidR="004237FB" w:rsidRPr="00F9618C" w:rsidRDefault="004237FB" w:rsidP="008367A5">
            <w:pPr>
              <w:pStyle w:val="TAL"/>
            </w:pPr>
            <w:r w:rsidRPr="00F9618C">
              <w:t xml:space="preserve">Contains </w:t>
            </w:r>
            <w:r w:rsidRPr="00F9618C">
              <w:rPr>
                <w:lang w:eastAsia="zh-CN"/>
              </w:rPr>
              <w:t xml:space="preserve">the acceptable range (which is formulated as lower bound and upper bound of the periodicity of the start two bursts </w:t>
            </w:r>
            <w:r w:rsidRPr="00F9618C">
              <w:rPr>
                <w:rFonts w:cs="Arial"/>
                <w:szCs w:val="18"/>
              </w:rPr>
              <w:t>in reference to the external GM) or acceptable periodicity value(s) (</w:t>
            </w:r>
            <w:r w:rsidRPr="00F9618C">
              <w:rPr>
                <w:lang w:eastAsia="zh-CN"/>
              </w:rPr>
              <w:t>which is formulated as a list of values for the periodicity)</w:t>
            </w:r>
            <w:r w:rsidRPr="00F9618C">
              <w:t>.</w:t>
            </w:r>
          </w:p>
        </w:tc>
        <w:tc>
          <w:tcPr>
            <w:tcW w:w="1750" w:type="dxa"/>
          </w:tcPr>
          <w:p w14:paraId="74C4DD94" w14:textId="77777777" w:rsidR="004237FB" w:rsidRPr="00F9618C" w:rsidRDefault="004237FB" w:rsidP="008367A5">
            <w:pPr>
              <w:pStyle w:val="TAL"/>
            </w:pPr>
            <w:proofErr w:type="spellStart"/>
            <w:r w:rsidRPr="00F9618C">
              <w:t>EnTSCAC</w:t>
            </w:r>
            <w:proofErr w:type="spellEnd"/>
          </w:p>
        </w:tc>
      </w:tr>
      <w:tr w:rsidR="004237FB" w:rsidRPr="00F9618C" w14:paraId="41525BE3" w14:textId="77777777" w:rsidTr="008367A5">
        <w:trPr>
          <w:cantSplit/>
          <w:trHeight w:val="284"/>
          <w:jc w:val="center"/>
        </w:trPr>
        <w:tc>
          <w:tcPr>
            <w:tcW w:w="2239" w:type="dxa"/>
          </w:tcPr>
          <w:p w14:paraId="1731278D" w14:textId="77777777" w:rsidR="004237FB" w:rsidRPr="00F9618C" w:rsidRDefault="004237FB" w:rsidP="008367A5">
            <w:pPr>
              <w:pStyle w:val="TAL"/>
            </w:pPr>
            <w:proofErr w:type="spellStart"/>
            <w:r w:rsidRPr="00F9618C">
              <w:t>PreemptionControlInformation</w:t>
            </w:r>
            <w:proofErr w:type="spellEnd"/>
          </w:p>
        </w:tc>
        <w:tc>
          <w:tcPr>
            <w:tcW w:w="1578" w:type="dxa"/>
          </w:tcPr>
          <w:p w14:paraId="53C7150D" w14:textId="77777777" w:rsidR="004237FB" w:rsidRPr="00F9618C" w:rsidRDefault="004237FB" w:rsidP="008367A5">
            <w:pPr>
              <w:pStyle w:val="TAL"/>
            </w:pPr>
            <w:r w:rsidRPr="00F9618C">
              <w:t>5.6.3.19</w:t>
            </w:r>
          </w:p>
        </w:tc>
        <w:tc>
          <w:tcPr>
            <w:tcW w:w="4052" w:type="dxa"/>
          </w:tcPr>
          <w:p w14:paraId="177F82D8" w14:textId="77777777" w:rsidR="004237FB" w:rsidRPr="00F9618C" w:rsidRDefault="004237FB" w:rsidP="008367A5">
            <w:pPr>
              <w:pStyle w:val="TAL"/>
              <w:rPr>
                <w:rFonts w:cs="Arial"/>
                <w:szCs w:val="18"/>
              </w:rPr>
            </w:pPr>
            <w:r w:rsidRPr="00F9618C">
              <w:t>Pre-emption control information.</w:t>
            </w:r>
          </w:p>
        </w:tc>
        <w:tc>
          <w:tcPr>
            <w:tcW w:w="1750" w:type="dxa"/>
          </w:tcPr>
          <w:p w14:paraId="11CB5A42"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37977061" w14:textId="77777777" w:rsidTr="008367A5">
        <w:trPr>
          <w:cantSplit/>
          <w:trHeight w:val="284"/>
          <w:jc w:val="center"/>
        </w:trPr>
        <w:tc>
          <w:tcPr>
            <w:tcW w:w="2239" w:type="dxa"/>
          </w:tcPr>
          <w:p w14:paraId="0F9BD900" w14:textId="77777777" w:rsidR="004237FB" w:rsidRPr="00F9618C" w:rsidRDefault="004237FB" w:rsidP="008367A5">
            <w:pPr>
              <w:pStyle w:val="TAL"/>
            </w:pPr>
            <w:proofErr w:type="spellStart"/>
            <w:r w:rsidRPr="00F9618C">
              <w:t>PreemptionControlInformationRm</w:t>
            </w:r>
            <w:proofErr w:type="spellEnd"/>
          </w:p>
        </w:tc>
        <w:tc>
          <w:tcPr>
            <w:tcW w:w="1578" w:type="dxa"/>
          </w:tcPr>
          <w:p w14:paraId="68E09E0E" w14:textId="77777777" w:rsidR="004237FB" w:rsidRPr="00F9618C" w:rsidRDefault="004237FB" w:rsidP="008367A5">
            <w:pPr>
              <w:pStyle w:val="TAL"/>
            </w:pPr>
            <w:r w:rsidRPr="00F9618C">
              <w:t>5.6.3.21</w:t>
            </w:r>
          </w:p>
        </w:tc>
        <w:tc>
          <w:tcPr>
            <w:tcW w:w="4052" w:type="dxa"/>
          </w:tcPr>
          <w:p w14:paraId="0C1C5CC0" w14:textId="77777777" w:rsidR="004237FB" w:rsidRPr="00F9618C" w:rsidRDefault="004237FB" w:rsidP="008367A5">
            <w:pPr>
              <w:pStyle w:val="TAL"/>
              <w:rPr>
                <w:rFonts w:cs="Arial"/>
                <w:szCs w:val="18"/>
              </w:rPr>
            </w:pPr>
            <w:r w:rsidRPr="00F9618C">
              <w:t>This data type is defined in the same way as the "</w:t>
            </w:r>
            <w:proofErr w:type="spellStart"/>
            <w:r w:rsidRPr="00F9618C">
              <w:t>PreemptionControlInformation</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371EE72D"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77540EEC" w14:textId="77777777" w:rsidTr="008367A5">
        <w:trPr>
          <w:cantSplit/>
          <w:trHeight w:val="284"/>
          <w:jc w:val="center"/>
        </w:trPr>
        <w:tc>
          <w:tcPr>
            <w:tcW w:w="2239" w:type="dxa"/>
          </w:tcPr>
          <w:p w14:paraId="47BF1A92" w14:textId="77777777" w:rsidR="004237FB" w:rsidRPr="00F9618C" w:rsidRDefault="004237FB" w:rsidP="008367A5">
            <w:pPr>
              <w:pStyle w:val="TAL"/>
            </w:pPr>
            <w:proofErr w:type="spellStart"/>
            <w:r w:rsidRPr="00F9618C">
              <w:t>PrioritySharingIndicator</w:t>
            </w:r>
            <w:proofErr w:type="spellEnd"/>
          </w:p>
        </w:tc>
        <w:tc>
          <w:tcPr>
            <w:tcW w:w="1578" w:type="dxa"/>
          </w:tcPr>
          <w:p w14:paraId="096B2B02" w14:textId="77777777" w:rsidR="004237FB" w:rsidRPr="00F9618C" w:rsidRDefault="004237FB" w:rsidP="008367A5">
            <w:pPr>
              <w:pStyle w:val="TAL"/>
            </w:pPr>
            <w:r w:rsidRPr="00F9618C">
              <w:t>5.6.3.20</w:t>
            </w:r>
          </w:p>
        </w:tc>
        <w:tc>
          <w:tcPr>
            <w:tcW w:w="4052" w:type="dxa"/>
          </w:tcPr>
          <w:p w14:paraId="6F5DA8A4" w14:textId="77777777" w:rsidR="004237FB" w:rsidRPr="00F9618C" w:rsidRDefault="004237FB" w:rsidP="008367A5">
            <w:pPr>
              <w:pStyle w:val="TAL"/>
              <w:rPr>
                <w:rFonts w:cs="Arial"/>
                <w:szCs w:val="18"/>
              </w:rPr>
            </w:pPr>
            <w:r w:rsidRPr="00F9618C">
              <w:t>Priority sharing indicator.</w:t>
            </w:r>
          </w:p>
        </w:tc>
        <w:tc>
          <w:tcPr>
            <w:tcW w:w="1750" w:type="dxa"/>
          </w:tcPr>
          <w:p w14:paraId="771B8F44" w14:textId="77777777" w:rsidR="004237FB" w:rsidRPr="00F9618C" w:rsidRDefault="004237FB" w:rsidP="008367A5">
            <w:pPr>
              <w:pStyle w:val="TAL"/>
            </w:pPr>
            <w:proofErr w:type="spellStart"/>
            <w:r w:rsidRPr="00F9618C">
              <w:t>PrioritySharing</w:t>
            </w:r>
            <w:proofErr w:type="spellEnd"/>
          </w:p>
        </w:tc>
      </w:tr>
      <w:tr w:rsidR="004237FB" w:rsidRPr="00F9618C" w14:paraId="38A9F672" w14:textId="77777777" w:rsidTr="008367A5">
        <w:trPr>
          <w:cantSplit/>
          <w:trHeight w:val="284"/>
          <w:jc w:val="center"/>
        </w:trPr>
        <w:tc>
          <w:tcPr>
            <w:tcW w:w="2239" w:type="dxa"/>
          </w:tcPr>
          <w:p w14:paraId="6ECD713D" w14:textId="77777777" w:rsidR="004237FB" w:rsidRPr="00F9618C" w:rsidRDefault="004237FB" w:rsidP="008367A5">
            <w:pPr>
              <w:pStyle w:val="TAL"/>
            </w:pPr>
            <w:proofErr w:type="spellStart"/>
            <w:r w:rsidRPr="00F9618C">
              <w:t>QosMonitoringInformation</w:t>
            </w:r>
            <w:proofErr w:type="spellEnd"/>
          </w:p>
        </w:tc>
        <w:tc>
          <w:tcPr>
            <w:tcW w:w="1578" w:type="dxa"/>
          </w:tcPr>
          <w:p w14:paraId="5A7E1497" w14:textId="77777777" w:rsidR="004237FB" w:rsidRPr="00F9618C" w:rsidRDefault="004237FB" w:rsidP="008367A5">
            <w:pPr>
              <w:pStyle w:val="TAL"/>
            </w:pPr>
            <w:r w:rsidRPr="00F9618C">
              <w:t>5.6.2.34</w:t>
            </w:r>
          </w:p>
        </w:tc>
        <w:tc>
          <w:tcPr>
            <w:tcW w:w="4052" w:type="dxa"/>
          </w:tcPr>
          <w:p w14:paraId="31E8C032" w14:textId="77777777" w:rsidR="004237FB" w:rsidRPr="00F9618C" w:rsidRDefault="004237FB" w:rsidP="008367A5">
            <w:pPr>
              <w:pStyle w:val="TAL"/>
            </w:pPr>
            <w:r w:rsidRPr="00F9618C">
              <w:t>QoS monitoring information (</w:t>
            </w:r>
            <w:proofErr w:type="gramStart"/>
            <w:r w:rsidRPr="00F9618C">
              <w:t>e.g.</w:t>
            </w:r>
            <w:proofErr w:type="gramEnd"/>
            <w:r w:rsidRPr="00F9618C">
              <w:t xml:space="preserve"> UL, DL or round trip packet delay).</w:t>
            </w:r>
          </w:p>
        </w:tc>
        <w:tc>
          <w:tcPr>
            <w:tcW w:w="1750" w:type="dxa"/>
          </w:tcPr>
          <w:p w14:paraId="492201C0" w14:textId="77777777" w:rsidR="004237FB" w:rsidRPr="00F9618C" w:rsidRDefault="004237FB" w:rsidP="008367A5">
            <w:pPr>
              <w:pStyle w:val="TAL"/>
            </w:pPr>
            <w:proofErr w:type="spellStart"/>
            <w:r w:rsidRPr="00F9618C">
              <w:t>QoSMonitoring</w:t>
            </w:r>
            <w:proofErr w:type="spellEnd"/>
          </w:p>
        </w:tc>
      </w:tr>
      <w:tr w:rsidR="004237FB" w:rsidRPr="00F9618C" w14:paraId="18D40F19" w14:textId="77777777" w:rsidTr="008367A5">
        <w:trPr>
          <w:cantSplit/>
          <w:trHeight w:val="284"/>
          <w:jc w:val="center"/>
        </w:trPr>
        <w:tc>
          <w:tcPr>
            <w:tcW w:w="2239" w:type="dxa"/>
          </w:tcPr>
          <w:p w14:paraId="6B604921" w14:textId="77777777" w:rsidR="004237FB" w:rsidRPr="00F9618C" w:rsidRDefault="004237FB" w:rsidP="008367A5">
            <w:pPr>
              <w:pStyle w:val="TAL"/>
            </w:pPr>
            <w:proofErr w:type="spellStart"/>
            <w:r w:rsidRPr="00F9618C">
              <w:t>QosMonitoringInformationRm</w:t>
            </w:r>
            <w:proofErr w:type="spellEnd"/>
          </w:p>
        </w:tc>
        <w:tc>
          <w:tcPr>
            <w:tcW w:w="1578" w:type="dxa"/>
          </w:tcPr>
          <w:p w14:paraId="67E26F65" w14:textId="77777777" w:rsidR="004237FB" w:rsidRPr="00F9618C" w:rsidRDefault="004237FB" w:rsidP="008367A5">
            <w:pPr>
              <w:pStyle w:val="TAL"/>
            </w:pPr>
            <w:r w:rsidRPr="00F9618C">
              <w:t>5.6.2.41</w:t>
            </w:r>
          </w:p>
        </w:tc>
        <w:tc>
          <w:tcPr>
            <w:tcW w:w="4052" w:type="dxa"/>
          </w:tcPr>
          <w:p w14:paraId="74D871FF" w14:textId="77777777" w:rsidR="004237FB" w:rsidRPr="00F9618C" w:rsidRDefault="004237FB" w:rsidP="008367A5">
            <w:pPr>
              <w:pStyle w:val="TAL"/>
            </w:pPr>
            <w:r w:rsidRPr="00F9618C">
              <w:t>Describes the possible modifications to QoS monitoring data.</w:t>
            </w:r>
          </w:p>
          <w:p w14:paraId="2E9A2A97" w14:textId="77777777" w:rsidR="004237FB" w:rsidRPr="00F9618C" w:rsidRDefault="004237FB" w:rsidP="008367A5">
            <w:pPr>
              <w:pStyle w:val="TAL"/>
            </w:pPr>
            <w:r w:rsidRPr="00F9618C">
              <w:t>This data type is defined in the same way as the "</w:t>
            </w:r>
            <w:proofErr w:type="spellStart"/>
            <w:r w:rsidRPr="00F9618C">
              <w:t>QosMonitoringInformation</w:t>
            </w:r>
            <w:proofErr w:type="spellEnd"/>
            <w:r w:rsidRPr="00F9618C">
              <w:t>" data type, but:</w:t>
            </w:r>
          </w:p>
          <w:p w14:paraId="6B60AC82"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76C6E644" w14:textId="77777777" w:rsidR="004237FB" w:rsidRPr="00F9618C" w:rsidRDefault="004237FB" w:rsidP="008367A5">
            <w:pPr>
              <w:pStyle w:val="TAL"/>
            </w:pPr>
            <w:r w:rsidRPr="00F9618C">
              <w:t>-</w:t>
            </w:r>
            <w:r w:rsidRPr="00F9618C">
              <w:tab/>
              <w:t>when the "</w:t>
            </w:r>
            <w:proofErr w:type="spellStart"/>
            <w:r w:rsidRPr="00F9618C">
              <w:t>EnQoSMon</w:t>
            </w:r>
            <w:proofErr w:type="spellEnd"/>
            <w:r w:rsidRPr="00F9618C">
              <w:t>" feature is supported, with individual attribute(s) defined as removable as specified in clause 5.6.2.41</w:t>
            </w:r>
          </w:p>
        </w:tc>
        <w:tc>
          <w:tcPr>
            <w:tcW w:w="1750" w:type="dxa"/>
          </w:tcPr>
          <w:p w14:paraId="477CC666" w14:textId="77777777" w:rsidR="004237FB" w:rsidRPr="00F9618C" w:rsidRDefault="004237FB" w:rsidP="008367A5">
            <w:pPr>
              <w:pStyle w:val="TAL"/>
            </w:pPr>
            <w:proofErr w:type="spellStart"/>
            <w:r w:rsidRPr="00F9618C">
              <w:t>QoSMonitoring</w:t>
            </w:r>
            <w:proofErr w:type="spellEnd"/>
          </w:p>
        </w:tc>
      </w:tr>
      <w:tr w:rsidR="004237FB" w:rsidRPr="00F9618C" w14:paraId="6D277F40" w14:textId="77777777" w:rsidTr="008367A5">
        <w:trPr>
          <w:cantSplit/>
          <w:trHeight w:val="284"/>
          <w:jc w:val="center"/>
        </w:trPr>
        <w:tc>
          <w:tcPr>
            <w:tcW w:w="2239" w:type="dxa"/>
          </w:tcPr>
          <w:p w14:paraId="1A53F5F8" w14:textId="77777777" w:rsidR="004237FB" w:rsidRPr="00F9618C" w:rsidRDefault="004237FB" w:rsidP="008367A5">
            <w:pPr>
              <w:pStyle w:val="TAL"/>
            </w:pPr>
            <w:proofErr w:type="spellStart"/>
            <w:r w:rsidRPr="00F9618C">
              <w:lastRenderedPageBreak/>
              <w:t>QosMonitoringReport</w:t>
            </w:r>
            <w:proofErr w:type="spellEnd"/>
          </w:p>
        </w:tc>
        <w:tc>
          <w:tcPr>
            <w:tcW w:w="1578" w:type="dxa"/>
          </w:tcPr>
          <w:p w14:paraId="220FF44D" w14:textId="77777777" w:rsidR="004237FB" w:rsidRPr="00F9618C" w:rsidRDefault="004237FB" w:rsidP="008367A5">
            <w:pPr>
              <w:pStyle w:val="TAL"/>
            </w:pPr>
            <w:r w:rsidRPr="00F9618C">
              <w:t>5.6.2.37</w:t>
            </w:r>
          </w:p>
        </w:tc>
        <w:tc>
          <w:tcPr>
            <w:tcW w:w="4052" w:type="dxa"/>
          </w:tcPr>
          <w:p w14:paraId="591BF335" w14:textId="77777777" w:rsidR="004237FB" w:rsidRPr="00F9618C" w:rsidRDefault="004237FB" w:rsidP="008367A5">
            <w:pPr>
              <w:pStyle w:val="TAL"/>
            </w:pPr>
            <w:r w:rsidRPr="00F9618C">
              <w:t>Contains QoS monitoring reporting information.</w:t>
            </w:r>
          </w:p>
        </w:tc>
        <w:tc>
          <w:tcPr>
            <w:tcW w:w="1750" w:type="dxa"/>
          </w:tcPr>
          <w:p w14:paraId="204E0BCD" w14:textId="77777777" w:rsidR="004237FB" w:rsidRPr="00F9618C" w:rsidRDefault="004237FB" w:rsidP="008367A5">
            <w:pPr>
              <w:pStyle w:val="TAL"/>
            </w:pPr>
            <w:proofErr w:type="spellStart"/>
            <w:r w:rsidRPr="00F9618C">
              <w:t>QoSMonitoring</w:t>
            </w:r>
            <w:proofErr w:type="spellEnd"/>
          </w:p>
        </w:tc>
      </w:tr>
      <w:tr w:rsidR="004237FB" w:rsidRPr="00F9618C" w14:paraId="691B8FD1" w14:textId="77777777" w:rsidTr="008367A5">
        <w:trPr>
          <w:cantSplit/>
          <w:trHeight w:val="284"/>
          <w:jc w:val="center"/>
        </w:trPr>
        <w:tc>
          <w:tcPr>
            <w:tcW w:w="2239" w:type="dxa"/>
          </w:tcPr>
          <w:p w14:paraId="1F49BAE7" w14:textId="77777777" w:rsidR="004237FB" w:rsidRPr="00F9618C" w:rsidRDefault="004237FB" w:rsidP="008367A5">
            <w:pPr>
              <w:pStyle w:val="TAL"/>
            </w:pPr>
            <w:proofErr w:type="spellStart"/>
            <w:r w:rsidRPr="00F9618C">
              <w:t>QosNotificationControlInfo</w:t>
            </w:r>
            <w:proofErr w:type="spellEnd"/>
          </w:p>
        </w:tc>
        <w:tc>
          <w:tcPr>
            <w:tcW w:w="1578" w:type="dxa"/>
          </w:tcPr>
          <w:p w14:paraId="6A94051C" w14:textId="77777777" w:rsidR="004237FB" w:rsidRPr="00F9618C" w:rsidRDefault="004237FB" w:rsidP="008367A5">
            <w:pPr>
              <w:pStyle w:val="TAL"/>
            </w:pPr>
            <w:r w:rsidRPr="00F9618C">
              <w:t>5.6.2.15</w:t>
            </w:r>
          </w:p>
        </w:tc>
        <w:tc>
          <w:tcPr>
            <w:tcW w:w="4052" w:type="dxa"/>
          </w:tcPr>
          <w:p w14:paraId="4B94F12B" w14:textId="77777777" w:rsidR="004237FB" w:rsidRPr="00F9618C" w:rsidRDefault="004237FB" w:rsidP="008367A5">
            <w:pPr>
              <w:pStyle w:val="TAL"/>
              <w:rPr>
                <w:rFonts w:cs="Arial"/>
                <w:szCs w:val="18"/>
              </w:rPr>
            </w:pPr>
            <w:r w:rsidRPr="00F9618C">
              <w:rPr>
                <w:rFonts w:cs="Arial"/>
                <w:szCs w:val="18"/>
              </w:rPr>
              <w:t>Indicates whether the QoS targets related to certain media component are not guaranteed or are guaranteed again.</w:t>
            </w:r>
          </w:p>
        </w:tc>
        <w:tc>
          <w:tcPr>
            <w:tcW w:w="1750" w:type="dxa"/>
          </w:tcPr>
          <w:p w14:paraId="2BF4CAF9" w14:textId="77777777" w:rsidR="004237FB" w:rsidRPr="00F9618C" w:rsidRDefault="004237FB" w:rsidP="008367A5">
            <w:pPr>
              <w:pStyle w:val="TAL"/>
            </w:pPr>
          </w:p>
        </w:tc>
      </w:tr>
      <w:tr w:rsidR="004237FB" w:rsidRPr="00F9618C" w14:paraId="5952EFF7" w14:textId="77777777" w:rsidTr="008367A5">
        <w:trPr>
          <w:cantSplit/>
          <w:trHeight w:val="284"/>
          <w:jc w:val="center"/>
        </w:trPr>
        <w:tc>
          <w:tcPr>
            <w:tcW w:w="2239" w:type="dxa"/>
          </w:tcPr>
          <w:p w14:paraId="61692B34" w14:textId="77777777" w:rsidR="004237FB" w:rsidRPr="00F9618C" w:rsidRDefault="004237FB" w:rsidP="008367A5">
            <w:pPr>
              <w:pStyle w:val="TAL"/>
            </w:pPr>
            <w:proofErr w:type="spellStart"/>
            <w:r w:rsidRPr="00F9618C">
              <w:t>QosNotifType</w:t>
            </w:r>
            <w:proofErr w:type="spellEnd"/>
          </w:p>
        </w:tc>
        <w:tc>
          <w:tcPr>
            <w:tcW w:w="1578" w:type="dxa"/>
          </w:tcPr>
          <w:p w14:paraId="1AAB4169" w14:textId="77777777" w:rsidR="004237FB" w:rsidRPr="00F9618C" w:rsidRDefault="004237FB" w:rsidP="008367A5">
            <w:pPr>
              <w:pStyle w:val="TAL"/>
            </w:pPr>
            <w:r w:rsidRPr="00F9618C">
              <w:t>5.6.3.9</w:t>
            </w:r>
          </w:p>
        </w:tc>
        <w:tc>
          <w:tcPr>
            <w:tcW w:w="4052" w:type="dxa"/>
          </w:tcPr>
          <w:p w14:paraId="36F9129E" w14:textId="77777777" w:rsidR="004237FB" w:rsidRPr="00F9618C" w:rsidRDefault="004237FB" w:rsidP="008367A5">
            <w:pPr>
              <w:pStyle w:val="TAL"/>
              <w:rPr>
                <w:rFonts w:cs="Arial"/>
                <w:szCs w:val="18"/>
              </w:rPr>
            </w:pPr>
            <w:r w:rsidRPr="00F9618C">
              <w:rPr>
                <w:rFonts w:cs="Arial"/>
                <w:szCs w:val="18"/>
              </w:rPr>
              <w:t>Indicates type of notification for QoS Notification Control.</w:t>
            </w:r>
          </w:p>
        </w:tc>
        <w:tc>
          <w:tcPr>
            <w:tcW w:w="1750" w:type="dxa"/>
          </w:tcPr>
          <w:p w14:paraId="0C4BF717" w14:textId="77777777" w:rsidR="004237FB" w:rsidRPr="00F9618C" w:rsidRDefault="004237FB" w:rsidP="008367A5">
            <w:pPr>
              <w:pStyle w:val="TAL"/>
            </w:pPr>
          </w:p>
        </w:tc>
      </w:tr>
      <w:tr w:rsidR="004237FB" w:rsidRPr="00F9618C" w14:paraId="72A9514B" w14:textId="77777777" w:rsidTr="008367A5">
        <w:trPr>
          <w:cantSplit/>
          <w:trHeight w:val="284"/>
          <w:jc w:val="center"/>
        </w:trPr>
        <w:tc>
          <w:tcPr>
            <w:tcW w:w="2239" w:type="dxa"/>
          </w:tcPr>
          <w:p w14:paraId="5DCCC2ED" w14:textId="77777777" w:rsidR="004237FB" w:rsidRPr="00F9618C" w:rsidRDefault="004237FB" w:rsidP="008367A5">
            <w:pPr>
              <w:pStyle w:val="TAL"/>
            </w:pPr>
            <w:proofErr w:type="spellStart"/>
            <w:r>
              <w:t>R</w:t>
            </w:r>
            <w:r w:rsidRPr="00EC50FE">
              <w:t>ateLimitRepo</w:t>
            </w:r>
            <w:proofErr w:type="spellEnd"/>
          </w:p>
        </w:tc>
        <w:tc>
          <w:tcPr>
            <w:tcW w:w="1578" w:type="dxa"/>
          </w:tcPr>
          <w:p w14:paraId="135EE307" w14:textId="77777777" w:rsidR="004237FB" w:rsidRPr="00F9618C" w:rsidRDefault="004237FB" w:rsidP="008367A5">
            <w:pPr>
              <w:pStyle w:val="TAL"/>
            </w:pPr>
            <w:r w:rsidRPr="00EC50FE">
              <w:t>5.6.2.</w:t>
            </w:r>
            <w:r>
              <w:t>66</w:t>
            </w:r>
          </w:p>
        </w:tc>
        <w:tc>
          <w:tcPr>
            <w:tcW w:w="4052" w:type="dxa"/>
          </w:tcPr>
          <w:p w14:paraId="3A3850B8" w14:textId="77777777" w:rsidR="004237FB" w:rsidRPr="00F9618C" w:rsidRDefault="004237FB" w:rsidP="008367A5">
            <w:pPr>
              <w:pStyle w:val="TAL"/>
              <w:rPr>
                <w:rFonts w:cs="Arial"/>
                <w:szCs w:val="18"/>
              </w:rPr>
            </w:pPr>
            <w:r>
              <w:rPr>
                <w:rFonts w:cs="Arial"/>
                <w:lang w:eastAsia="zh-CN"/>
              </w:rPr>
              <w:t>Indicates</w:t>
            </w:r>
            <w:r w:rsidRPr="00DD00ED">
              <w:rPr>
                <w:rFonts w:cs="Arial"/>
                <w:lang w:eastAsia="zh-CN"/>
              </w:rPr>
              <w:t xml:space="preserve"> the maximum </w:t>
            </w:r>
            <w:r>
              <w:rPr>
                <w:rFonts w:cs="Arial"/>
                <w:lang w:eastAsia="zh-CN"/>
              </w:rPr>
              <w:t>data rate</w:t>
            </w:r>
            <w:r w:rsidRPr="00DD00ED">
              <w:rPr>
                <w:rFonts w:cs="Arial"/>
                <w:lang w:eastAsia="zh-CN"/>
              </w:rPr>
              <w:t xml:space="preserve"> authorized for the </w:t>
            </w:r>
            <w:r>
              <w:rPr>
                <w:rFonts w:cs="Arial"/>
                <w:lang w:eastAsia="zh-CN"/>
              </w:rPr>
              <w:t xml:space="preserve">non-GBR </w:t>
            </w:r>
            <w:r w:rsidRPr="00DD00ED">
              <w:rPr>
                <w:rFonts w:cs="Arial"/>
                <w:lang w:eastAsia="zh-CN"/>
              </w:rPr>
              <w:t>service data flow(s)</w:t>
            </w:r>
            <w:r>
              <w:rPr>
                <w:rFonts w:cs="Arial"/>
                <w:lang w:eastAsia="zh-CN"/>
              </w:rPr>
              <w:t>.</w:t>
            </w:r>
          </w:p>
        </w:tc>
        <w:tc>
          <w:tcPr>
            <w:tcW w:w="1750" w:type="dxa"/>
          </w:tcPr>
          <w:p w14:paraId="1D7D8022" w14:textId="77777777" w:rsidR="004237FB" w:rsidRPr="00F9618C" w:rsidRDefault="004237FB" w:rsidP="008367A5">
            <w:pPr>
              <w:pStyle w:val="TAL"/>
            </w:pPr>
            <w:proofErr w:type="spellStart"/>
            <w:r>
              <w:rPr>
                <w:rFonts w:cs="Arial"/>
                <w:lang w:eastAsia="zh-CN"/>
              </w:rPr>
              <w:t>RateLimitReport</w:t>
            </w:r>
            <w:proofErr w:type="spellEnd"/>
          </w:p>
        </w:tc>
      </w:tr>
      <w:tr w:rsidR="004237FB" w:rsidRPr="00F9618C" w14:paraId="5E5453A5" w14:textId="77777777" w:rsidTr="008367A5">
        <w:trPr>
          <w:cantSplit/>
          <w:trHeight w:val="284"/>
          <w:jc w:val="center"/>
        </w:trPr>
        <w:tc>
          <w:tcPr>
            <w:tcW w:w="2239" w:type="dxa"/>
          </w:tcPr>
          <w:p w14:paraId="64A0AC3F" w14:textId="77777777" w:rsidR="004237FB" w:rsidRPr="00F9618C" w:rsidRDefault="004237FB" w:rsidP="008367A5">
            <w:pPr>
              <w:pStyle w:val="TAL"/>
            </w:pPr>
            <w:proofErr w:type="spellStart"/>
            <w:r w:rsidRPr="00F9618C">
              <w:t>RequiredAccessInfo</w:t>
            </w:r>
            <w:proofErr w:type="spellEnd"/>
          </w:p>
        </w:tc>
        <w:tc>
          <w:tcPr>
            <w:tcW w:w="1578" w:type="dxa"/>
          </w:tcPr>
          <w:p w14:paraId="02FCCC6D" w14:textId="77777777" w:rsidR="004237FB" w:rsidRPr="00F9618C" w:rsidRDefault="004237FB" w:rsidP="008367A5">
            <w:pPr>
              <w:pStyle w:val="TAL"/>
            </w:pPr>
            <w:r w:rsidRPr="00F9618C">
              <w:t>5.6.3.15</w:t>
            </w:r>
          </w:p>
        </w:tc>
        <w:tc>
          <w:tcPr>
            <w:tcW w:w="4052" w:type="dxa"/>
          </w:tcPr>
          <w:p w14:paraId="373B156A" w14:textId="77777777" w:rsidR="004237FB" w:rsidRPr="00F9618C" w:rsidRDefault="004237FB" w:rsidP="008367A5">
            <w:pPr>
              <w:pStyle w:val="TAL"/>
              <w:rPr>
                <w:rFonts w:cs="Arial"/>
                <w:szCs w:val="18"/>
              </w:rPr>
            </w:pPr>
            <w:r w:rsidRPr="00F9618C">
              <w:rPr>
                <w:rFonts w:cs="Arial"/>
                <w:szCs w:val="18"/>
              </w:rPr>
              <w:t>Indicates the access network information required for an AF session.</w:t>
            </w:r>
          </w:p>
        </w:tc>
        <w:tc>
          <w:tcPr>
            <w:tcW w:w="1750" w:type="dxa"/>
          </w:tcPr>
          <w:p w14:paraId="70B1569A" w14:textId="77777777" w:rsidR="004237FB" w:rsidRPr="00F9618C" w:rsidRDefault="004237FB" w:rsidP="008367A5">
            <w:pPr>
              <w:pStyle w:val="TAL"/>
            </w:pPr>
            <w:proofErr w:type="spellStart"/>
            <w:r w:rsidRPr="00F9618C">
              <w:t>NetLoc</w:t>
            </w:r>
            <w:proofErr w:type="spellEnd"/>
          </w:p>
        </w:tc>
      </w:tr>
      <w:tr w:rsidR="004237FB" w:rsidRPr="00F9618C" w14:paraId="4831FBAF" w14:textId="77777777" w:rsidTr="008367A5">
        <w:trPr>
          <w:cantSplit/>
          <w:trHeight w:val="284"/>
          <w:jc w:val="center"/>
        </w:trPr>
        <w:tc>
          <w:tcPr>
            <w:tcW w:w="2239" w:type="dxa"/>
          </w:tcPr>
          <w:p w14:paraId="6419CAF7" w14:textId="77777777" w:rsidR="004237FB" w:rsidRPr="00F9618C" w:rsidRDefault="004237FB" w:rsidP="008367A5">
            <w:pPr>
              <w:pStyle w:val="TAL"/>
            </w:pPr>
            <w:proofErr w:type="spellStart"/>
            <w:r w:rsidRPr="00F9618C">
              <w:t>ReservPriority</w:t>
            </w:r>
            <w:proofErr w:type="spellEnd"/>
          </w:p>
        </w:tc>
        <w:tc>
          <w:tcPr>
            <w:tcW w:w="1578" w:type="dxa"/>
          </w:tcPr>
          <w:p w14:paraId="4C8C4065" w14:textId="77777777" w:rsidR="004237FB" w:rsidRPr="00F9618C" w:rsidRDefault="004237FB" w:rsidP="008367A5">
            <w:pPr>
              <w:pStyle w:val="TAL"/>
            </w:pPr>
            <w:r w:rsidRPr="00F9618C">
              <w:t>5.6.3.4</w:t>
            </w:r>
          </w:p>
        </w:tc>
        <w:tc>
          <w:tcPr>
            <w:tcW w:w="4052" w:type="dxa"/>
          </w:tcPr>
          <w:p w14:paraId="3B8F344A" w14:textId="77777777" w:rsidR="004237FB" w:rsidRPr="00F9618C" w:rsidRDefault="004237FB" w:rsidP="008367A5">
            <w:pPr>
              <w:pStyle w:val="TAL"/>
              <w:rPr>
                <w:rFonts w:cs="Arial"/>
                <w:szCs w:val="18"/>
              </w:rPr>
            </w:pPr>
            <w:r w:rsidRPr="00F9618C">
              <w:t>Indicates the reservation priority.</w:t>
            </w:r>
          </w:p>
        </w:tc>
        <w:tc>
          <w:tcPr>
            <w:tcW w:w="1750" w:type="dxa"/>
          </w:tcPr>
          <w:p w14:paraId="7FD5CD4D" w14:textId="77777777" w:rsidR="004237FB" w:rsidRPr="00F9618C" w:rsidRDefault="004237FB" w:rsidP="008367A5">
            <w:pPr>
              <w:pStyle w:val="TAL"/>
            </w:pPr>
          </w:p>
        </w:tc>
      </w:tr>
      <w:tr w:rsidR="004237FB" w:rsidRPr="00F9618C" w14:paraId="4242A664" w14:textId="77777777" w:rsidTr="008367A5">
        <w:trPr>
          <w:cantSplit/>
          <w:trHeight w:val="284"/>
          <w:jc w:val="center"/>
        </w:trPr>
        <w:tc>
          <w:tcPr>
            <w:tcW w:w="2239" w:type="dxa"/>
          </w:tcPr>
          <w:p w14:paraId="40913407" w14:textId="77777777" w:rsidR="004237FB" w:rsidRPr="00F9618C" w:rsidRDefault="004237FB" w:rsidP="008367A5">
            <w:pPr>
              <w:pStyle w:val="TAL"/>
            </w:pPr>
            <w:proofErr w:type="spellStart"/>
            <w:r w:rsidRPr="00F9618C">
              <w:t>ResourcesAllocationInfo</w:t>
            </w:r>
            <w:proofErr w:type="spellEnd"/>
          </w:p>
        </w:tc>
        <w:tc>
          <w:tcPr>
            <w:tcW w:w="1578" w:type="dxa"/>
          </w:tcPr>
          <w:p w14:paraId="1D85C703" w14:textId="77777777" w:rsidR="004237FB" w:rsidRPr="00F9618C" w:rsidRDefault="004237FB" w:rsidP="008367A5">
            <w:pPr>
              <w:pStyle w:val="TAL"/>
            </w:pPr>
            <w:r w:rsidRPr="00F9618C">
              <w:t>5.6.2.14</w:t>
            </w:r>
          </w:p>
        </w:tc>
        <w:tc>
          <w:tcPr>
            <w:tcW w:w="4052" w:type="dxa"/>
          </w:tcPr>
          <w:p w14:paraId="30308918" w14:textId="77777777" w:rsidR="004237FB" w:rsidRPr="00F9618C" w:rsidRDefault="004237FB" w:rsidP="008367A5">
            <w:pPr>
              <w:pStyle w:val="TAL"/>
              <w:rPr>
                <w:rFonts w:cs="Arial"/>
                <w:szCs w:val="18"/>
              </w:rPr>
            </w:pPr>
            <w:r w:rsidRPr="00F9618C">
              <w:rPr>
                <w:rFonts w:cs="Arial"/>
                <w:szCs w:val="18"/>
              </w:rPr>
              <w:t>Indicates the status of the PCC rule(s) related to certain media component.</w:t>
            </w:r>
          </w:p>
        </w:tc>
        <w:tc>
          <w:tcPr>
            <w:tcW w:w="1750" w:type="dxa"/>
          </w:tcPr>
          <w:p w14:paraId="510830BD" w14:textId="77777777" w:rsidR="004237FB" w:rsidRPr="00F9618C" w:rsidRDefault="004237FB" w:rsidP="008367A5">
            <w:pPr>
              <w:pStyle w:val="TAL"/>
            </w:pPr>
          </w:p>
        </w:tc>
      </w:tr>
      <w:tr w:rsidR="004237FB" w:rsidRPr="00F9618C" w14:paraId="4661AE3D" w14:textId="77777777" w:rsidTr="008367A5">
        <w:trPr>
          <w:cantSplit/>
          <w:trHeight w:val="284"/>
          <w:jc w:val="center"/>
        </w:trPr>
        <w:tc>
          <w:tcPr>
            <w:tcW w:w="2239" w:type="dxa"/>
          </w:tcPr>
          <w:p w14:paraId="11F61B1B" w14:textId="77777777" w:rsidR="004237FB" w:rsidRPr="00F9618C" w:rsidRDefault="004237FB" w:rsidP="008367A5">
            <w:pPr>
              <w:pStyle w:val="TAL"/>
            </w:pPr>
            <w:proofErr w:type="spellStart"/>
            <w:r w:rsidRPr="00F9618C">
              <w:t>RttFlowReference</w:t>
            </w:r>
            <w:proofErr w:type="spellEnd"/>
          </w:p>
        </w:tc>
        <w:tc>
          <w:tcPr>
            <w:tcW w:w="1578" w:type="dxa"/>
          </w:tcPr>
          <w:p w14:paraId="297A86F1" w14:textId="77777777" w:rsidR="004237FB" w:rsidRPr="00F9618C" w:rsidRDefault="004237FB" w:rsidP="008367A5">
            <w:pPr>
              <w:pStyle w:val="TAL"/>
            </w:pPr>
            <w:r w:rsidRPr="00F9618C">
              <w:t>5.6.2.58</w:t>
            </w:r>
          </w:p>
        </w:tc>
        <w:tc>
          <w:tcPr>
            <w:tcW w:w="4052" w:type="dxa"/>
          </w:tcPr>
          <w:p w14:paraId="5C97A4DD" w14:textId="77777777" w:rsidR="004237FB" w:rsidRPr="00F9618C" w:rsidRDefault="004237FB" w:rsidP="008367A5">
            <w:pPr>
              <w:pStyle w:val="TAL"/>
              <w:rPr>
                <w:rFonts w:cs="Arial"/>
                <w:szCs w:val="18"/>
              </w:rPr>
            </w:pPr>
            <w:r w:rsidRPr="00F9618C">
              <w:rPr>
                <w:rFonts w:cs="Arial"/>
                <w:szCs w:val="18"/>
              </w:rPr>
              <w:t xml:space="preserve">Contains the shared key with the media subcomponent that shares the subscription to </w:t>
            </w:r>
          </w:p>
          <w:p w14:paraId="409C9FE8" w14:textId="77777777" w:rsidR="004237FB" w:rsidRPr="00F9618C" w:rsidRDefault="004237FB" w:rsidP="008367A5">
            <w:pPr>
              <w:pStyle w:val="TAL"/>
              <w:rPr>
                <w:rFonts w:cs="Arial"/>
                <w:szCs w:val="18"/>
              </w:rPr>
            </w:pPr>
            <w:r w:rsidRPr="00F9618C">
              <w:rPr>
                <w:rFonts w:cs="Arial"/>
                <w:szCs w:val="18"/>
              </w:rPr>
              <w:t>round trip time measurements or shares the</w:t>
            </w:r>
            <w:r w:rsidRPr="00F9618C">
              <w:t xml:space="preserve"> RT Latency requirement</w:t>
            </w:r>
            <w:r w:rsidRPr="00F9618C">
              <w:rPr>
                <w:rFonts w:cs="Arial"/>
                <w:szCs w:val="18"/>
              </w:rPr>
              <w:t xml:space="preserve"> in the complementary direction.</w:t>
            </w:r>
          </w:p>
          <w:p w14:paraId="53AF5727" w14:textId="77777777" w:rsidR="004237FB" w:rsidRPr="00F9618C" w:rsidRDefault="004237FB" w:rsidP="008367A5">
            <w:pPr>
              <w:pStyle w:val="TAL"/>
              <w:rPr>
                <w:rFonts w:cs="Arial"/>
                <w:szCs w:val="18"/>
              </w:rPr>
            </w:pPr>
          </w:p>
        </w:tc>
        <w:tc>
          <w:tcPr>
            <w:tcW w:w="1750" w:type="dxa"/>
          </w:tcPr>
          <w:p w14:paraId="08AF6523" w14:textId="77777777" w:rsidR="004237FB" w:rsidRPr="00F9618C" w:rsidRDefault="004237FB" w:rsidP="008367A5">
            <w:pPr>
              <w:pStyle w:val="TAL"/>
            </w:pPr>
            <w:proofErr w:type="spellStart"/>
            <w:r w:rsidRPr="00F9618C">
              <w:t>EnQoSMon</w:t>
            </w:r>
            <w:proofErr w:type="spellEnd"/>
            <w:r w:rsidRPr="00F9618C">
              <w:t>,</w:t>
            </w:r>
          </w:p>
          <w:p w14:paraId="4BC7ADC1" w14:textId="77777777" w:rsidR="004237FB" w:rsidRPr="00F9618C" w:rsidRDefault="004237FB" w:rsidP="008367A5">
            <w:pPr>
              <w:pStyle w:val="TAL"/>
            </w:pPr>
            <w:proofErr w:type="spellStart"/>
            <w:r w:rsidRPr="00F9618C">
              <w:t>RTLatency</w:t>
            </w:r>
            <w:proofErr w:type="spellEnd"/>
          </w:p>
        </w:tc>
      </w:tr>
      <w:tr w:rsidR="004237FB" w:rsidRPr="00F9618C" w14:paraId="75CEED94" w14:textId="77777777" w:rsidTr="008367A5">
        <w:trPr>
          <w:cantSplit/>
          <w:trHeight w:val="284"/>
          <w:jc w:val="center"/>
        </w:trPr>
        <w:tc>
          <w:tcPr>
            <w:tcW w:w="2239" w:type="dxa"/>
          </w:tcPr>
          <w:p w14:paraId="2C662DEE" w14:textId="77777777" w:rsidR="004237FB" w:rsidRPr="00F9618C" w:rsidRDefault="004237FB" w:rsidP="008367A5">
            <w:pPr>
              <w:pStyle w:val="TAL"/>
            </w:pPr>
            <w:proofErr w:type="spellStart"/>
            <w:r w:rsidRPr="00F9618C">
              <w:t>RttFlowReferenceRm</w:t>
            </w:r>
            <w:proofErr w:type="spellEnd"/>
          </w:p>
        </w:tc>
        <w:tc>
          <w:tcPr>
            <w:tcW w:w="1578" w:type="dxa"/>
          </w:tcPr>
          <w:p w14:paraId="66FCE025" w14:textId="77777777" w:rsidR="004237FB" w:rsidRPr="00F9618C" w:rsidRDefault="004237FB" w:rsidP="008367A5">
            <w:pPr>
              <w:pStyle w:val="TAL"/>
            </w:pPr>
            <w:r w:rsidRPr="00F9618C">
              <w:t>5.6.2.59</w:t>
            </w:r>
          </w:p>
        </w:tc>
        <w:tc>
          <w:tcPr>
            <w:tcW w:w="4052" w:type="dxa"/>
          </w:tcPr>
          <w:p w14:paraId="0E2FDFBC" w14:textId="77777777" w:rsidR="004237FB" w:rsidRPr="00F9618C" w:rsidRDefault="004237FB" w:rsidP="008367A5">
            <w:pPr>
              <w:pStyle w:val="TAL"/>
              <w:rPr>
                <w:rFonts w:cs="Arial"/>
                <w:szCs w:val="18"/>
              </w:rPr>
            </w:pPr>
            <w:r w:rsidRPr="00F9618C">
              <w:t>This data type is defined in the same way as the "</w:t>
            </w:r>
            <w:proofErr w:type="spellStart"/>
            <w:r w:rsidRPr="00F9618C">
              <w:t>RttFlowReference</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5DA6DF2D" w14:textId="77777777" w:rsidR="004237FB" w:rsidRPr="00F9618C" w:rsidRDefault="004237FB" w:rsidP="008367A5">
            <w:pPr>
              <w:pStyle w:val="TAL"/>
            </w:pPr>
            <w:proofErr w:type="spellStart"/>
            <w:r w:rsidRPr="00F9618C">
              <w:t>RTLatency</w:t>
            </w:r>
            <w:proofErr w:type="spellEnd"/>
          </w:p>
          <w:p w14:paraId="65CC9DCF" w14:textId="77777777" w:rsidR="004237FB" w:rsidRPr="00F9618C" w:rsidRDefault="004237FB" w:rsidP="008367A5">
            <w:pPr>
              <w:pStyle w:val="TAL"/>
            </w:pPr>
            <w:proofErr w:type="spellStart"/>
            <w:r w:rsidRPr="00F9618C">
              <w:t>EnQoSMon</w:t>
            </w:r>
            <w:proofErr w:type="spellEnd"/>
          </w:p>
        </w:tc>
      </w:tr>
      <w:tr w:rsidR="004237FB" w:rsidRPr="00F9618C" w14:paraId="0EAB756B" w14:textId="77777777" w:rsidTr="008367A5">
        <w:trPr>
          <w:cantSplit/>
          <w:trHeight w:val="284"/>
          <w:jc w:val="center"/>
        </w:trPr>
        <w:tc>
          <w:tcPr>
            <w:tcW w:w="2239" w:type="dxa"/>
          </w:tcPr>
          <w:p w14:paraId="1E7D4FBD" w14:textId="77777777" w:rsidR="004237FB" w:rsidRPr="00F9618C" w:rsidRDefault="004237FB" w:rsidP="008367A5">
            <w:pPr>
              <w:pStyle w:val="TAL"/>
            </w:pPr>
            <w:proofErr w:type="spellStart"/>
            <w:r w:rsidRPr="00F9618C">
              <w:t>ServAuthInfo</w:t>
            </w:r>
            <w:proofErr w:type="spellEnd"/>
          </w:p>
        </w:tc>
        <w:tc>
          <w:tcPr>
            <w:tcW w:w="1578" w:type="dxa"/>
          </w:tcPr>
          <w:p w14:paraId="4868BAA2" w14:textId="77777777" w:rsidR="004237FB" w:rsidRPr="00F9618C" w:rsidRDefault="004237FB" w:rsidP="008367A5">
            <w:pPr>
              <w:pStyle w:val="TAL"/>
            </w:pPr>
            <w:r w:rsidRPr="00F9618C">
              <w:t>5.6.3.5</w:t>
            </w:r>
          </w:p>
        </w:tc>
        <w:tc>
          <w:tcPr>
            <w:tcW w:w="4052" w:type="dxa"/>
          </w:tcPr>
          <w:p w14:paraId="74CCC2CC" w14:textId="77777777" w:rsidR="004237FB" w:rsidRPr="00F9618C" w:rsidRDefault="004237FB" w:rsidP="008367A5">
            <w:pPr>
              <w:pStyle w:val="TAL"/>
              <w:rPr>
                <w:rFonts w:cs="Arial"/>
                <w:szCs w:val="18"/>
              </w:rPr>
            </w:pPr>
            <w:r w:rsidRPr="00F9618C">
              <w:t>Indicates the result of the Policy Authorization service request from the NF service consumer.</w:t>
            </w:r>
          </w:p>
        </w:tc>
        <w:tc>
          <w:tcPr>
            <w:tcW w:w="1750" w:type="dxa"/>
          </w:tcPr>
          <w:p w14:paraId="6E5A062A" w14:textId="77777777" w:rsidR="004237FB" w:rsidRPr="00F9618C" w:rsidRDefault="004237FB" w:rsidP="008367A5">
            <w:pPr>
              <w:pStyle w:val="TAL"/>
            </w:pPr>
          </w:p>
        </w:tc>
      </w:tr>
      <w:tr w:rsidR="004237FB" w:rsidRPr="00F9618C" w14:paraId="2490C9D2" w14:textId="77777777" w:rsidTr="008367A5">
        <w:trPr>
          <w:cantSplit/>
          <w:trHeight w:val="284"/>
          <w:jc w:val="center"/>
        </w:trPr>
        <w:tc>
          <w:tcPr>
            <w:tcW w:w="2239" w:type="dxa"/>
          </w:tcPr>
          <w:p w14:paraId="62C43C99" w14:textId="77777777" w:rsidR="004237FB" w:rsidRPr="00F9618C" w:rsidRDefault="004237FB" w:rsidP="008367A5">
            <w:pPr>
              <w:pStyle w:val="TAL"/>
            </w:pPr>
            <w:proofErr w:type="spellStart"/>
            <w:r w:rsidRPr="00F9618C">
              <w:t>ServiceInfoStatus</w:t>
            </w:r>
            <w:proofErr w:type="spellEnd"/>
          </w:p>
        </w:tc>
        <w:tc>
          <w:tcPr>
            <w:tcW w:w="1578" w:type="dxa"/>
          </w:tcPr>
          <w:p w14:paraId="1D55924D" w14:textId="77777777" w:rsidR="004237FB" w:rsidRPr="00F9618C" w:rsidRDefault="004237FB" w:rsidP="008367A5">
            <w:pPr>
              <w:pStyle w:val="TAL"/>
            </w:pPr>
            <w:r w:rsidRPr="00F9618C">
              <w:t>5.6.3.16</w:t>
            </w:r>
          </w:p>
        </w:tc>
        <w:tc>
          <w:tcPr>
            <w:tcW w:w="4052" w:type="dxa"/>
          </w:tcPr>
          <w:p w14:paraId="76DA49D8" w14:textId="77777777" w:rsidR="004237FB" w:rsidRPr="00F9618C" w:rsidRDefault="004237FB" w:rsidP="008367A5">
            <w:pPr>
              <w:pStyle w:val="TAL"/>
            </w:pPr>
            <w:r w:rsidRPr="00F9618C">
              <w:t>Preliminary or final service information status.</w:t>
            </w:r>
          </w:p>
        </w:tc>
        <w:tc>
          <w:tcPr>
            <w:tcW w:w="1750" w:type="dxa"/>
          </w:tcPr>
          <w:p w14:paraId="2F4FD450" w14:textId="77777777" w:rsidR="004237FB" w:rsidRPr="00F9618C" w:rsidRDefault="004237FB" w:rsidP="008367A5">
            <w:pPr>
              <w:pStyle w:val="TAL"/>
            </w:pPr>
            <w:r w:rsidRPr="00F9618C">
              <w:t>IMS_SBI</w:t>
            </w:r>
          </w:p>
        </w:tc>
      </w:tr>
      <w:tr w:rsidR="004237FB" w:rsidRPr="00F9618C" w14:paraId="0D26AA32" w14:textId="77777777" w:rsidTr="008367A5">
        <w:trPr>
          <w:cantSplit/>
          <w:trHeight w:val="284"/>
          <w:jc w:val="center"/>
        </w:trPr>
        <w:tc>
          <w:tcPr>
            <w:tcW w:w="2239" w:type="dxa"/>
          </w:tcPr>
          <w:p w14:paraId="619B3F13" w14:textId="77777777" w:rsidR="004237FB" w:rsidRPr="00F9618C" w:rsidRDefault="004237FB" w:rsidP="008367A5">
            <w:pPr>
              <w:pStyle w:val="TAL"/>
            </w:pPr>
            <w:proofErr w:type="spellStart"/>
            <w:r w:rsidRPr="00F9618C">
              <w:t>ServiceUrn</w:t>
            </w:r>
            <w:proofErr w:type="spellEnd"/>
          </w:p>
        </w:tc>
        <w:tc>
          <w:tcPr>
            <w:tcW w:w="1578" w:type="dxa"/>
          </w:tcPr>
          <w:p w14:paraId="1BCFA82D" w14:textId="77777777" w:rsidR="004237FB" w:rsidRPr="00F9618C" w:rsidRDefault="004237FB" w:rsidP="008367A5">
            <w:pPr>
              <w:pStyle w:val="TAL"/>
            </w:pPr>
            <w:r w:rsidRPr="00F9618C">
              <w:t>5.6.3.2</w:t>
            </w:r>
          </w:p>
        </w:tc>
        <w:tc>
          <w:tcPr>
            <w:tcW w:w="4052" w:type="dxa"/>
          </w:tcPr>
          <w:p w14:paraId="08738BE3" w14:textId="77777777" w:rsidR="004237FB" w:rsidRPr="00F9618C" w:rsidRDefault="004237FB" w:rsidP="008367A5">
            <w:pPr>
              <w:pStyle w:val="TAL"/>
            </w:pPr>
            <w:r w:rsidRPr="00F9618C">
              <w:t>Service URN.</w:t>
            </w:r>
          </w:p>
        </w:tc>
        <w:tc>
          <w:tcPr>
            <w:tcW w:w="1750" w:type="dxa"/>
          </w:tcPr>
          <w:p w14:paraId="53CA2628" w14:textId="77777777" w:rsidR="004237FB" w:rsidRPr="00F9618C" w:rsidRDefault="004237FB" w:rsidP="008367A5">
            <w:pPr>
              <w:pStyle w:val="TAL"/>
            </w:pPr>
            <w:r w:rsidRPr="00F9618C">
              <w:t>IMS_SBI</w:t>
            </w:r>
          </w:p>
        </w:tc>
      </w:tr>
      <w:tr w:rsidR="004237FB" w:rsidRPr="00F9618C" w14:paraId="0C431330" w14:textId="77777777" w:rsidTr="008367A5">
        <w:trPr>
          <w:cantSplit/>
          <w:trHeight w:val="284"/>
          <w:jc w:val="center"/>
        </w:trPr>
        <w:tc>
          <w:tcPr>
            <w:tcW w:w="2239" w:type="dxa"/>
          </w:tcPr>
          <w:p w14:paraId="1F5BF597" w14:textId="77777777" w:rsidR="004237FB" w:rsidRPr="00F9618C" w:rsidRDefault="004237FB" w:rsidP="008367A5">
            <w:pPr>
              <w:pStyle w:val="TAL"/>
            </w:pPr>
            <w:proofErr w:type="spellStart"/>
            <w:r w:rsidRPr="00F9618C">
              <w:t>SipForkingIndication</w:t>
            </w:r>
            <w:proofErr w:type="spellEnd"/>
          </w:p>
        </w:tc>
        <w:tc>
          <w:tcPr>
            <w:tcW w:w="1578" w:type="dxa"/>
          </w:tcPr>
          <w:p w14:paraId="25E968E4" w14:textId="77777777" w:rsidR="004237FB" w:rsidRPr="00F9618C" w:rsidRDefault="004237FB" w:rsidP="008367A5">
            <w:pPr>
              <w:pStyle w:val="TAL"/>
            </w:pPr>
            <w:r w:rsidRPr="00F9618C">
              <w:t>5.6.3.17</w:t>
            </w:r>
          </w:p>
        </w:tc>
        <w:tc>
          <w:tcPr>
            <w:tcW w:w="4052" w:type="dxa"/>
          </w:tcPr>
          <w:p w14:paraId="0669ADCD" w14:textId="77777777" w:rsidR="004237FB" w:rsidRPr="00F9618C" w:rsidRDefault="004237FB" w:rsidP="008367A5">
            <w:pPr>
              <w:pStyle w:val="TAL"/>
            </w:pPr>
            <w:r w:rsidRPr="00F9618C">
              <w:rPr>
                <w:rFonts w:eastAsia="Batang"/>
              </w:rPr>
              <w:t>Describes if several SIP dialogues are related to an "Individual Application Session Context" resource.</w:t>
            </w:r>
          </w:p>
        </w:tc>
        <w:tc>
          <w:tcPr>
            <w:tcW w:w="1750" w:type="dxa"/>
          </w:tcPr>
          <w:p w14:paraId="1F3D4314" w14:textId="77777777" w:rsidR="004237FB" w:rsidRPr="00F9618C" w:rsidRDefault="004237FB" w:rsidP="008367A5">
            <w:pPr>
              <w:pStyle w:val="TAL"/>
            </w:pPr>
            <w:r w:rsidRPr="00F9618C">
              <w:t>IMS_SBI</w:t>
            </w:r>
          </w:p>
        </w:tc>
      </w:tr>
      <w:tr w:rsidR="004237FB" w:rsidRPr="00F9618C" w14:paraId="62360643" w14:textId="77777777" w:rsidTr="008367A5">
        <w:trPr>
          <w:cantSplit/>
          <w:trHeight w:val="284"/>
          <w:jc w:val="center"/>
        </w:trPr>
        <w:tc>
          <w:tcPr>
            <w:tcW w:w="2239" w:type="dxa"/>
          </w:tcPr>
          <w:p w14:paraId="0443BF67" w14:textId="77777777" w:rsidR="004237FB" w:rsidRPr="00F9618C" w:rsidRDefault="004237FB" w:rsidP="008367A5">
            <w:pPr>
              <w:pStyle w:val="TAL"/>
            </w:pPr>
            <w:proofErr w:type="spellStart"/>
            <w:r w:rsidRPr="00F9618C">
              <w:t>SpatialValidity</w:t>
            </w:r>
            <w:proofErr w:type="spellEnd"/>
          </w:p>
        </w:tc>
        <w:tc>
          <w:tcPr>
            <w:tcW w:w="1578" w:type="dxa"/>
          </w:tcPr>
          <w:p w14:paraId="36129747" w14:textId="77777777" w:rsidR="004237FB" w:rsidRPr="00F9618C" w:rsidRDefault="004237FB" w:rsidP="008367A5">
            <w:pPr>
              <w:pStyle w:val="TAL"/>
            </w:pPr>
            <w:r w:rsidRPr="00F9618C">
              <w:t>5.6.2.16</w:t>
            </w:r>
          </w:p>
        </w:tc>
        <w:tc>
          <w:tcPr>
            <w:tcW w:w="4052" w:type="dxa"/>
          </w:tcPr>
          <w:p w14:paraId="024255DD" w14:textId="77777777" w:rsidR="004237FB" w:rsidRPr="00F9618C" w:rsidRDefault="004237FB" w:rsidP="008367A5">
            <w:pPr>
              <w:pStyle w:val="TAL"/>
            </w:pPr>
            <w:r w:rsidRPr="00F9618C">
              <w:t>Describes the spatial validity of an NF service consumer request for influencing traffic routing.</w:t>
            </w:r>
          </w:p>
        </w:tc>
        <w:tc>
          <w:tcPr>
            <w:tcW w:w="1750" w:type="dxa"/>
          </w:tcPr>
          <w:p w14:paraId="45E4B54F" w14:textId="77777777" w:rsidR="004237FB" w:rsidRPr="00F9618C" w:rsidRDefault="004237FB" w:rsidP="008367A5">
            <w:pPr>
              <w:pStyle w:val="TAL"/>
            </w:pPr>
            <w:proofErr w:type="spellStart"/>
            <w:r w:rsidRPr="00F9618C">
              <w:t>InfluenceOnTrafficRouting</w:t>
            </w:r>
            <w:proofErr w:type="spellEnd"/>
          </w:p>
          <w:p w14:paraId="720C701D" w14:textId="77777777" w:rsidR="004237FB" w:rsidRPr="00F9618C" w:rsidRDefault="004237FB" w:rsidP="008367A5">
            <w:pPr>
              <w:pStyle w:val="TAL"/>
            </w:pPr>
            <w:r w:rsidRPr="00F9618C">
              <w:t>SFC</w:t>
            </w:r>
          </w:p>
        </w:tc>
      </w:tr>
      <w:tr w:rsidR="004237FB" w:rsidRPr="00F9618C" w14:paraId="0384336C" w14:textId="77777777" w:rsidTr="008367A5">
        <w:trPr>
          <w:cantSplit/>
          <w:trHeight w:val="284"/>
          <w:jc w:val="center"/>
        </w:trPr>
        <w:tc>
          <w:tcPr>
            <w:tcW w:w="2239" w:type="dxa"/>
          </w:tcPr>
          <w:p w14:paraId="4D9B30C0" w14:textId="77777777" w:rsidR="004237FB" w:rsidRPr="00F9618C" w:rsidRDefault="004237FB" w:rsidP="008367A5">
            <w:pPr>
              <w:pStyle w:val="TAL"/>
            </w:pPr>
            <w:proofErr w:type="spellStart"/>
            <w:r w:rsidRPr="00F9618C">
              <w:t>SpatialValidityRm</w:t>
            </w:r>
            <w:proofErr w:type="spellEnd"/>
          </w:p>
        </w:tc>
        <w:tc>
          <w:tcPr>
            <w:tcW w:w="1578" w:type="dxa"/>
          </w:tcPr>
          <w:p w14:paraId="55AA0B9E" w14:textId="77777777" w:rsidR="004237FB" w:rsidRPr="00F9618C" w:rsidRDefault="004237FB" w:rsidP="008367A5">
            <w:pPr>
              <w:pStyle w:val="TAL"/>
            </w:pPr>
            <w:r w:rsidRPr="00F9618C">
              <w:t>5.6.2.28</w:t>
            </w:r>
          </w:p>
        </w:tc>
        <w:tc>
          <w:tcPr>
            <w:tcW w:w="4052" w:type="dxa"/>
          </w:tcPr>
          <w:p w14:paraId="778C8C61" w14:textId="77777777" w:rsidR="004237FB" w:rsidRPr="00F9618C" w:rsidRDefault="004237FB" w:rsidP="008367A5">
            <w:pPr>
              <w:pStyle w:val="TAL"/>
            </w:pPr>
            <w:r w:rsidRPr="00F9618C">
              <w:t>This data type is defined in the same way as the "</w:t>
            </w:r>
            <w:proofErr w:type="spellStart"/>
            <w:r w:rsidRPr="00F9618C">
              <w:t>SpatialValidity</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65F2593A" w14:textId="77777777" w:rsidR="004237FB" w:rsidRPr="00F9618C" w:rsidRDefault="004237FB" w:rsidP="008367A5">
            <w:pPr>
              <w:pStyle w:val="TAL"/>
            </w:pPr>
            <w:proofErr w:type="spellStart"/>
            <w:r w:rsidRPr="00F9618C">
              <w:t>InfluenceOnTrafficRouting</w:t>
            </w:r>
            <w:proofErr w:type="spellEnd"/>
          </w:p>
          <w:p w14:paraId="1D55E6CE" w14:textId="77777777" w:rsidR="004237FB" w:rsidRPr="00F9618C" w:rsidRDefault="004237FB" w:rsidP="008367A5">
            <w:pPr>
              <w:pStyle w:val="TAL"/>
            </w:pPr>
            <w:r w:rsidRPr="00F9618C">
              <w:t>SFC</w:t>
            </w:r>
          </w:p>
        </w:tc>
      </w:tr>
      <w:tr w:rsidR="004237FB" w:rsidRPr="00F9618C" w14:paraId="0E17BC83" w14:textId="77777777" w:rsidTr="008367A5">
        <w:trPr>
          <w:cantSplit/>
          <w:trHeight w:val="284"/>
          <w:jc w:val="center"/>
        </w:trPr>
        <w:tc>
          <w:tcPr>
            <w:tcW w:w="2239" w:type="dxa"/>
          </w:tcPr>
          <w:p w14:paraId="01B56DC3" w14:textId="77777777" w:rsidR="004237FB" w:rsidRPr="00F9618C" w:rsidRDefault="004237FB" w:rsidP="008367A5">
            <w:pPr>
              <w:pStyle w:val="TAL"/>
            </w:pPr>
            <w:proofErr w:type="spellStart"/>
            <w:r w:rsidRPr="00F9618C">
              <w:t>SponId</w:t>
            </w:r>
            <w:proofErr w:type="spellEnd"/>
          </w:p>
        </w:tc>
        <w:tc>
          <w:tcPr>
            <w:tcW w:w="1578" w:type="dxa"/>
          </w:tcPr>
          <w:p w14:paraId="284075CF" w14:textId="77777777" w:rsidR="004237FB" w:rsidRPr="00F9618C" w:rsidRDefault="004237FB" w:rsidP="008367A5">
            <w:pPr>
              <w:pStyle w:val="TAL"/>
            </w:pPr>
            <w:r w:rsidRPr="00F9618C">
              <w:t>5.6.3.2</w:t>
            </w:r>
          </w:p>
        </w:tc>
        <w:tc>
          <w:tcPr>
            <w:tcW w:w="4052" w:type="dxa"/>
          </w:tcPr>
          <w:p w14:paraId="4BF440DF" w14:textId="77777777" w:rsidR="004237FB" w:rsidRPr="00F9618C" w:rsidRDefault="004237FB" w:rsidP="008367A5">
            <w:pPr>
              <w:pStyle w:val="TAL"/>
            </w:pPr>
            <w:r w:rsidRPr="00F9618C">
              <w:t>Contains an Identity of a sponsor.</w:t>
            </w:r>
          </w:p>
        </w:tc>
        <w:tc>
          <w:tcPr>
            <w:tcW w:w="1750" w:type="dxa"/>
          </w:tcPr>
          <w:p w14:paraId="74697E1B" w14:textId="77777777" w:rsidR="004237FB" w:rsidRPr="00F9618C" w:rsidRDefault="004237FB" w:rsidP="008367A5">
            <w:pPr>
              <w:pStyle w:val="TAL"/>
            </w:pPr>
            <w:proofErr w:type="spellStart"/>
            <w:r w:rsidRPr="00F9618C">
              <w:t>SponsoredConnectivity</w:t>
            </w:r>
            <w:proofErr w:type="spellEnd"/>
          </w:p>
        </w:tc>
      </w:tr>
      <w:tr w:rsidR="004237FB" w:rsidRPr="00F9618C" w14:paraId="3E0893A2" w14:textId="77777777" w:rsidTr="008367A5">
        <w:trPr>
          <w:cantSplit/>
          <w:trHeight w:val="284"/>
          <w:jc w:val="center"/>
        </w:trPr>
        <w:tc>
          <w:tcPr>
            <w:tcW w:w="2239" w:type="dxa"/>
          </w:tcPr>
          <w:p w14:paraId="3FA793E1" w14:textId="77777777" w:rsidR="004237FB" w:rsidRPr="00F9618C" w:rsidRDefault="004237FB" w:rsidP="008367A5">
            <w:pPr>
              <w:pStyle w:val="TAL"/>
            </w:pPr>
            <w:proofErr w:type="spellStart"/>
            <w:r w:rsidRPr="00F9618C">
              <w:t>SponsoringStatus</w:t>
            </w:r>
            <w:proofErr w:type="spellEnd"/>
          </w:p>
        </w:tc>
        <w:tc>
          <w:tcPr>
            <w:tcW w:w="1578" w:type="dxa"/>
          </w:tcPr>
          <w:p w14:paraId="1AE0F19D" w14:textId="77777777" w:rsidR="004237FB" w:rsidRPr="00F9618C" w:rsidRDefault="004237FB" w:rsidP="008367A5">
            <w:pPr>
              <w:pStyle w:val="TAL"/>
            </w:pPr>
            <w:r w:rsidRPr="00F9618C">
              <w:t>5.6.3.6</w:t>
            </w:r>
          </w:p>
        </w:tc>
        <w:tc>
          <w:tcPr>
            <w:tcW w:w="4052" w:type="dxa"/>
          </w:tcPr>
          <w:p w14:paraId="42A1C377" w14:textId="77777777" w:rsidR="004237FB" w:rsidRPr="00F9618C" w:rsidRDefault="004237FB" w:rsidP="008367A5">
            <w:pPr>
              <w:pStyle w:val="TAL"/>
            </w:pPr>
            <w:r w:rsidRPr="00F9618C">
              <w:t>Represents whether sponsored data connectivity is enabled or disabled/not enabled.</w:t>
            </w:r>
          </w:p>
        </w:tc>
        <w:tc>
          <w:tcPr>
            <w:tcW w:w="1750" w:type="dxa"/>
          </w:tcPr>
          <w:p w14:paraId="52D4853F" w14:textId="77777777" w:rsidR="004237FB" w:rsidRPr="00F9618C" w:rsidRDefault="004237FB" w:rsidP="008367A5">
            <w:pPr>
              <w:pStyle w:val="TAL"/>
            </w:pPr>
            <w:proofErr w:type="spellStart"/>
            <w:r w:rsidRPr="00F9618C">
              <w:t>SponsoredConnectivity</w:t>
            </w:r>
            <w:proofErr w:type="spellEnd"/>
          </w:p>
        </w:tc>
      </w:tr>
      <w:tr w:rsidR="004237FB" w:rsidRPr="00F9618C" w14:paraId="24F87E62" w14:textId="77777777" w:rsidTr="008367A5">
        <w:trPr>
          <w:cantSplit/>
          <w:trHeight w:val="284"/>
          <w:jc w:val="center"/>
        </w:trPr>
        <w:tc>
          <w:tcPr>
            <w:tcW w:w="2239" w:type="dxa"/>
          </w:tcPr>
          <w:p w14:paraId="6A148E35" w14:textId="77777777" w:rsidR="004237FB" w:rsidRPr="00F9618C" w:rsidRDefault="004237FB" w:rsidP="008367A5">
            <w:pPr>
              <w:pStyle w:val="TAL"/>
            </w:pPr>
            <w:proofErr w:type="spellStart"/>
            <w:r w:rsidRPr="00F9618C">
              <w:t>TemporalValidity</w:t>
            </w:r>
            <w:proofErr w:type="spellEnd"/>
          </w:p>
        </w:tc>
        <w:tc>
          <w:tcPr>
            <w:tcW w:w="1578" w:type="dxa"/>
          </w:tcPr>
          <w:p w14:paraId="31A077B9" w14:textId="77777777" w:rsidR="004237FB" w:rsidRPr="00F9618C" w:rsidRDefault="004237FB" w:rsidP="008367A5">
            <w:pPr>
              <w:pStyle w:val="TAL"/>
            </w:pPr>
            <w:r w:rsidRPr="00F9618C">
              <w:t>5.6.2.22</w:t>
            </w:r>
          </w:p>
        </w:tc>
        <w:tc>
          <w:tcPr>
            <w:tcW w:w="4052" w:type="dxa"/>
          </w:tcPr>
          <w:p w14:paraId="741DC055" w14:textId="77777777" w:rsidR="004237FB" w:rsidRPr="00F9618C" w:rsidRDefault="004237FB" w:rsidP="008367A5">
            <w:pPr>
              <w:pStyle w:val="TAL"/>
            </w:pPr>
            <w:r w:rsidRPr="00F9618C">
              <w:rPr>
                <w:rFonts w:cs="Arial"/>
                <w:szCs w:val="18"/>
              </w:rPr>
              <w:t xml:space="preserve">Indicates the time interval during which the </w:t>
            </w:r>
            <w:r w:rsidRPr="00F9618C">
              <w:t>NF service consumer</w:t>
            </w:r>
            <w:r w:rsidRPr="00F9618C">
              <w:rPr>
                <w:rFonts w:cs="Arial"/>
                <w:szCs w:val="18"/>
              </w:rPr>
              <w:t xml:space="preserve"> request is to be applied.</w:t>
            </w:r>
          </w:p>
        </w:tc>
        <w:tc>
          <w:tcPr>
            <w:tcW w:w="1750" w:type="dxa"/>
          </w:tcPr>
          <w:p w14:paraId="34686BB3" w14:textId="77777777" w:rsidR="004237FB" w:rsidRPr="00F9618C" w:rsidRDefault="004237FB" w:rsidP="008367A5">
            <w:pPr>
              <w:pStyle w:val="TAL"/>
            </w:pPr>
            <w:proofErr w:type="spellStart"/>
            <w:r w:rsidRPr="00F9618C">
              <w:t>InfluenceOnTrafficRouting</w:t>
            </w:r>
            <w:proofErr w:type="spellEnd"/>
          </w:p>
        </w:tc>
      </w:tr>
      <w:tr w:rsidR="004237FB" w:rsidRPr="00F9618C" w14:paraId="136FD843" w14:textId="77777777" w:rsidTr="008367A5">
        <w:trPr>
          <w:cantSplit/>
          <w:trHeight w:val="284"/>
          <w:jc w:val="center"/>
        </w:trPr>
        <w:tc>
          <w:tcPr>
            <w:tcW w:w="2239" w:type="dxa"/>
          </w:tcPr>
          <w:p w14:paraId="6C152C99" w14:textId="77777777" w:rsidR="004237FB" w:rsidRPr="00F9618C" w:rsidRDefault="004237FB" w:rsidP="008367A5">
            <w:pPr>
              <w:pStyle w:val="TAL"/>
            </w:pPr>
            <w:proofErr w:type="spellStart"/>
            <w:r w:rsidRPr="00F9618C">
              <w:t>TerminationCause</w:t>
            </w:r>
            <w:proofErr w:type="spellEnd"/>
          </w:p>
        </w:tc>
        <w:tc>
          <w:tcPr>
            <w:tcW w:w="1578" w:type="dxa"/>
          </w:tcPr>
          <w:p w14:paraId="035CCFDD" w14:textId="77777777" w:rsidR="004237FB" w:rsidRPr="00F9618C" w:rsidRDefault="004237FB" w:rsidP="008367A5">
            <w:pPr>
              <w:pStyle w:val="TAL"/>
            </w:pPr>
            <w:r w:rsidRPr="00F9618C">
              <w:t>5.6.3.10</w:t>
            </w:r>
          </w:p>
        </w:tc>
        <w:tc>
          <w:tcPr>
            <w:tcW w:w="4052" w:type="dxa"/>
          </w:tcPr>
          <w:p w14:paraId="1A9F0284" w14:textId="77777777" w:rsidR="004237FB" w:rsidRPr="00F9618C" w:rsidRDefault="004237FB" w:rsidP="008367A5">
            <w:pPr>
              <w:pStyle w:val="TAL"/>
            </w:pPr>
            <w:r w:rsidRPr="00F9618C">
              <w:t>Indicates the cause for requesting the deletion of the Individual Application Session Context resource.</w:t>
            </w:r>
          </w:p>
        </w:tc>
        <w:tc>
          <w:tcPr>
            <w:tcW w:w="1750" w:type="dxa"/>
          </w:tcPr>
          <w:p w14:paraId="61304264" w14:textId="77777777" w:rsidR="004237FB" w:rsidRPr="00F9618C" w:rsidRDefault="004237FB" w:rsidP="008367A5">
            <w:pPr>
              <w:pStyle w:val="TAL"/>
            </w:pPr>
          </w:p>
        </w:tc>
      </w:tr>
      <w:tr w:rsidR="004237FB" w:rsidRPr="00F9618C" w14:paraId="6C1D7AB5" w14:textId="77777777" w:rsidTr="008367A5">
        <w:trPr>
          <w:cantSplit/>
          <w:trHeight w:val="284"/>
          <w:jc w:val="center"/>
        </w:trPr>
        <w:tc>
          <w:tcPr>
            <w:tcW w:w="2239" w:type="dxa"/>
          </w:tcPr>
          <w:p w14:paraId="44C84553" w14:textId="77777777" w:rsidR="004237FB" w:rsidRPr="00F9618C" w:rsidRDefault="004237FB" w:rsidP="008367A5">
            <w:pPr>
              <w:pStyle w:val="TAL"/>
            </w:pPr>
            <w:proofErr w:type="spellStart"/>
            <w:r w:rsidRPr="00F9618C">
              <w:t>TerminationInfo</w:t>
            </w:r>
            <w:proofErr w:type="spellEnd"/>
          </w:p>
        </w:tc>
        <w:tc>
          <w:tcPr>
            <w:tcW w:w="1578" w:type="dxa"/>
          </w:tcPr>
          <w:p w14:paraId="521869D4" w14:textId="77777777" w:rsidR="004237FB" w:rsidRPr="00F9618C" w:rsidRDefault="004237FB" w:rsidP="008367A5">
            <w:pPr>
              <w:pStyle w:val="TAL"/>
            </w:pPr>
            <w:r w:rsidRPr="00F9618C">
              <w:t>5.6.2.12</w:t>
            </w:r>
          </w:p>
        </w:tc>
        <w:tc>
          <w:tcPr>
            <w:tcW w:w="4052" w:type="dxa"/>
          </w:tcPr>
          <w:p w14:paraId="0DA0BA58" w14:textId="77777777" w:rsidR="004237FB" w:rsidRPr="00F9618C" w:rsidRDefault="004237FB" w:rsidP="008367A5">
            <w:pPr>
              <w:pStyle w:val="TAL"/>
            </w:pPr>
            <w:r w:rsidRPr="00F9618C">
              <w:t>Includes information related to the termination of the Individual Application Session Context resource.</w:t>
            </w:r>
          </w:p>
        </w:tc>
        <w:tc>
          <w:tcPr>
            <w:tcW w:w="1750" w:type="dxa"/>
          </w:tcPr>
          <w:p w14:paraId="6A196AA7" w14:textId="77777777" w:rsidR="004237FB" w:rsidRPr="00F9618C" w:rsidRDefault="004237FB" w:rsidP="008367A5">
            <w:pPr>
              <w:pStyle w:val="TAL"/>
            </w:pPr>
          </w:p>
        </w:tc>
      </w:tr>
      <w:tr w:rsidR="004237FB" w:rsidRPr="00F9618C" w14:paraId="5B965A57" w14:textId="77777777" w:rsidTr="008367A5">
        <w:trPr>
          <w:cantSplit/>
          <w:trHeight w:val="284"/>
          <w:jc w:val="center"/>
        </w:trPr>
        <w:tc>
          <w:tcPr>
            <w:tcW w:w="2239" w:type="dxa"/>
          </w:tcPr>
          <w:p w14:paraId="41F95D20" w14:textId="77777777" w:rsidR="004237FB" w:rsidRPr="00F9618C" w:rsidRDefault="004237FB" w:rsidP="008367A5">
            <w:pPr>
              <w:pStyle w:val="TAL"/>
            </w:pPr>
            <w:proofErr w:type="spellStart"/>
            <w:r w:rsidRPr="00F9618C">
              <w:t>TosTrafficClass</w:t>
            </w:r>
            <w:proofErr w:type="spellEnd"/>
          </w:p>
        </w:tc>
        <w:tc>
          <w:tcPr>
            <w:tcW w:w="1578" w:type="dxa"/>
          </w:tcPr>
          <w:p w14:paraId="167679B5" w14:textId="77777777" w:rsidR="004237FB" w:rsidRPr="00F9618C" w:rsidRDefault="004237FB" w:rsidP="008367A5">
            <w:pPr>
              <w:pStyle w:val="TAL"/>
            </w:pPr>
            <w:r w:rsidRPr="00F9618C">
              <w:t>5.6.3.2</w:t>
            </w:r>
          </w:p>
        </w:tc>
        <w:tc>
          <w:tcPr>
            <w:tcW w:w="4052" w:type="dxa"/>
          </w:tcPr>
          <w:p w14:paraId="5A27C981" w14:textId="77777777" w:rsidR="004237FB" w:rsidRPr="00F9618C" w:rsidRDefault="004237FB" w:rsidP="008367A5">
            <w:pPr>
              <w:pStyle w:val="TAL"/>
            </w:pPr>
            <w:r w:rsidRPr="00F9618C">
              <w:t xml:space="preserve">Contains the IPv4 Type-of-Service or the IPv6 Traffic-Class field and the </w:t>
            </w:r>
            <w:proofErr w:type="spellStart"/>
            <w:r w:rsidRPr="00F9618C">
              <w:t>ToS</w:t>
            </w:r>
            <w:proofErr w:type="spellEnd"/>
            <w:r w:rsidRPr="00F9618C">
              <w:t>/Traffic Class mask field.</w:t>
            </w:r>
          </w:p>
        </w:tc>
        <w:tc>
          <w:tcPr>
            <w:tcW w:w="1750" w:type="dxa"/>
          </w:tcPr>
          <w:p w14:paraId="436A2EE8" w14:textId="77777777" w:rsidR="004237FB" w:rsidRPr="00F9618C" w:rsidRDefault="004237FB" w:rsidP="008367A5">
            <w:pPr>
              <w:pStyle w:val="TAL"/>
            </w:pPr>
          </w:p>
        </w:tc>
      </w:tr>
      <w:tr w:rsidR="004237FB" w:rsidRPr="00F9618C" w14:paraId="12884B17" w14:textId="77777777" w:rsidTr="008367A5">
        <w:trPr>
          <w:cantSplit/>
          <w:trHeight w:val="284"/>
          <w:jc w:val="center"/>
        </w:trPr>
        <w:tc>
          <w:tcPr>
            <w:tcW w:w="2239" w:type="dxa"/>
          </w:tcPr>
          <w:p w14:paraId="32149033" w14:textId="77777777" w:rsidR="004237FB" w:rsidRPr="00F9618C" w:rsidRDefault="004237FB" w:rsidP="008367A5">
            <w:pPr>
              <w:pStyle w:val="TAL"/>
            </w:pPr>
            <w:proofErr w:type="spellStart"/>
            <w:r w:rsidRPr="00F9618C">
              <w:t>TosTrafficClassRm</w:t>
            </w:r>
            <w:proofErr w:type="spellEnd"/>
          </w:p>
        </w:tc>
        <w:tc>
          <w:tcPr>
            <w:tcW w:w="1578" w:type="dxa"/>
          </w:tcPr>
          <w:p w14:paraId="59ECD123" w14:textId="77777777" w:rsidR="004237FB" w:rsidRPr="00F9618C" w:rsidRDefault="004237FB" w:rsidP="008367A5">
            <w:pPr>
              <w:pStyle w:val="TAL"/>
            </w:pPr>
            <w:r w:rsidRPr="00F9618C">
              <w:t>5.6.3.2</w:t>
            </w:r>
          </w:p>
        </w:tc>
        <w:tc>
          <w:tcPr>
            <w:tcW w:w="4052" w:type="dxa"/>
          </w:tcPr>
          <w:p w14:paraId="6D201908" w14:textId="77777777" w:rsidR="004237FB" w:rsidRPr="00F9618C" w:rsidRDefault="004237FB" w:rsidP="008367A5">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036D48A3" w14:textId="77777777" w:rsidR="004237FB" w:rsidRPr="00F9618C" w:rsidRDefault="004237FB" w:rsidP="008367A5">
            <w:pPr>
              <w:pStyle w:val="TAL"/>
            </w:pPr>
          </w:p>
        </w:tc>
      </w:tr>
      <w:tr w:rsidR="004237FB" w:rsidRPr="00F9618C" w14:paraId="00FF99E1" w14:textId="77777777" w:rsidTr="008367A5">
        <w:trPr>
          <w:cantSplit/>
          <w:trHeight w:val="284"/>
          <w:jc w:val="center"/>
        </w:trPr>
        <w:tc>
          <w:tcPr>
            <w:tcW w:w="2239" w:type="dxa"/>
          </w:tcPr>
          <w:p w14:paraId="11B57BD6" w14:textId="77777777" w:rsidR="004237FB" w:rsidRPr="00F9618C" w:rsidRDefault="004237FB" w:rsidP="008367A5">
            <w:pPr>
              <w:pStyle w:val="TAL"/>
            </w:pPr>
            <w:proofErr w:type="spellStart"/>
            <w:r w:rsidRPr="00F9618C">
              <w:rPr>
                <w:lang w:eastAsia="zh-CN"/>
              </w:rPr>
              <w:t>TscPriorityLevel</w:t>
            </w:r>
            <w:proofErr w:type="spellEnd"/>
          </w:p>
        </w:tc>
        <w:tc>
          <w:tcPr>
            <w:tcW w:w="1578" w:type="dxa"/>
          </w:tcPr>
          <w:p w14:paraId="7A5C8958" w14:textId="77777777" w:rsidR="004237FB" w:rsidRPr="00F9618C" w:rsidRDefault="004237FB" w:rsidP="008367A5">
            <w:pPr>
              <w:pStyle w:val="TAL"/>
            </w:pPr>
            <w:r w:rsidRPr="00F9618C">
              <w:t>5.6.3.2</w:t>
            </w:r>
          </w:p>
        </w:tc>
        <w:tc>
          <w:tcPr>
            <w:tcW w:w="4052" w:type="dxa"/>
          </w:tcPr>
          <w:p w14:paraId="4B0DF58C" w14:textId="77777777" w:rsidR="004237FB" w:rsidRPr="00F9618C" w:rsidRDefault="004237FB" w:rsidP="008367A5">
            <w:pPr>
              <w:pStyle w:val="TAL"/>
            </w:pPr>
            <w:r w:rsidRPr="00F9618C">
              <w:rPr>
                <w:rFonts w:cs="Arial"/>
                <w:szCs w:val="18"/>
              </w:rPr>
              <w:t>Priority of TSC Flows</w:t>
            </w:r>
          </w:p>
        </w:tc>
        <w:tc>
          <w:tcPr>
            <w:tcW w:w="1750" w:type="dxa"/>
          </w:tcPr>
          <w:p w14:paraId="7191CA02" w14:textId="77777777" w:rsidR="004237FB" w:rsidRPr="00F9618C" w:rsidRDefault="004237FB" w:rsidP="008367A5">
            <w:pPr>
              <w:pStyle w:val="TAL"/>
            </w:pPr>
            <w:proofErr w:type="spellStart"/>
            <w:r w:rsidRPr="00F9618C">
              <w:t>TimeSensitiveNetworking</w:t>
            </w:r>
            <w:proofErr w:type="spellEnd"/>
          </w:p>
        </w:tc>
      </w:tr>
      <w:tr w:rsidR="004237FB" w:rsidRPr="00F9618C" w14:paraId="5F634224" w14:textId="77777777" w:rsidTr="008367A5">
        <w:trPr>
          <w:cantSplit/>
          <w:trHeight w:val="284"/>
          <w:jc w:val="center"/>
        </w:trPr>
        <w:tc>
          <w:tcPr>
            <w:tcW w:w="2239" w:type="dxa"/>
          </w:tcPr>
          <w:p w14:paraId="68BEF69F" w14:textId="77777777" w:rsidR="004237FB" w:rsidRPr="00F9618C" w:rsidRDefault="004237FB" w:rsidP="008367A5">
            <w:pPr>
              <w:pStyle w:val="TAL"/>
            </w:pPr>
            <w:proofErr w:type="spellStart"/>
            <w:r w:rsidRPr="00F9618C">
              <w:rPr>
                <w:lang w:eastAsia="zh-CN"/>
              </w:rPr>
              <w:t>TscPriorityLevelRm</w:t>
            </w:r>
            <w:proofErr w:type="spellEnd"/>
          </w:p>
        </w:tc>
        <w:tc>
          <w:tcPr>
            <w:tcW w:w="1578" w:type="dxa"/>
          </w:tcPr>
          <w:p w14:paraId="01082036" w14:textId="77777777" w:rsidR="004237FB" w:rsidRPr="00F9618C" w:rsidRDefault="004237FB" w:rsidP="008367A5">
            <w:pPr>
              <w:pStyle w:val="TAL"/>
            </w:pPr>
            <w:r w:rsidRPr="00F9618C">
              <w:t>5.6.3.2</w:t>
            </w:r>
          </w:p>
        </w:tc>
        <w:tc>
          <w:tcPr>
            <w:tcW w:w="4052" w:type="dxa"/>
          </w:tcPr>
          <w:p w14:paraId="2FC86C85" w14:textId="77777777" w:rsidR="004237FB" w:rsidRPr="00F9618C" w:rsidRDefault="004237FB" w:rsidP="008367A5">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36F7E6EF" w14:textId="77777777" w:rsidR="004237FB" w:rsidRPr="00F9618C" w:rsidRDefault="004237FB" w:rsidP="008367A5">
            <w:pPr>
              <w:pStyle w:val="TAL"/>
            </w:pPr>
            <w:proofErr w:type="spellStart"/>
            <w:r w:rsidRPr="00F9618C">
              <w:t>TimeSensitiveNetworking</w:t>
            </w:r>
            <w:proofErr w:type="spellEnd"/>
          </w:p>
        </w:tc>
      </w:tr>
      <w:tr w:rsidR="004237FB" w:rsidRPr="00F9618C" w14:paraId="68DE5042" w14:textId="77777777" w:rsidTr="008367A5">
        <w:trPr>
          <w:cantSplit/>
          <w:trHeight w:val="284"/>
          <w:jc w:val="center"/>
        </w:trPr>
        <w:tc>
          <w:tcPr>
            <w:tcW w:w="2239" w:type="dxa"/>
          </w:tcPr>
          <w:p w14:paraId="7DED4307" w14:textId="77777777" w:rsidR="004237FB" w:rsidRPr="00F9618C" w:rsidRDefault="004237FB" w:rsidP="008367A5">
            <w:pPr>
              <w:pStyle w:val="TAL"/>
            </w:pPr>
            <w:proofErr w:type="spellStart"/>
            <w:r w:rsidRPr="00F9618C">
              <w:t>TscaiInputContainer</w:t>
            </w:r>
            <w:proofErr w:type="spellEnd"/>
          </w:p>
        </w:tc>
        <w:tc>
          <w:tcPr>
            <w:tcW w:w="1578" w:type="dxa"/>
          </w:tcPr>
          <w:p w14:paraId="12316F96" w14:textId="77777777" w:rsidR="004237FB" w:rsidRPr="00F9618C" w:rsidRDefault="004237FB" w:rsidP="008367A5">
            <w:pPr>
              <w:pStyle w:val="TAL"/>
            </w:pPr>
            <w:r w:rsidRPr="00F9618C">
              <w:t>5.6.2.39</w:t>
            </w:r>
          </w:p>
        </w:tc>
        <w:tc>
          <w:tcPr>
            <w:tcW w:w="4052" w:type="dxa"/>
          </w:tcPr>
          <w:p w14:paraId="0D9293B4" w14:textId="77777777" w:rsidR="004237FB" w:rsidRPr="00F9618C" w:rsidRDefault="004237FB" w:rsidP="008367A5">
            <w:pPr>
              <w:pStyle w:val="TAL"/>
            </w:pPr>
            <w:r w:rsidRPr="00F9618C">
              <w:t>TSCAI Input information container.</w:t>
            </w:r>
          </w:p>
        </w:tc>
        <w:tc>
          <w:tcPr>
            <w:tcW w:w="1750" w:type="dxa"/>
          </w:tcPr>
          <w:p w14:paraId="4B391B6F" w14:textId="77777777" w:rsidR="004237FB" w:rsidRPr="00F9618C" w:rsidRDefault="004237FB" w:rsidP="008367A5">
            <w:pPr>
              <w:pStyle w:val="TAL"/>
            </w:pPr>
            <w:proofErr w:type="spellStart"/>
            <w:r w:rsidRPr="00F9618C">
              <w:t>TimeSensitiveNetworking</w:t>
            </w:r>
            <w:proofErr w:type="spellEnd"/>
          </w:p>
        </w:tc>
      </w:tr>
      <w:tr w:rsidR="004237FB" w:rsidRPr="00F9618C" w14:paraId="3CEF89DA" w14:textId="77777777" w:rsidTr="008367A5">
        <w:trPr>
          <w:cantSplit/>
          <w:trHeight w:val="284"/>
          <w:jc w:val="center"/>
        </w:trPr>
        <w:tc>
          <w:tcPr>
            <w:tcW w:w="2239" w:type="dxa"/>
          </w:tcPr>
          <w:p w14:paraId="33B9D323" w14:textId="77777777" w:rsidR="004237FB" w:rsidRPr="00F9618C" w:rsidRDefault="004237FB" w:rsidP="008367A5">
            <w:pPr>
              <w:pStyle w:val="TAL"/>
            </w:pPr>
            <w:proofErr w:type="spellStart"/>
            <w:r w:rsidRPr="00F9618C">
              <w:t>TsnQosContainer</w:t>
            </w:r>
            <w:proofErr w:type="spellEnd"/>
          </w:p>
        </w:tc>
        <w:tc>
          <w:tcPr>
            <w:tcW w:w="1578" w:type="dxa"/>
          </w:tcPr>
          <w:p w14:paraId="7AE5B36A" w14:textId="77777777" w:rsidR="004237FB" w:rsidRPr="00F9618C" w:rsidRDefault="004237FB" w:rsidP="008367A5">
            <w:pPr>
              <w:pStyle w:val="TAL"/>
            </w:pPr>
            <w:r w:rsidRPr="00F9618C">
              <w:t>5.6.2.35</w:t>
            </w:r>
          </w:p>
        </w:tc>
        <w:tc>
          <w:tcPr>
            <w:tcW w:w="4052" w:type="dxa"/>
          </w:tcPr>
          <w:p w14:paraId="5920D135" w14:textId="77777777" w:rsidR="004237FB" w:rsidRPr="00F9618C" w:rsidRDefault="004237FB" w:rsidP="008367A5">
            <w:pPr>
              <w:pStyle w:val="TAL"/>
            </w:pPr>
            <w:r w:rsidRPr="00F9618C">
              <w:rPr>
                <w:rFonts w:cs="Arial"/>
                <w:szCs w:val="18"/>
              </w:rPr>
              <w:t>TSC traffic QoS parameters.</w:t>
            </w:r>
          </w:p>
        </w:tc>
        <w:tc>
          <w:tcPr>
            <w:tcW w:w="1750" w:type="dxa"/>
          </w:tcPr>
          <w:p w14:paraId="5B06C714" w14:textId="77777777" w:rsidR="004237FB" w:rsidRPr="00F9618C" w:rsidRDefault="004237FB" w:rsidP="008367A5">
            <w:pPr>
              <w:pStyle w:val="TAL"/>
            </w:pPr>
            <w:proofErr w:type="spellStart"/>
            <w:r w:rsidRPr="00F9618C">
              <w:t>TimeSensitiveNetworking</w:t>
            </w:r>
            <w:proofErr w:type="spellEnd"/>
          </w:p>
          <w:p w14:paraId="2E102887" w14:textId="77777777" w:rsidR="004237FB" w:rsidRPr="00F9618C" w:rsidRDefault="004237FB" w:rsidP="008367A5">
            <w:pPr>
              <w:pStyle w:val="TAL"/>
            </w:pPr>
          </w:p>
        </w:tc>
      </w:tr>
      <w:tr w:rsidR="004237FB" w:rsidRPr="00F9618C" w14:paraId="49845315" w14:textId="77777777" w:rsidTr="008367A5">
        <w:trPr>
          <w:cantSplit/>
          <w:trHeight w:val="284"/>
          <w:jc w:val="center"/>
        </w:trPr>
        <w:tc>
          <w:tcPr>
            <w:tcW w:w="2239" w:type="dxa"/>
          </w:tcPr>
          <w:p w14:paraId="4C883C9F" w14:textId="77777777" w:rsidR="004237FB" w:rsidRPr="00F9618C" w:rsidRDefault="004237FB" w:rsidP="008367A5">
            <w:pPr>
              <w:pStyle w:val="TAL"/>
            </w:pPr>
            <w:proofErr w:type="spellStart"/>
            <w:r w:rsidRPr="00F9618C">
              <w:lastRenderedPageBreak/>
              <w:t>TsnQosContainerRm</w:t>
            </w:r>
            <w:proofErr w:type="spellEnd"/>
          </w:p>
        </w:tc>
        <w:tc>
          <w:tcPr>
            <w:tcW w:w="1578" w:type="dxa"/>
          </w:tcPr>
          <w:p w14:paraId="218A8418" w14:textId="77777777" w:rsidR="004237FB" w:rsidRPr="00F9618C" w:rsidRDefault="004237FB" w:rsidP="008367A5">
            <w:pPr>
              <w:pStyle w:val="TAL"/>
            </w:pPr>
            <w:r w:rsidRPr="00F9618C">
              <w:t>5.6.2.38</w:t>
            </w:r>
          </w:p>
        </w:tc>
        <w:tc>
          <w:tcPr>
            <w:tcW w:w="4052" w:type="dxa"/>
          </w:tcPr>
          <w:p w14:paraId="59FA4883" w14:textId="77777777" w:rsidR="004237FB" w:rsidRPr="00F9618C" w:rsidRDefault="004237FB" w:rsidP="008367A5">
            <w:pPr>
              <w:pStyle w:val="TAL"/>
              <w:rPr>
                <w:rFonts w:cs="Arial"/>
                <w:szCs w:val="18"/>
              </w:rPr>
            </w:pPr>
            <w:r w:rsidRPr="00F9618C">
              <w:t>This data type is defined in the same way as the "</w:t>
            </w:r>
            <w:proofErr w:type="spellStart"/>
            <w:r w:rsidRPr="00F9618C">
              <w:t>TsnQosContainer</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71BCA17A" w14:textId="77777777" w:rsidR="004237FB" w:rsidRPr="00F9618C" w:rsidRDefault="004237FB" w:rsidP="008367A5">
            <w:pPr>
              <w:pStyle w:val="TAL"/>
            </w:pPr>
            <w:proofErr w:type="spellStart"/>
            <w:r w:rsidRPr="00F9618C">
              <w:t>TimeSensitiveNetworking</w:t>
            </w:r>
            <w:proofErr w:type="spellEnd"/>
          </w:p>
          <w:p w14:paraId="6C8BC7FE" w14:textId="77777777" w:rsidR="004237FB" w:rsidRPr="00F9618C" w:rsidRDefault="004237FB" w:rsidP="008367A5">
            <w:pPr>
              <w:pStyle w:val="TAL"/>
            </w:pPr>
          </w:p>
        </w:tc>
      </w:tr>
      <w:tr w:rsidR="004237FB" w:rsidRPr="00F9618C" w14:paraId="7D6EA293" w14:textId="77777777" w:rsidTr="008367A5">
        <w:trPr>
          <w:cantSplit/>
          <w:trHeight w:val="284"/>
          <w:jc w:val="center"/>
        </w:trPr>
        <w:tc>
          <w:tcPr>
            <w:tcW w:w="2239" w:type="dxa"/>
          </w:tcPr>
          <w:p w14:paraId="7474378C" w14:textId="77777777" w:rsidR="004237FB" w:rsidRPr="00F9618C" w:rsidRDefault="004237FB" w:rsidP="008367A5">
            <w:pPr>
              <w:pStyle w:val="TAL"/>
            </w:pPr>
            <w:proofErr w:type="spellStart"/>
            <w:r w:rsidRPr="00F9618C">
              <w:t>UeIdentityInfo</w:t>
            </w:r>
            <w:proofErr w:type="spellEnd"/>
          </w:p>
        </w:tc>
        <w:tc>
          <w:tcPr>
            <w:tcW w:w="1578" w:type="dxa"/>
          </w:tcPr>
          <w:p w14:paraId="2983FDC8" w14:textId="77777777" w:rsidR="004237FB" w:rsidRPr="00F9618C" w:rsidRDefault="004237FB" w:rsidP="008367A5">
            <w:pPr>
              <w:pStyle w:val="TAL"/>
            </w:pPr>
            <w:r w:rsidRPr="00F9618C">
              <w:t>5.6.2.31</w:t>
            </w:r>
          </w:p>
        </w:tc>
        <w:tc>
          <w:tcPr>
            <w:tcW w:w="4052" w:type="dxa"/>
          </w:tcPr>
          <w:p w14:paraId="47ABA850" w14:textId="77777777" w:rsidR="004237FB" w:rsidRPr="00F9618C" w:rsidRDefault="004237FB" w:rsidP="008367A5">
            <w:pPr>
              <w:pStyle w:val="TAL"/>
            </w:pPr>
            <w:r w:rsidRPr="00F9618C">
              <w:t>Represents 5GS-Level UE Identities.</w:t>
            </w:r>
          </w:p>
        </w:tc>
        <w:tc>
          <w:tcPr>
            <w:tcW w:w="1750" w:type="dxa"/>
          </w:tcPr>
          <w:p w14:paraId="1F64E9EB" w14:textId="77777777" w:rsidR="004237FB" w:rsidRPr="00F9618C" w:rsidRDefault="004237FB" w:rsidP="008367A5">
            <w:pPr>
              <w:pStyle w:val="TAL"/>
            </w:pPr>
            <w:r w:rsidRPr="00F9618C">
              <w:t>IMS_SBI</w:t>
            </w:r>
          </w:p>
        </w:tc>
      </w:tr>
      <w:tr w:rsidR="004237FB" w:rsidRPr="00F9618C" w14:paraId="40B5D382" w14:textId="77777777" w:rsidTr="008367A5">
        <w:trPr>
          <w:cantSplit/>
          <w:trHeight w:val="284"/>
          <w:jc w:val="center"/>
        </w:trPr>
        <w:tc>
          <w:tcPr>
            <w:tcW w:w="2239" w:type="dxa"/>
          </w:tcPr>
          <w:p w14:paraId="185FE92D" w14:textId="77777777" w:rsidR="004237FB" w:rsidRPr="00F9618C" w:rsidRDefault="004237FB" w:rsidP="008367A5">
            <w:pPr>
              <w:pStyle w:val="TAL"/>
              <w:rPr>
                <w:lang w:eastAsia="zh-CN"/>
              </w:rPr>
            </w:pPr>
            <w:proofErr w:type="spellStart"/>
            <w:r w:rsidRPr="00F9618C">
              <w:t>UplinkDownlinkSupport</w:t>
            </w:r>
            <w:proofErr w:type="spellEnd"/>
          </w:p>
        </w:tc>
        <w:tc>
          <w:tcPr>
            <w:tcW w:w="1578" w:type="dxa"/>
          </w:tcPr>
          <w:p w14:paraId="32811BEB" w14:textId="77777777" w:rsidR="004237FB" w:rsidRPr="00F9618C" w:rsidRDefault="004237FB" w:rsidP="008367A5">
            <w:pPr>
              <w:pStyle w:val="TAL"/>
            </w:pPr>
            <w:r w:rsidRPr="00F9618C">
              <w:t>5.6.3.25</w:t>
            </w:r>
          </w:p>
        </w:tc>
        <w:tc>
          <w:tcPr>
            <w:tcW w:w="4052" w:type="dxa"/>
          </w:tcPr>
          <w:p w14:paraId="1E18E588" w14:textId="77777777" w:rsidR="004237FB" w:rsidRPr="00F9618C" w:rsidRDefault="004237FB" w:rsidP="008367A5">
            <w:pPr>
              <w:pStyle w:val="TAL"/>
            </w:pPr>
            <w:r w:rsidRPr="00F9618C">
              <w:rPr>
                <w:rFonts w:cs="Arial"/>
                <w:szCs w:val="18"/>
              </w:rPr>
              <w:t>Represents whether a capability is supported for the UL, the DL or both UL and DL service data flows</w:t>
            </w:r>
          </w:p>
        </w:tc>
        <w:tc>
          <w:tcPr>
            <w:tcW w:w="1750" w:type="dxa"/>
          </w:tcPr>
          <w:p w14:paraId="3C2A601C" w14:textId="77777777" w:rsidR="004237FB" w:rsidRPr="00F9618C" w:rsidRDefault="004237FB" w:rsidP="008367A5">
            <w:pPr>
              <w:pStyle w:val="TAL"/>
            </w:pPr>
            <w:r w:rsidRPr="00F9618C">
              <w:t>L4S</w:t>
            </w:r>
          </w:p>
        </w:tc>
      </w:tr>
    </w:tbl>
    <w:p w14:paraId="1A800B0E" w14:textId="77777777" w:rsidR="004237FB" w:rsidRPr="00F9618C" w:rsidRDefault="004237FB" w:rsidP="004237FB"/>
    <w:p w14:paraId="3D34CFFC" w14:textId="77777777" w:rsidR="004237FB" w:rsidRPr="00F9618C" w:rsidRDefault="004237FB" w:rsidP="004237FB">
      <w:r w:rsidRPr="00F9618C">
        <w:t xml:space="preserve">Table 5.6.1-2 specifies data types re-used by the </w:t>
      </w:r>
      <w:proofErr w:type="spellStart"/>
      <w:r w:rsidRPr="00F9618C">
        <w:t>Npcf_PolicyAuthorization</w:t>
      </w:r>
      <w:proofErr w:type="spellEnd"/>
      <w:r w:rsidRPr="00F9618C">
        <w:t xml:space="preserve"> </w:t>
      </w:r>
      <w:proofErr w:type="gramStart"/>
      <w:r w:rsidRPr="00F9618C">
        <w:t>service based</w:t>
      </w:r>
      <w:proofErr w:type="gramEnd"/>
      <w:r w:rsidRPr="00F9618C">
        <w:t xml:space="preserve"> interface protocol from other specifications, including a reference to their respective specifications and when needed, a short description of their use within the </w:t>
      </w:r>
      <w:proofErr w:type="spellStart"/>
      <w:r w:rsidRPr="00F9618C">
        <w:t>Npcf_PolicyAuthorization</w:t>
      </w:r>
      <w:proofErr w:type="spellEnd"/>
      <w:r w:rsidRPr="00F9618C">
        <w:t xml:space="preserve"> service based interface.</w:t>
      </w:r>
    </w:p>
    <w:p w14:paraId="2E1BBD5B" w14:textId="77777777" w:rsidR="004237FB" w:rsidRPr="00F9618C" w:rsidRDefault="004237FB" w:rsidP="004237FB">
      <w:pPr>
        <w:pStyle w:val="TH"/>
      </w:pPr>
      <w:r w:rsidRPr="00F9618C">
        <w:lastRenderedPageBreak/>
        <w:t xml:space="preserve">Table 5.6.1-2: </w:t>
      </w:r>
      <w:proofErr w:type="spellStart"/>
      <w:r w:rsidRPr="00F9618C">
        <w:t>Npcf_PolicyAuthorization</w:t>
      </w:r>
      <w:proofErr w:type="spellEnd"/>
      <w:r w:rsidRPr="00F9618C">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4237FB" w:rsidRPr="00F9618C" w14:paraId="593E9C4F" w14:textId="77777777" w:rsidTr="008367A5">
        <w:trPr>
          <w:cantSplit/>
          <w:trHeight w:val="284"/>
          <w:tblHeader/>
          <w:jc w:val="center"/>
        </w:trPr>
        <w:tc>
          <w:tcPr>
            <w:tcW w:w="1977" w:type="dxa"/>
            <w:shd w:val="clear" w:color="auto" w:fill="C0C0C0"/>
            <w:hideMark/>
          </w:tcPr>
          <w:p w14:paraId="793C187B" w14:textId="77777777" w:rsidR="004237FB" w:rsidRPr="00F9618C" w:rsidRDefault="004237FB" w:rsidP="008367A5">
            <w:pPr>
              <w:pStyle w:val="TAH"/>
            </w:pPr>
            <w:r w:rsidRPr="00F9618C">
              <w:lastRenderedPageBreak/>
              <w:t>Data type</w:t>
            </w:r>
          </w:p>
        </w:tc>
        <w:tc>
          <w:tcPr>
            <w:tcW w:w="1987" w:type="dxa"/>
            <w:shd w:val="clear" w:color="auto" w:fill="C0C0C0"/>
            <w:hideMark/>
          </w:tcPr>
          <w:p w14:paraId="11843161" w14:textId="77777777" w:rsidR="004237FB" w:rsidRPr="00F9618C" w:rsidRDefault="004237FB" w:rsidP="008367A5">
            <w:pPr>
              <w:pStyle w:val="TAH"/>
            </w:pPr>
            <w:r w:rsidRPr="00F9618C">
              <w:t>Reference</w:t>
            </w:r>
          </w:p>
        </w:tc>
        <w:tc>
          <w:tcPr>
            <w:tcW w:w="3794" w:type="dxa"/>
            <w:shd w:val="clear" w:color="auto" w:fill="C0C0C0"/>
            <w:hideMark/>
          </w:tcPr>
          <w:p w14:paraId="1767121C" w14:textId="77777777" w:rsidR="004237FB" w:rsidRPr="00F9618C" w:rsidRDefault="004237FB" w:rsidP="008367A5">
            <w:pPr>
              <w:pStyle w:val="TAH"/>
            </w:pPr>
            <w:r w:rsidRPr="00F9618C">
              <w:t>Comments</w:t>
            </w:r>
          </w:p>
        </w:tc>
        <w:tc>
          <w:tcPr>
            <w:tcW w:w="1897" w:type="dxa"/>
            <w:shd w:val="clear" w:color="auto" w:fill="C0C0C0"/>
          </w:tcPr>
          <w:p w14:paraId="682E74AA" w14:textId="77777777" w:rsidR="004237FB" w:rsidRPr="00F9618C" w:rsidRDefault="004237FB" w:rsidP="008367A5">
            <w:pPr>
              <w:pStyle w:val="TAH"/>
            </w:pPr>
            <w:r w:rsidRPr="00F9618C">
              <w:t>Applicability</w:t>
            </w:r>
          </w:p>
        </w:tc>
      </w:tr>
      <w:tr w:rsidR="004237FB" w:rsidRPr="00F9618C" w14:paraId="12BF19E2" w14:textId="77777777" w:rsidTr="008367A5">
        <w:trPr>
          <w:cantSplit/>
          <w:trHeight w:val="284"/>
          <w:jc w:val="center"/>
        </w:trPr>
        <w:tc>
          <w:tcPr>
            <w:tcW w:w="1977" w:type="dxa"/>
          </w:tcPr>
          <w:p w14:paraId="51FF7AE2" w14:textId="77777777" w:rsidR="004237FB" w:rsidRPr="00F9618C" w:rsidRDefault="004237FB" w:rsidP="008367A5">
            <w:pPr>
              <w:pStyle w:val="TAL"/>
            </w:pPr>
            <w:bookmarkStart w:id="48" w:name="_Hlk530135456"/>
            <w:proofErr w:type="spellStart"/>
            <w:r w:rsidRPr="00F9618C">
              <w:rPr>
                <w:lang w:eastAsia="zh-CN"/>
              </w:rPr>
              <w:t>AccNetChargingAddress</w:t>
            </w:r>
            <w:bookmarkEnd w:id="48"/>
            <w:proofErr w:type="spellEnd"/>
          </w:p>
        </w:tc>
        <w:tc>
          <w:tcPr>
            <w:tcW w:w="1987" w:type="dxa"/>
          </w:tcPr>
          <w:p w14:paraId="511A176D" w14:textId="77777777" w:rsidR="004237FB" w:rsidRPr="00F9618C" w:rsidRDefault="004237FB" w:rsidP="008367A5">
            <w:pPr>
              <w:pStyle w:val="TAL"/>
            </w:pPr>
            <w:r w:rsidRPr="00F9618C">
              <w:t>3GPP TS 29.512 [8]</w:t>
            </w:r>
          </w:p>
        </w:tc>
        <w:tc>
          <w:tcPr>
            <w:tcW w:w="3794" w:type="dxa"/>
          </w:tcPr>
          <w:p w14:paraId="71019CF1" w14:textId="77777777" w:rsidR="004237FB" w:rsidRPr="00F9618C" w:rsidRDefault="004237FB" w:rsidP="008367A5">
            <w:pPr>
              <w:pStyle w:val="TAL"/>
            </w:pPr>
            <w:r w:rsidRPr="00F9618C">
              <w:rPr>
                <w:rFonts w:cs="Arial"/>
                <w:szCs w:val="18"/>
              </w:rPr>
              <w:t>Indicates the IP address of the network entity within the access network performing charging.</w:t>
            </w:r>
          </w:p>
        </w:tc>
        <w:tc>
          <w:tcPr>
            <w:tcW w:w="1897" w:type="dxa"/>
          </w:tcPr>
          <w:p w14:paraId="65EEBC6A" w14:textId="77777777" w:rsidR="004237FB" w:rsidRPr="00F9618C" w:rsidRDefault="004237FB" w:rsidP="008367A5">
            <w:pPr>
              <w:pStyle w:val="TAL"/>
            </w:pPr>
            <w:r w:rsidRPr="00F9618C">
              <w:t>IMS_SBI</w:t>
            </w:r>
          </w:p>
        </w:tc>
      </w:tr>
      <w:tr w:rsidR="004237FB" w:rsidRPr="00F9618C" w14:paraId="754F3381" w14:textId="77777777" w:rsidTr="008367A5">
        <w:trPr>
          <w:cantSplit/>
          <w:trHeight w:val="284"/>
          <w:jc w:val="center"/>
        </w:trPr>
        <w:tc>
          <w:tcPr>
            <w:tcW w:w="1977" w:type="dxa"/>
          </w:tcPr>
          <w:p w14:paraId="4850B1BE" w14:textId="77777777" w:rsidR="004237FB" w:rsidRPr="00F9618C" w:rsidRDefault="004237FB" w:rsidP="008367A5">
            <w:pPr>
              <w:pStyle w:val="TAL"/>
              <w:rPr>
                <w:lang w:eastAsia="zh-CN"/>
              </w:rPr>
            </w:pPr>
            <w:proofErr w:type="spellStart"/>
            <w:r w:rsidRPr="00F9618C">
              <w:t>AccessType</w:t>
            </w:r>
            <w:proofErr w:type="spellEnd"/>
          </w:p>
        </w:tc>
        <w:tc>
          <w:tcPr>
            <w:tcW w:w="1987" w:type="dxa"/>
          </w:tcPr>
          <w:p w14:paraId="5ABF9A2B" w14:textId="77777777" w:rsidR="004237FB" w:rsidRPr="00F9618C" w:rsidRDefault="004237FB" w:rsidP="008367A5">
            <w:pPr>
              <w:pStyle w:val="TAL"/>
            </w:pPr>
            <w:r w:rsidRPr="00F9618C">
              <w:t>3GPP TS 29.571 [12]</w:t>
            </w:r>
          </w:p>
        </w:tc>
        <w:tc>
          <w:tcPr>
            <w:tcW w:w="3794" w:type="dxa"/>
          </w:tcPr>
          <w:p w14:paraId="038A3CCA" w14:textId="77777777" w:rsidR="004237FB" w:rsidRPr="00F9618C" w:rsidRDefault="004237FB" w:rsidP="008367A5">
            <w:pPr>
              <w:pStyle w:val="TAL"/>
              <w:rPr>
                <w:rFonts w:cs="Arial"/>
                <w:szCs w:val="18"/>
              </w:rPr>
            </w:pPr>
            <w:r w:rsidRPr="00F9618C">
              <w:t>The identification of the type of access network.</w:t>
            </w:r>
          </w:p>
        </w:tc>
        <w:tc>
          <w:tcPr>
            <w:tcW w:w="1897" w:type="dxa"/>
          </w:tcPr>
          <w:p w14:paraId="694ACAB3" w14:textId="77777777" w:rsidR="004237FB" w:rsidRPr="00F9618C" w:rsidRDefault="004237FB" w:rsidP="008367A5">
            <w:pPr>
              <w:pStyle w:val="TAL"/>
            </w:pPr>
          </w:p>
        </w:tc>
      </w:tr>
      <w:tr w:rsidR="004237FB" w:rsidRPr="00F9618C" w14:paraId="3C4447DF" w14:textId="77777777" w:rsidTr="008367A5">
        <w:trPr>
          <w:cantSplit/>
          <w:trHeight w:val="284"/>
          <w:jc w:val="center"/>
        </w:trPr>
        <w:tc>
          <w:tcPr>
            <w:tcW w:w="1977" w:type="dxa"/>
          </w:tcPr>
          <w:p w14:paraId="7A77CD14" w14:textId="77777777" w:rsidR="004237FB" w:rsidRPr="00F9618C" w:rsidRDefault="004237FB" w:rsidP="008367A5">
            <w:pPr>
              <w:pStyle w:val="TAL"/>
              <w:rPr>
                <w:lang w:eastAsia="zh-CN"/>
              </w:rPr>
            </w:pPr>
            <w:proofErr w:type="spellStart"/>
            <w:r w:rsidRPr="00F9618C">
              <w:rPr>
                <w:lang w:eastAsia="zh-CN"/>
              </w:rPr>
              <w:t>AccumulatedUsage</w:t>
            </w:r>
            <w:proofErr w:type="spellEnd"/>
          </w:p>
        </w:tc>
        <w:tc>
          <w:tcPr>
            <w:tcW w:w="1987" w:type="dxa"/>
          </w:tcPr>
          <w:p w14:paraId="610363C9" w14:textId="77777777" w:rsidR="004237FB" w:rsidRPr="00F9618C" w:rsidRDefault="004237FB" w:rsidP="008367A5">
            <w:pPr>
              <w:pStyle w:val="TAL"/>
            </w:pPr>
            <w:r w:rsidRPr="00F9618C">
              <w:t>3GPP TS 29.122 [15]</w:t>
            </w:r>
          </w:p>
        </w:tc>
        <w:tc>
          <w:tcPr>
            <w:tcW w:w="3794" w:type="dxa"/>
          </w:tcPr>
          <w:p w14:paraId="5A180908" w14:textId="77777777" w:rsidR="004237FB" w:rsidRPr="00F9618C" w:rsidRDefault="004237FB" w:rsidP="008367A5">
            <w:pPr>
              <w:pStyle w:val="TAL"/>
              <w:rPr>
                <w:rFonts w:cs="Arial"/>
                <w:szCs w:val="18"/>
              </w:rPr>
            </w:pPr>
            <w:r w:rsidRPr="00F9618C">
              <w:rPr>
                <w:rFonts w:cs="Arial"/>
                <w:szCs w:val="18"/>
              </w:rPr>
              <w:t>Accumulated Usage.</w:t>
            </w:r>
          </w:p>
        </w:tc>
        <w:tc>
          <w:tcPr>
            <w:tcW w:w="1897" w:type="dxa"/>
          </w:tcPr>
          <w:p w14:paraId="671F7123" w14:textId="77777777" w:rsidR="004237FB" w:rsidRPr="00F9618C" w:rsidRDefault="004237FB" w:rsidP="008367A5">
            <w:pPr>
              <w:pStyle w:val="TAL"/>
            </w:pPr>
            <w:proofErr w:type="spellStart"/>
            <w:r w:rsidRPr="00F9618C">
              <w:t>SponsoredConnectivity</w:t>
            </w:r>
            <w:proofErr w:type="spellEnd"/>
          </w:p>
        </w:tc>
      </w:tr>
      <w:tr w:rsidR="004237FB" w:rsidRPr="00F9618C" w14:paraId="4F7EB49D" w14:textId="77777777" w:rsidTr="008367A5">
        <w:trPr>
          <w:cantSplit/>
          <w:trHeight w:val="284"/>
          <w:jc w:val="center"/>
        </w:trPr>
        <w:tc>
          <w:tcPr>
            <w:tcW w:w="1977" w:type="dxa"/>
          </w:tcPr>
          <w:p w14:paraId="22860F07" w14:textId="77777777" w:rsidR="004237FB" w:rsidRPr="00F9618C" w:rsidRDefault="004237FB" w:rsidP="008367A5">
            <w:pPr>
              <w:pStyle w:val="TAL"/>
              <w:rPr>
                <w:lang w:eastAsia="zh-CN"/>
              </w:rPr>
            </w:pPr>
            <w:proofErr w:type="spellStart"/>
            <w:r w:rsidRPr="00F9618C">
              <w:t>AdditionalAccessInfo</w:t>
            </w:r>
            <w:proofErr w:type="spellEnd"/>
          </w:p>
        </w:tc>
        <w:tc>
          <w:tcPr>
            <w:tcW w:w="1987" w:type="dxa"/>
          </w:tcPr>
          <w:p w14:paraId="0BFB514B" w14:textId="77777777" w:rsidR="004237FB" w:rsidRPr="00F9618C" w:rsidRDefault="004237FB" w:rsidP="008367A5">
            <w:pPr>
              <w:pStyle w:val="TAL"/>
            </w:pPr>
            <w:r w:rsidRPr="00F9618C">
              <w:t>3GPP TS 29.512 [8]</w:t>
            </w:r>
          </w:p>
        </w:tc>
        <w:tc>
          <w:tcPr>
            <w:tcW w:w="3794" w:type="dxa"/>
          </w:tcPr>
          <w:p w14:paraId="436A643E" w14:textId="77777777" w:rsidR="004237FB" w:rsidRPr="00F9618C" w:rsidRDefault="004237FB" w:rsidP="008367A5">
            <w:pPr>
              <w:pStyle w:val="TAL"/>
              <w:rPr>
                <w:rFonts w:cs="Arial"/>
                <w:szCs w:val="18"/>
              </w:rPr>
            </w:pPr>
            <w:r w:rsidRPr="00F9618C">
              <w:rPr>
                <w:lang w:eastAsia="zh-CN"/>
              </w:rPr>
              <w:t>Indicates the combination of additional Access Type and RAT Type for MA PDU session</w:t>
            </w:r>
          </w:p>
        </w:tc>
        <w:tc>
          <w:tcPr>
            <w:tcW w:w="1897" w:type="dxa"/>
          </w:tcPr>
          <w:p w14:paraId="639468A0" w14:textId="77777777" w:rsidR="004237FB" w:rsidRPr="00F9618C" w:rsidRDefault="004237FB" w:rsidP="008367A5">
            <w:pPr>
              <w:pStyle w:val="TAL"/>
            </w:pPr>
            <w:r w:rsidRPr="00F9618C">
              <w:t>ATSSS</w:t>
            </w:r>
          </w:p>
        </w:tc>
      </w:tr>
      <w:tr w:rsidR="004237FB" w:rsidRPr="00F9618C" w14:paraId="3469B8E5" w14:textId="77777777" w:rsidTr="008367A5">
        <w:trPr>
          <w:cantSplit/>
          <w:trHeight w:val="284"/>
          <w:jc w:val="center"/>
        </w:trPr>
        <w:tc>
          <w:tcPr>
            <w:tcW w:w="1977" w:type="dxa"/>
          </w:tcPr>
          <w:p w14:paraId="4AE3D9DB" w14:textId="77777777" w:rsidR="004237FB" w:rsidRPr="00F9618C" w:rsidRDefault="004237FB" w:rsidP="008367A5">
            <w:pPr>
              <w:pStyle w:val="TAL"/>
              <w:rPr>
                <w:lang w:eastAsia="zh-CN"/>
              </w:rPr>
            </w:pPr>
            <w:proofErr w:type="spellStart"/>
            <w:r w:rsidRPr="00F9618C">
              <w:rPr>
                <w:lang w:eastAsia="zh-CN"/>
              </w:rPr>
              <w:t>AfSigProtocol</w:t>
            </w:r>
            <w:proofErr w:type="spellEnd"/>
          </w:p>
        </w:tc>
        <w:tc>
          <w:tcPr>
            <w:tcW w:w="1987" w:type="dxa"/>
          </w:tcPr>
          <w:p w14:paraId="222972D6" w14:textId="77777777" w:rsidR="004237FB" w:rsidRPr="00F9618C" w:rsidRDefault="004237FB" w:rsidP="008367A5">
            <w:pPr>
              <w:pStyle w:val="TAL"/>
            </w:pPr>
            <w:r w:rsidRPr="00F9618C">
              <w:t>3GPP TS 29.512 [8]</w:t>
            </w:r>
          </w:p>
        </w:tc>
        <w:tc>
          <w:tcPr>
            <w:tcW w:w="3794" w:type="dxa"/>
          </w:tcPr>
          <w:p w14:paraId="2B275223" w14:textId="77777777" w:rsidR="004237FB" w:rsidRPr="00F9618C" w:rsidRDefault="004237FB" w:rsidP="008367A5">
            <w:pPr>
              <w:pStyle w:val="TAL"/>
              <w:rPr>
                <w:rFonts w:cs="Arial"/>
                <w:szCs w:val="18"/>
              </w:rPr>
            </w:pPr>
            <w:r w:rsidRPr="00F9618C">
              <w:t>Represents the protocol used for signalling between the UE and the NF service consumer.</w:t>
            </w:r>
          </w:p>
        </w:tc>
        <w:tc>
          <w:tcPr>
            <w:tcW w:w="1897" w:type="dxa"/>
          </w:tcPr>
          <w:p w14:paraId="1E86CCC1" w14:textId="77777777" w:rsidR="004237FB" w:rsidRPr="00F9618C" w:rsidRDefault="004237FB" w:rsidP="008367A5">
            <w:pPr>
              <w:pStyle w:val="TAL"/>
            </w:pPr>
            <w:proofErr w:type="spellStart"/>
            <w:r w:rsidRPr="00F9618C">
              <w:t>ProvAFsignalFlow</w:t>
            </w:r>
            <w:proofErr w:type="spellEnd"/>
          </w:p>
        </w:tc>
      </w:tr>
      <w:tr w:rsidR="004237FB" w:rsidRPr="00F9618C" w14:paraId="32421B2B" w14:textId="77777777" w:rsidTr="008367A5">
        <w:trPr>
          <w:cantSplit/>
          <w:trHeight w:val="284"/>
          <w:jc w:val="center"/>
        </w:trPr>
        <w:tc>
          <w:tcPr>
            <w:tcW w:w="1977" w:type="dxa"/>
          </w:tcPr>
          <w:p w14:paraId="56E6E62F" w14:textId="77777777" w:rsidR="004237FB" w:rsidRPr="00F9618C" w:rsidRDefault="004237FB" w:rsidP="008367A5">
            <w:pPr>
              <w:pStyle w:val="TAL"/>
              <w:rPr>
                <w:lang w:eastAsia="zh-CN"/>
              </w:rPr>
            </w:pPr>
            <w:proofErr w:type="spellStart"/>
            <w:r w:rsidRPr="00F9618C">
              <w:t>ApplicationChargingId</w:t>
            </w:r>
            <w:proofErr w:type="spellEnd"/>
          </w:p>
        </w:tc>
        <w:tc>
          <w:tcPr>
            <w:tcW w:w="1987" w:type="dxa"/>
          </w:tcPr>
          <w:p w14:paraId="73196D5E" w14:textId="77777777" w:rsidR="004237FB" w:rsidRPr="00F9618C" w:rsidRDefault="004237FB" w:rsidP="008367A5">
            <w:pPr>
              <w:pStyle w:val="TAL"/>
            </w:pPr>
            <w:r w:rsidRPr="00F9618C">
              <w:t>3GPP TS 29.571 [12]</w:t>
            </w:r>
          </w:p>
        </w:tc>
        <w:tc>
          <w:tcPr>
            <w:tcW w:w="3794" w:type="dxa"/>
          </w:tcPr>
          <w:p w14:paraId="31859640" w14:textId="77777777" w:rsidR="004237FB" w:rsidRPr="00F9618C" w:rsidRDefault="004237FB" w:rsidP="008367A5">
            <w:pPr>
              <w:pStyle w:val="TAL"/>
            </w:pPr>
            <w:r w:rsidRPr="00F9618C">
              <w:rPr>
                <w:lang w:bidi="ar-IQ"/>
              </w:rPr>
              <w:t>Application provided charging identifier allowing correlation of charging information.</w:t>
            </w:r>
          </w:p>
        </w:tc>
        <w:tc>
          <w:tcPr>
            <w:tcW w:w="1897" w:type="dxa"/>
          </w:tcPr>
          <w:p w14:paraId="6CE1ECB0" w14:textId="77777777" w:rsidR="004237FB" w:rsidRPr="00F9618C" w:rsidRDefault="004237FB" w:rsidP="008367A5">
            <w:pPr>
              <w:pStyle w:val="TAL"/>
            </w:pPr>
            <w:r w:rsidRPr="00F9618C">
              <w:t>IMS_SBI</w:t>
            </w:r>
          </w:p>
        </w:tc>
      </w:tr>
      <w:tr w:rsidR="004237FB" w:rsidRPr="00F9618C" w14:paraId="6A97CB90" w14:textId="77777777" w:rsidTr="008367A5">
        <w:trPr>
          <w:cantSplit/>
          <w:trHeight w:val="284"/>
          <w:jc w:val="center"/>
        </w:trPr>
        <w:tc>
          <w:tcPr>
            <w:tcW w:w="1977" w:type="dxa"/>
          </w:tcPr>
          <w:p w14:paraId="2D190495" w14:textId="77777777" w:rsidR="004237FB" w:rsidRPr="00F9618C" w:rsidRDefault="004237FB" w:rsidP="008367A5">
            <w:pPr>
              <w:pStyle w:val="TAL"/>
            </w:pPr>
            <w:proofErr w:type="spellStart"/>
            <w:r w:rsidRPr="00F9618C">
              <w:t>AverWindow</w:t>
            </w:r>
            <w:proofErr w:type="spellEnd"/>
          </w:p>
        </w:tc>
        <w:tc>
          <w:tcPr>
            <w:tcW w:w="1987" w:type="dxa"/>
          </w:tcPr>
          <w:p w14:paraId="33D1984E" w14:textId="77777777" w:rsidR="004237FB" w:rsidRPr="00F9618C" w:rsidRDefault="004237FB" w:rsidP="008367A5">
            <w:pPr>
              <w:pStyle w:val="TAL"/>
            </w:pPr>
            <w:r w:rsidRPr="00F9618C">
              <w:t>3GPP TS 29.571 [12]</w:t>
            </w:r>
          </w:p>
        </w:tc>
        <w:tc>
          <w:tcPr>
            <w:tcW w:w="3794" w:type="dxa"/>
          </w:tcPr>
          <w:p w14:paraId="0ACCA974" w14:textId="77777777" w:rsidR="004237FB" w:rsidRPr="00F9618C" w:rsidRDefault="004237FB" w:rsidP="008367A5">
            <w:pPr>
              <w:pStyle w:val="TAL"/>
              <w:rPr>
                <w:lang w:bidi="ar-IQ"/>
              </w:rPr>
            </w:pPr>
            <w:r w:rsidRPr="00F9618C">
              <w:t>Averaging Window.</w:t>
            </w:r>
          </w:p>
        </w:tc>
        <w:tc>
          <w:tcPr>
            <w:tcW w:w="1897" w:type="dxa"/>
          </w:tcPr>
          <w:p w14:paraId="688D74B2" w14:textId="77777777" w:rsidR="004237FB" w:rsidRDefault="004237FB" w:rsidP="008367A5">
            <w:pPr>
              <w:pStyle w:val="TAL"/>
            </w:pPr>
            <w:proofErr w:type="spellStart"/>
            <w:r w:rsidRPr="00F9618C">
              <w:t>EnQoSMon</w:t>
            </w:r>
            <w:proofErr w:type="spellEnd"/>
          </w:p>
          <w:p w14:paraId="15C2BB4A" w14:textId="050CDAC4" w:rsidR="004237FB" w:rsidRPr="00F9618C" w:rsidRDefault="004237FB" w:rsidP="008367A5">
            <w:pPr>
              <w:pStyle w:val="TAL"/>
            </w:pPr>
            <w:r w:rsidRPr="0037227C">
              <w:t>ExtQoS</w:t>
            </w:r>
            <w:ins w:id="49" w:author="Huawei_rev" w:date="2025-08-28T16:08:00Z">
              <w:r>
                <w:t>R19</w:t>
              </w:r>
            </w:ins>
            <w:del w:id="50" w:author="Huawei_rev" w:date="2025-08-28T16:08:00Z">
              <w:r w:rsidRPr="0037227C" w:rsidDel="004237FB">
                <w:delText>_v2</w:delText>
              </w:r>
            </w:del>
          </w:p>
        </w:tc>
      </w:tr>
      <w:tr w:rsidR="004237FB" w:rsidRPr="00F9618C" w14:paraId="098BA172" w14:textId="77777777" w:rsidTr="008367A5">
        <w:trPr>
          <w:cantSplit/>
          <w:trHeight w:val="284"/>
          <w:jc w:val="center"/>
        </w:trPr>
        <w:tc>
          <w:tcPr>
            <w:tcW w:w="1977" w:type="dxa"/>
          </w:tcPr>
          <w:p w14:paraId="5C6950AB" w14:textId="77777777" w:rsidR="004237FB" w:rsidRPr="00F9618C" w:rsidRDefault="004237FB" w:rsidP="008367A5">
            <w:pPr>
              <w:pStyle w:val="TAL"/>
            </w:pPr>
            <w:proofErr w:type="spellStart"/>
            <w:r w:rsidRPr="00F9618C">
              <w:t>AverWindowRm</w:t>
            </w:r>
            <w:proofErr w:type="spellEnd"/>
          </w:p>
        </w:tc>
        <w:tc>
          <w:tcPr>
            <w:tcW w:w="1987" w:type="dxa"/>
          </w:tcPr>
          <w:p w14:paraId="4F48858A" w14:textId="77777777" w:rsidR="004237FB" w:rsidRPr="00F9618C" w:rsidRDefault="004237FB" w:rsidP="008367A5">
            <w:pPr>
              <w:pStyle w:val="TAL"/>
            </w:pPr>
            <w:r w:rsidRPr="00F9618C">
              <w:t>3GPP TS 29.571 [12]</w:t>
            </w:r>
          </w:p>
        </w:tc>
        <w:tc>
          <w:tcPr>
            <w:tcW w:w="3794" w:type="dxa"/>
          </w:tcPr>
          <w:p w14:paraId="2C37DBAC" w14:textId="77777777" w:rsidR="004237FB" w:rsidRPr="00F9618C" w:rsidRDefault="004237FB" w:rsidP="008367A5">
            <w:pPr>
              <w:pStyle w:val="TAL"/>
              <w:rPr>
                <w:lang w:bidi="ar-IQ"/>
              </w:rPr>
            </w:pPr>
            <w:r w:rsidRPr="00F9618C">
              <w:t>This data type is defined in the same way as the "</w:t>
            </w:r>
            <w:proofErr w:type="spellStart"/>
            <w:r w:rsidRPr="00F9618C">
              <w:t>AverWindow</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75F31578" w14:textId="77777777" w:rsidR="004237FB" w:rsidRPr="00F9618C" w:rsidRDefault="004237FB" w:rsidP="008367A5">
            <w:pPr>
              <w:pStyle w:val="TAL"/>
            </w:pPr>
            <w:proofErr w:type="spellStart"/>
            <w:r w:rsidRPr="00F9618C">
              <w:t>EnQoSMon</w:t>
            </w:r>
            <w:proofErr w:type="spellEnd"/>
          </w:p>
        </w:tc>
      </w:tr>
      <w:tr w:rsidR="004237FB" w:rsidRPr="00F9618C" w14:paraId="28CEF96F" w14:textId="77777777" w:rsidTr="008367A5">
        <w:trPr>
          <w:cantSplit/>
          <w:trHeight w:val="284"/>
          <w:jc w:val="center"/>
        </w:trPr>
        <w:tc>
          <w:tcPr>
            <w:tcW w:w="1977" w:type="dxa"/>
          </w:tcPr>
          <w:p w14:paraId="4CBD47D6" w14:textId="77777777" w:rsidR="004237FB" w:rsidRPr="00F9618C" w:rsidRDefault="004237FB" w:rsidP="008367A5">
            <w:pPr>
              <w:pStyle w:val="TAL"/>
            </w:pPr>
            <w:proofErr w:type="spellStart"/>
            <w:r w:rsidRPr="00F9618C">
              <w:rPr>
                <w:lang w:eastAsia="zh-CN"/>
              </w:rPr>
              <w:t>BdtReferenceId</w:t>
            </w:r>
            <w:proofErr w:type="spellEnd"/>
          </w:p>
        </w:tc>
        <w:tc>
          <w:tcPr>
            <w:tcW w:w="1987" w:type="dxa"/>
          </w:tcPr>
          <w:p w14:paraId="1479CA24" w14:textId="77777777" w:rsidR="004237FB" w:rsidRPr="00F9618C" w:rsidRDefault="004237FB" w:rsidP="008367A5">
            <w:pPr>
              <w:pStyle w:val="TAL"/>
            </w:pPr>
            <w:r w:rsidRPr="00F9618C">
              <w:t>3GPP TS 29.122 [15]</w:t>
            </w:r>
          </w:p>
        </w:tc>
        <w:tc>
          <w:tcPr>
            <w:tcW w:w="3794" w:type="dxa"/>
          </w:tcPr>
          <w:p w14:paraId="1F4C820D" w14:textId="77777777" w:rsidR="004237FB" w:rsidRPr="00F9618C" w:rsidRDefault="004237FB" w:rsidP="008367A5">
            <w:pPr>
              <w:pStyle w:val="TAL"/>
              <w:rPr>
                <w:rFonts w:cs="Arial"/>
                <w:szCs w:val="18"/>
              </w:rPr>
            </w:pPr>
            <w:r w:rsidRPr="00F9618C">
              <w:rPr>
                <w:rFonts w:cs="Arial"/>
                <w:szCs w:val="18"/>
              </w:rPr>
              <w:t>Identifies transfer policies.</w:t>
            </w:r>
          </w:p>
        </w:tc>
        <w:tc>
          <w:tcPr>
            <w:tcW w:w="1897" w:type="dxa"/>
          </w:tcPr>
          <w:p w14:paraId="5525DE53" w14:textId="77777777" w:rsidR="004237FB" w:rsidRPr="00F9618C" w:rsidRDefault="004237FB" w:rsidP="008367A5">
            <w:pPr>
              <w:pStyle w:val="TAL"/>
            </w:pPr>
          </w:p>
        </w:tc>
      </w:tr>
      <w:tr w:rsidR="004237FB" w:rsidRPr="00F9618C" w14:paraId="5C2D591B" w14:textId="77777777" w:rsidTr="008367A5">
        <w:trPr>
          <w:cantSplit/>
          <w:trHeight w:val="284"/>
          <w:jc w:val="center"/>
        </w:trPr>
        <w:tc>
          <w:tcPr>
            <w:tcW w:w="1977" w:type="dxa"/>
          </w:tcPr>
          <w:p w14:paraId="2743E4A7" w14:textId="77777777" w:rsidR="004237FB" w:rsidRPr="00F9618C" w:rsidRDefault="004237FB" w:rsidP="008367A5">
            <w:pPr>
              <w:pStyle w:val="TAL"/>
            </w:pPr>
            <w:proofErr w:type="spellStart"/>
            <w:r w:rsidRPr="00F9618C">
              <w:rPr>
                <w:rFonts w:cs="Arial"/>
              </w:rPr>
              <w:t>BitRate</w:t>
            </w:r>
            <w:proofErr w:type="spellEnd"/>
          </w:p>
        </w:tc>
        <w:tc>
          <w:tcPr>
            <w:tcW w:w="1987" w:type="dxa"/>
          </w:tcPr>
          <w:p w14:paraId="72A79F86" w14:textId="77777777" w:rsidR="004237FB" w:rsidRPr="00F9618C" w:rsidRDefault="004237FB" w:rsidP="008367A5">
            <w:pPr>
              <w:pStyle w:val="TAL"/>
            </w:pPr>
            <w:r w:rsidRPr="00F9618C">
              <w:rPr>
                <w:rFonts w:cs="Arial"/>
              </w:rPr>
              <w:t>3GPP TS 29.571 [12]</w:t>
            </w:r>
          </w:p>
        </w:tc>
        <w:tc>
          <w:tcPr>
            <w:tcW w:w="3794" w:type="dxa"/>
          </w:tcPr>
          <w:p w14:paraId="239FD51D" w14:textId="77777777" w:rsidR="004237FB" w:rsidRPr="00F9618C" w:rsidRDefault="004237FB" w:rsidP="008367A5">
            <w:pPr>
              <w:pStyle w:val="TAL"/>
              <w:rPr>
                <w:rFonts w:cs="Arial"/>
                <w:szCs w:val="18"/>
              </w:rPr>
            </w:pPr>
            <w:r w:rsidRPr="00F9618C">
              <w:rPr>
                <w:rFonts w:cs="Arial"/>
              </w:rPr>
              <w:t>Specifies bitrate in kbits per second.</w:t>
            </w:r>
          </w:p>
        </w:tc>
        <w:tc>
          <w:tcPr>
            <w:tcW w:w="1897" w:type="dxa"/>
          </w:tcPr>
          <w:p w14:paraId="45BF6FB5" w14:textId="77777777" w:rsidR="004237FB" w:rsidRPr="00F9618C" w:rsidRDefault="004237FB" w:rsidP="008367A5">
            <w:pPr>
              <w:pStyle w:val="TAL"/>
            </w:pPr>
          </w:p>
        </w:tc>
      </w:tr>
      <w:tr w:rsidR="004237FB" w:rsidRPr="00F9618C" w14:paraId="5991233F" w14:textId="77777777" w:rsidTr="008367A5">
        <w:trPr>
          <w:cantSplit/>
          <w:trHeight w:val="284"/>
          <w:jc w:val="center"/>
        </w:trPr>
        <w:tc>
          <w:tcPr>
            <w:tcW w:w="1977" w:type="dxa"/>
          </w:tcPr>
          <w:p w14:paraId="52C03F4B" w14:textId="77777777" w:rsidR="004237FB" w:rsidRPr="00F9618C" w:rsidRDefault="004237FB" w:rsidP="008367A5">
            <w:pPr>
              <w:pStyle w:val="TAL"/>
              <w:rPr>
                <w:rFonts w:cs="Arial"/>
              </w:rPr>
            </w:pPr>
            <w:proofErr w:type="spellStart"/>
            <w:r w:rsidRPr="00F9618C">
              <w:rPr>
                <w:rFonts w:cs="Arial"/>
              </w:rPr>
              <w:t>BitRateRm</w:t>
            </w:r>
            <w:proofErr w:type="spellEnd"/>
          </w:p>
        </w:tc>
        <w:tc>
          <w:tcPr>
            <w:tcW w:w="1987" w:type="dxa"/>
          </w:tcPr>
          <w:p w14:paraId="3448FBF6" w14:textId="77777777" w:rsidR="004237FB" w:rsidRPr="00F9618C" w:rsidRDefault="004237FB" w:rsidP="008367A5">
            <w:pPr>
              <w:pStyle w:val="TAL"/>
              <w:rPr>
                <w:rFonts w:cs="Arial"/>
              </w:rPr>
            </w:pPr>
            <w:r w:rsidRPr="00F9618C">
              <w:rPr>
                <w:rFonts w:cs="Arial"/>
              </w:rPr>
              <w:t>3GPP TS 29.571 [12]</w:t>
            </w:r>
          </w:p>
        </w:tc>
        <w:tc>
          <w:tcPr>
            <w:tcW w:w="3794" w:type="dxa"/>
          </w:tcPr>
          <w:p w14:paraId="6EF6CC6E" w14:textId="77777777" w:rsidR="004237FB" w:rsidRPr="00F9618C" w:rsidRDefault="004237FB" w:rsidP="008367A5">
            <w:pPr>
              <w:pStyle w:val="TAL"/>
              <w:rPr>
                <w:rFonts w:cs="Arial"/>
              </w:rPr>
            </w:pPr>
            <w:r w:rsidRPr="00F9618C">
              <w:t>This data type is defined in the same way as the "</w:t>
            </w:r>
            <w:proofErr w:type="spellStart"/>
            <w:r w:rsidRPr="00F9618C">
              <w:t>BitRate</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0D0D7D6B" w14:textId="77777777" w:rsidR="004237FB" w:rsidRPr="00F9618C" w:rsidRDefault="004237FB" w:rsidP="008367A5">
            <w:pPr>
              <w:pStyle w:val="TAL"/>
            </w:pPr>
          </w:p>
        </w:tc>
      </w:tr>
      <w:tr w:rsidR="004237FB" w:rsidRPr="00F9618C" w14:paraId="70779304" w14:textId="77777777" w:rsidTr="008367A5">
        <w:trPr>
          <w:cantSplit/>
          <w:trHeight w:val="284"/>
          <w:jc w:val="center"/>
        </w:trPr>
        <w:tc>
          <w:tcPr>
            <w:tcW w:w="1977" w:type="dxa"/>
          </w:tcPr>
          <w:p w14:paraId="30021CA0" w14:textId="77777777" w:rsidR="004237FB" w:rsidRPr="00F9618C" w:rsidRDefault="004237FB" w:rsidP="008367A5">
            <w:pPr>
              <w:pStyle w:val="TAL"/>
              <w:rPr>
                <w:rFonts w:cs="Arial"/>
              </w:rPr>
            </w:pPr>
            <w:proofErr w:type="spellStart"/>
            <w:r w:rsidRPr="00F9618C">
              <w:t>BridgeManagementContainer</w:t>
            </w:r>
            <w:proofErr w:type="spellEnd"/>
          </w:p>
        </w:tc>
        <w:tc>
          <w:tcPr>
            <w:tcW w:w="1987" w:type="dxa"/>
          </w:tcPr>
          <w:p w14:paraId="5C10FFD0" w14:textId="77777777" w:rsidR="004237FB" w:rsidRPr="00F9618C" w:rsidRDefault="004237FB" w:rsidP="008367A5">
            <w:pPr>
              <w:pStyle w:val="TAL"/>
              <w:rPr>
                <w:rFonts w:cs="Arial"/>
              </w:rPr>
            </w:pPr>
            <w:r w:rsidRPr="00F9618C">
              <w:t>3GPP TS 29.512 [8]</w:t>
            </w:r>
          </w:p>
        </w:tc>
        <w:tc>
          <w:tcPr>
            <w:tcW w:w="3794" w:type="dxa"/>
          </w:tcPr>
          <w:p w14:paraId="1332B8AA" w14:textId="77777777" w:rsidR="004237FB" w:rsidRPr="00F9618C" w:rsidRDefault="004237FB" w:rsidP="008367A5">
            <w:pPr>
              <w:pStyle w:val="TAL"/>
            </w:pPr>
            <w:r w:rsidRPr="00F9618C">
              <w:rPr>
                <w:rFonts w:cs="Arial"/>
                <w:szCs w:val="18"/>
              </w:rPr>
              <w:t>Contains TSC user plane node management information.</w:t>
            </w:r>
          </w:p>
        </w:tc>
        <w:tc>
          <w:tcPr>
            <w:tcW w:w="1897" w:type="dxa"/>
          </w:tcPr>
          <w:p w14:paraId="1BE30D07" w14:textId="77777777" w:rsidR="004237FB" w:rsidRPr="00F9618C" w:rsidRDefault="004237FB" w:rsidP="008367A5">
            <w:pPr>
              <w:pStyle w:val="TAL"/>
            </w:pPr>
            <w:proofErr w:type="spellStart"/>
            <w:r w:rsidRPr="00F9618C">
              <w:t>TimeSensitiveNetworking</w:t>
            </w:r>
            <w:proofErr w:type="spellEnd"/>
          </w:p>
        </w:tc>
      </w:tr>
      <w:tr w:rsidR="004237FB" w:rsidRPr="00F9618C" w14:paraId="6525AB5F" w14:textId="77777777" w:rsidTr="008367A5">
        <w:trPr>
          <w:cantSplit/>
          <w:trHeight w:val="284"/>
          <w:jc w:val="center"/>
        </w:trPr>
        <w:tc>
          <w:tcPr>
            <w:tcW w:w="1977" w:type="dxa"/>
          </w:tcPr>
          <w:p w14:paraId="364FF99D" w14:textId="77777777" w:rsidR="004237FB" w:rsidRPr="00F9618C" w:rsidRDefault="004237FB" w:rsidP="008367A5">
            <w:pPr>
              <w:pStyle w:val="TAL"/>
              <w:rPr>
                <w:rFonts w:cs="Arial"/>
              </w:rPr>
            </w:pPr>
            <w:proofErr w:type="spellStart"/>
            <w:r w:rsidRPr="00F9618C">
              <w:t>ChargingId</w:t>
            </w:r>
            <w:proofErr w:type="spellEnd"/>
          </w:p>
        </w:tc>
        <w:tc>
          <w:tcPr>
            <w:tcW w:w="1987" w:type="dxa"/>
          </w:tcPr>
          <w:p w14:paraId="3527CAF0" w14:textId="77777777" w:rsidR="004237FB" w:rsidRPr="00F9618C" w:rsidRDefault="004237FB" w:rsidP="008367A5">
            <w:pPr>
              <w:pStyle w:val="TAL"/>
              <w:rPr>
                <w:rFonts w:cs="Arial"/>
              </w:rPr>
            </w:pPr>
            <w:r w:rsidRPr="00F9618C">
              <w:rPr>
                <w:rFonts w:cs="Arial"/>
              </w:rPr>
              <w:t>3GPP TS 29.571 [12]</w:t>
            </w:r>
          </w:p>
        </w:tc>
        <w:tc>
          <w:tcPr>
            <w:tcW w:w="3794" w:type="dxa"/>
          </w:tcPr>
          <w:p w14:paraId="52A116ED" w14:textId="77777777" w:rsidR="004237FB" w:rsidRPr="00F9618C" w:rsidRDefault="004237FB" w:rsidP="008367A5">
            <w:pPr>
              <w:pStyle w:val="TAL"/>
            </w:pPr>
            <w:r w:rsidRPr="00F9618C">
              <w:rPr>
                <w:lang w:bidi="ar-IQ"/>
              </w:rPr>
              <w:t>Charging identifier allowing correlation of charging information.</w:t>
            </w:r>
          </w:p>
        </w:tc>
        <w:tc>
          <w:tcPr>
            <w:tcW w:w="1897" w:type="dxa"/>
          </w:tcPr>
          <w:p w14:paraId="08F975B7" w14:textId="77777777" w:rsidR="004237FB" w:rsidRPr="00F9618C" w:rsidRDefault="004237FB" w:rsidP="008367A5">
            <w:pPr>
              <w:pStyle w:val="TAL"/>
            </w:pPr>
            <w:r w:rsidRPr="00F9618C">
              <w:t>IMS_SBI</w:t>
            </w:r>
          </w:p>
        </w:tc>
      </w:tr>
      <w:tr w:rsidR="004237FB" w:rsidRPr="00F9618C" w14:paraId="0E7237D2" w14:textId="77777777" w:rsidTr="008367A5">
        <w:trPr>
          <w:cantSplit/>
          <w:trHeight w:val="284"/>
          <w:jc w:val="center"/>
        </w:trPr>
        <w:tc>
          <w:tcPr>
            <w:tcW w:w="1977" w:type="dxa"/>
          </w:tcPr>
          <w:p w14:paraId="712C36B2" w14:textId="77777777" w:rsidR="004237FB" w:rsidRPr="00F9618C" w:rsidRDefault="004237FB" w:rsidP="008367A5">
            <w:pPr>
              <w:pStyle w:val="TAL"/>
              <w:rPr>
                <w:rFonts w:cs="Arial"/>
              </w:rPr>
            </w:pPr>
            <w:proofErr w:type="spellStart"/>
            <w:r w:rsidRPr="00F9618C">
              <w:rPr>
                <w:rFonts w:cs="Arial"/>
              </w:rPr>
              <w:t>DateTime</w:t>
            </w:r>
            <w:proofErr w:type="spellEnd"/>
          </w:p>
        </w:tc>
        <w:tc>
          <w:tcPr>
            <w:tcW w:w="1987" w:type="dxa"/>
          </w:tcPr>
          <w:p w14:paraId="483B4D0A" w14:textId="77777777" w:rsidR="004237FB" w:rsidRPr="00F9618C" w:rsidRDefault="004237FB" w:rsidP="008367A5">
            <w:pPr>
              <w:pStyle w:val="TAL"/>
              <w:rPr>
                <w:rFonts w:cs="Arial"/>
              </w:rPr>
            </w:pPr>
            <w:r w:rsidRPr="00F9618C">
              <w:rPr>
                <w:rFonts w:cs="Arial"/>
              </w:rPr>
              <w:t>3GPP TS 29.571 [12]</w:t>
            </w:r>
          </w:p>
        </w:tc>
        <w:tc>
          <w:tcPr>
            <w:tcW w:w="3794" w:type="dxa"/>
          </w:tcPr>
          <w:p w14:paraId="26075492" w14:textId="77777777" w:rsidR="004237FB" w:rsidRPr="00F9618C" w:rsidRDefault="004237FB" w:rsidP="008367A5">
            <w:pPr>
              <w:pStyle w:val="TAL"/>
              <w:rPr>
                <w:rFonts w:cs="Arial"/>
              </w:rPr>
            </w:pPr>
            <w:r w:rsidRPr="00F9618C">
              <w:t xml:space="preserve">String with format "date-time" as defined in </w:t>
            </w:r>
            <w:proofErr w:type="spellStart"/>
            <w:r w:rsidRPr="00F9618C">
              <w:t>OpenAPI</w:t>
            </w:r>
            <w:proofErr w:type="spellEnd"/>
            <w:r w:rsidRPr="00F9618C">
              <w:t> Specification [11].</w:t>
            </w:r>
          </w:p>
        </w:tc>
        <w:tc>
          <w:tcPr>
            <w:tcW w:w="1897" w:type="dxa"/>
          </w:tcPr>
          <w:p w14:paraId="02443A03" w14:textId="77777777" w:rsidR="004237FB" w:rsidRPr="00F9618C" w:rsidRDefault="004237FB" w:rsidP="008367A5">
            <w:pPr>
              <w:pStyle w:val="TAL"/>
            </w:pPr>
            <w:proofErr w:type="spellStart"/>
            <w:r w:rsidRPr="00F9618C">
              <w:t>InfluenceOnTrafficRouting</w:t>
            </w:r>
            <w:proofErr w:type="spellEnd"/>
            <w:r w:rsidRPr="00F9618C">
              <w:t xml:space="preserve">, </w:t>
            </w:r>
            <w:proofErr w:type="spellStart"/>
            <w:r w:rsidRPr="00F9618C">
              <w:t>TimeSensitiveNetworking</w:t>
            </w:r>
            <w:proofErr w:type="spellEnd"/>
          </w:p>
        </w:tc>
      </w:tr>
      <w:tr w:rsidR="004237FB" w:rsidRPr="00F9618C" w14:paraId="02B8606F" w14:textId="77777777" w:rsidTr="008367A5">
        <w:trPr>
          <w:cantSplit/>
          <w:trHeight w:val="284"/>
          <w:jc w:val="center"/>
        </w:trPr>
        <w:tc>
          <w:tcPr>
            <w:tcW w:w="1977" w:type="dxa"/>
          </w:tcPr>
          <w:p w14:paraId="4ED425A5" w14:textId="77777777" w:rsidR="004237FB" w:rsidRPr="00F9618C" w:rsidRDefault="004237FB" w:rsidP="008367A5">
            <w:pPr>
              <w:pStyle w:val="TAL"/>
              <w:rPr>
                <w:lang w:eastAsia="zh-CN"/>
              </w:rPr>
            </w:pPr>
            <w:proofErr w:type="spellStart"/>
            <w:r w:rsidRPr="00F9618C">
              <w:t>Dnn</w:t>
            </w:r>
            <w:proofErr w:type="spellEnd"/>
          </w:p>
        </w:tc>
        <w:tc>
          <w:tcPr>
            <w:tcW w:w="1987" w:type="dxa"/>
          </w:tcPr>
          <w:p w14:paraId="3BB4F7D2" w14:textId="77777777" w:rsidR="004237FB" w:rsidRPr="00F9618C" w:rsidRDefault="004237FB" w:rsidP="008367A5">
            <w:pPr>
              <w:pStyle w:val="TAL"/>
            </w:pPr>
            <w:r w:rsidRPr="00F9618C">
              <w:t>3GPP TS 29.571 [12]</w:t>
            </w:r>
          </w:p>
        </w:tc>
        <w:tc>
          <w:tcPr>
            <w:tcW w:w="3794" w:type="dxa"/>
          </w:tcPr>
          <w:p w14:paraId="2893F4B4" w14:textId="77777777" w:rsidR="004237FB" w:rsidRPr="00F9618C" w:rsidRDefault="004237FB" w:rsidP="008367A5">
            <w:pPr>
              <w:pStyle w:val="TAL"/>
              <w:rPr>
                <w:rFonts w:cs="Arial"/>
                <w:szCs w:val="18"/>
              </w:rPr>
            </w:pPr>
            <w:r w:rsidRPr="00F9618C">
              <w:rPr>
                <w:rFonts w:cs="Arial"/>
                <w:szCs w:val="18"/>
              </w:rPr>
              <w:t>Data Network Name.</w:t>
            </w:r>
          </w:p>
        </w:tc>
        <w:tc>
          <w:tcPr>
            <w:tcW w:w="1897" w:type="dxa"/>
          </w:tcPr>
          <w:p w14:paraId="4F1F66D2" w14:textId="77777777" w:rsidR="004237FB" w:rsidRPr="00F9618C" w:rsidRDefault="004237FB" w:rsidP="008367A5">
            <w:pPr>
              <w:pStyle w:val="TAL"/>
            </w:pPr>
          </w:p>
        </w:tc>
      </w:tr>
      <w:tr w:rsidR="004237FB" w:rsidRPr="00F9618C" w14:paraId="5BEB6A55" w14:textId="77777777" w:rsidTr="008367A5">
        <w:trPr>
          <w:cantSplit/>
          <w:trHeight w:val="284"/>
          <w:jc w:val="center"/>
        </w:trPr>
        <w:tc>
          <w:tcPr>
            <w:tcW w:w="1977" w:type="dxa"/>
          </w:tcPr>
          <w:p w14:paraId="76582324" w14:textId="77777777" w:rsidR="004237FB" w:rsidRPr="00F9618C" w:rsidRDefault="004237FB" w:rsidP="008367A5">
            <w:pPr>
              <w:pStyle w:val="TAL"/>
            </w:pPr>
            <w:proofErr w:type="spellStart"/>
            <w:r w:rsidRPr="00F9618C">
              <w:t>DurationSec</w:t>
            </w:r>
            <w:proofErr w:type="spellEnd"/>
          </w:p>
        </w:tc>
        <w:tc>
          <w:tcPr>
            <w:tcW w:w="1987" w:type="dxa"/>
          </w:tcPr>
          <w:p w14:paraId="2E490B5A" w14:textId="77777777" w:rsidR="004237FB" w:rsidRPr="00F9618C" w:rsidRDefault="004237FB" w:rsidP="008367A5">
            <w:pPr>
              <w:pStyle w:val="TAL"/>
            </w:pPr>
            <w:r w:rsidRPr="00F9618C">
              <w:t>3GPP TS 29.571 [12]</w:t>
            </w:r>
          </w:p>
        </w:tc>
        <w:tc>
          <w:tcPr>
            <w:tcW w:w="3794" w:type="dxa"/>
          </w:tcPr>
          <w:p w14:paraId="43453C0F" w14:textId="77777777" w:rsidR="004237FB" w:rsidRPr="00F9618C" w:rsidRDefault="004237FB" w:rsidP="008367A5">
            <w:pPr>
              <w:pStyle w:val="TAL"/>
              <w:rPr>
                <w:rFonts w:cs="Arial"/>
                <w:szCs w:val="18"/>
              </w:rPr>
            </w:pPr>
            <w:r w:rsidRPr="00F9618C">
              <w:rPr>
                <w:rFonts w:cs="Arial"/>
                <w:szCs w:val="18"/>
              </w:rPr>
              <w:t>Identifies a period of time in units of seconds.</w:t>
            </w:r>
          </w:p>
        </w:tc>
        <w:tc>
          <w:tcPr>
            <w:tcW w:w="1897" w:type="dxa"/>
          </w:tcPr>
          <w:p w14:paraId="521DE669" w14:textId="77777777" w:rsidR="004237FB" w:rsidRPr="00F9618C" w:rsidRDefault="004237FB" w:rsidP="008367A5">
            <w:pPr>
              <w:pStyle w:val="TAL"/>
            </w:pPr>
            <w:proofErr w:type="spellStart"/>
            <w:r w:rsidRPr="00F9618C">
              <w:t>TimeSensitiveNetworking</w:t>
            </w:r>
            <w:proofErr w:type="spellEnd"/>
            <w:r w:rsidRPr="00F9618C">
              <w:t xml:space="preserve">, </w:t>
            </w:r>
            <w:proofErr w:type="spellStart"/>
            <w:r w:rsidRPr="00F9618C">
              <w:t>EnhancedSubscriptionToNotification</w:t>
            </w:r>
            <w:proofErr w:type="spellEnd"/>
            <w:r w:rsidRPr="00F9618C">
              <w:t>,</w:t>
            </w:r>
          </w:p>
          <w:p w14:paraId="601D379D" w14:textId="77777777" w:rsidR="004237FB" w:rsidRPr="00F9618C" w:rsidRDefault="004237FB" w:rsidP="008367A5">
            <w:pPr>
              <w:pStyle w:val="TAL"/>
            </w:pPr>
            <w:proofErr w:type="spellStart"/>
            <w:r w:rsidRPr="00F9618C">
              <w:t>SimultConnectivity</w:t>
            </w:r>
            <w:proofErr w:type="spellEnd"/>
            <w:r w:rsidRPr="00F9618C">
              <w:t xml:space="preserve"> </w:t>
            </w:r>
          </w:p>
        </w:tc>
      </w:tr>
      <w:tr w:rsidR="004237FB" w:rsidRPr="00F9618C" w14:paraId="119DC81B" w14:textId="77777777" w:rsidTr="008367A5">
        <w:trPr>
          <w:cantSplit/>
          <w:trHeight w:val="284"/>
          <w:jc w:val="center"/>
        </w:trPr>
        <w:tc>
          <w:tcPr>
            <w:tcW w:w="1977" w:type="dxa"/>
          </w:tcPr>
          <w:p w14:paraId="715B3916" w14:textId="77777777" w:rsidR="004237FB" w:rsidRPr="00F9618C" w:rsidRDefault="004237FB" w:rsidP="008367A5">
            <w:pPr>
              <w:pStyle w:val="TAL"/>
            </w:pPr>
            <w:proofErr w:type="spellStart"/>
            <w:r w:rsidRPr="00F9618C">
              <w:t>DurationSecRm</w:t>
            </w:r>
            <w:proofErr w:type="spellEnd"/>
          </w:p>
        </w:tc>
        <w:tc>
          <w:tcPr>
            <w:tcW w:w="1987" w:type="dxa"/>
          </w:tcPr>
          <w:p w14:paraId="53A9E4A5" w14:textId="77777777" w:rsidR="004237FB" w:rsidRPr="00F9618C" w:rsidRDefault="004237FB" w:rsidP="008367A5">
            <w:pPr>
              <w:pStyle w:val="TAL"/>
            </w:pPr>
            <w:r w:rsidRPr="00F9618C">
              <w:t>3GPP TS 29.571 [12]</w:t>
            </w:r>
          </w:p>
        </w:tc>
        <w:tc>
          <w:tcPr>
            <w:tcW w:w="3794" w:type="dxa"/>
          </w:tcPr>
          <w:p w14:paraId="37B57E42" w14:textId="77777777" w:rsidR="004237FB" w:rsidRPr="00F9618C" w:rsidRDefault="004237FB" w:rsidP="008367A5">
            <w:pPr>
              <w:pStyle w:val="TAL"/>
              <w:rPr>
                <w:rFonts w:cs="Arial"/>
                <w:szCs w:val="18"/>
              </w:rPr>
            </w:pPr>
            <w:r w:rsidRPr="00F9618C">
              <w:t>This data type is defined in the same way as the "</w:t>
            </w:r>
            <w:proofErr w:type="spellStart"/>
            <w:r w:rsidRPr="00F9618C">
              <w:t>DurationSec</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48B98E88" w14:textId="77777777" w:rsidR="004237FB" w:rsidRPr="00F9618C" w:rsidRDefault="004237FB" w:rsidP="008367A5">
            <w:pPr>
              <w:pStyle w:val="TAL"/>
            </w:pPr>
            <w:proofErr w:type="spellStart"/>
            <w:r w:rsidRPr="00F9618C">
              <w:t>SimultConnectivity</w:t>
            </w:r>
            <w:proofErr w:type="spellEnd"/>
            <w:r w:rsidRPr="00F9618C">
              <w:t xml:space="preserve"> </w:t>
            </w:r>
          </w:p>
        </w:tc>
      </w:tr>
      <w:tr w:rsidR="004237FB" w:rsidRPr="00F9618C" w14:paraId="37805781" w14:textId="77777777" w:rsidTr="008367A5">
        <w:trPr>
          <w:cantSplit/>
          <w:trHeight w:val="284"/>
          <w:jc w:val="center"/>
        </w:trPr>
        <w:tc>
          <w:tcPr>
            <w:tcW w:w="1977" w:type="dxa"/>
          </w:tcPr>
          <w:p w14:paraId="6D127F55" w14:textId="77777777" w:rsidR="004237FB" w:rsidRPr="00F9618C" w:rsidRDefault="004237FB" w:rsidP="008367A5">
            <w:pPr>
              <w:pStyle w:val="TAL"/>
            </w:pPr>
            <w:proofErr w:type="spellStart"/>
            <w:r w:rsidRPr="00F9618C">
              <w:t>EasIpReplacementInfo</w:t>
            </w:r>
            <w:proofErr w:type="spellEnd"/>
          </w:p>
        </w:tc>
        <w:tc>
          <w:tcPr>
            <w:tcW w:w="1987" w:type="dxa"/>
          </w:tcPr>
          <w:p w14:paraId="79ABE3AD" w14:textId="77777777" w:rsidR="004237FB" w:rsidRPr="00F9618C" w:rsidRDefault="004237FB" w:rsidP="008367A5">
            <w:pPr>
              <w:pStyle w:val="TAL"/>
            </w:pPr>
            <w:r w:rsidRPr="00F9618C">
              <w:t>3GPP TS 29.571 [12]</w:t>
            </w:r>
          </w:p>
        </w:tc>
        <w:tc>
          <w:tcPr>
            <w:tcW w:w="3794" w:type="dxa"/>
          </w:tcPr>
          <w:p w14:paraId="524A512B" w14:textId="77777777" w:rsidR="004237FB" w:rsidRPr="00F9618C" w:rsidRDefault="004237FB" w:rsidP="008367A5">
            <w:pPr>
              <w:pStyle w:val="TAL"/>
            </w:pPr>
            <w:r w:rsidRPr="00F9618C">
              <w:rPr>
                <w:rFonts w:cs="Arial"/>
                <w:szCs w:val="18"/>
                <w:lang w:eastAsia="zh-CN"/>
              </w:rPr>
              <w:t>Contains EAS IP replacement information for a Source and a Target EAS.</w:t>
            </w:r>
          </w:p>
        </w:tc>
        <w:tc>
          <w:tcPr>
            <w:tcW w:w="1897" w:type="dxa"/>
          </w:tcPr>
          <w:p w14:paraId="0818B910" w14:textId="77777777" w:rsidR="004237FB" w:rsidRPr="00F9618C" w:rsidRDefault="004237FB" w:rsidP="008367A5">
            <w:pPr>
              <w:pStyle w:val="TAL"/>
            </w:pPr>
            <w:proofErr w:type="spellStart"/>
            <w:r w:rsidRPr="00F9618C">
              <w:t>EASIPreplacement</w:t>
            </w:r>
            <w:proofErr w:type="spellEnd"/>
          </w:p>
        </w:tc>
      </w:tr>
      <w:tr w:rsidR="004237FB" w:rsidRPr="00F9618C" w14:paraId="4213CCE0" w14:textId="77777777" w:rsidTr="008367A5">
        <w:trPr>
          <w:cantSplit/>
          <w:trHeight w:val="284"/>
          <w:jc w:val="center"/>
        </w:trPr>
        <w:tc>
          <w:tcPr>
            <w:tcW w:w="1977" w:type="dxa"/>
          </w:tcPr>
          <w:p w14:paraId="51A9CEA6" w14:textId="77777777" w:rsidR="004237FB" w:rsidRPr="00F9618C" w:rsidRDefault="004237FB" w:rsidP="008367A5">
            <w:pPr>
              <w:pStyle w:val="TAL"/>
            </w:pPr>
            <w:proofErr w:type="spellStart"/>
            <w:r w:rsidRPr="00F9618C">
              <w:t>FinalUnitAction</w:t>
            </w:r>
            <w:proofErr w:type="spellEnd"/>
          </w:p>
        </w:tc>
        <w:tc>
          <w:tcPr>
            <w:tcW w:w="1987" w:type="dxa"/>
          </w:tcPr>
          <w:p w14:paraId="7A698786" w14:textId="77777777" w:rsidR="004237FB" w:rsidRPr="00F9618C" w:rsidRDefault="004237FB" w:rsidP="008367A5">
            <w:pPr>
              <w:pStyle w:val="TAL"/>
            </w:pPr>
            <w:r w:rsidRPr="00F9618C">
              <w:t>3GPP TS 32.291 [22]</w:t>
            </w:r>
          </w:p>
        </w:tc>
        <w:tc>
          <w:tcPr>
            <w:tcW w:w="3794" w:type="dxa"/>
          </w:tcPr>
          <w:p w14:paraId="3D811BFC" w14:textId="77777777" w:rsidR="004237FB" w:rsidRPr="00F9618C" w:rsidRDefault="004237FB" w:rsidP="008367A5">
            <w:pPr>
              <w:pStyle w:val="TAL"/>
              <w:rPr>
                <w:rFonts w:cs="Arial"/>
                <w:szCs w:val="18"/>
              </w:rPr>
            </w:pPr>
            <w:r w:rsidRPr="00F9618C">
              <w:rPr>
                <w:lang w:eastAsia="zh-CN"/>
              </w:rPr>
              <w:t>Indicates the action to be taken when the user's account cannot cover the service cost.</w:t>
            </w:r>
          </w:p>
        </w:tc>
        <w:tc>
          <w:tcPr>
            <w:tcW w:w="1897" w:type="dxa"/>
          </w:tcPr>
          <w:p w14:paraId="1D1B7993" w14:textId="77777777" w:rsidR="004237FB" w:rsidRPr="00F9618C" w:rsidRDefault="004237FB" w:rsidP="008367A5">
            <w:pPr>
              <w:pStyle w:val="TAL"/>
            </w:pPr>
          </w:p>
        </w:tc>
      </w:tr>
      <w:tr w:rsidR="004237FB" w:rsidRPr="00F9618C" w14:paraId="1D44291A" w14:textId="77777777" w:rsidTr="008367A5">
        <w:trPr>
          <w:cantSplit/>
          <w:trHeight w:val="284"/>
          <w:jc w:val="center"/>
        </w:trPr>
        <w:tc>
          <w:tcPr>
            <w:tcW w:w="1977" w:type="dxa"/>
          </w:tcPr>
          <w:p w14:paraId="0CA78A5D" w14:textId="77777777" w:rsidR="004237FB" w:rsidRPr="00F9618C" w:rsidRDefault="004237FB" w:rsidP="008367A5">
            <w:pPr>
              <w:pStyle w:val="TAL"/>
            </w:pPr>
            <w:r w:rsidRPr="00F9618C">
              <w:t>Float</w:t>
            </w:r>
          </w:p>
        </w:tc>
        <w:tc>
          <w:tcPr>
            <w:tcW w:w="1987" w:type="dxa"/>
          </w:tcPr>
          <w:p w14:paraId="1273D539" w14:textId="77777777" w:rsidR="004237FB" w:rsidRPr="00F9618C" w:rsidRDefault="004237FB" w:rsidP="008367A5">
            <w:pPr>
              <w:pStyle w:val="TAL"/>
            </w:pPr>
            <w:r w:rsidRPr="00F9618C">
              <w:rPr>
                <w:rFonts w:cs="Arial"/>
              </w:rPr>
              <w:t>3GPP TS 29.571 [12]</w:t>
            </w:r>
          </w:p>
        </w:tc>
        <w:tc>
          <w:tcPr>
            <w:tcW w:w="3794" w:type="dxa"/>
          </w:tcPr>
          <w:p w14:paraId="00C7B178" w14:textId="77777777" w:rsidR="004237FB" w:rsidRPr="00F9618C" w:rsidRDefault="004237FB" w:rsidP="008367A5">
            <w:pPr>
              <w:pStyle w:val="TAL"/>
              <w:rPr>
                <w:rFonts w:cs="Arial"/>
                <w:szCs w:val="18"/>
              </w:rPr>
            </w:pPr>
            <w:r w:rsidRPr="00F9618C">
              <w:t xml:space="preserve">Number with format "float" as defined in </w:t>
            </w:r>
            <w:proofErr w:type="spellStart"/>
            <w:r w:rsidRPr="00F9618C">
              <w:t>OpenAPI</w:t>
            </w:r>
            <w:proofErr w:type="spellEnd"/>
            <w:r w:rsidRPr="00F9618C">
              <w:t> Specification [11].</w:t>
            </w:r>
          </w:p>
        </w:tc>
        <w:tc>
          <w:tcPr>
            <w:tcW w:w="1897" w:type="dxa"/>
          </w:tcPr>
          <w:p w14:paraId="07F00032" w14:textId="77777777" w:rsidR="004237FB" w:rsidRPr="00F9618C" w:rsidRDefault="004237FB" w:rsidP="008367A5">
            <w:pPr>
              <w:pStyle w:val="TAL"/>
            </w:pPr>
            <w:r w:rsidRPr="00F9618C">
              <w:t>FLUS</w:t>
            </w:r>
          </w:p>
        </w:tc>
      </w:tr>
      <w:tr w:rsidR="004237FB" w:rsidRPr="00F9618C" w14:paraId="5E74E6A8" w14:textId="77777777" w:rsidTr="008367A5">
        <w:trPr>
          <w:cantSplit/>
          <w:trHeight w:val="284"/>
          <w:jc w:val="center"/>
        </w:trPr>
        <w:tc>
          <w:tcPr>
            <w:tcW w:w="1977" w:type="dxa"/>
          </w:tcPr>
          <w:p w14:paraId="5AE98C7E" w14:textId="77777777" w:rsidR="004237FB" w:rsidRPr="00F9618C" w:rsidRDefault="004237FB" w:rsidP="008367A5">
            <w:pPr>
              <w:pStyle w:val="TAL"/>
            </w:pPr>
            <w:proofErr w:type="spellStart"/>
            <w:r w:rsidRPr="00F9618C">
              <w:t>FloatRm</w:t>
            </w:r>
            <w:proofErr w:type="spellEnd"/>
          </w:p>
        </w:tc>
        <w:tc>
          <w:tcPr>
            <w:tcW w:w="1987" w:type="dxa"/>
          </w:tcPr>
          <w:p w14:paraId="4CBFAF40" w14:textId="77777777" w:rsidR="004237FB" w:rsidRPr="00F9618C" w:rsidRDefault="004237FB" w:rsidP="008367A5">
            <w:pPr>
              <w:pStyle w:val="TAL"/>
            </w:pPr>
            <w:r w:rsidRPr="00F9618C">
              <w:rPr>
                <w:rFonts w:cs="Arial"/>
              </w:rPr>
              <w:t>3GPP TS 29.571 [12]</w:t>
            </w:r>
          </w:p>
        </w:tc>
        <w:tc>
          <w:tcPr>
            <w:tcW w:w="3794" w:type="dxa"/>
          </w:tcPr>
          <w:p w14:paraId="70B31AF1" w14:textId="77777777" w:rsidR="004237FB" w:rsidRPr="00F9618C" w:rsidRDefault="004237FB" w:rsidP="008367A5">
            <w:pPr>
              <w:pStyle w:val="TAL"/>
              <w:rPr>
                <w:rFonts w:cs="Arial"/>
                <w:szCs w:val="18"/>
              </w:rPr>
            </w:pPr>
            <w:r w:rsidRPr="00F9618C">
              <w:t xml:space="preserve">This data type is defined in the same way as the "Float" data type, but with the </w:t>
            </w:r>
            <w:proofErr w:type="spellStart"/>
            <w:r w:rsidRPr="00F9618C">
              <w:t>OpenAPI</w:t>
            </w:r>
            <w:proofErr w:type="spellEnd"/>
            <w:r w:rsidRPr="00F9618C">
              <w:t xml:space="preserve"> "nullable: true" property.</w:t>
            </w:r>
          </w:p>
        </w:tc>
        <w:tc>
          <w:tcPr>
            <w:tcW w:w="1897" w:type="dxa"/>
          </w:tcPr>
          <w:p w14:paraId="221D7096" w14:textId="77777777" w:rsidR="004237FB" w:rsidRPr="00F9618C" w:rsidRDefault="004237FB" w:rsidP="008367A5">
            <w:pPr>
              <w:pStyle w:val="TAL"/>
            </w:pPr>
            <w:r w:rsidRPr="00F9618C">
              <w:t>FLUS</w:t>
            </w:r>
          </w:p>
        </w:tc>
      </w:tr>
      <w:tr w:rsidR="004237FB" w:rsidRPr="00F9618C" w14:paraId="4775E4BF" w14:textId="77777777" w:rsidTr="008367A5">
        <w:trPr>
          <w:cantSplit/>
          <w:trHeight w:val="284"/>
          <w:jc w:val="center"/>
        </w:trPr>
        <w:tc>
          <w:tcPr>
            <w:tcW w:w="1977" w:type="dxa"/>
          </w:tcPr>
          <w:p w14:paraId="45C1B5C4" w14:textId="77777777" w:rsidR="004237FB" w:rsidRPr="00F9618C" w:rsidRDefault="004237FB" w:rsidP="008367A5">
            <w:pPr>
              <w:pStyle w:val="TAL"/>
            </w:pPr>
            <w:proofErr w:type="spellStart"/>
            <w:r w:rsidRPr="00F9618C">
              <w:t>FlowDirection</w:t>
            </w:r>
            <w:proofErr w:type="spellEnd"/>
          </w:p>
        </w:tc>
        <w:tc>
          <w:tcPr>
            <w:tcW w:w="1987" w:type="dxa"/>
          </w:tcPr>
          <w:p w14:paraId="3366E7E9" w14:textId="77777777" w:rsidR="004237FB" w:rsidRPr="00F9618C" w:rsidRDefault="004237FB" w:rsidP="008367A5">
            <w:pPr>
              <w:pStyle w:val="TAL"/>
            </w:pPr>
            <w:r w:rsidRPr="00F9618C">
              <w:t>3GPP TS 29.512 [8]</w:t>
            </w:r>
          </w:p>
        </w:tc>
        <w:tc>
          <w:tcPr>
            <w:tcW w:w="3794" w:type="dxa"/>
          </w:tcPr>
          <w:p w14:paraId="0DDBA8F8" w14:textId="77777777" w:rsidR="004237FB" w:rsidRPr="00F9618C" w:rsidRDefault="004237FB" w:rsidP="008367A5">
            <w:pPr>
              <w:pStyle w:val="TAL"/>
              <w:rPr>
                <w:rFonts w:cs="Arial"/>
                <w:szCs w:val="18"/>
              </w:rPr>
            </w:pPr>
            <w:r w:rsidRPr="00F9618C">
              <w:rPr>
                <w:rFonts w:cs="Arial"/>
                <w:szCs w:val="18"/>
              </w:rPr>
              <w:t>Flow Direction.</w:t>
            </w:r>
          </w:p>
        </w:tc>
        <w:tc>
          <w:tcPr>
            <w:tcW w:w="1897" w:type="dxa"/>
          </w:tcPr>
          <w:p w14:paraId="3EEDE4F8" w14:textId="77777777" w:rsidR="004237FB" w:rsidRPr="00F9618C" w:rsidRDefault="004237FB" w:rsidP="008367A5">
            <w:pPr>
              <w:pStyle w:val="TAL"/>
            </w:pPr>
          </w:p>
        </w:tc>
      </w:tr>
      <w:tr w:rsidR="004237FB" w:rsidRPr="00F9618C" w14:paraId="5FC91244" w14:textId="77777777" w:rsidTr="008367A5">
        <w:trPr>
          <w:cantSplit/>
          <w:trHeight w:val="284"/>
          <w:jc w:val="center"/>
        </w:trPr>
        <w:tc>
          <w:tcPr>
            <w:tcW w:w="1977" w:type="dxa"/>
          </w:tcPr>
          <w:p w14:paraId="10D54762" w14:textId="77777777" w:rsidR="004237FB" w:rsidRPr="00F9618C" w:rsidRDefault="004237FB" w:rsidP="008367A5">
            <w:pPr>
              <w:pStyle w:val="TAL"/>
            </w:pPr>
            <w:proofErr w:type="spellStart"/>
            <w:r w:rsidRPr="00F9618C">
              <w:rPr>
                <w:lang w:eastAsia="fr-FR"/>
              </w:rPr>
              <w:t>Fqdn</w:t>
            </w:r>
            <w:proofErr w:type="spellEnd"/>
          </w:p>
        </w:tc>
        <w:tc>
          <w:tcPr>
            <w:tcW w:w="1987" w:type="dxa"/>
          </w:tcPr>
          <w:p w14:paraId="612045D4" w14:textId="77777777" w:rsidR="004237FB" w:rsidRPr="00F9618C" w:rsidRDefault="004237FB" w:rsidP="008367A5">
            <w:pPr>
              <w:pStyle w:val="TAL"/>
            </w:pPr>
            <w:r w:rsidRPr="00F9618C">
              <w:rPr>
                <w:rFonts w:cs="Arial"/>
              </w:rPr>
              <w:t>3GPP TS 29.571 [12]</w:t>
            </w:r>
          </w:p>
        </w:tc>
        <w:tc>
          <w:tcPr>
            <w:tcW w:w="3794" w:type="dxa"/>
          </w:tcPr>
          <w:p w14:paraId="2E23BDF1" w14:textId="77777777" w:rsidR="004237FB" w:rsidRPr="00F9618C" w:rsidRDefault="004237FB" w:rsidP="008367A5">
            <w:pPr>
              <w:pStyle w:val="TAL"/>
              <w:rPr>
                <w:rFonts w:cs="Arial"/>
                <w:szCs w:val="18"/>
              </w:rPr>
            </w:pPr>
            <w:r w:rsidRPr="00F9618C">
              <w:rPr>
                <w:rFonts w:cs="Arial"/>
                <w:szCs w:val="18"/>
                <w:lang w:eastAsia="fr-FR"/>
              </w:rPr>
              <w:t>Contains a FQDN</w:t>
            </w:r>
          </w:p>
        </w:tc>
        <w:tc>
          <w:tcPr>
            <w:tcW w:w="1897" w:type="dxa"/>
          </w:tcPr>
          <w:p w14:paraId="2C3A9DEB" w14:textId="77777777" w:rsidR="004237FB" w:rsidRPr="00F9618C" w:rsidRDefault="004237FB" w:rsidP="008367A5">
            <w:pPr>
              <w:pStyle w:val="TAL"/>
            </w:pPr>
          </w:p>
        </w:tc>
      </w:tr>
      <w:tr w:rsidR="004237FB" w:rsidRPr="00F9618C" w14:paraId="462AECA8" w14:textId="77777777" w:rsidTr="008367A5">
        <w:trPr>
          <w:cantSplit/>
          <w:trHeight w:val="284"/>
          <w:jc w:val="center"/>
        </w:trPr>
        <w:tc>
          <w:tcPr>
            <w:tcW w:w="1977" w:type="dxa"/>
          </w:tcPr>
          <w:p w14:paraId="3FCEA8FF" w14:textId="77777777" w:rsidR="004237FB" w:rsidRPr="00F9618C" w:rsidRDefault="004237FB" w:rsidP="008367A5">
            <w:pPr>
              <w:pStyle w:val="TAL"/>
            </w:pPr>
            <w:proofErr w:type="spellStart"/>
            <w:r w:rsidRPr="00F9618C">
              <w:t>ExtMaxDataBurstVol</w:t>
            </w:r>
            <w:proofErr w:type="spellEnd"/>
          </w:p>
        </w:tc>
        <w:tc>
          <w:tcPr>
            <w:tcW w:w="1987" w:type="dxa"/>
          </w:tcPr>
          <w:p w14:paraId="763626DC" w14:textId="77777777" w:rsidR="004237FB" w:rsidRPr="00F9618C" w:rsidRDefault="004237FB" w:rsidP="008367A5">
            <w:pPr>
              <w:pStyle w:val="TAL"/>
            </w:pPr>
            <w:r w:rsidRPr="00F9618C">
              <w:t>3GPP TS 29.571 [12]</w:t>
            </w:r>
          </w:p>
        </w:tc>
        <w:tc>
          <w:tcPr>
            <w:tcW w:w="3794" w:type="dxa"/>
          </w:tcPr>
          <w:p w14:paraId="167DB92A" w14:textId="77777777" w:rsidR="004237FB" w:rsidRPr="00F9618C" w:rsidRDefault="004237FB" w:rsidP="008367A5">
            <w:pPr>
              <w:pStyle w:val="TAL"/>
              <w:rPr>
                <w:rFonts w:cs="Arial"/>
                <w:szCs w:val="18"/>
              </w:rPr>
            </w:pPr>
            <w:r w:rsidRPr="00F9618C">
              <w:rPr>
                <w:rFonts w:cs="Arial"/>
                <w:szCs w:val="18"/>
              </w:rPr>
              <w:t>Maximum Burst Size.</w:t>
            </w:r>
          </w:p>
        </w:tc>
        <w:tc>
          <w:tcPr>
            <w:tcW w:w="1897" w:type="dxa"/>
          </w:tcPr>
          <w:p w14:paraId="703541D1" w14:textId="77777777" w:rsidR="004237FB" w:rsidRPr="00F9618C" w:rsidRDefault="004237FB" w:rsidP="008367A5">
            <w:pPr>
              <w:pStyle w:val="TAL"/>
            </w:pPr>
            <w:proofErr w:type="spellStart"/>
            <w:r w:rsidRPr="00F9618C">
              <w:t>TimeSensitiveNetworking</w:t>
            </w:r>
            <w:proofErr w:type="spellEnd"/>
          </w:p>
        </w:tc>
      </w:tr>
      <w:tr w:rsidR="004237FB" w:rsidRPr="00F9618C" w14:paraId="58C85508" w14:textId="77777777" w:rsidTr="008367A5">
        <w:trPr>
          <w:cantSplit/>
          <w:trHeight w:val="284"/>
          <w:jc w:val="center"/>
        </w:trPr>
        <w:tc>
          <w:tcPr>
            <w:tcW w:w="1977" w:type="dxa"/>
          </w:tcPr>
          <w:p w14:paraId="77C5BB13" w14:textId="77777777" w:rsidR="004237FB" w:rsidRPr="00F9618C" w:rsidRDefault="004237FB" w:rsidP="008367A5">
            <w:pPr>
              <w:pStyle w:val="TAL"/>
            </w:pPr>
            <w:proofErr w:type="spellStart"/>
            <w:r w:rsidRPr="00F9618C">
              <w:t>ExtMaxDataBurstVolRm</w:t>
            </w:r>
            <w:proofErr w:type="spellEnd"/>
          </w:p>
        </w:tc>
        <w:tc>
          <w:tcPr>
            <w:tcW w:w="1987" w:type="dxa"/>
          </w:tcPr>
          <w:p w14:paraId="77A6C421" w14:textId="77777777" w:rsidR="004237FB" w:rsidRPr="00F9618C" w:rsidRDefault="004237FB" w:rsidP="008367A5">
            <w:pPr>
              <w:pStyle w:val="TAL"/>
            </w:pPr>
            <w:r w:rsidRPr="00F9618C">
              <w:t>3GPP TS 29.571 [12]</w:t>
            </w:r>
          </w:p>
        </w:tc>
        <w:tc>
          <w:tcPr>
            <w:tcW w:w="3794" w:type="dxa"/>
          </w:tcPr>
          <w:p w14:paraId="53BF2C7C" w14:textId="77777777" w:rsidR="004237FB" w:rsidRPr="00F9618C" w:rsidRDefault="004237FB" w:rsidP="008367A5">
            <w:pPr>
              <w:pStyle w:val="TAL"/>
              <w:rPr>
                <w:rFonts w:cs="Arial"/>
                <w:szCs w:val="18"/>
              </w:rPr>
            </w:pPr>
            <w:r w:rsidRPr="00F9618C">
              <w:t>This data type is defined in the same way as the "</w:t>
            </w:r>
            <w:proofErr w:type="spellStart"/>
            <w:r w:rsidRPr="00F9618C">
              <w:t>ExtMaxDataBurstVol</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681A6CAF" w14:textId="77777777" w:rsidR="004237FB" w:rsidRPr="00F9618C" w:rsidRDefault="004237FB" w:rsidP="008367A5">
            <w:pPr>
              <w:pStyle w:val="TAL"/>
            </w:pPr>
            <w:proofErr w:type="spellStart"/>
            <w:r w:rsidRPr="00F9618C">
              <w:t>TimeSensitiveNetworking</w:t>
            </w:r>
            <w:proofErr w:type="spellEnd"/>
          </w:p>
        </w:tc>
      </w:tr>
      <w:tr w:rsidR="004237FB" w:rsidRPr="00F9618C" w14:paraId="4320EC45" w14:textId="77777777" w:rsidTr="008367A5">
        <w:trPr>
          <w:cantSplit/>
          <w:trHeight w:val="284"/>
          <w:jc w:val="center"/>
        </w:trPr>
        <w:tc>
          <w:tcPr>
            <w:tcW w:w="1977" w:type="dxa"/>
          </w:tcPr>
          <w:p w14:paraId="1872FD7C" w14:textId="77777777" w:rsidR="004237FB" w:rsidRPr="00F9618C" w:rsidRDefault="004237FB" w:rsidP="008367A5">
            <w:pPr>
              <w:pStyle w:val="TAL"/>
            </w:pPr>
            <w:proofErr w:type="spellStart"/>
            <w:r w:rsidRPr="00F9618C">
              <w:t>Gpsi</w:t>
            </w:r>
            <w:proofErr w:type="spellEnd"/>
          </w:p>
        </w:tc>
        <w:tc>
          <w:tcPr>
            <w:tcW w:w="1987" w:type="dxa"/>
          </w:tcPr>
          <w:p w14:paraId="0E732EE7" w14:textId="77777777" w:rsidR="004237FB" w:rsidRPr="00F9618C" w:rsidRDefault="004237FB" w:rsidP="008367A5">
            <w:pPr>
              <w:pStyle w:val="TAL"/>
            </w:pPr>
            <w:r w:rsidRPr="00F9618C">
              <w:t>3GPP TS 29.571 [12]</w:t>
            </w:r>
          </w:p>
        </w:tc>
        <w:tc>
          <w:tcPr>
            <w:tcW w:w="3794" w:type="dxa"/>
          </w:tcPr>
          <w:p w14:paraId="73DB17E0" w14:textId="77777777" w:rsidR="004237FB" w:rsidRPr="00F9618C" w:rsidRDefault="004237FB" w:rsidP="008367A5">
            <w:pPr>
              <w:pStyle w:val="TAL"/>
              <w:rPr>
                <w:rFonts w:cs="Arial"/>
                <w:szCs w:val="18"/>
              </w:rPr>
            </w:pPr>
            <w:r w:rsidRPr="00F9618C">
              <w:rPr>
                <w:rFonts w:cs="Arial"/>
                <w:szCs w:val="18"/>
                <w:lang w:eastAsia="zh-CN"/>
              </w:rPr>
              <w:t>Identifies the GPSI.</w:t>
            </w:r>
          </w:p>
        </w:tc>
        <w:tc>
          <w:tcPr>
            <w:tcW w:w="1897" w:type="dxa"/>
          </w:tcPr>
          <w:p w14:paraId="372FE2EA" w14:textId="77777777" w:rsidR="004237FB" w:rsidRPr="00F9618C" w:rsidRDefault="004237FB" w:rsidP="008367A5">
            <w:pPr>
              <w:pStyle w:val="TAL"/>
            </w:pPr>
          </w:p>
        </w:tc>
      </w:tr>
      <w:tr w:rsidR="004237FB" w:rsidRPr="00F9618C" w14:paraId="63F51496" w14:textId="77777777" w:rsidTr="008367A5">
        <w:trPr>
          <w:cantSplit/>
          <w:trHeight w:val="284"/>
          <w:jc w:val="center"/>
        </w:trPr>
        <w:tc>
          <w:tcPr>
            <w:tcW w:w="1977" w:type="dxa"/>
          </w:tcPr>
          <w:p w14:paraId="6114F4EC" w14:textId="77777777" w:rsidR="004237FB" w:rsidRPr="00F9618C" w:rsidRDefault="004237FB" w:rsidP="008367A5">
            <w:pPr>
              <w:pStyle w:val="TAL"/>
            </w:pPr>
            <w:proofErr w:type="spellStart"/>
            <w:r>
              <w:t>IpAddr</w:t>
            </w:r>
            <w:proofErr w:type="spellEnd"/>
          </w:p>
        </w:tc>
        <w:tc>
          <w:tcPr>
            <w:tcW w:w="1987" w:type="dxa"/>
          </w:tcPr>
          <w:p w14:paraId="7C04E41D" w14:textId="77777777" w:rsidR="004237FB" w:rsidRPr="00F9618C" w:rsidRDefault="004237FB" w:rsidP="008367A5">
            <w:pPr>
              <w:pStyle w:val="TAL"/>
            </w:pPr>
            <w:r>
              <w:t>3GPP TS 29.571 [12]</w:t>
            </w:r>
          </w:p>
        </w:tc>
        <w:tc>
          <w:tcPr>
            <w:tcW w:w="3794" w:type="dxa"/>
          </w:tcPr>
          <w:p w14:paraId="62B01954" w14:textId="77777777" w:rsidR="004237FB" w:rsidRPr="00F9618C" w:rsidRDefault="004237FB" w:rsidP="008367A5">
            <w:pPr>
              <w:pStyle w:val="TAL"/>
              <w:rPr>
                <w:rFonts w:cs="Arial"/>
                <w:szCs w:val="18"/>
                <w:lang w:eastAsia="zh-CN"/>
              </w:rPr>
            </w:pPr>
            <w:r w:rsidRPr="001A206E">
              <w:rPr>
                <w:rFonts w:cs="Arial"/>
                <w:szCs w:val="18"/>
              </w:rPr>
              <w:t>Contains an IP a</w:t>
            </w:r>
            <w:r>
              <w:rPr>
                <w:rFonts w:cs="Arial"/>
                <w:szCs w:val="18"/>
              </w:rPr>
              <w:t>d</w:t>
            </w:r>
            <w:r w:rsidRPr="001A206E">
              <w:rPr>
                <w:rFonts w:cs="Arial"/>
                <w:szCs w:val="18"/>
              </w:rPr>
              <w:t>dress</w:t>
            </w:r>
            <w:r>
              <w:rPr>
                <w:rFonts w:cs="Arial"/>
                <w:szCs w:val="18"/>
              </w:rPr>
              <w:t>.</w:t>
            </w:r>
          </w:p>
        </w:tc>
        <w:tc>
          <w:tcPr>
            <w:tcW w:w="1897" w:type="dxa"/>
          </w:tcPr>
          <w:p w14:paraId="18C8A1D5" w14:textId="77777777" w:rsidR="004237FB" w:rsidRPr="00F9618C" w:rsidRDefault="004237FB" w:rsidP="008367A5">
            <w:pPr>
              <w:pStyle w:val="TAL"/>
            </w:pPr>
            <w:r w:rsidRPr="00A57C58">
              <w:rPr>
                <w:lang w:val="en-US" w:eastAsia="zh-CN"/>
              </w:rPr>
              <w:t>OnPathN6MediaInfo</w:t>
            </w:r>
          </w:p>
        </w:tc>
      </w:tr>
      <w:tr w:rsidR="004237FB" w:rsidRPr="00F9618C" w14:paraId="02D638D4" w14:textId="77777777" w:rsidTr="008367A5">
        <w:trPr>
          <w:cantSplit/>
          <w:trHeight w:val="284"/>
          <w:jc w:val="center"/>
        </w:trPr>
        <w:tc>
          <w:tcPr>
            <w:tcW w:w="1977" w:type="dxa"/>
          </w:tcPr>
          <w:p w14:paraId="4C239EC6" w14:textId="77777777" w:rsidR="004237FB" w:rsidRPr="00F9618C" w:rsidRDefault="004237FB" w:rsidP="008367A5">
            <w:pPr>
              <w:pStyle w:val="TAL"/>
              <w:rPr>
                <w:lang w:eastAsia="zh-CN"/>
              </w:rPr>
            </w:pPr>
            <w:r w:rsidRPr="00F9618C">
              <w:t>Ipv4Addr</w:t>
            </w:r>
          </w:p>
        </w:tc>
        <w:tc>
          <w:tcPr>
            <w:tcW w:w="1987" w:type="dxa"/>
          </w:tcPr>
          <w:p w14:paraId="0D8EFB6F" w14:textId="77777777" w:rsidR="004237FB" w:rsidRPr="00F9618C" w:rsidRDefault="004237FB" w:rsidP="008367A5">
            <w:pPr>
              <w:pStyle w:val="TAL"/>
            </w:pPr>
            <w:r w:rsidRPr="00F9618C">
              <w:t>3GPP TS 29.571 [12]</w:t>
            </w:r>
          </w:p>
        </w:tc>
        <w:tc>
          <w:tcPr>
            <w:tcW w:w="3794" w:type="dxa"/>
          </w:tcPr>
          <w:p w14:paraId="41507B36" w14:textId="77777777" w:rsidR="004237FB" w:rsidRPr="00F9618C" w:rsidRDefault="004237FB" w:rsidP="008367A5">
            <w:pPr>
              <w:pStyle w:val="TAL"/>
              <w:rPr>
                <w:rFonts w:cs="Arial"/>
                <w:szCs w:val="18"/>
              </w:rPr>
            </w:pPr>
            <w:r w:rsidRPr="00F9618C">
              <w:rPr>
                <w:rFonts w:cs="Arial"/>
                <w:szCs w:val="18"/>
              </w:rPr>
              <w:t>Identifies an IPv4 address.</w:t>
            </w:r>
          </w:p>
        </w:tc>
        <w:tc>
          <w:tcPr>
            <w:tcW w:w="1897" w:type="dxa"/>
          </w:tcPr>
          <w:p w14:paraId="47938EB3" w14:textId="77777777" w:rsidR="004237FB" w:rsidRPr="00F9618C" w:rsidRDefault="004237FB" w:rsidP="008367A5">
            <w:pPr>
              <w:pStyle w:val="TAL"/>
            </w:pPr>
          </w:p>
        </w:tc>
      </w:tr>
      <w:tr w:rsidR="004237FB" w:rsidRPr="00F9618C" w14:paraId="00A0DB81" w14:textId="77777777" w:rsidTr="008367A5">
        <w:trPr>
          <w:cantSplit/>
          <w:trHeight w:val="284"/>
          <w:jc w:val="center"/>
        </w:trPr>
        <w:tc>
          <w:tcPr>
            <w:tcW w:w="1977" w:type="dxa"/>
          </w:tcPr>
          <w:p w14:paraId="6F4EE1A6" w14:textId="77777777" w:rsidR="004237FB" w:rsidRPr="00F9618C" w:rsidRDefault="004237FB" w:rsidP="008367A5">
            <w:pPr>
              <w:pStyle w:val="TAL"/>
            </w:pPr>
            <w:r w:rsidRPr="00F9618C">
              <w:t>Ipv4AddrMask</w:t>
            </w:r>
          </w:p>
        </w:tc>
        <w:tc>
          <w:tcPr>
            <w:tcW w:w="1987" w:type="dxa"/>
          </w:tcPr>
          <w:p w14:paraId="403385D5" w14:textId="77777777" w:rsidR="004237FB" w:rsidRPr="00F9618C" w:rsidRDefault="004237FB" w:rsidP="008367A5">
            <w:pPr>
              <w:pStyle w:val="TAL"/>
            </w:pPr>
            <w:r w:rsidRPr="00F9618C">
              <w:t>3GPP TS 29.571 [12]</w:t>
            </w:r>
          </w:p>
        </w:tc>
        <w:tc>
          <w:tcPr>
            <w:tcW w:w="3794" w:type="dxa"/>
          </w:tcPr>
          <w:p w14:paraId="13A215C5" w14:textId="77777777" w:rsidR="004237FB" w:rsidRPr="00F9618C" w:rsidRDefault="004237FB" w:rsidP="008367A5">
            <w:pPr>
              <w:pStyle w:val="TAL"/>
              <w:rPr>
                <w:rFonts w:cs="Arial"/>
                <w:szCs w:val="18"/>
              </w:rPr>
            </w:pPr>
            <w:r w:rsidRPr="00F9618C">
              <w:rPr>
                <w:rFonts w:cs="Arial"/>
                <w:szCs w:val="18"/>
              </w:rPr>
              <w:t>IPv4 address mask</w:t>
            </w:r>
          </w:p>
        </w:tc>
        <w:tc>
          <w:tcPr>
            <w:tcW w:w="1897" w:type="dxa"/>
          </w:tcPr>
          <w:p w14:paraId="4C29F4CB" w14:textId="77777777" w:rsidR="004237FB" w:rsidRPr="00F9618C" w:rsidRDefault="004237FB" w:rsidP="008367A5">
            <w:pPr>
              <w:pStyle w:val="TAL"/>
            </w:pPr>
            <w:proofErr w:type="spellStart"/>
            <w:r w:rsidRPr="00F9618C">
              <w:t>ExtraUEaddrReport</w:t>
            </w:r>
            <w:proofErr w:type="spellEnd"/>
          </w:p>
        </w:tc>
      </w:tr>
      <w:tr w:rsidR="004237FB" w:rsidRPr="00F9618C" w14:paraId="34CE83BC" w14:textId="77777777" w:rsidTr="008367A5">
        <w:trPr>
          <w:cantSplit/>
          <w:trHeight w:val="284"/>
          <w:jc w:val="center"/>
        </w:trPr>
        <w:tc>
          <w:tcPr>
            <w:tcW w:w="1977" w:type="dxa"/>
          </w:tcPr>
          <w:p w14:paraId="3611897A" w14:textId="77777777" w:rsidR="004237FB" w:rsidRPr="00F9618C" w:rsidRDefault="004237FB" w:rsidP="008367A5">
            <w:pPr>
              <w:pStyle w:val="TAL"/>
              <w:rPr>
                <w:lang w:eastAsia="zh-CN"/>
              </w:rPr>
            </w:pPr>
            <w:r w:rsidRPr="00F9618C">
              <w:lastRenderedPageBreak/>
              <w:t>Ipv6Addr</w:t>
            </w:r>
          </w:p>
        </w:tc>
        <w:tc>
          <w:tcPr>
            <w:tcW w:w="1987" w:type="dxa"/>
          </w:tcPr>
          <w:p w14:paraId="59D3EE34" w14:textId="77777777" w:rsidR="004237FB" w:rsidRPr="00F9618C" w:rsidRDefault="004237FB" w:rsidP="008367A5">
            <w:pPr>
              <w:pStyle w:val="TAL"/>
            </w:pPr>
            <w:r w:rsidRPr="00F9618C">
              <w:t>3GPP TS 29.571 [12]</w:t>
            </w:r>
          </w:p>
        </w:tc>
        <w:tc>
          <w:tcPr>
            <w:tcW w:w="3794" w:type="dxa"/>
          </w:tcPr>
          <w:p w14:paraId="326620E0" w14:textId="77777777" w:rsidR="004237FB" w:rsidRPr="00F9618C" w:rsidRDefault="004237FB" w:rsidP="008367A5">
            <w:pPr>
              <w:pStyle w:val="TAL"/>
              <w:rPr>
                <w:rFonts w:cs="Arial"/>
                <w:szCs w:val="18"/>
              </w:rPr>
            </w:pPr>
            <w:r w:rsidRPr="00F9618C">
              <w:rPr>
                <w:rFonts w:cs="Arial"/>
                <w:szCs w:val="18"/>
              </w:rPr>
              <w:t>Identifies an IPv6 address.</w:t>
            </w:r>
          </w:p>
        </w:tc>
        <w:tc>
          <w:tcPr>
            <w:tcW w:w="1897" w:type="dxa"/>
          </w:tcPr>
          <w:p w14:paraId="1307FF01" w14:textId="77777777" w:rsidR="004237FB" w:rsidRPr="00F9618C" w:rsidRDefault="004237FB" w:rsidP="008367A5">
            <w:pPr>
              <w:pStyle w:val="TAL"/>
            </w:pPr>
          </w:p>
        </w:tc>
      </w:tr>
      <w:tr w:rsidR="004237FB" w:rsidRPr="00F9618C" w14:paraId="485BE155" w14:textId="77777777" w:rsidTr="008367A5">
        <w:trPr>
          <w:cantSplit/>
          <w:trHeight w:val="284"/>
          <w:jc w:val="center"/>
        </w:trPr>
        <w:tc>
          <w:tcPr>
            <w:tcW w:w="1977" w:type="dxa"/>
          </w:tcPr>
          <w:p w14:paraId="71A089E0" w14:textId="77777777" w:rsidR="004237FB" w:rsidRPr="00F9618C" w:rsidRDefault="004237FB" w:rsidP="008367A5">
            <w:pPr>
              <w:pStyle w:val="TAL"/>
            </w:pPr>
            <w:proofErr w:type="spellStart"/>
            <w:r w:rsidRPr="00F9618C">
              <w:rPr>
                <w:lang w:eastAsia="fr-FR"/>
              </w:rPr>
              <w:t>IpEndPoint</w:t>
            </w:r>
            <w:proofErr w:type="spellEnd"/>
          </w:p>
        </w:tc>
        <w:tc>
          <w:tcPr>
            <w:tcW w:w="1987" w:type="dxa"/>
          </w:tcPr>
          <w:p w14:paraId="36D65AA0" w14:textId="77777777" w:rsidR="004237FB" w:rsidRPr="00F9618C" w:rsidRDefault="004237FB" w:rsidP="008367A5">
            <w:pPr>
              <w:pStyle w:val="TAL"/>
            </w:pPr>
            <w:r w:rsidRPr="00F9618C">
              <w:rPr>
                <w:lang w:eastAsia="fr-FR"/>
              </w:rPr>
              <w:t>3GPP TS 29.510 [27]</w:t>
            </w:r>
          </w:p>
        </w:tc>
        <w:tc>
          <w:tcPr>
            <w:tcW w:w="3794" w:type="dxa"/>
          </w:tcPr>
          <w:p w14:paraId="585F7687" w14:textId="77777777" w:rsidR="004237FB" w:rsidRPr="00F9618C" w:rsidRDefault="004237FB" w:rsidP="008367A5">
            <w:pPr>
              <w:pStyle w:val="TAL"/>
              <w:rPr>
                <w:rFonts w:cs="Arial"/>
                <w:szCs w:val="18"/>
              </w:rPr>
            </w:pPr>
            <w:r w:rsidRPr="00F9618C">
              <w:rPr>
                <w:rFonts w:cs="Arial"/>
                <w:szCs w:val="18"/>
                <w:lang w:eastAsia="fr-FR"/>
              </w:rPr>
              <w:t>Contains a NF IPv4 and/or IPv6 end points.</w:t>
            </w:r>
          </w:p>
        </w:tc>
        <w:tc>
          <w:tcPr>
            <w:tcW w:w="1897" w:type="dxa"/>
          </w:tcPr>
          <w:p w14:paraId="6153010B" w14:textId="77777777" w:rsidR="004237FB" w:rsidRPr="00F9618C" w:rsidRDefault="004237FB" w:rsidP="008367A5">
            <w:pPr>
              <w:pStyle w:val="TAL"/>
            </w:pPr>
          </w:p>
        </w:tc>
      </w:tr>
      <w:tr w:rsidR="004237FB" w:rsidRPr="00F9618C" w14:paraId="38003D82" w14:textId="77777777" w:rsidTr="008367A5">
        <w:trPr>
          <w:cantSplit/>
          <w:trHeight w:val="284"/>
          <w:jc w:val="center"/>
        </w:trPr>
        <w:tc>
          <w:tcPr>
            <w:tcW w:w="1977" w:type="dxa"/>
          </w:tcPr>
          <w:p w14:paraId="07E047A9" w14:textId="77777777" w:rsidR="004237FB" w:rsidRPr="00F9618C" w:rsidRDefault="004237FB" w:rsidP="008367A5">
            <w:pPr>
              <w:pStyle w:val="TAL"/>
            </w:pPr>
            <w:r w:rsidRPr="00F9618C">
              <w:t>MacAddr48</w:t>
            </w:r>
          </w:p>
        </w:tc>
        <w:tc>
          <w:tcPr>
            <w:tcW w:w="1987" w:type="dxa"/>
          </w:tcPr>
          <w:p w14:paraId="4229C056" w14:textId="77777777" w:rsidR="004237FB" w:rsidRPr="00F9618C" w:rsidRDefault="004237FB" w:rsidP="008367A5">
            <w:pPr>
              <w:pStyle w:val="TAL"/>
            </w:pPr>
            <w:r w:rsidRPr="00F9618C">
              <w:t>3GPP TS 29.571 [12]</w:t>
            </w:r>
          </w:p>
        </w:tc>
        <w:tc>
          <w:tcPr>
            <w:tcW w:w="3794" w:type="dxa"/>
          </w:tcPr>
          <w:p w14:paraId="56C487F2" w14:textId="77777777" w:rsidR="004237FB" w:rsidRPr="00F9618C" w:rsidRDefault="004237FB" w:rsidP="008367A5">
            <w:pPr>
              <w:pStyle w:val="TAL"/>
              <w:rPr>
                <w:rFonts w:cs="Arial"/>
                <w:szCs w:val="18"/>
              </w:rPr>
            </w:pPr>
            <w:r w:rsidRPr="00F9618C">
              <w:rPr>
                <w:rFonts w:cs="Arial"/>
                <w:szCs w:val="18"/>
              </w:rPr>
              <w:t>MAC Address.</w:t>
            </w:r>
          </w:p>
        </w:tc>
        <w:tc>
          <w:tcPr>
            <w:tcW w:w="1897" w:type="dxa"/>
          </w:tcPr>
          <w:p w14:paraId="4CA02D8C" w14:textId="77777777" w:rsidR="004237FB" w:rsidRPr="00F9618C" w:rsidRDefault="004237FB" w:rsidP="008367A5">
            <w:pPr>
              <w:pStyle w:val="TAL"/>
            </w:pPr>
          </w:p>
        </w:tc>
      </w:tr>
      <w:tr w:rsidR="004237FB" w:rsidRPr="00F9618C" w14:paraId="060BBCDA" w14:textId="77777777" w:rsidTr="008367A5">
        <w:trPr>
          <w:cantSplit/>
          <w:trHeight w:val="284"/>
          <w:jc w:val="center"/>
        </w:trPr>
        <w:tc>
          <w:tcPr>
            <w:tcW w:w="1977" w:type="dxa"/>
          </w:tcPr>
          <w:p w14:paraId="7C448268" w14:textId="77777777" w:rsidR="004237FB" w:rsidRPr="00F9618C" w:rsidRDefault="004237FB" w:rsidP="008367A5">
            <w:pPr>
              <w:pStyle w:val="TAL"/>
            </w:pPr>
            <w:r w:rsidRPr="00F9618C">
              <w:t>Metadata</w:t>
            </w:r>
          </w:p>
        </w:tc>
        <w:tc>
          <w:tcPr>
            <w:tcW w:w="1987" w:type="dxa"/>
          </w:tcPr>
          <w:p w14:paraId="6B4BDC58" w14:textId="77777777" w:rsidR="004237FB" w:rsidRPr="00F9618C" w:rsidRDefault="004237FB" w:rsidP="008367A5">
            <w:pPr>
              <w:pStyle w:val="TAL"/>
            </w:pPr>
            <w:r w:rsidRPr="00F9618C">
              <w:t>3GPP TS 29.571 [12]</w:t>
            </w:r>
          </w:p>
        </w:tc>
        <w:tc>
          <w:tcPr>
            <w:tcW w:w="3794" w:type="dxa"/>
          </w:tcPr>
          <w:p w14:paraId="585112E1" w14:textId="77777777" w:rsidR="004237FB" w:rsidRPr="00F9618C" w:rsidRDefault="004237FB" w:rsidP="008367A5">
            <w:pPr>
              <w:pStyle w:val="TAL"/>
              <w:rPr>
                <w:rFonts w:cs="Arial"/>
                <w:szCs w:val="18"/>
              </w:rPr>
            </w:pPr>
            <w:r w:rsidRPr="00F9618C">
              <w:t>This datatype contains opaque information for the service functions in the N6-LAN that is provided by AF and transparently sent to UPF.</w:t>
            </w:r>
          </w:p>
        </w:tc>
        <w:tc>
          <w:tcPr>
            <w:tcW w:w="1897" w:type="dxa"/>
          </w:tcPr>
          <w:p w14:paraId="394E25C5" w14:textId="77777777" w:rsidR="004237FB" w:rsidRPr="00F9618C" w:rsidRDefault="004237FB" w:rsidP="008367A5">
            <w:pPr>
              <w:pStyle w:val="TAL"/>
            </w:pPr>
            <w:r w:rsidRPr="00F9618C">
              <w:t>SFC</w:t>
            </w:r>
          </w:p>
        </w:tc>
      </w:tr>
      <w:tr w:rsidR="004237FB" w:rsidRPr="00F9618C" w14:paraId="61C60EDA" w14:textId="77777777" w:rsidTr="008367A5">
        <w:trPr>
          <w:cantSplit/>
          <w:trHeight w:val="284"/>
          <w:jc w:val="center"/>
        </w:trPr>
        <w:tc>
          <w:tcPr>
            <w:tcW w:w="1977" w:type="dxa"/>
          </w:tcPr>
          <w:p w14:paraId="0B58B936" w14:textId="77777777" w:rsidR="004237FB" w:rsidRPr="00F9618C" w:rsidRDefault="004237FB" w:rsidP="008367A5">
            <w:pPr>
              <w:pStyle w:val="TAL"/>
            </w:pPr>
            <w:proofErr w:type="spellStart"/>
            <w:r w:rsidRPr="00F9618C">
              <w:t>NetLocAccessSupport</w:t>
            </w:r>
            <w:proofErr w:type="spellEnd"/>
          </w:p>
        </w:tc>
        <w:tc>
          <w:tcPr>
            <w:tcW w:w="1987" w:type="dxa"/>
          </w:tcPr>
          <w:p w14:paraId="65C60111" w14:textId="77777777" w:rsidR="004237FB" w:rsidRPr="00F9618C" w:rsidRDefault="004237FB" w:rsidP="008367A5">
            <w:pPr>
              <w:pStyle w:val="TAL"/>
            </w:pPr>
            <w:r w:rsidRPr="00F9618C">
              <w:t>3GPP TS 29.512 [8]</w:t>
            </w:r>
          </w:p>
        </w:tc>
        <w:tc>
          <w:tcPr>
            <w:tcW w:w="3794" w:type="dxa"/>
          </w:tcPr>
          <w:p w14:paraId="7823C8B5" w14:textId="77777777" w:rsidR="004237FB" w:rsidRPr="00F9618C" w:rsidRDefault="004237FB" w:rsidP="008367A5">
            <w:pPr>
              <w:pStyle w:val="TAL"/>
              <w:rPr>
                <w:rFonts w:cs="Arial"/>
                <w:szCs w:val="18"/>
              </w:rPr>
            </w:pPr>
            <w:r w:rsidRPr="00F9618C">
              <w:rPr>
                <w:rFonts w:cs="Arial"/>
                <w:szCs w:val="18"/>
              </w:rPr>
              <w:t>Indicates the access network does not support the report of the requested access network information.</w:t>
            </w:r>
          </w:p>
        </w:tc>
        <w:tc>
          <w:tcPr>
            <w:tcW w:w="1897" w:type="dxa"/>
          </w:tcPr>
          <w:p w14:paraId="0FD7B84D" w14:textId="77777777" w:rsidR="004237FB" w:rsidRPr="00F9618C" w:rsidRDefault="004237FB" w:rsidP="008367A5">
            <w:pPr>
              <w:pStyle w:val="TAL"/>
            </w:pPr>
            <w:proofErr w:type="spellStart"/>
            <w:r w:rsidRPr="00F9618C">
              <w:t>NetLoc</w:t>
            </w:r>
            <w:proofErr w:type="spellEnd"/>
          </w:p>
        </w:tc>
      </w:tr>
      <w:tr w:rsidR="004237FB" w:rsidRPr="00F9618C" w14:paraId="3D8144C7" w14:textId="77777777" w:rsidTr="008367A5">
        <w:trPr>
          <w:cantSplit/>
          <w:trHeight w:val="284"/>
          <w:jc w:val="center"/>
        </w:trPr>
        <w:tc>
          <w:tcPr>
            <w:tcW w:w="1977" w:type="dxa"/>
          </w:tcPr>
          <w:p w14:paraId="0634B9D5" w14:textId="77777777" w:rsidR="004237FB" w:rsidRPr="00F9618C" w:rsidRDefault="004237FB" w:rsidP="008367A5">
            <w:pPr>
              <w:pStyle w:val="TAL"/>
            </w:pPr>
            <w:proofErr w:type="spellStart"/>
            <w:r w:rsidRPr="00F9618C">
              <w:rPr>
                <w:lang w:eastAsia="zh-CN"/>
              </w:rPr>
              <w:t>NullValue</w:t>
            </w:r>
            <w:proofErr w:type="spellEnd"/>
          </w:p>
        </w:tc>
        <w:tc>
          <w:tcPr>
            <w:tcW w:w="1987" w:type="dxa"/>
          </w:tcPr>
          <w:p w14:paraId="2FC9E4CA" w14:textId="77777777" w:rsidR="004237FB" w:rsidRPr="00F9618C" w:rsidRDefault="004237FB" w:rsidP="008367A5">
            <w:pPr>
              <w:pStyle w:val="TAL"/>
            </w:pPr>
            <w:r w:rsidRPr="00F9618C">
              <w:rPr>
                <w:rFonts w:cs="Arial"/>
                <w:szCs w:val="18"/>
              </w:rPr>
              <w:t>3GPP TS 29.571 [12]</w:t>
            </w:r>
          </w:p>
        </w:tc>
        <w:tc>
          <w:tcPr>
            <w:tcW w:w="3794" w:type="dxa"/>
          </w:tcPr>
          <w:p w14:paraId="6F5AED00" w14:textId="77777777" w:rsidR="004237FB" w:rsidRPr="00F9618C" w:rsidRDefault="004237FB" w:rsidP="008367A5">
            <w:pPr>
              <w:pStyle w:val="TAL"/>
              <w:rPr>
                <w:rFonts w:cs="Arial"/>
                <w:szCs w:val="18"/>
              </w:rPr>
            </w:pPr>
            <w:r w:rsidRPr="00F9618C">
              <w:rPr>
                <w:lang w:eastAsia="zh-CN"/>
              </w:rPr>
              <w:t xml:space="preserve">JSON's null value, used </w:t>
            </w:r>
            <w:r w:rsidRPr="00F9618C">
              <w:t>as an explicit value of an enumeration.</w:t>
            </w:r>
          </w:p>
        </w:tc>
        <w:tc>
          <w:tcPr>
            <w:tcW w:w="1897" w:type="dxa"/>
          </w:tcPr>
          <w:p w14:paraId="0E430E1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3D45EA5F" w14:textId="77777777" w:rsidTr="008367A5">
        <w:trPr>
          <w:cantSplit/>
          <w:trHeight w:val="284"/>
          <w:jc w:val="center"/>
        </w:trPr>
        <w:tc>
          <w:tcPr>
            <w:tcW w:w="1977" w:type="dxa"/>
          </w:tcPr>
          <w:p w14:paraId="233862C2" w14:textId="77777777" w:rsidR="004237FB" w:rsidRPr="00F9618C" w:rsidRDefault="004237FB" w:rsidP="008367A5">
            <w:pPr>
              <w:pStyle w:val="TAL"/>
            </w:pPr>
            <w:proofErr w:type="spellStart"/>
            <w:r w:rsidRPr="00F9618C">
              <w:t>PacketDelBudget</w:t>
            </w:r>
            <w:proofErr w:type="spellEnd"/>
          </w:p>
        </w:tc>
        <w:tc>
          <w:tcPr>
            <w:tcW w:w="1987" w:type="dxa"/>
          </w:tcPr>
          <w:p w14:paraId="4531657F" w14:textId="77777777" w:rsidR="004237FB" w:rsidRPr="00F9618C" w:rsidRDefault="004237FB" w:rsidP="008367A5">
            <w:pPr>
              <w:pStyle w:val="TAL"/>
            </w:pPr>
            <w:r w:rsidRPr="00F9618C">
              <w:t>3GPP TS 29.571 [12]</w:t>
            </w:r>
          </w:p>
        </w:tc>
        <w:tc>
          <w:tcPr>
            <w:tcW w:w="3794" w:type="dxa"/>
          </w:tcPr>
          <w:p w14:paraId="130F9BBF" w14:textId="77777777" w:rsidR="004237FB" w:rsidRPr="00F9618C" w:rsidRDefault="004237FB" w:rsidP="008367A5">
            <w:pPr>
              <w:pStyle w:val="TAL"/>
              <w:rPr>
                <w:rFonts w:cs="Arial"/>
                <w:szCs w:val="18"/>
              </w:rPr>
            </w:pPr>
            <w:r w:rsidRPr="00F9618C">
              <w:rPr>
                <w:rFonts w:cs="Arial"/>
                <w:szCs w:val="18"/>
              </w:rPr>
              <w:t>Packet Delay Budget.</w:t>
            </w:r>
          </w:p>
        </w:tc>
        <w:tc>
          <w:tcPr>
            <w:tcW w:w="1897" w:type="dxa"/>
          </w:tcPr>
          <w:p w14:paraId="58D6A35C" w14:textId="77777777" w:rsidR="004237FB" w:rsidRPr="00F9618C" w:rsidRDefault="004237FB" w:rsidP="008367A5">
            <w:pPr>
              <w:pStyle w:val="TAL"/>
            </w:pPr>
            <w:proofErr w:type="spellStart"/>
            <w:r w:rsidRPr="00F9618C">
              <w:t>TimeSensitiveNetworking</w:t>
            </w:r>
            <w:proofErr w:type="spellEnd"/>
          </w:p>
        </w:tc>
      </w:tr>
      <w:tr w:rsidR="004237FB" w:rsidRPr="00F9618C" w14:paraId="0DBC69EC" w14:textId="77777777" w:rsidTr="008367A5">
        <w:trPr>
          <w:cantSplit/>
          <w:trHeight w:val="284"/>
          <w:jc w:val="center"/>
        </w:trPr>
        <w:tc>
          <w:tcPr>
            <w:tcW w:w="1977" w:type="dxa"/>
          </w:tcPr>
          <w:p w14:paraId="3E3D1235" w14:textId="77777777" w:rsidR="004237FB" w:rsidRPr="00F9618C" w:rsidRDefault="004237FB" w:rsidP="008367A5">
            <w:pPr>
              <w:pStyle w:val="TAL"/>
            </w:pPr>
            <w:proofErr w:type="spellStart"/>
            <w:r w:rsidRPr="00F9618C">
              <w:t>PacketDelBudgetRm</w:t>
            </w:r>
            <w:proofErr w:type="spellEnd"/>
          </w:p>
        </w:tc>
        <w:tc>
          <w:tcPr>
            <w:tcW w:w="1987" w:type="dxa"/>
          </w:tcPr>
          <w:p w14:paraId="47F050F9" w14:textId="77777777" w:rsidR="004237FB" w:rsidRPr="00F9618C" w:rsidRDefault="004237FB" w:rsidP="008367A5">
            <w:pPr>
              <w:pStyle w:val="TAL"/>
            </w:pPr>
            <w:r w:rsidRPr="00F9618C">
              <w:t>3GPP TS 29.571 [12]</w:t>
            </w:r>
          </w:p>
        </w:tc>
        <w:tc>
          <w:tcPr>
            <w:tcW w:w="3794" w:type="dxa"/>
          </w:tcPr>
          <w:p w14:paraId="695F3280" w14:textId="77777777" w:rsidR="004237FB" w:rsidRPr="00F9618C" w:rsidRDefault="004237FB" w:rsidP="008367A5">
            <w:pPr>
              <w:pStyle w:val="TAL"/>
              <w:rPr>
                <w:rFonts w:cs="Arial"/>
                <w:szCs w:val="18"/>
              </w:rPr>
            </w:pPr>
            <w:r w:rsidRPr="00F9618C">
              <w:t>This data type is defined in the same way as the "</w:t>
            </w:r>
            <w:proofErr w:type="spellStart"/>
            <w:r w:rsidRPr="00F9618C">
              <w:t>PacketDelBudget</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042154BC" w14:textId="77777777" w:rsidR="004237FB" w:rsidRPr="00F9618C" w:rsidRDefault="004237FB" w:rsidP="008367A5">
            <w:pPr>
              <w:pStyle w:val="TAL"/>
            </w:pPr>
            <w:proofErr w:type="spellStart"/>
            <w:r w:rsidRPr="00F9618C">
              <w:t>TimeSensitiveNetworking</w:t>
            </w:r>
            <w:proofErr w:type="spellEnd"/>
          </w:p>
        </w:tc>
      </w:tr>
      <w:tr w:rsidR="004237FB" w:rsidRPr="00F9618C" w14:paraId="279FAB8E" w14:textId="77777777" w:rsidTr="008367A5">
        <w:trPr>
          <w:cantSplit/>
          <w:trHeight w:val="284"/>
          <w:jc w:val="center"/>
        </w:trPr>
        <w:tc>
          <w:tcPr>
            <w:tcW w:w="1977" w:type="dxa"/>
          </w:tcPr>
          <w:p w14:paraId="10382A00" w14:textId="77777777" w:rsidR="004237FB" w:rsidRPr="00F9618C" w:rsidRDefault="004237FB" w:rsidP="008367A5">
            <w:pPr>
              <w:pStyle w:val="TAL"/>
            </w:pPr>
            <w:proofErr w:type="spellStart"/>
            <w:r w:rsidRPr="00F9618C">
              <w:t>PacketErrRate</w:t>
            </w:r>
            <w:proofErr w:type="spellEnd"/>
          </w:p>
        </w:tc>
        <w:tc>
          <w:tcPr>
            <w:tcW w:w="1987" w:type="dxa"/>
          </w:tcPr>
          <w:p w14:paraId="55AFFC5E" w14:textId="77777777" w:rsidR="004237FB" w:rsidRPr="00F9618C" w:rsidRDefault="004237FB" w:rsidP="008367A5">
            <w:pPr>
              <w:pStyle w:val="TAL"/>
            </w:pPr>
            <w:r w:rsidRPr="00F9618C">
              <w:t>3GPP TS 29.571 [12]</w:t>
            </w:r>
          </w:p>
        </w:tc>
        <w:tc>
          <w:tcPr>
            <w:tcW w:w="3794" w:type="dxa"/>
          </w:tcPr>
          <w:p w14:paraId="5B718F18" w14:textId="77777777" w:rsidR="004237FB" w:rsidRPr="00F9618C" w:rsidRDefault="004237FB" w:rsidP="008367A5">
            <w:pPr>
              <w:pStyle w:val="TAL"/>
            </w:pPr>
            <w:r w:rsidRPr="00F9618C">
              <w:rPr>
                <w:lang w:eastAsia="zh-CN"/>
              </w:rPr>
              <w:t xml:space="preserve">String representing Packet Error Rate </w:t>
            </w:r>
            <w:r w:rsidRPr="00F9618C">
              <w:t xml:space="preserve">(see clauses 5.7.3.5 and 5.7.4 of 3GPP TS 23.501 [8]), </w:t>
            </w:r>
            <w:r w:rsidRPr="00F9618C">
              <w:rPr>
                <w:rFonts w:cs="Arial"/>
                <w:szCs w:val="18"/>
              </w:rPr>
              <w:t xml:space="preserve">expressed as </w:t>
            </w:r>
            <w:r w:rsidRPr="00F9618C">
              <w:rPr>
                <w:szCs w:val="22"/>
              </w:rPr>
              <w:t>a "</w:t>
            </w:r>
            <w:r w:rsidRPr="00F9618C">
              <w:rPr>
                <w:i/>
                <w:szCs w:val="22"/>
              </w:rPr>
              <w:t>scalar</w:t>
            </w:r>
            <w:r w:rsidRPr="00F9618C">
              <w:rPr>
                <w:szCs w:val="22"/>
              </w:rPr>
              <w:t xml:space="preserve"> x 10-k" where the scalar and the </w:t>
            </w:r>
            <w:r w:rsidRPr="00F9618C">
              <w:rPr>
                <w:i/>
                <w:szCs w:val="22"/>
              </w:rPr>
              <w:t>exponent k are each encoded as one decimal digit</w:t>
            </w:r>
            <w:r w:rsidRPr="00F9618C">
              <w:t>.</w:t>
            </w:r>
          </w:p>
          <w:p w14:paraId="2E8B699B" w14:textId="77777777" w:rsidR="004237FB" w:rsidRPr="00F9618C" w:rsidRDefault="004237FB" w:rsidP="008367A5">
            <w:pPr>
              <w:pStyle w:val="TAL"/>
            </w:pPr>
            <w:r w:rsidRPr="00F9618C">
              <w:t>Pattern: '^([0-</w:t>
            </w:r>
            <w:proofErr w:type="gramStart"/>
            <w:r w:rsidRPr="00F9618C">
              <w:t>9]E</w:t>
            </w:r>
            <w:proofErr w:type="gramEnd"/>
            <w:r w:rsidRPr="00F9618C">
              <w:t>-[0-9])$'</w:t>
            </w:r>
          </w:p>
          <w:p w14:paraId="355F29A3" w14:textId="77777777" w:rsidR="004237FB" w:rsidRPr="00F9618C" w:rsidRDefault="004237FB" w:rsidP="008367A5">
            <w:pPr>
              <w:pStyle w:val="TAL"/>
            </w:pPr>
          </w:p>
          <w:p w14:paraId="1ECD3340" w14:textId="77777777" w:rsidR="004237FB" w:rsidRPr="00F9618C" w:rsidRDefault="004237FB" w:rsidP="008367A5">
            <w:pPr>
              <w:pStyle w:val="TAL"/>
              <w:rPr>
                <w:lang w:eastAsia="zh-CN"/>
              </w:rPr>
            </w:pPr>
            <w:r w:rsidRPr="00F9618C">
              <w:rPr>
                <w:lang w:eastAsia="zh-CN"/>
              </w:rPr>
              <w:t>Examples:</w:t>
            </w:r>
          </w:p>
          <w:p w14:paraId="4133DA58" w14:textId="77777777" w:rsidR="004237FB" w:rsidRPr="00F9618C" w:rsidRDefault="004237FB" w:rsidP="008367A5">
            <w:pPr>
              <w:pStyle w:val="TAL"/>
              <w:rPr>
                <w:lang w:eastAsia="zh-CN"/>
              </w:rPr>
            </w:pPr>
            <w:r w:rsidRPr="00F9618C">
              <w:rPr>
                <w:lang w:eastAsia="zh-CN"/>
              </w:rPr>
              <w:t>Packer Error Rate 4x10</w:t>
            </w:r>
            <w:r w:rsidRPr="00F9618C">
              <w:rPr>
                <w:vertAlign w:val="superscript"/>
                <w:lang w:eastAsia="zh-CN"/>
              </w:rPr>
              <w:t xml:space="preserve">-6 </w:t>
            </w:r>
            <w:r w:rsidRPr="00F9618C">
              <w:rPr>
                <w:lang w:eastAsia="zh-CN"/>
              </w:rPr>
              <w:t>shall be encoded as "4E-6".</w:t>
            </w:r>
          </w:p>
          <w:p w14:paraId="7D4C2F5E" w14:textId="77777777" w:rsidR="004237FB" w:rsidRPr="00F9618C" w:rsidRDefault="004237FB" w:rsidP="008367A5">
            <w:pPr>
              <w:pStyle w:val="TAL"/>
            </w:pPr>
            <w:r w:rsidRPr="00F9618C">
              <w:rPr>
                <w:lang w:eastAsia="zh-CN"/>
              </w:rPr>
              <w:t>Packer Error Rate 10</w:t>
            </w:r>
            <w:r w:rsidRPr="00F9618C">
              <w:rPr>
                <w:vertAlign w:val="superscript"/>
                <w:lang w:eastAsia="zh-CN"/>
              </w:rPr>
              <w:t xml:space="preserve">-2 </w:t>
            </w:r>
            <w:r w:rsidRPr="00F9618C">
              <w:rPr>
                <w:lang w:eastAsia="zh-CN"/>
              </w:rPr>
              <w:t>shall be encoded as "1E-2".</w:t>
            </w:r>
          </w:p>
        </w:tc>
        <w:tc>
          <w:tcPr>
            <w:tcW w:w="1897" w:type="dxa"/>
          </w:tcPr>
          <w:p w14:paraId="6EC21B56" w14:textId="77777777" w:rsidR="004237FB" w:rsidRPr="00F9618C" w:rsidRDefault="004237FB" w:rsidP="008367A5">
            <w:pPr>
              <w:pStyle w:val="TAL"/>
            </w:pPr>
            <w:proofErr w:type="spellStart"/>
            <w:r w:rsidRPr="00F9618C">
              <w:t>ExtQoS</w:t>
            </w:r>
            <w:proofErr w:type="spellEnd"/>
          </w:p>
        </w:tc>
      </w:tr>
      <w:tr w:rsidR="004237FB" w:rsidRPr="00F9618C" w14:paraId="109CAC86" w14:textId="77777777" w:rsidTr="008367A5">
        <w:trPr>
          <w:cantSplit/>
          <w:trHeight w:val="284"/>
          <w:jc w:val="center"/>
        </w:trPr>
        <w:tc>
          <w:tcPr>
            <w:tcW w:w="1977" w:type="dxa"/>
          </w:tcPr>
          <w:p w14:paraId="33851D0F" w14:textId="77777777" w:rsidR="004237FB" w:rsidRPr="00F9618C" w:rsidRDefault="004237FB" w:rsidP="008367A5">
            <w:pPr>
              <w:pStyle w:val="TAL"/>
            </w:pPr>
            <w:proofErr w:type="spellStart"/>
            <w:r w:rsidRPr="00F9618C">
              <w:t>PacketErrRateRm</w:t>
            </w:r>
            <w:proofErr w:type="spellEnd"/>
          </w:p>
        </w:tc>
        <w:tc>
          <w:tcPr>
            <w:tcW w:w="1987" w:type="dxa"/>
          </w:tcPr>
          <w:p w14:paraId="14B8A450" w14:textId="77777777" w:rsidR="004237FB" w:rsidRPr="00F9618C" w:rsidRDefault="004237FB" w:rsidP="008367A5">
            <w:pPr>
              <w:pStyle w:val="TAL"/>
            </w:pPr>
            <w:r w:rsidRPr="00F9618C">
              <w:t>3GPP TS 29.571 [12]</w:t>
            </w:r>
          </w:p>
        </w:tc>
        <w:tc>
          <w:tcPr>
            <w:tcW w:w="3794" w:type="dxa"/>
          </w:tcPr>
          <w:p w14:paraId="0A845F11" w14:textId="77777777" w:rsidR="004237FB" w:rsidRPr="00F9618C" w:rsidRDefault="004237FB" w:rsidP="008367A5">
            <w:pPr>
              <w:pStyle w:val="TAL"/>
            </w:pPr>
            <w:r w:rsidRPr="00F9618C">
              <w:t>This data type is defined in the same way as the "</w:t>
            </w:r>
            <w:proofErr w:type="spellStart"/>
            <w:r w:rsidRPr="00F9618C">
              <w:t>PacketErrRate</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133FC607" w14:textId="77777777" w:rsidR="004237FB" w:rsidRPr="00F9618C" w:rsidRDefault="004237FB" w:rsidP="008367A5">
            <w:pPr>
              <w:pStyle w:val="TAL"/>
            </w:pPr>
            <w:proofErr w:type="spellStart"/>
            <w:r w:rsidRPr="00F9618C">
              <w:t>ExtQoS</w:t>
            </w:r>
            <w:proofErr w:type="spellEnd"/>
          </w:p>
        </w:tc>
      </w:tr>
      <w:tr w:rsidR="004237FB" w:rsidRPr="00F9618C" w14:paraId="329D8195" w14:textId="77777777" w:rsidTr="008367A5">
        <w:trPr>
          <w:cantSplit/>
          <w:trHeight w:val="284"/>
          <w:jc w:val="center"/>
        </w:trPr>
        <w:tc>
          <w:tcPr>
            <w:tcW w:w="1977" w:type="dxa"/>
          </w:tcPr>
          <w:p w14:paraId="65934A13" w14:textId="77777777" w:rsidR="004237FB" w:rsidRPr="00F9618C" w:rsidRDefault="004237FB" w:rsidP="008367A5">
            <w:pPr>
              <w:pStyle w:val="TAL"/>
            </w:pPr>
            <w:proofErr w:type="spellStart"/>
            <w:r w:rsidRPr="00F9618C">
              <w:rPr>
                <w:rFonts w:cs="Arial"/>
                <w:szCs w:val="18"/>
              </w:rPr>
              <w:t>PacketLossRateRm</w:t>
            </w:r>
            <w:proofErr w:type="spellEnd"/>
          </w:p>
        </w:tc>
        <w:tc>
          <w:tcPr>
            <w:tcW w:w="1987" w:type="dxa"/>
          </w:tcPr>
          <w:p w14:paraId="5E8D99FC" w14:textId="77777777" w:rsidR="004237FB" w:rsidRPr="00F9618C" w:rsidRDefault="004237FB" w:rsidP="008367A5">
            <w:pPr>
              <w:pStyle w:val="TAL"/>
            </w:pPr>
            <w:r w:rsidRPr="00F9618C">
              <w:rPr>
                <w:rFonts w:cs="Arial"/>
                <w:szCs w:val="18"/>
              </w:rPr>
              <w:t>3GPP TS 29.571 [12]</w:t>
            </w:r>
          </w:p>
        </w:tc>
        <w:tc>
          <w:tcPr>
            <w:tcW w:w="3794" w:type="dxa"/>
          </w:tcPr>
          <w:p w14:paraId="795945A4" w14:textId="77777777" w:rsidR="004237FB" w:rsidRPr="00F9618C" w:rsidRDefault="004237FB" w:rsidP="008367A5">
            <w:pPr>
              <w:pStyle w:val="TAL"/>
              <w:rPr>
                <w:rFonts w:cs="Arial"/>
                <w:szCs w:val="18"/>
              </w:rPr>
            </w:pPr>
            <w:r w:rsidRPr="00F9618C">
              <w:rPr>
                <w:rFonts w:cs="Arial"/>
                <w:szCs w:val="18"/>
              </w:rPr>
              <w:t>This data type is defined in the same way as the "</w:t>
            </w:r>
            <w:proofErr w:type="spellStart"/>
            <w:r w:rsidRPr="00F9618C">
              <w:rPr>
                <w:rFonts w:cs="Arial"/>
                <w:szCs w:val="18"/>
              </w:rPr>
              <w:t>PacketLossRate</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"nullable: true" property.</w:t>
            </w:r>
          </w:p>
        </w:tc>
        <w:tc>
          <w:tcPr>
            <w:tcW w:w="1897" w:type="dxa"/>
          </w:tcPr>
          <w:p w14:paraId="70D19066" w14:textId="77777777" w:rsidR="004237FB" w:rsidRPr="00F9618C" w:rsidRDefault="004237FB" w:rsidP="008367A5">
            <w:pPr>
              <w:pStyle w:val="TAL"/>
            </w:pPr>
            <w:r w:rsidRPr="00F9618C">
              <w:t>CHEM</w:t>
            </w:r>
          </w:p>
        </w:tc>
      </w:tr>
      <w:tr w:rsidR="004237FB" w:rsidRPr="00F9618C" w14:paraId="0B146FEA" w14:textId="77777777" w:rsidTr="008367A5">
        <w:trPr>
          <w:cantSplit/>
          <w:trHeight w:val="284"/>
          <w:jc w:val="center"/>
        </w:trPr>
        <w:tc>
          <w:tcPr>
            <w:tcW w:w="1977" w:type="dxa"/>
          </w:tcPr>
          <w:p w14:paraId="5F80F397" w14:textId="77777777" w:rsidR="004237FB" w:rsidRPr="00F9618C" w:rsidRDefault="004237FB" w:rsidP="008367A5">
            <w:pPr>
              <w:pStyle w:val="TAL"/>
            </w:pPr>
            <w:proofErr w:type="spellStart"/>
            <w:r w:rsidRPr="00F9618C">
              <w:t>PduSessionType</w:t>
            </w:r>
            <w:proofErr w:type="spellEnd"/>
          </w:p>
        </w:tc>
        <w:tc>
          <w:tcPr>
            <w:tcW w:w="1987" w:type="dxa"/>
          </w:tcPr>
          <w:p w14:paraId="710DC61D" w14:textId="77777777" w:rsidR="004237FB" w:rsidRPr="00F9618C" w:rsidRDefault="004237FB" w:rsidP="008367A5">
            <w:pPr>
              <w:pStyle w:val="TAL"/>
            </w:pPr>
            <w:r w:rsidRPr="00F9618C">
              <w:t>3GPP TS 29.571 [12]</w:t>
            </w:r>
          </w:p>
        </w:tc>
        <w:tc>
          <w:tcPr>
            <w:tcW w:w="3794" w:type="dxa"/>
          </w:tcPr>
          <w:p w14:paraId="387633B5" w14:textId="77777777" w:rsidR="004237FB" w:rsidRPr="00F9618C" w:rsidRDefault="004237FB" w:rsidP="008367A5">
            <w:pPr>
              <w:pStyle w:val="TAL"/>
            </w:pPr>
            <w:r w:rsidRPr="00F9618C">
              <w:rPr>
                <w:lang w:eastAsia="zh-CN"/>
              </w:rPr>
              <w:t>Contains</w:t>
            </w:r>
            <w:r w:rsidRPr="00F9618C">
              <w:rPr>
                <w:rFonts w:cs="Arial"/>
                <w:szCs w:val="18"/>
              </w:rPr>
              <w:t xml:space="preserve"> the PDU Session Type</w:t>
            </w:r>
          </w:p>
        </w:tc>
        <w:tc>
          <w:tcPr>
            <w:tcW w:w="1897" w:type="dxa"/>
          </w:tcPr>
          <w:p w14:paraId="29AA7342" w14:textId="77777777" w:rsidR="004237FB" w:rsidRPr="00F9618C" w:rsidRDefault="004237FB" w:rsidP="008367A5">
            <w:pPr>
              <w:pStyle w:val="TAL"/>
            </w:pPr>
            <w:proofErr w:type="spellStart"/>
            <w:r w:rsidRPr="00F9618C">
              <w:t>URSPEnforcement</w:t>
            </w:r>
            <w:proofErr w:type="spellEnd"/>
          </w:p>
        </w:tc>
      </w:tr>
      <w:tr w:rsidR="004237FB" w:rsidRPr="00F9618C" w14:paraId="207F7B99" w14:textId="77777777" w:rsidTr="008367A5">
        <w:trPr>
          <w:cantSplit/>
          <w:trHeight w:val="284"/>
          <w:jc w:val="center"/>
        </w:trPr>
        <w:tc>
          <w:tcPr>
            <w:tcW w:w="1977" w:type="dxa"/>
          </w:tcPr>
          <w:p w14:paraId="2A161BAE" w14:textId="77777777" w:rsidR="004237FB" w:rsidRPr="00F9618C" w:rsidRDefault="004237FB" w:rsidP="008367A5">
            <w:pPr>
              <w:pStyle w:val="TAL"/>
              <w:rPr>
                <w:rFonts w:cs="Arial"/>
                <w:szCs w:val="18"/>
              </w:rPr>
            </w:pPr>
            <w:proofErr w:type="spellStart"/>
            <w:r w:rsidRPr="00F9618C">
              <w:rPr>
                <w:lang w:eastAsia="zh-CN"/>
              </w:rPr>
              <w:t>PduSetQosPara</w:t>
            </w:r>
            <w:proofErr w:type="spellEnd"/>
          </w:p>
        </w:tc>
        <w:tc>
          <w:tcPr>
            <w:tcW w:w="1987" w:type="dxa"/>
          </w:tcPr>
          <w:p w14:paraId="2D30BA7A" w14:textId="77777777" w:rsidR="004237FB" w:rsidRPr="00F9618C" w:rsidRDefault="004237FB" w:rsidP="008367A5">
            <w:pPr>
              <w:pStyle w:val="TAL"/>
              <w:rPr>
                <w:rFonts w:cs="Arial"/>
                <w:szCs w:val="18"/>
              </w:rPr>
            </w:pPr>
            <w:r w:rsidRPr="00F9618C">
              <w:t>3GPP TS 29.571 [12]</w:t>
            </w:r>
          </w:p>
        </w:tc>
        <w:tc>
          <w:tcPr>
            <w:tcW w:w="3794" w:type="dxa"/>
          </w:tcPr>
          <w:p w14:paraId="416EB31C" w14:textId="77777777" w:rsidR="004237FB" w:rsidRPr="00F9618C" w:rsidRDefault="004237FB" w:rsidP="008367A5">
            <w:pPr>
              <w:pStyle w:val="TAL"/>
              <w:rPr>
                <w:rFonts w:cs="Arial"/>
                <w:szCs w:val="18"/>
              </w:rPr>
            </w:pPr>
            <w:r w:rsidRPr="00F9618C">
              <w:rPr>
                <w:rFonts w:cs="Arial"/>
                <w:szCs w:val="18"/>
              </w:rPr>
              <w:t>PDU Set related QoS parameters.</w:t>
            </w:r>
          </w:p>
        </w:tc>
        <w:tc>
          <w:tcPr>
            <w:tcW w:w="1897" w:type="dxa"/>
          </w:tcPr>
          <w:p w14:paraId="4EDA1C60" w14:textId="77777777" w:rsidR="004237FB" w:rsidRPr="00F9618C" w:rsidRDefault="004237FB" w:rsidP="008367A5">
            <w:pPr>
              <w:pStyle w:val="TAL"/>
            </w:pPr>
            <w:proofErr w:type="spellStart"/>
            <w:r w:rsidRPr="00F9618C">
              <w:t>PDUSetHandling</w:t>
            </w:r>
            <w:proofErr w:type="spellEnd"/>
          </w:p>
        </w:tc>
      </w:tr>
      <w:tr w:rsidR="004237FB" w:rsidRPr="00F9618C" w14:paraId="6C4226D8" w14:textId="77777777" w:rsidTr="008367A5">
        <w:trPr>
          <w:cantSplit/>
          <w:trHeight w:val="284"/>
          <w:jc w:val="center"/>
        </w:trPr>
        <w:tc>
          <w:tcPr>
            <w:tcW w:w="1977" w:type="dxa"/>
          </w:tcPr>
          <w:p w14:paraId="55B56590" w14:textId="77777777" w:rsidR="004237FB" w:rsidRPr="00F9618C" w:rsidRDefault="004237FB" w:rsidP="008367A5">
            <w:pPr>
              <w:pStyle w:val="TAL"/>
              <w:rPr>
                <w:rFonts w:cs="Arial"/>
                <w:szCs w:val="18"/>
              </w:rPr>
            </w:pPr>
            <w:proofErr w:type="spellStart"/>
            <w:r w:rsidRPr="00F9618C">
              <w:rPr>
                <w:lang w:eastAsia="zh-CN"/>
              </w:rPr>
              <w:t>PduSetQosParaRm</w:t>
            </w:r>
            <w:proofErr w:type="spellEnd"/>
          </w:p>
        </w:tc>
        <w:tc>
          <w:tcPr>
            <w:tcW w:w="1987" w:type="dxa"/>
          </w:tcPr>
          <w:p w14:paraId="2B061C02" w14:textId="77777777" w:rsidR="004237FB" w:rsidRPr="00F9618C" w:rsidRDefault="004237FB" w:rsidP="008367A5">
            <w:pPr>
              <w:pStyle w:val="TAL"/>
              <w:rPr>
                <w:rFonts w:cs="Arial"/>
                <w:szCs w:val="18"/>
              </w:rPr>
            </w:pPr>
            <w:r w:rsidRPr="00F9618C">
              <w:t>3GPP TS 29.571 [12]</w:t>
            </w:r>
          </w:p>
        </w:tc>
        <w:tc>
          <w:tcPr>
            <w:tcW w:w="3794" w:type="dxa"/>
          </w:tcPr>
          <w:p w14:paraId="246D3246" w14:textId="77777777" w:rsidR="004237FB" w:rsidRPr="00F9618C" w:rsidRDefault="004237FB" w:rsidP="008367A5">
            <w:pPr>
              <w:pStyle w:val="TAL"/>
              <w:rPr>
                <w:rFonts w:cs="Arial"/>
                <w:szCs w:val="18"/>
              </w:rPr>
            </w:pPr>
            <w:r w:rsidRPr="00F9618C">
              <w:t>This data type is defined in the same way as the "</w:t>
            </w:r>
            <w:proofErr w:type="spellStart"/>
            <w:r w:rsidRPr="00F9618C">
              <w:rPr>
                <w:lang w:eastAsia="zh-CN"/>
              </w:rPr>
              <w:t>PduSetQosPara</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0C2E6E17" w14:textId="77777777" w:rsidR="004237FB" w:rsidRPr="00F9618C" w:rsidRDefault="004237FB" w:rsidP="008367A5">
            <w:pPr>
              <w:pStyle w:val="TAL"/>
            </w:pPr>
            <w:proofErr w:type="spellStart"/>
            <w:r w:rsidRPr="00F9618C">
              <w:t>PDUSetHandling</w:t>
            </w:r>
            <w:proofErr w:type="spellEnd"/>
          </w:p>
        </w:tc>
      </w:tr>
      <w:tr w:rsidR="004237FB" w:rsidRPr="00F9618C" w14:paraId="38CAE0A5" w14:textId="77777777" w:rsidTr="008367A5">
        <w:trPr>
          <w:cantSplit/>
          <w:trHeight w:val="284"/>
          <w:jc w:val="center"/>
        </w:trPr>
        <w:tc>
          <w:tcPr>
            <w:tcW w:w="1977" w:type="dxa"/>
          </w:tcPr>
          <w:p w14:paraId="40D9190A" w14:textId="77777777" w:rsidR="004237FB" w:rsidRPr="00F9618C" w:rsidRDefault="004237FB" w:rsidP="008367A5">
            <w:pPr>
              <w:pStyle w:val="TAL"/>
            </w:pPr>
            <w:r w:rsidRPr="00F9618C">
              <w:t>Pei</w:t>
            </w:r>
          </w:p>
        </w:tc>
        <w:tc>
          <w:tcPr>
            <w:tcW w:w="1987" w:type="dxa"/>
          </w:tcPr>
          <w:p w14:paraId="63A2761D" w14:textId="77777777" w:rsidR="004237FB" w:rsidRPr="00F9618C" w:rsidRDefault="004237FB" w:rsidP="008367A5">
            <w:pPr>
              <w:pStyle w:val="TAL"/>
            </w:pPr>
            <w:r w:rsidRPr="00F9618C">
              <w:t>3GPP TS 29.571 [12]</w:t>
            </w:r>
          </w:p>
        </w:tc>
        <w:tc>
          <w:tcPr>
            <w:tcW w:w="3794" w:type="dxa"/>
          </w:tcPr>
          <w:p w14:paraId="6A9A1C6F" w14:textId="77777777" w:rsidR="004237FB" w:rsidRPr="00F9618C" w:rsidRDefault="004237FB" w:rsidP="008367A5">
            <w:pPr>
              <w:pStyle w:val="TAL"/>
              <w:rPr>
                <w:rFonts w:cs="Arial"/>
                <w:szCs w:val="18"/>
              </w:rPr>
            </w:pPr>
            <w:r w:rsidRPr="00F9618C">
              <w:rPr>
                <w:rFonts w:cs="Arial"/>
                <w:szCs w:val="18"/>
              </w:rPr>
              <w:t>Identifies the PEI.</w:t>
            </w:r>
          </w:p>
        </w:tc>
        <w:tc>
          <w:tcPr>
            <w:tcW w:w="1897" w:type="dxa"/>
          </w:tcPr>
          <w:p w14:paraId="3541CFBA" w14:textId="77777777" w:rsidR="004237FB" w:rsidRPr="00F9618C" w:rsidRDefault="004237FB" w:rsidP="008367A5">
            <w:pPr>
              <w:pStyle w:val="TAL"/>
            </w:pPr>
            <w:r w:rsidRPr="00F9618C">
              <w:t>IMS_SBI</w:t>
            </w:r>
          </w:p>
        </w:tc>
      </w:tr>
      <w:tr w:rsidR="004237FB" w:rsidRPr="00F9618C" w14:paraId="687CE5E6" w14:textId="77777777" w:rsidTr="008367A5">
        <w:trPr>
          <w:cantSplit/>
          <w:trHeight w:val="284"/>
          <w:jc w:val="center"/>
        </w:trPr>
        <w:tc>
          <w:tcPr>
            <w:tcW w:w="1977" w:type="dxa"/>
          </w:tcPr>
          <w:p w14:paraId="5A18FE1F" w14:textId="77777777" w:rsidR="004237FB" w:rsidRPr="00F9618C" w:rsidRDefault="004237FB" w:rsidP="008367A5">
            <w:pPr>
              <w:pStyle w:val="TAL"/>
            </w:pPr>
            <w:proofErr w:type="spellStart"/>
            <w:r w:rsidRPr="00F9618C">
              <w:t>PlmnIdNid</w:t>
            </w:r>
            <w:proofErr w:type="spellEnd"/>
          </w:p>
        </w:tc>
        <w:tc>
          <w:tcPr>
            <w:tcW w:w="1987" w:type="dxa"/>
          </w:tcPr>
          <w:p w14:paraId="0BD9BF7C" w14:textId="77777777" w:rsidR="004237FB" w:rsidRPr="00F9618C" w:rsidRDefault="004237FB" w:rsidP="008367A5">
            <w:pPr>
              <w:pStyle w:val="TAL"/>
            </w:pPr>
            <w:r w:rsidRPr="00F9618C">
              <w:t>3GPP TS 29.571 [12]</w:t>
            </w:r>
          </w:p>
        </w:tc>
        <w:tc>
          <w:tcPr>
            <w:tcW w:w="3794" w:type="dxa"/>
          </w:tcPr>
          <w:p w14:paraId="3B93B1D1" w14:textId="77777777" w:rsidR="004237FB" w:rsidRPr="00F9618C" w:rsidRDefault="004237FB" w:rsidP="008367A5">
            <w:pPr>
              <w:pStyle w:val="TAL"/>
              <w:rPr>
                <w:rFonts w:cs="Arial"/>
                <w:szCs w:val="18"/>
              </w:rPr>
            </w:pPr>
            <w:r w:rsidRPr="00F9618C">
              <w:rPr>
                <w:rFonts w:cs="Arial"/>
                <w:szCs w:val="18"/>
              </w:rPr>
              <w:t xml:space="preserve">Identifies the network: the PLMN Identifier (the mobile country code and the mobile network code) or the SNPN Identifier </w:t>
            </w:r>
            <w:r w:rsidRPr="00F9618C">
              <w:t>(the PLMN Identifier and the NID).</w:t>
            </w:r>
          </w:p>
        </w:tc>
        <w:tc>
          <w:tcPr>
            <w:tcW w:w="1897" w:type="dxa"/>
          </w:tcPr>
          <w:p w14:paraId="2C197A7D" w14:textId="77777777" w:rsidR="004237FB" w:rsidRPr="00F9618C" w:rsidRDefault="004237FB" w:rsidP="008367A5">
            <w:pPr>
              <w:pStyle w:val="TAL"/>
            </w:pPr>
          </w:p>
        </w:tc>
      </w:tr>
      <w:tr w:rsidR="004237FB" w:rsidRPr="00F9618C" w14:paraId="292056F1" w14:textId="77777777" w:rsidTr="008367A5">
        <w:trPr>
          <w:cantSplit/>
          <w:trHeight w:val="284"/>
          <w:jc w:val="center"/>
        </w:trPr>
        <w:tc>
          <w:tcPr>
            <w:tcW w:w="1977" w:type="dxa"/>
          </w:tcPr>
          <w:p w14:paraId="1A8C9641" w14:textId="77777777" w:rsidR="004237FB" w:rsidRPr="00F9618C" w:rsidRDefault="004237FB" w:rsidP="008367A5">
            <w:pPr>
              <w:pStyle w:val="TAL"/>
            </w:pPr>
            <w:proofErr w:type="spellStart"/>
            <w:r w:rsidRPr="00F9618C">
              <w:t>PreemptionCapability</w:t>
            </w:r>
            <w:proofErr w:type="spellEnd"/>
          </w:p>
        </w:tc>
        <w:tc>
          <w:tcPr>
            <w:tcW w:w="1987" w:type="dxa"/>
          </w:tcPr>
          <w:p w14:paraId="1E6CEC18" w14:textId="77777777" w:rsidR="004237FB" w:rsidRPr="00F9618C" w:rsidRDefault="004237FB" w:rsidP="008367A5">
            <w:pPr>
              <w:pStyle w:val="TAL"/>
            </w:pPr>
            <w:r w:rsidRPr="00F9618C">
              <w:t>3GPP TS 29.571 [12]</w:t>
            </w:r>
          </w:p>
        </w:tc>
        <w:tc>
          <w:tcPr>
            <w:tcW w:w="3794" w:type="dxa"/>
          </w:tcPr>
          <w:p w14:paraId="53AA1C33" w14:textId="77777777" w:rsidR="004237FB" w:rsidRPr="00F9618C" w:rsidRDefault="004237FB" w:rsidP="008367A5">
            <w:pPr>
              <w:pStyle w:val="TAL"/>
              <w:rPr>
                <w:rFonts w:cs="Arial"/>
                <w:szCs w:val="18"/>
              </w:rPr>
            </w:pPr>
            <w:r w:rsidRPr="00F9618C">
              <w:rPr>
                <w:rFonts w:cs="Arial"/>
                <w:szCs w:val="18"/>
              </w:rPr>
              <w:t>Pre-emption capability.</w:t>
            </w:r>
          </w:p>
        </w:tc>
        <w:tc>
          <w:tcPr>
            <w:tcW w:w="1897" w:type="dxa"/>
          </w:tcPr>
          <w:p w14:paraId="4008B54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13C3A1FB" w14:textId="77777777" w:rsidTr="008367A5">
        <w:trPr>
          <w:cantSplit/>
          <w:trHeight w:val="284"/>
          <w:jc w:val="center"/>
        </w:trPr>
        <w:tc>
          <w:tcPr>
            <w:tcW w:w="1977" w:type="dxa"/>
          </w:tcPr>
          <w:p w14:paraId="58B41AB7" w14:textId="77777777" w:rsidR="004237FB" w:rsidRPr="00F9618C" w:rsidRDefault="004237FB" w:rsidP="008367A5">
            <w:pPr>
              <w:pStyle w:val="TAL"/>
            </w:pPr>
            <w:proofErr w:type="spellStart"/>
            <w:r w:rsidRPr="00F9618C">
              <w:t>PreemptionVulnerability</w:t>
            </w:r>
            <w:proofErr w:type="spellEnd"/>
          </w:p>
        </w:tc>
        <w:tc>
          <w:tcPr>
            <w:tcW w:w="1987" w:type="dxa"/>
          </w:tcPr>
          <w:p w14:paraId="1071BD0B" w14:textId="77777777" w:rsidR="004237FB" w:rsidRPr="00F9618C" w:rsidRDefault="004237FB" w:rsidP="008367A5">
            <w:pPr>
              <w:pStyle w:val="TAL"/>
            </w:pPr>
            <w:r w:rsidRPr="00F9618C">
              <w:t>3GPP TS 29.571 [12]</w:t>
            </w:r>
          </w:p>
        </w:tc>
        <w:tc>
          <w:tcPr>
            <w:tcW w:w="3794" w:type="dxa"/>
          </w:tcPr>
          <w:p w14:paraId="766E0B4F" w14:textId="77777777" w:rsidR="004237FB" w:rsidRPr="00F9618C" w:rsidRDefault="004237FB" w:rsidP="008367A5">
            <w:pPr>
              <w:pStyle w:val="TAL"/>
              <w:rPr>
                <w:rFonts w:cs="Arial"/>
                <w:szCs w:val="18"/>
              </w:rPr>
            </w:pPr>
            <w:r w:rsidRPr="00F9618C">
              <w:rPr>
                <w:rFonts w:cs="Arial"/>
                <w:szCs w:val="18"/>
              </w:rPr>
              <w:t>Pre-emption vulnerability.</w:t>
            </w:r>
          </w:p>
        </w:tc>
        <w:tc>
          <w:tcPr>
            <w:tcW w:w="1897" w:type="dxa"/>
          </w:tcPr>
          <w:p w14:paraId="76B4DE5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411444A1" w14:textId="77777777" w:rsidTr="008367A5">
        <w:trPr>
          <w:cantSplit/>
          <w:trHeight w:val="284"/>
          <w:jc w:val="center"/>
        </w:trPr>
        <w:tc>
          <w:tcPr>
            <w:tcW w:w="1977" w:type="dxa"/>
          </w:tcPr>
          <w:p w14:paraId="5329C7F7" w14:textId="77777777" w:rsidR="004237FB" w:rsidRPr="00F9618C" w:rsidRDefault="004237FB" w:rsidP="008367A5">
            <w:pPr>
              <w:pStyle w:val="TAL"/>
            </w:pPr>
            <w:proofErr w:type="spellStart"/>
            <w:r w:rsidRPr="00F9618C">
              <w:t>PreemptionCapabilityRm</w:t>
            </w:r>
            <w:proofErr w:type="spellEnd"/>
          </w:p>
        </w:tc>
        <w:tc>
          <w:tcPr>
            <w:tcW w:w="1987" w:type="dxa"/>
          </w:tcPr>
          <w:p w14:paraId="04E927E6" w14:textId="77777777" w:rsidR="004237FB" w:rsidRPr="00F9618C" w:rsidRDefault="004237FB" w:rsidP="008367A5">
            <w:pPr>
              <w:pStyle w:val="TAL"/>
            </w:pPr>
            <w:r w:rsidRPr="00F9618C">
              <w:t>3GPP TS 29.571 [12]</w:t>
            </w:r>
          </w:p>
        </w:tc>
        <w:tc>
          <w:tcPr>
            <w:tcW w:w="3794" w:type="dxa"/>
          </w:tcPr>
          <w:p w14:paraId="7FAC5BDF" w14:textId="77777777" w:rsidR="004237FB" w:rsidRPr="00F9618C" w:rsidRDefault="004237FB" w:rsidP="008367A5">
            <w:pPr>
              <w:pStyle w:val="TAL"/>
              <w:rPr>
                <w:rFonts w:cs="Arial"/>
                <w:szCs w:val="18"/>
              </w:rPr>
            </w:pPr>
            <w:r w:rsidRPr="00F9618C">
              <w:t>It is defined in the same way as the "</w:t>
            </w:r>
            <w:proofErr w:type="spellStart"/>
            <w:r w:rsidRPr="00F9618C">
              <w:t>PreemptionCapability</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124D787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2C666411" w14:textId="77777777" w:rsidTr="008367A5">
        <w:trPr>
          <w:cantSplit/>
          <w:trHeight w:val="284"/>
          <w:jc w:val="center"/>
        </w:trPr>
        <w:tc>
          <w:tcPr>
            <w:tcW w:w="1977" w:type="dxa"/>
          </w:tcPr>
          <w:p w14:paraId="41999993" w14:textId="77777777" w:rsidR="004237FB" w:rsidRPr="00F9618C" w:rsidRDefault="004237FB" w:rsidP="008367A5">
            <w:pPr>
              <w:pStyle w:val="TAL"/>
            </w:pPr>
            <w:proofErr w:type="spellStart"/>
            <w:r w:rsidRPr="00F9618C">
              <w:t>PreemptionVulnerabilityRm</w:t>
            </w:r>
            <w:proofErr w:type="spellEnd"/>
          </w:p>
        </w:tc>
        <w:tc>
          <w:tcPr>
            <w:tcW w:w="1987" w:type="dxa"/>
          </w:tcPr>
          <w:p w14:paraId="3CA56203" w14:textId="77777777" w:rsidR="004237FB" w:rsidRPr="00F9618C" w:rsidRDefault="004237FB" w:rsidP="008367A5">
            <w:pPr>
              <w:pStyle w:val="TAL"/>
            </w:pPr>
            <w:r w:rsidRPr="00F9618C">
              <w:t>3GPP TS 29.571 [12]</w:t>
            </w:r>
          </w:p>
        </w:tc>
        <w:tc>
          <w:tcPr>
            <w:tcW w:w="3794" w:type="dxa"/>
          </w:tcPr>
          <w:p w14:paraId="2FADDD1D" w14:textId="77777777" w:rsidR="004237FB" w:rsidRPr="00F9618C" w:rsidRDefault="004237FB" w:rsidP="008367A5">
            <w:pPr>
              <w:pStyle w:val="TAL"/>
              <w:rPr>
                <w:rFonts w:cs="Arial"/>
                <w:szCs w:val="18"/>
              </w:rPr>
            </w:pPr>
            <w:r w:rsidRPr="00F9618C">
              <w:t>It is defined in the same way as the "</w:t>
            </w:r>
            <w:proofErr w:type="spellStart"/>
            <w:r w:rsidRPr="00F9618C">
              <w:t>PreemptionVulnerability</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3C087B13"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19721401" w14:textId="77777777" w:rsidTr="008367A5">
        <w:trPr>
          <w:cantSplit/>
          <w:trHeight w:val="284"/>
          <w:jc w:val="center"/>
        </w:trPr>
        <w:tc>
          <w:tcPr>
            <w:tcW w:w="1977" w:type="dxa"/>
          </w:tcPr>
          <w:p w14:paraId="6F19A3AF" w14:textId="77777777" w:rsidR="004237FB" w:rsidRPr="00F9618C" w:rsidRDefault="004237FB" w:rsidP="008367A5">
            <w:pPr>
              <w:pStyle w:val="TAL"/>
            </w:pPr>
            <w:proofErr w:type="spellStart"/>
            <w:r w:rsidRPr="00F9618C">
              <w:t>PresenceInfo</w:t>
            </w:r>
            <w:proofErr w:type="spellEnd"/>
          </w:p>
        </w:tc>
        <w:tc>
          <w:tcPr>
            <w:tcW w:w="1987" w:type="dxa"/>
          </w:tcPr>
          <w:p w14:paraId="45A963AA" w14:textId="77777777" w:rsidR="004237FB" w:rsidRPr="00F9618C" w:rsidRDefault="004237FB" w:rsidP="008367A5">
            <w:pPr>
              <w:pStyle w:val="TAL"/>
            </w:pPr>
            <w:r w:rsidRPr="00F9618C">
              <w:t>3GPP TS 29.571 [12]</w:t>
            </w:r>
          </w:p>
        </w:tc>
        <w:tc>
          <w:tcPr>
            <w:tcW w:w="3794" w:type="dxa"/>
          </w:tcPr>
          <w:p w14:paraId="0E614A9A" w14:textId="77777777" w:rsidR="004237FB" w:rsidRPr="00F9618C" w:rsidRDefault="004237FB" w:rsidP="008367A5">
            <w:pPr>
              <w:pStyle w:val="TAL"/>
              <w:rPr>
                <w:rFonts w:cs="Arial"/>
                <w:szCs w:val="18"/>
              </w:rPr>
            </w:pPr>
            <w:r w:rsidRPr="00F9618C">
              <w:rPr>
                <w:rFonts w:cs="Arial"/>
                <w:szCs w:val="18"/>
              </w:rPr>
              <w:t xml:space="preserve">Represents an area of interest, </w:t>
            </w:r>
            <w:proofErr w:type="gramStart"/>
            <w:r w:rsidRPr="00F9618C">
              <w:rPr>
                <w:rFonts w:cs="Arial"/>
                <w:szCs w:val="18"/>
              </w:rPr>
              <w:t>e.g.</w:t>
            </w:r>
            <w:proofErr w:type="gramEnd"/>
            <w:r w:rsidRPr="00F9618C">
              <w:rPr>
                <w:rFonts w:cs="Arial"/>
                <w:szCs w:val="18"/>
              </w:rPr>
              <w:t xml:space="preserve"> a Presence Reporting Area.</w:t>
            </w:r>
          </w:p>
        </w:tc>
        <w:tc>
          <w:tcPr>
            <w:tcW w:w="1897" w:type="dxa"/>
          </w:tcPr>
          <w:p w14:paraId="4577A141" w14:textId="77777777" w:rsidR="004237FB" w:rsidRPr="00F9618C" w:rsidRDefault="004237FB" w:rsidP="008367A5">
            <w:pPr>
              <w:pStyle w:val="TAL"/>
            </w:pPr>
            <w:proofErr w:type="spellStart"/>
            <w:r w:rsidRPr="00F9618C">
              <w:t>InfluenceOnTrafficRouting</w:t>
            </w:r>
            <w:proofErr w:type="spellEnd"/>
          </w:p>
        </w:tc>
      </w:tr>
      <w:tr w:rsidR="004237FB" w:rsidRPr="00F9618C" w14:paraId="5B7642B2" w14:textId="77777777" w:rsidTr="008367A5">
        <w:trPr>
          <w:cantSplit/>
          <w:trHeight w:val="284"/>
          <w:jc w:val="center"/>
        </w:trPr>
        <w:tc>
          <w:tcPr>
            <w:tcW w:w="1977" w:type="dxa"/>
          </w:tcPr>
          <w:p w14:paraId="48763897" w14:textId="77777777" w:rsidR="004237FB" w:rsidRPr="00F9618C" w:rsidRDefault="004237FB" w:rsidP="008367A5">
            <w:pPr>
              <w:pStyle w:val="TAL"/>
            </w:pPr>
            <w:proofErr w:type="spellStart"/>
            <w:r w:rsidRPr="00F9618C">
              <w:t>PortManagementContainer</w:t>
            </w:r>
            <w:proofErr w:type="spellEnd"/>
          </w:p>
        </w:tc>
        <w:tc>
          <w:tcPr>
            <w:tcW w:w="1987" w:type="dxa"/>
          </w:tcPr>
          <w:p w14:paraId="7A65C49B" w14:textId="77777777" w:rsidR="004237FB" w:rsidRPr="00F9618C" w:rsidRDefault="004237FB" w:rsidP="008367A5">
            <w:pPr>
              <w:pStyle w:val="TAL"/>
            </w:pPr>
            <w:r w:rsidRPr="00F9618C">
              <w:t>3GPP TS 29.512 [8]</w:t>
            </w:r>
          </w:p>
        </w:tc>
        <w:tc>
          <w:tcPr>
            <w:tcW w:w="3794" w:type="dxa"/>
          </w:tcPr>
          <w:p w14:paraId="2D3460A7" w14:textId="77777777" w:rsidR="004237FB" w:rsidRPr="00F9618C" w:rsidRDefault="004237FB" w:rsidP="008367A5">
            <w:pPr>
              <w:pStyle w:val="TAL"/>
              <w:rPr>
                <w:rFonts w:cs="Arial"/>
                <w:szCs w:val="18"/>
              </w:rPr>
            </w:pPr>
            <w:r w:rsidRPr="00F9618C">
              <w:rPr>
                <w:rFonts w:cs="Arial"/>
                <w:szCs w:val="18"/>
              </w:rPr>
              <w:t>Contains port management information for a related port.</w:t>
            </w:r>
          </w:p>
        </w:tc>
        <w:tc>
          <w:tcPr>
            <w:tcW w:w="1897" w:type="dxa"/>
          </w:tcPr>
          <w:p w14:paraId="4D6CA156" w14:textId="77777777" w:rsidR="004237FB" w:rsidRPr="00F9618C" w:rsidRDefault="004237FB" w:rsidP="008367A5">
            <w:pPr>
              <w:pStyle w:val="TAL"/>
            </w:pPr>
            <w:proofErr w:type="spellStart"/>
            <w:r w:rsidRPr="00F9618C">
              <w:t>TimeSensitiveNetworking</w:t>
            </w:r>
            <w:proofErr w:type="spellEnd"/>
          </w:p>
        </w:tc>
      </w:tr>
      <w:tr w:rsidR="004237FB" w:rsidRPr="00F9618C" w14:paraId="31AD34B0" w14:textId="77777777" w:rsidTr="008367A5">
        <w:trPr>
          <w:cantSplit/>
          <w:trHeight w:val="284"/>
          <w:jc w:val="center"/>
        </w:trPr>
        <w:tc>
          <w:tcPr>
            <w:tcW w:w="1977" w:type="dxa"/>
          </w:tcPr>
          <w:p w14:paraId="62E99A6D" w14:textId="77777777" w:rsidR="004237FB" w:rsidRPr="00F9618C" w:rsidRDefault="004237FB" w:rsidP="008367A5">
            <w:pPr>
              <w:pStyle w:val="TAL"/>
            </w:pPr>
            <w:proofErr w:type="spellStart"/>
            <w:r w:rsidRPr="00F9618C">
              <w:rPr>
                <w:lang w:eastAsia="zh-CN"/>
              </w:rPr>
              <w:t>ProblemDetails</w:t>
            </w:r>
            <w:proofErr w:type="spellEnd"/>
          </w:p>
        </w:tc>
        <w:tc>
          <w:tcPr>
            <w:tcW w:w="1987" w:type="dxa"/>
          </w:tcPr>
          <w:p w14:paraId="36D639CA" w14:textId="77777777" w:rsidR="004237FB" w:rsidRPr="00F9618C" w:rsidRDefault="004237FB" w:rsidP="008367A5">
            <w:pPr>
              <w:pStyle w:val="TAL"/>
            </w:pPr>
            <w:r w:rsidRPr="00F9618C">
              <w:t>3GPP TS 29.571 [12]</w:t>
            </w:r>
          </w:p>
        </w:tc>
        <w:tc>
          <w:tcPr>
            <w:tcW w:w="3794" w:type="dxa"/>
          </w:tcPr>
          <w:p w14:paraId="5373CD54" w14:textId="77777777" w:rsidR="004237FB" w:rsidRPr="00F9618C" w:rsidRDefault="004237FB" w:rsidP="008367A5">
            <w:pPr>
              <w:pStyle w:val="TAL"/>
              <w:rPr>
                <w:rFonts w:cs="Arial"/>
                <w:szCs w:val="18"/>
              </w:rPr>
            </w:pPr>
            <w:r w:rsidRPr="00F9618C">
              <w:t>Contains</w:t>
            </w:r>
            <w:r w:rsidRPr="00F9618C">
              <w:rPr>
                <w:rFonts w:cs="Arial"/>
                <w:szCs w:val="18"/>
                <w:lang w:eastAsia="zh-CN"/>
              </w:rPr>
              <w:t xml:space="preserve"> a detailed information about an error.</w:t>
            </w:r>
          </w:p>
        </w:tc>
        <w:tc>
          <w:tcPr>
            <w:tcW w:w="1897" w:type="dxa"/>
          </w:tcPr>
          <w:p w14:paraId="1C98EC48" w14:textId="77777777" w:rsidR="004237FB" w:rsidRPr="00F9618C" w:rsidRDefault="004237FB" w:rsidP="008367A5">
            <w:pPr>
              <w:pStyle w:val="TAL"/>
            </w:pPr>
          </w:p>
        </w:tc>
      </w:tr>
      <w:tr w:rsidR="004237FB" w:rsidRPr="00F9618C" w14:paraId="34D1C7E6" w14:textId="77777777" w:rsidTr="008367A5">
        <w:trPr>
          <w:cantSplit/>
          <w:trHeight w:val="284"/>
          <w:jc w:val="center"/>
        </w:trPr>
        <w:tc>
          <w:tcPr>
            <w:tcW w:w="1977" w:type="dxa"/>
          </w:tcPr>
          <w:p w14:paraId="5CCB160F" w14:textId="77777777" w:rsidR="004237FB" w:rsidRPr="00F9618C" w:rsidRDefault="004237FB" w:rsidP="008367A5">
            <w:pPr>
              <w:pStyle w:val="TAL"/>
              <w:rPr>
                <w:lang w:eastAsia="zh-CN"/>
              </w:rPr>
            </w:pPr>
            <w:proofErr w:type="spellStart"/>
            <w:r w:rsidRPr="00F9618C">
              <w:t>ProtocolDescription</w:t>
            </w:r>
            <w:proofErr w:type="spellEnd"/>
          </w:p>
        </w:tc>
        <w:tc>
          <w:tcPr>
            <w:tcW w:w="1987" w:type="dxa"/>
          </w:tcPr>
          <w:p w14:paraId="761A1A48" w14:textId="77777777" w:rsidR="004237FB" w:rsidRPr="00F9618C" w:rsidRDefault="004237FB" w:rsidP="008367A5">
            <w:pPr>
              <w:pStyle w:val="TAL"/>
            </w:pPr>
            <w:r w:rsidRPr="00F9618C">
              <w:t>3GPP TS 29.571 [12]</w:t>
            </w:r>
          </w:p>
        </w:tc>
        <w:tc>
          <w:tcPr>
            <w:tcW w:w="3794" w:type="dxa"/>
          </w:tcPr>
          <w:p w14:paraId="626F3E61" w14:textId="77777777" w:rsidR="004237FB" w:rsidRPr="00F9618C" w:rsidRDefault="004237FB" w:rsidP="008367A5">
            <w:pPr>
              <w:pStyle w:val="TAL"/>
            </w:pPr>
            <w:r w:rsidRPr="00F9618C">
              <w:rPr>
                <w:lang w:eastAsia="zh-CN"/>
              </w:rPr>
              <w:t>Represents Protocol description of the media flow</w:t>
            </w:r>
          </w:p>
        </w:tc>
        <w:tc>
          <w:tcPr>
            <w:tcW w:w="1897" w:type="dxa"/>
          </w:tcPr>
          <w:p w14:paraId="60B903C0" w14:textId="77777777" w:rsidR="004237FB" w:rsidRPr="00F9618C" w:rsidRDefault="004237FB" w:rsidP="008367A5">
            <w:pPr>
              <w:pStyle w:val="TAL"/>
            </w:pPr>
            <w:proofErr w:type="spellStart"/>
            <w:r w:rsidRPr="00F9618C">
              <w:t>PDUSetHandling</w:t>
            </w:r>
            <w:proofErr w:type="spellEnd"/>
            <w:r w:rsidRPr="00F9618C">
              <w:br/>
            </w:r>
            <w:proofErr w:type="spellStart"/>
            <w:r w:rsidRPr="00F9618C">
              <w:t>PowerSaving</w:t>
            </w:r>
            <w:proofErr w:type="spellEnd"/>
          </w:p>
        </w:tc>
      </w:tr>
      <w:tr w:rsidR="004237FB" w:rsidRPr="00F9618C" w14:paraId="78D4F0AB" w14:textId="77777777" w:rsidTr="008367A5">
        <w:trPr>
          <w:cantSplit/>
          <w:trHeight w:val="284"/>
          <w:jc w:val="center"/>
        </w:trPr>
        <w:tc>
          <w:tcPr>
            <w:tcW w:w="1977" w:type="dxa"/>
          </w:tcPr>
          <w:p w14:paraId="6EEE92A7" w14:textId="77777777" w:rsidR="004237FB" w:rsidRPr="00F9618C" w:rsidRDefault="004237FB" w:rsidP="008367A5">
            <w:pPr>
              <w:pStyle w:val="TAL"/>
            </w:pPr>
            <w:proofErr w:type="spellStart"/>
            <w:r w:rsidRPr="00F9618C">
              <w:lastRenderedPageBreak/>
              <w:t>ProtocolDescriptionRm</w:t>
            </w:r>
            <w:proofErr w:type="spellEnd"/>
          </w:p>
        </w:tc>
        <w:tc>
          <w:tcPr>
            <w:tcW w:w="1987" w:type="dxa"/>
          </w:tcPr>
          <w:p w14:paraId="517CF12D" w14:textId="77777777" w:rsidR="004237FB" w:rsidRPr="00F9618C" w:rsidRDefault="004237FB" w:rsidP="008367A5">
            <w:pPr>
              <w:pStyle w:val="TAL"/>
            </w:pPr>
            <w:r w:rsidRPr="00F9618C">
              <w:t>3GPP TS 29.571 [12]</w:t>
            </w:r>
          </w:p>
        </w:tc>
        <w:tc>
          <w:tcPr>
            <w:tcW w:w="3794" w:type="dxa"/>
          </w:tcPr>
          <w:p w14:paraId="413D2363" w14:textId="77777777" w:rsidR="004237FB" w:rsidRPr="00F9618C" w:rsidRDefault="004237FB" w:rsidP="008367A5">
            <w:pPr>
              <w:pStyle w:val="TAL"/>
              <w:rPr>
                <w:lang w:eastAsia="zh-CN"/>
              </w:rPr>
            </w:pPr>
            <w:r w:rsidRPr="00F9618C">
              <w:rPr>
                <w:rFonts w:cs="Arial"/>
                <w:szCs w:val="18"/>
              </w:rPr>
              <w:t>This data type is defined in the same way as the "</w:t>
            </w:r>
            <w:proofErr w:type="spellStart"/>
            <w:r w:rsidRPr="00F9618C">
              <w:t>ProtocolDescription</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"nullable: true" property.</w:t>
            </w:r>
          </w:p>
        </w:tc>
        <w:tc>
          <w:tcPr>
            <w:tcW w:w="1897" w:type="dxa"/>
          </w:tcPr>
          <w:p w14:paraId="61837736" w14:textId="77777777" w:rsidR="004237FB" w:rsidRPr="00F9618C" w:rsidRDefault="004237FB" w:rsidP="008367A5">
            <w:pPr>
              <w:pStyle w:val="TAL"/>
            </w:pPr>
            <w:proofErr w:type="spellStart"/>
            <w:r w:rsidRPr="00F9618C">
              <w:t>PDUSetHandling</w:t>
            </w:r>
            <w:proofErr w:type="spellEnd"/>
          </w:p>
          <w:p w14:paraId="0B814230" w14:textId="77777777" w:rsidR="004237FB" w:rsidRPr="00F9618C" w:rsidRDefault="004237FB" w:rsidP="008367A5">
            <w:pPr>
              <w:pStyle w:val="TAL"/>
            </w:pPr>
            <w:proofErr w:type="spellStart"/>
            <w:r w:rsidRPr="00F9618C">
              <w:t>PowerSaving</w:t>
            </w:r>
            <w:proofErr w:type="spellEnd"/>
          </w:p>
        </w:tc>
      </w:tr>
      <w:tr w:rsidR="004237FB" w:rsidRPr="00F9618C" w14:paraId="05266CAC" w14:textId="77777777" w:rsidTr="008367A5">
        <w:trPr>
          <w:cantSplit/>
          <w:trHeight w:val="284"/>
          <w:jc w:val="center"/>
        </w:trPr>
        <w:tc>
          <w:tcPr>
            <w:tcW w:w="1977" w:type="dxa"/>
          </w:tcPr>
          <w:p w14:paraId="1C21CA08" w14:textId="77777777" w:rsidR="004237FB" w:rsidRPr="00F9618C" w:rsidRDefault="004237FB" w:rsidP="008367A5">
            <w:pPr>
              <w:pStyle w:val="TAL"/>
              <w:rPr>
                <w:lang w:eastAsia="zh-CN"/>
              </w:rPr>
            </w:pPr>
            <w:proofErr w:type="spellStart"/>
            <w:r w:rsidRPr="00F9618C">
              <w:rPr>
                <w:lang w:eastAsia="zh-CN"/>
              </w:rPr>
              <w:t>QosMonitoringParamType</w:t>
            </w:r>
            <w:proofErr w:type="spellEnd"/>
          </w:p>
        </w:tc>
        <w:tc>
          <w:tcPr>
            <w:tcW w:w="1987" w:type="dxa"/>
          </w:tcPr>
          <w:p w14:paraId="57505CC3" w14:textId="77777777" w:rsidR="004237FB" w:rsidRPr="00F9618C" w:rsidRDefault="004237FB" w:rsidP="008367A5">
            <w:pPr>
              <w:pStyle w:val="TAL"/>
            </w:pPr>
            <w:r w:rsidRPr="00F9618C">
              <w:t>3GPP TS 29.512 [8]</w:t>
            </w:r>
          </w:p>
        </w:tc>
        <w:tc>
          <w:tcPr>
            <w:tcW w:w="3794" w:type="dxa"/>
          </w:tcPr>
          <w:p w14:paraId="41038619" w14:textId="77777777" w:rsidR="004237FB" w:rsidRPr="00F9618C" w:rsidRDefault="004237FB" w:rsidP="008367A5">
            <w:pPr>
              <w:pStyle w:val="TAL"/>
              <w:rPr>
                <w:rFonts w:cs="Arial"/>
                <w:szCs w:val="18"/>
                <w:lang w:bidi="ta-IN"/>
              </w:rPr>
            </w:pPr>
            <w:r w:rsidRPr="00F9618C">
              <w:t>Contains the QoS monitoring parameter to be monitored.</w:t>
            </w:r>
          </w:p>
        </w:tc>
        <w:tc>
          <w:tcPr>
            <w:tcW w:w="1897" w:type="dxa"/>
          </w:tcPr>
          <w:p w14:paraId="3F3C3E14" w14:textId="77777777" w:rsidR="004237FB" w:rsidRPr="00F9618C" w:rsidRDefault="004237FB" w:rsidP="008367A5">
            <w:pPr>
              <w:pStyle w:val="TAL"/>
            </w:pPr>
            <w:proofErr w:type="spellStart"/>
            <w:r w:rsidRPr="00F9618C">
              <w:t>EnQoSMon</w:t>
            </w:r>
            <w:proofErr w:type="spellEnd"/>
          </w:p>
        </w:tc>
      </w:tr>
      <w:tr w:rsidR="004237FB" w:rsidRPr="00F9618C" w14:paraId="7F612310" w14:textId="77777777" w:rsidTr="008367A5">
        <w:trPr>
          <w:cantSplit/>
          <w:trHeight w:val="284"/>
          <w:jc w:val="center"/>
        </w:trPr>
        <w:tc>
          <w:tcPr>
            <w:tcW w:w="1977" w:type="dxa"/>
          </w:tcPr>
          <w:p w14:paraId="2E23A913" w14:textId="77777777" w:rsidR="004237FB" w:rsidRPr="00F9618C" w:rsidRDefault="004237FB" w:rsidP="008367A5">
            <w:pPr>
              <w:pStyle w:val="TAL"/>
            </w:pPr>
            <w:proofErr w:type="spellStart"/>
            <w:r w:rsidRPr="00F9618C">
              <w:rPr>
                <w:lang w:eastAsia="zh-CN"/>
              </w:rPr>
              <w:t>RanNasRelCause</w:t>
            </w:r>
            <w:proofErr w:type="spellEnd"/>
          </w:p>
        </w:tc>
        <w:tc>
          <w:tcPr>
            <w:tcW w:w="1987" w:type="dxa"/>
          </w:tcPr>
          <w:p w14:paraId="291A0649" w14:textId="77777777" w:rsidR="004237FB" w:rsidRPr="00F9618C" w:rsidRDefault="004237FB" w:rsidP="008367A5">
            <w:pPr>
              <w:pStyle w:val="TAL"/>
            </w:pPr>
            <w:r w:rsidRPr="00F9618C">
              <w:t>3GPP TS 29.512 [8]</w:t>
            </w:r>
          </w:p>
        </w:tc>
        <w:tc>
          <w:tcPr>
            <w:tcW w:w="3794" w:type="dxa"/>
          </w:tcPr>
          <w:p w14:paraId="666FE3D4" w14:textId="77777777" w:rsidR="004237FB" w:rsidRPr="00F9618C" w:rsidRDefault="004237FB" w:rsidP="008367A5">
            <w:pPr>
              <w:pStyle w:val="TAL"/>
              <w:rPr>
                <w:rFonts w:cs="Arial"/>
                <w:szCs w:val="18"/>
              </w:rPr>
            </w:pPr>
            <w:r w:rsidRPr="00F9618C">
              <w:rPr>
                <w:rFonts w:cs="Arial"/>
                <w:szCs w:val="18"/>
                <w:lang w:bidi="ta-IN"/>
              </w:rPr>
              <w:t>Indicates RAN and/or NAS release cause code information.</w:t>
            </w:r>
          </w:p>
        </w:tc>
        <w:tc>
          <w:tcPr>
            <w:tcW w:w="1897" w:type="dxa"/>
          </w:tcPr>
          <w:p w14:paraId="6D841687" w14:textId="77777777" w:rsidR="004237FB" w:rsidRPr="00F9618C" w:rsidRDefault="004237FB" w:rsidP="008367A5">
            <w:pPr>
              <w:pStyle w:val="TAL"/>
            </w:pPr>
            <w:r w:rsidRPr="00F9618C">
              <w:t>RAN-NAS-Cause</w:t>
            </w:r>
          </w:p>
        </w:tc>
      </w:tr>
      <w:tr w:rsidR="004237FB" w:rsidRPr="00F9618C" w14:paraId="6BEA0398" w14:textId="77777777" w:rsidTr="008367A5">
        <w:trPr>
          <w:cantSplit/>
          <w:trHeight w:val="284"/>
          <w:jc w:val="center"/>
        </w:trPr>
        <w:tc>
          <w:tcPr>
            <w:tcW w:w="1977" w:type="dxa"/>
          </w:tcPr>
          <w:p w14:paraId="4C8B1DEA" w14:textId="77777777" w:rsidR="004237FB" w:rsidRPr="00F9618C" w:rsidRDefault="004237FB" w:rsidP="008367A5">
            <w:pPr>
              <w:pStyle w:val="TAL"/>
              <w:rPr>
                <w:lang w:eastAsia="zh-CN"/>
              </w:rPr>
            </w:pPr>
            <w:proofErr w:type="spellStart"/>
            <w:r w:rsidRPr="00F9618C">
              <w:t>RatType</w:t>
            </w:r>
            <w:proofErr w:type="spellEnd"/>
          </w:p>
        </w:tc>
        <w:tc>
          <w:tcPr>
            <w:tcW w:w="1987" w:type="dxa"/>
          </w:tcPr>
          <w:p w14:paraId="100772A7" w14:textId="77777777" w:rsidR="004237FB" w:rsidRPr="00F9618C" w:rsidRDefault="004237FB" w:rsidP="008367A5">
            <w:pPr>
              <w:pStyle w:val="TAL"/>
            </w:pPr>
            <w:r w:rsidRPr="00F9618C">
              <w:t>3GPP TS 29.571 [12]</w:t>
            </w:r>
          </w:p>
        </w:tc>
        <w:tc>
          <w:tcPr>
            <w:tcW w:w="3794" w:type="dxa"/>
          </w:tcPr>
          <w:p w14:paraId="08C61F94" w14:textId="77777777" w:rsidR="004237FB" w:rsidRPr="00F9618C" w:rsidRDefault="004237FB" w:rsidP="008367A5">
            <w:pPr>
              <w:pStyle w:val="TAL"/>
              <w:rPr>
                <w:rFonts w:cs="Arial"/>
                <w:szCs w:val="18"/>
                <w:lang w:bidi="ta-IN"/>
              </w:rPr>
            </w:pPr>
            <w:r w:rsidRPr="00F9618C">
              <w:rPr>
                <w:rFonts w:cs="Arial"/>
                <w:szCs w:val="18"/>
              </w:rPr>
              <w:t>RAT Type.</w:t>
            </w:r>
          </w:p>
        </w:tc>
        <w:tc>
          <w:tcPr>
            <w:tcW w:w="1897" w:type="dxa"/>
          </w:tcPr>
          <w:p w14:paraId="33B61901" w14:textId="77777777" w:rsidR="004237FB" w:rsidRPr="00F9618C" w:rsidRDefault="004237FB" w:rsidP="008367A5">
            <w:pPr>
              <w:pStyle w:val="TAL"/>
            </w:pPr>
          </w:p>
        </w:tc>
      </w:tr>
      <w:tr w:rsidR="004237FB" w:rsidRPr="00F9618C" w14:paraId="576E6B13" w14:textId="77777777" w:rsidTr="008367A5">
        <w:trPr>
          <w:cantSplit/>
          <w:trHeight w:val="284"/>
          <w:jc w:val="center"/>
        </w:trPr>
        <w:tc>
          <w:tcPr>
            <w:tcW w:w="1977" w:type="dxa"/>
          </w:tcPr>
          <w:p w14:paraId="0B98BBF5" w14:textId="77777777" w:rsidR="004237FB" w:rsidRPr="00F9618C" w:rsidRDefault="004237FB" w:rsidP="008367A5">
            <w:pPr>
              <w:pStyle w:val="TAL"/>
              <w:rPr>
                <w:lang w:eastAsia="zh-CN"/>
              </w:rPr>
            </w:pPr>
            <w:proofErr w:type="spellStart"/>
            <w:r w:rsidRPr="00F9618C">
              <w:t>RedirectResponse</w:t>
            </w:r>
            <w:proofErr w:type="spellEnd"/>
          </w:p>
        </w:tc>
        <w:tc>
          <w:tcPr>
            <w:tcW w:w="1987" w:type="dxa"/>
          </w:tcPr>
          <w:p w14:paraId="7D6F6278" w14:textId="77777777" w:rsidR="004237FB" w:rsidRPr="00F9618C" w:rsidRDefault="004237FB" w:rsidP="008367A5">
            <w:pPr>
              <w:pStyle w:val="TAL"/>
            </w:pPr>
            <w:r w:rsidRPr="00F9618C">
              <w:t>3GPP TS 29.571 [12]</w:t>
            </w:r>
          </w:p>
        </w:tc>
        <w:tc>
          <w:tcPr>
            <w:tcW w:w="3794" w:type="dxa"/>
          </w:tcPr>
          <w:p w14:paraId="352185D6" w14:textId="77777777" w:rsidR="004237FB" w:rsidRPr="00F9618C" w:rsidRDefault="004237FB" w:rsidP="008367A5">
            <w:pPr>
              <w:pStyle w:val="TAL"/>
              <w:rPr>
                <w:rFonts w:cs="Arial"/>
                <w:szCs w:val="18"/>
                <w:lang w:bidi="ta-IN"/>
              </w:rPr>
            </w:pPr>
            <w:r w:rsidRPr="00F9618C">
              <w:t>Contains</w:t>
            </w:r>
            <w:r w:rsidRPr="00F9618C">
              <w:rPr>
                <w:rFonts w:cs="Arial"/>
                <w:szCs w:val="18"/>
                <w:lang w:eastAsia="zh-CN"/>
              </w:rPr>
              <w:t xml:space="preserve"> redirection related information.</w:t>
            </w:r>
          </w:p>
        </w:tc>
        <w:tc>
          <w:tcPr>
            <w:tcW w:w="1897" w:type="dxa"/>
          </w:tcPr>
          <w:p w14:paraId="6218407A" w14:textId="77777777" w:rsidR="004237FB" w:rsidRPr="00F9618C" w:rsidRDefault="004237FB" w:rsidP="008367A5">
            <w:pPr>
              <w:pStyle w:val="TAL"/>
            </w:pPr>
            <w:r w:rsidRPr="00F9618C">
              <w:t>ES3XX</w:t>
            </w:r>
          </w:p>
        </w:tc>
      </w:tr>
      <w:tr w:rsidR="004237FB" w:rsidRPr="00F9618C" w14:paraId="270A0AD4" w14:textId="77777777" w:rsidTr="008367A5">
        <w:trPr>
          <w:cantSplit/>
          <w:trHeight w:val="284"/>
          <w:jc w:val="center"/>
        </w:trPr>
        <w:tc>
          <w:tcPr>
            <w:tcW w:w="1977" w:type="dxa"/>
          </w:tcPr>
          <w:p w14:paraId="420EA12D" w14:textId="77777777" w:rsidR="004237FB" w:rsidRPr="00F9618C" w:rsidRDefault="004237FB" w:rsidP="008367A5">
            <w:pPr>
              <w:pStyle w:val="TAL"/>
            </w:pPr>
            <w:proofErr w:type="spellStart"/>
            <w:r>
              <w:t>ReportingSuggestionInformation</w:t>
            </w:r>
            <w:proofErr w:type="spellEnd"/>
          </w:p>
        </w:tc>
        <w:tc>
          <w:tcPr>
            <w:tcW w:w="1987" w:type="dxa"/>
          </w:tcPr>
          <w:p w14:paraId="464A1D0E" w14:textId="77777777" w:rsidR="004237FB" w:rsidRPr="00F9618C" w:rsidRDefault="004237FB" w:rsidP="008367A5">
            <w:pPr>
              <w:pStyle w:val="TAL"/>
            </w:pPr>
            <w:r w:rsidRPr="00F9618C">
              <w:t>3GPP TS 29.5</w:t>
            </w:r>
            <w:r>
              <w:t>64</w:t>
            </w:r>
            <w:r w:rsidRPr="00F9618C">
              <w:t> [</w:t>
            </w:r>
            <w:r>
              <w:t>61</w:t>
            </w:r>
            <w:r w:rsidRPr="00F9618C">
              <w:t>]</w:t>
            </w:r>
          </w:p>
        </w:tc>
        <w:tc>
          <w:tcPr>
            <w:tcW w:w="3794" w:type="dxa"/>
          </w:tcPr>
          <w:p w14:paraId="24497688" w14:textId="77777777" w:rsidR="004237FB" w:rsidRPr="00F9618C" w:rsidRDefault="004237FB" w:rsidP="008367A5">
            <w:pPr>
              <w:pStyle w:val="TAL"/>
            </w:pPr>
            <w:r>
              <w:t>Contains reporting suggestion information.</w:t>
            </w:r>
          </w:p>
        </w:tc>
        <w:tc>
          <w:tcPr>
            <w:tcW w:w="1897" w:type="dxa"/>
          </w:tcPr>
          <w:p w14:paraId="31550E15" w14:textId="77777777" w:rsidR="004237FB" w:rsidRPr="00F9618C" w:rsidRDefault="004237FB" w:rsidP="008367A5">
            <w:pPr>
              <w:pStyle w:val="TAL"/>
            </w:pPr>
            <w:proofErr w:type="spellStart"/>
            <w:r>
              <w:t>HeaderHandling</w:t>
            </w:r>
            <w:proofErr w:type="spellEnd"/>
          </w:p>
        </w:tc>
      </w:tr>
      <w:tr w:rsidR="004237FB" w:rsidRPr="00F9618C" w14:paraId="504CD875" w14:textId="77777777" w:rsidTr="008367A5">
        <w:trPr>
          <w:cantSplit/>
          <w:trHeight w:val="284"/>
          <w:jc w:val="center"/>
        </w:trPr>
        <w:tc>
          <w:tcPr>
            <w:tcW w:w="1977" w:type="dxa"/>
          </w:tcPr>
          <w:p w14:paraId="474E40A1" w14:textId="77777777" w:rsidR="004237FB" w:rsidRPr="00F9618C" w:rsidRDefault="004237FB" w:rsidP="008367A5">
            <w:pPr>
              <w:pStyle w:val="TAL"/>
              <w:rPr>
                <w:lang w:eastAsia="zh-CN"/>
              </w:rPr>
            </w:pPr>
            <w:proofErr w:type="spellStart"/>
            <w:r w:rsidRPr="00F9618C">
              <w:rPr>
                <w:lang w:eastAsia="zh-CN"/>
              </w:rPr>
              <w:t>RequestedQosMonitoringParameter</w:t>
            </w:r>
            <w:proofErr w:type="spellEnd"/>
          </w:p>
        </w:tc>
        <w:tc>
          <w:tcPr>
            <w:tcW w:w="1987" w:type="dxa"/>
          </w:tcPr>
          <w:p w14:paraId="2012439F" w14:textId="77777777" w:rsidR="004237FB" w:rsidRPr="00F9618C" w:rsidRDefault="004237FB" w:rsidP="008367A5">
            <w:pPr>
              <w:pStyle w:val="TAL"/>
            </w:pPr>
            <w:r w:rsidRPr="00F9618C">
              <w:t>3GPP TS 29.512 [8]</w:t>
            </w:r>
          </w:p>
        </w:tc>
        <w:tc>
          <w:tcPr>
            <w:tcW w:w="3794" w:type="dxa"/>
          </w:tcPr>
          <w:p w14:paraId="77B8EA26" w14:textId="77777777" w:rsidR="004237FB" w:rsidRPr="00F9618C" w:rsidRDefault="004237FB" w:rsidP="008367A5">
            <w:pPr>
              <w:pStyle w:val="TAL"/>
              <w:rPr>
                <w:rFonts w:cs="Arial"/>
                <w:szCs w:val="18"/>
                <w:lang w:bidi="ta-IN"/>
              </w:rPr>
            </w:pPr>
            <w:r w:rsidRPr="00F9618C">
              <w:rPr>
                <w:rFonts w:cs="Arial"/>
                <w:szCs w:val="18"/>
                <w:lang w:eastAsia="zh-CN"/>
              </w:rPr>
              <w:t xml:space="preserve">Indicate </w:t>
            </w:r>
            <w:r w:rsidRPr="00F9618C">
              <w:t xml:space="preserve">the QoS information to be monitored, </w:t>
            </w:r>
            <w:proofErr w:type="gramStart"/>
            <w:r w:rsidRPr="00F9618C">
              <w:t>e.g.</w:t>
            </w:r>
            <w:proofErr w:type="gramEnd"/>
            <w:r w:rsidRPr="00F9618C">
              <w:t xml:space="preserve"> UL packet delay, DL packet delay or round trip packet delay between the UE and the UPF is to be monitored when the QoS Monitoring for packet delay is enabled for the service data flow</w:t>
            </w:r>
            <w:r w:rsidRPr="00F9618C">
              <w:rPr>
                <w:rFonts w:cs="Arial"/>
                <w:szCs w:val="18"/>
                <w:lang w:eastAsia="zh-CN"/>
              </w:rPr>
              <w:t>.</w:t>
            </w:r>
          </w:p>
        </w:tc>
        <w:tc>
          <w:tcPr>
            <w:tcW w:w="1897" w:type="dxa"/>
          </w:tcPr>
          <w:p w14:paraId="0BFBA746" w14:textId="77777777" w:rsidR="004237FB" w:rsidRPr="00F9618C" w:rsidRDefault="004237FB" w:rsidP="008367A5">
            <w:pPr>
              <w:pStyle w:val="TAL"/>
            </w:pPr>
            <w:proofErr w:type="spellStart"/>
            <w:r w:rsidRPr="00F9618C">
              <w:t>QoSMonitoring</w:t>
            </w:r>
            <w:proofErr w:type="spellEnd"/>
          </w:p>
        </w:tc>
      </w:tr>
      <w:tr w:rsidR="004237FB" w:rsidRPr="00F9618C" w14:paraId="0351E52B" w14:textId="77777777" w:rsidTr="008367A5">
        <w:trPr>
          <w:cantSplit/>
          <w:trHeight w:val="284"/>
          <w:jc w:val="center"/>
        </w:trPr>
        <w:tc>
          <w:tcPr>
            <w:tcW w:w="1977" w:type="dxa"/>
          </w:tcPr>
          <w:p w14:paraId="2F18EAE7" w14:textId="77777777" w:rsidR="004237FB" w:rsidRPr="00F9618C" w:rsidRDefault="004237FB" w:rsidP="008367A5">
            <w:pPr>
              <w:pStyle w:val="TAL"/>
            </w:pPr>
            <w:proofErr w:type="spellStart"/>
            <w:r w:rsidRPr="00F9618C">
              <w:t>RouteToLocation</w:t>
            </w:r>
            <w:proofErr w:type="spellEnd"/>
          </w:p>
        </w:tc>
        <w:tc>
          <w:tcPr>
            <w:tcW w:w="1987" w:type="dxa"/>
          </w:tcPr>
          <w:p w14:paraId="69F8770F" w14:textId="77777777" w:rsidR="004237FB" w:rsidRPr="00F9618C" w:rsidRDefault="004237FB" w:rsidP="008367A5">
            <w:pPr>
              <w:pStyle w:val="TAL"/>
            </w:pPr>
            <w:r w:rsidRPr="00F9618C">
              <w:t>3GPP TS 29.571 [12]</w:t>
            </w:r>
          </w:p>
        </w:tc>
        <w:tc>
          <w:tcPr>
            <w:tcW w:w="3794" w:type="dxa"/>
          </w:tcPr>
          <w:p w14:paraId="7BFC5DCD" w14:textId="77777777" w:rsidR="004237FB" w:rsidRPr="00F9618C" w:rsidRDefault="004237FB" w:rsidP="008367A5">
            <w:pPr>
              <w:pStyle w:val="TAL"/>
              <w:rPr>
                <w:rFonts w:cs="Arial"/>
                <w:szCs w:val="18"/>
              </w:rPr>
            </w:pPr>
            <w:r w:rsidRPr="00F9618C">
              <w:rPr>
                <w:rFonts w:cs="Arial"/>
                <w:szCs w:val="18"/>
              </w:rPr>
              <w:t xml:space="preserve">Identifies </w:t>
            </w:r>
            <w:r w:rsidRPr="00F9618C">
              <w:t>routes to locations of applications.</w:t>
            </w:r>
          </w:p>
        </w:tc>
        <w:tc>
          <w:tcPr>
            <w:tcW w:w="1897" w:type="dxa"/>
          </w:tcPr>
          <w:p w14:paraId="1BA77C22" w14:textId="77777777" w:rsidR="004237FB" w:rsidRPr="00F9618C" w:rsidRDefault="004237FB" w:rsidP="008367A5">
            <w:pPr>
              <w:pStyle w:val="TAL"/>
            </w:pPr>
            <w:proofErr w:type="spellStart"/>
            <w:r w:rsidRPr="00F9618C">
              <w:t>InfluenceOnTrafficRouting</w:t>
            </w:r>
            <w:proofErr w:type="spellEnd"/>
          </w:p>
        </w:tc>
      </w:tr>
      <w:tr w:rsidR="004237FB" w:rsidRPr="00F9618C" w14:paraId="2643F60D" w14:textId="77777777" w:rsidTr="008367A5">
        <w:trPr>
          <w:cantSplit/>
          <w:trHeight w:val="284"/>
          <w:jc w:val="center"/>
        </w:trPr>
        <w:tc>
          <w:tcPr>
            <w:tcW w:w="1977" w:type="dxa"/>
          </w:tcPr>
          <w:p w14:paraId="77D15AAA" w14:textId="77777777" w:rsidR="004237FB" w:rsidRPr="00F9618C" w:rsidRDefault="004237FB" w:rsidP="008367A5">
            <w:pPr>
              <w:pStyle w:val="TAL"/>
              <w:rPr>
                <w:color w:val="000000"/>
              </w:rPr>
            </w:pPr>
            <w:proofErr w:type="spellStart"/>
            <w:r w:rsidRPr="00F9618C">
              <w:rPr>
                <w:color w:val="000000"/>
              </w:rPr>
              <w:t>SatelliteBackhaulCategory</w:t>
            </w:r>
            <w:proofErr w:type="spellEnd"/>
          </w:p>
        </w:tc>
        <w:tc>
          <w:tcPr>
            <w:tcW w:w="1987" w:type="dxa"/>
          </w:tcPr>
          <w:p w14:paraId="359026DE" w14:textId="77777777" w:rsidR="004237FB" w:rsidRPr="00F9618C" w:rsidRDefault="004237FB" w:rsidP="008367A5">
            <w:pPr>
              <w:pStyle w:val="TAL"/>
            </w:pPr>
            <w:r w:rsidRPr="00F9618C">
              <w:t>3GPP TS 29.571 [12]</w:t>
            </w:r>
          </w:p>
        </w:tc>
        <w:tc>
          <w:tcPr>
            <w:tcW w:w="3794" w:type="dxa"/>
          </w:tcPr>
          <w:p w14:paraId="762FEDD5" w14:textId="77777777" w:rsidR="004237FB" w:rsidRPr="00F9618C" w:rsidRDefault="004237FB" w:rsidP="008367A5">
            <w:pPr>
              <w:pStyle w:val="TAL"/>
              <w:rPr>
                <w:rFonts w:cs="Arial"/>
                <w:szCs w:val="18"/>
              </w:rPr>
            </w:pPr>
            <w:r w:rsidRPr="00F9618C">
              <w:rPr>
                <w:rFonts w:cs="Arial"/>
                <w:szCs w:val="18"/>
              </w:rPr>
              <w:t>Indicates the satellite or non-satellite backhaul category</w:t>
            </w:r>
          </w:p>
        </w:tc>
        <w:tc>
          <w:tcPr>
            <w:tcW w:w="1897" w:type="dxa"/>
          </w:tcPr>
          <w:p w14:paraId="27C406C2" w14:textId="77777777" w:rsidR="004237FB" w:rsidRPr="00F9618C" w:rsidRDefault="004237FB" w:rsidP="008367A5">
            <w:pPr>
              <w:pStyle w:val="TAL"/>
            </w:pPr>
            <w:proofErr w:type="spellStart"/>
            <w:r w:rsidRPr="00F9618C">
              <w:t>SatelliteBackhaul</w:t>
            </w:r>
            <w:proofErr w:type="spellEnd"/>
          </w:p>
        </w:tc>
      </w:tr>
      <w:tr w:rsidR="004237FB" w:rsidRPr="00F9618C" w14:paraId="60734F46" w14:textId="77777777" w:rsidTr="008367A5">
        <w:trPr>
          <w:cantSplit/>
          <w:trHeight w:val="284"/>
          <w:jc w:val="center"/>
        </w:trPr>
        <w:tc>
          <w:tcPr>
            <w:tcW w:w="1977" w:type="dxa"/>
          </w:tcPr>
          <w:p w14:paraId="184325B2" w14:textId="77777777" w:rsidR="004237FB" w:rsidRPr="00F9618C" w:rsidRDefault="004237FB" w:rsidP="008367A5">
            <w:pPr>
              <w:pStyle w:val="TAL"/>
              <w:rPr>
                <w:color w:val="000000"/>
              </w:rPr>
            </w:pPr>
            <w:r w:rsidRPr="00D711F2">
              <w:rPr>
                <w:noProof/>
                <w:lang w:eastAsia="zh-CN"/>
              </w:rPr>
              <w:t>SatelliteId</w:t>
            </w:r>
          </w:p>
        </w:tc>
        <w:tc>
          <w:tcPr>
            <w:tcW w:w="1987" w:type="dxa"/>
          </w:tcPr>
          <w:p w14:paraId="6309D064" w14:textId="77777777" w:rsidR="004237FB" w:rsidRPr="00F9618C" w:rsidRDefault="004237FB" w:rsidP="008367A5">
            <w:pPr>
              <w:pStyle w:val="TAL"/>
            </w:pPr>
            <w:r w:rsidRPr="003107D3">
              <w:t>3GPP TS 29.571 [11]</w:t>
            </w:r>
          </w:p>
        </w:tc>
        <w:tc>
          <w:tcPr>
            <w:tcW w:w="3794" w:type="dxa"/>
          </w:tcPr>
          <w:p w14:paraId="0A8C650C" w14:textId="77777777" w:rsidR="004237FB" w:rsidRPr="00F9618C" w:rsidRDefault="004237FB" w:rsidP="008367A5">
            <w:pPr>
              <w:pStyle w:val="TAL"/>
              <w:rPr>
                <w:rFonts w:cs="Arial"/>
                <w:szCs w:val="18"/>
              </w:rPr>
            </w:pPr>
            <w:r>
              <w:t xml:space="preserve">Unique identifier of a </w:t>
            </w:r>
            <w:r w:rsidRPr="000A47C5">
              <w:t>satellite</w:t>
            </w:r>
            <w:r w:rsidRPr="003107D3">
              <w:t>.</w:t>
            </w:r>
          </w:p>
        </w:tc>
        <w:tc>
          <w:tcPr>
            <w:tcW w:w="1897" w:type="dxa"/>
          </w:tcPr>
          <w:p w14:paraId="470D333C" w14:textId="77777777" w:rsidR="004237FB" w:rsidRPr="00F9618C" w:rsidRDefault="004237FB" w:rsidP="008367A5">
            <w:pPr>
              <w:pStyle w:val="TAL"/>
            </w:pPr>
            <w:proofErr w:type="spellStart"/>
            <w:r w:rsidRPr="008A40FF">
              <w:t>UeSatUeComm</w:t>
            </w:r>
            <w:proofErr w:type="spellEnd"/>
          </w:p>
        </w:tc>
      </w:tr>
      <w:tr w:rsidR="004237FB" w:rsidRPr="00F9618C" w14:paraId="1D90B217" w14:textId="77777777" w:rsidTr="008367A5">
        <w:trPr>
          <w:cantSplit/>
          <w:trHeight w:val="284"/>
          <w:jc w:val="center"/>
        </w:trPr>
        <w:tc>
          <w:tcPr>
            <w:tcW w:w="1977" w:type="dxa"/>
          </w:tcPr>
          <w:p w14:paraId="42B51F66" w14:textId="77777777" w:rsidR="004237FB" w:rsidRPr="00F9618C" w:rsidRDefault="004237FB" w:rsidP="008367A5">
            <w:pPr>
              <w:pStyle w:val="TAL"/>
              <w:rPr>
                <w:color w:val="000000"/>
              </w:rPr>
            </w:pPr>
            <w:proofErr w:type="spellStart"/>
            <w:r>
              <w:rPr>
                <w:color w:val="000000"/>
              </w:rPr>
              <w:t>SimConnFailEvent</w:t>
            </w:r>
            <w:proofErr w:type="spellEnd"/>
          </w:p>
        </w:tc>
        <w:tc>
          <w:tcPr>
            <w:tcW w:w="1987" w:type="dxa"/>
          </w:tcPr>
          <w:p w14:paraId="39826645" w14:textId="77777777" w:rsidR="004237FB" w:rsidRPr="00F9618C" w:rsidRDefault="004237FB" w:rsidP="008367A5">
            <w:pPr>
              <w:pStyle w:val="TAL"/>
            </w:pPr>
            <w:r w:rsidRPr="00B17591">
              <w:t>3GPP TS 29.51</w:t>
            </w:r>
            <w:r>
              <w:t>2</w:t>
            </w:r>
            <w:r w:rsidRPr="00B17591">
              <w:t> [</w:t>
            </w:r>
            <w:r>
              <w:t>8</w:t>
            </w:r>
            <w:r w:rsidRPr="00B17591">
              <w:t>]</w:t>
            </w:r>
          </w:p>
        </w:tc>
        <w:tc>
          <w:tcPr>
            <w:tcW w:w="3794" w:type="dxa"/>
          </w:tcPr>
          <w:p w14:paraId="5A9A3337" w14:textId="77777777" w:rsidR="004237FB" w:rsidRPr="00F9618C" w:rsidRDefault="004237FB" w:rsidP="008367A5">
            <w:pPr>
              <w:pStyle w:val="TAL"/>
              <w:rPr>
                <w:rFonts w:cs="Arial"/>
                <w:szCs w:val="18"/>
              </w:rPr>
            </w:pPr>
            <w:r w:rsidRPr="00B17591">
              <w:rPr>
                <w:rFonts w:cs="Arial"/>
                <w:szCs w:val="18"/>
              </w:rPr>
              <w:t xml:space="preserve">Represents the subscription information to be delivered to the SMF for the </w:t>
            </w:r>
            <w:r>
              <w:rPr>
                <w:rFonts w:cs="Arial"/>
                <w:szCs w:val="18"/>
              </w:rPr>
              <w:t>simultaneous connectivity failure</w:t>
            </w:r>
            <w:r w:rsidRPr="00B17591">
              <w:rPr>
                <w:rFonts w:cs="Arial"/>
                <w:szCs w:val="18"/>
              </w:rPr>
              <w:t xml:space="preserve"> event reporting.</w:t>
            </w:r>
          </w:p>
        </w:tc>
        <w:tc>
          <w:tcPr>
            <w:tcW w:w="1897" w:type="dxa"/>
          </w:tcPr>
          <w:p w14:paraId="68ABB020" w14:textId="77777777" w:rsidR="004237FB" w:rsidRPr="00F9618C" w:rsidRDefault="004237FB" w:rsidP="008367A5">
            <w:pPr>
              <w:pStyle w:val="TAL"/>
            </w:pPr>
            <w:proofErr w:type="spellStart"/>
            <w:r>
              <w:t>SimConnFailure</w:t>
            </w:r>
            <w:proofErr w:type="spellEnd"/>
          </w:p>
        </w:tc>
      </w:tr>
      <w:tr w:rsidR="004237FB" w:rsidRPr="00F9618C" w14:paraId="40738E6F" w14:textId="77777777" w:rsidTr="008367A5">
        <w:trPr>
          <w:cantSplit/>
          <w:trHeight w:val="284"/>
          <w:jc w:val="center"/>
        </w:trPr>
        <w:tc>
          <w:tcPr>
            <w:tcW w:w="1977" w:type="dxa"/>
          </w:tcPr>
          <w:p w14:paraId="530CD680" w14:textId="77777777" w:rsidR="004237FB" w:rsidRPr="00F9618C" w:rsidRDefault="004237FB" w:rsidP="008367A5">
            <w:pPr>
              <w:pStyle w:val="TAL"/>
            </w:pPr>
            <w:proofErr w:type="spellStart"/>
            <w:r w:rsidRPr="00F9618C">
              <w:t>Snssai</w:t>
            </w:r>
            <w:proofErr w:type="spellEnd"/>
          </w:p>
        </w:tc>
        <w:tc>
          <w:tcPr>
            <w:tcW w:w="1987" w:type="dxa"/>
          </w:tcPr>
          <w:p w14:paraId="2E8DC48B" w14:textId="77777777" w:rsidR="004237FB" w:rsidRPr="00F9618C" w:rsidRDefault="004237FB" w:rsidP="008367A5">
            <w:pPr>
              <w:pStyle w:val="TAL"/>
            </w:pPr>
            <w:r w:rsidRPr="00F9618C">
              <w:t>3GPP TS 29.571 [12]</w:t>
            </w:r>
          </w:p>
        </w:tc>
        <w:tc>
          <w:tcPr>
            <w:tcW w:w="3794" w:type="dxa"/>
          </w:tcPr>
          <w:p w14:paraId="0FB9CC62" w14:textId="77777777" w:rsidR="004237FB" w:rsidRPr="00F9618C" w:rsidRDefault="004237FB" w:rsidP="008367A5">
            <w:pPr>
              <w:pStyle w:val="TAL"/>
              <w:rPr>
                <w:rFonts w:cs="Arial"/>
                <w:szCs w:val="18"/>
              </w:rPr>
            </w:pPr>
            <w:r w:rsidRPr="00F9618C">
              <w:rPr>
                <w:rFonts w:cs="Arial"/>
                <w:szCs w:val="18"/>
              </w:rPr>
              <w:t>Identifies the S-NSSAI.</w:t>
            </w:r>
          </w:p>
        </w:tc>
        <w:tc>
          <w:tcPr>
            <w:tcW w:w="1897" w:type="dxa"/>
          </w:tcPr>
          <w:p w14:paraId="65E294CE" w14:textId="77777777" w:rsidR="004237FB" w:rsidRPr="00F9618C" w:rsidRDefault="004237FB" w:rsidP="008367A5">
            <w:pPr>
              <w:pStyle w:val="TAL"/>
            </w:pPr>
          </w:p>
        </w:tc>
      </w:tr>
      <w:tr w:rsidR="004237FB" w:rsidRPr="00F9618C" w14:paraId="09175DFF" w14:textId="77777777" w:rsidTr="008367A5">
        <w:trPr>
          <w:cantSplit/>
          <w:trHeight w:val="284"/>
          <w:jc w:val="center"/>
        </w:trPr>
        <w:tc>
          <w:tcPr>
            <w:tcW w:w="1977" w:type="dxa"/>
          </w:tcPr>
          <w:p w14:paraId="2C2C0BDF" w14:textId="77777777" w:rsidR="004237FB" w:rsidRPr="00F9618C" w:rsidRDefault="004237FB" w:rsidP="008367A5">
            <w:pPr>
              <w:pStyle w:val="TAL"/>
            </w:pPr>
            <w:proofErr w:type="spellStart"/>
            <w:r w:rsidRPr="00F9618C">
              <w:t>SscMode</w:t>
            </w:r>
            <w:proofErr w:type="spellEnd"/>
          </w:p>
        </w:tc>
        <w:tc>
          <w:tcPr>
            <w:tcW w:w="1987" w:type="dxa"/>
          </w:tcPr>
          <w:p w14:paraId="30D031CB" w14:textId="77777777" w:rsidR="004237FB" w:rsidRPr="00F9618C" w:rsidRDefault="004237FB" w:rsidP="008367A5">
            <w:pPr>
              <w:pStyle w:val="TAL"/>
            </w:pPr>
            <w:r w:rsidRPr="00F9618C">
              <w:t>3GPP TS 29.571 [12]</w:t>
            </w:r>
          </w:p>
        </w:tc>
        <w:tc>
          <w:tcPr>
            <w:tcW w:w="3794" w:type="dxa"/>
          </w:tcPr>
          <w:p w14:paraId="3E131309" w14:textId="77777777" w:rsidR="004237FB" w:rsidRPr="00F9618C" w:rsidRDefault="004237FB" w:rsidP="008367A5">
            <w:pPr>
              <w:pStyle w:val="TAL"/>
              <w:rPr>
                <w:rFonts w:cs="Arial"/>
                <w:szCs w:val="18"/>
              </w:rPr>
            </w:pPr>
            <w:r w:rsidRPr="00F9618C">
              <w:rPr>
                <w:rFonts w:cs="Arial"/>
                <w:szCs w:val="18"/>
              </w:rPr>
              <w:t>Service and session continuity mode.</w:t>
            </w:r>
          </w:p>
        </w:tc>
        <w:tc>
          <w:tcPr>
            <w:tcW w:w="1897" w:type="dxa"/>
          </w:tcPr>
          <w:p w14:paraId="7CCE1562" w14:textId="77777777" w:rsidR="004237FB" w:rsidRPr="00F9618C" w:rsidRDefault="004237FB" w:rsidP="008367A5">
            <w:pPr>
              <w:pStyle w:val="TAL"/>
            </w:pPr>
            <w:proofErr w:type="spellStart"/>
            <w:r w:rsidRPr="00F9618C">
              <w:t>URSPEnforcement</w:t>
            </w:r>
            <w:proofErr w:type="spellEnd"/>
          </w:p>
        </w:tc>
      </w:tr>
      <w:tr w:rsidR="004237FB" w:rsidRPr="00F9618C" w14:paraId="6E3BE29E" w14:textId="77777777" w:rsidTr="008367A5">
        <w:trPr>
          <w:cantSplit/>
          <w:trHeight w:val="284"/>
          <w:jc w:val="center"/>
        </w:trPr>
        <w:tc>
          <w:tcPr>
            <w:tcW w:w="1977" w:type="dxa"/>
          </w:tcPr>
          <w:p w14:paraId="607DA9D2" w14:textId="77777777" w:rsidR="004237FB" w:rsidRPr="00F9618C" w:rsidRDefault="004237FB" w:rsidP="008367A5">
            <w:pPr>
              <w:pStyle w:val="TAL"/>
              <w:rPr>
                <w:lang w:eastAsia="zh-CN"/>
              </w:rPr>
            </w:pPr>
            <w:proofErr w:type="spellStart"/>
            <w:r w:rsidRPr="00F9618C">
              <w:t>Supi</w:t>
            </w:r>
            <w:proofErr w:type="spellEnd"/>
          </w:p>
        </w:tc>
        <w:tc>
          <w:tcPr>
            <w:tcW w:w="1987" w:type="dxa"/>
          </w:tcPr>
          <w:p w14:paraId="4FE8C13E" w14:textId="77777777" w:rsidR="004237FB" w:rsidRPr="00F9618C" w:rsidRDefault="004237FB" w:rsidP="008367A5">
            <w:pPr>
              <w:pStyle w:val="TAL"/>
            </w:pPr>
            <w:r w:rsidRPr="00F9618C">
              <w:t>3GPP TS 29.571 [12]</w:t>
            </w:r>
          </w:p>
        </w:tc>
        <w:tc>
          <w:tcPr>
            <w:tcW w:w="3794" w:type="dxa"/>
          </w:tcPr>
          <w:p w14:paraId="2F4A4D34" w14:textId="77777777" w:rsidR="004237FB" w:rsidRPr="00F9618C" w:rsidRDefault="004237FB" w:rsidP="008367A5">
            <w:pPr>
              <w:pStyle w:val="TAL"/>
              <w:rPr>
                <w:rFonts w:cs="Arial"/>
                <w:szCs w:val="18"/>
              </w:rPr>
            </w:pPr>
            <w:r w:rsidRPr="00F9618C">
              <w:rPr>
                <w:rFonts w:cs="Arial"/>
                <w:szCs w:val="18"/>
              </w:rPr>
              <w:t>Identifies the SUPI.</w:t>
            </w:r>
          </w:p>
        </w:tc>
        <w:tc>
          <w:tcPr>
            <w:tcW w:w="1897" w:type="dxa"/>
          </w:tcPr>
          <w:p w14:paraId="50808A06" w14:textId="77777777" w:rsidR="004237FB" w:rsidRPr="00F9618C" w:rsidRDefault="004237FB" w:rsidP="008367A5">
            <w:pPr>
              <w:pStyle w:val="TAL"/>
            </w:pPr>
          </w:p>
        </w:tc>
      </w:tr>
      <w:tr w:rsidR="004237FB" w:rsidRPr="00F9618C" w14:paraId="12F8974B" w14:textId="77777777" w:rsidTr="008367A5">
        <w:trPr>
          <w:cantSplit/>
          <w:trHeight w:val="284"/>
          <w:jc w:val="center"/>
        </w:trPr>
        <w:tc>
          <w:tcPr>
            <w:tcW w:w="1977" w:type="dxa"/>
          </w:tcPr>
          <w:p w14:paraId="0A71AA75" w14:textId="77777777" w:rsidR="004237FB" w:rsidRPr="00F9618C" w:rsidRDefault="004237FB" w:rsidP="008367A5">
            <w:pPr>
              <w:pStyle w:val="TAL"/>
            </w:pPr>
            <w:proofErr w:type="spellStart"/>
            <w:r w:rsidRPr="00F9618C">
              <w:rPr>
                <w:lang w:eastAsia="zh-CN"/>
              </w:rPr>
              <w:t>SupportedFeatures</w:t>
            </w:r>
            <w:proofErr w:type="spellEnd"/>
          </w:p>
        </w:tc>
        <w:tc>
          <w:tcPr>
            <w:tcW w:w="1987" w:type="dxa"/>
          </w:tcPr>
          <w:p w14:paraId="45A50313" w14:textId="77777777" w:rsidR="004237FB" w:rsidRPr="00F9618C" w:rsidRDefault="004237FB" w:rsidP="008367A5">
            <w:pPr>
              <w:pStyle w:val="TAL"/>
            </w:pPr>
            <w:r w:rsidRPr="00F9618C">
              <w:t>3GPP TS 29.571 [12]</w:t>
            </w:r>
          </w:p>
        </w:tc>
        <w:tc>
          <w:tcPr>
            <w:tcW w:w="3794" w:type="dxa"/>
          </w:tcPr>
          <w:p w14:paraId="6673CF0F" w14:textId="77777777" w:rsidR="004237FB" w:rsidRPr="00F9618C" w:rsidRDefault="004237FB" w:rsidP="008367A5">
            <w:pPr>
              <w:pStyle w:val="TAL"/>
              <w:rPr>
                <w:rFonts w:cs="Arial"/>
                <w:szCs w:val="18"/>
              </w:rPr>
            </w:pPr>
            <w:r w:rsidRPr="00F9618C">
              <w:rPr>
                <w:rFonts w:cs="Arial"/>
                <w:szCs w:val="18"/>
              </w:rPr>
              <w:t xml:space="preserve">Used to negotiate the applicability of the optional features defined in </w:t>
            </w:r>
            <w:r w:rsidRPr="00F9618C">
              <w:t>table 5.8-1.</w:t>
            </w:r>
          </w:p>
        </w:tc>
        <w:tc>
          <w:tcPr>
            <w:tcW w:w="1897" w:type="dxa"/>
          </w:tcPr>
          <w:p w14:paraId="03DB6684" w14:textId="77777777" w:rsidR="004237FB" w:rsidRPr="00F9618C" w:rsidRDefault="004237FB" w:rsidP="008367A5">
            <w:pPr>
              <w:pStyle w:val="TAL"/>
            </w:pPr>
          </w:p>
        </w:tc>
      </w:tr>
      <w:tr w:rsidR="004237FB" w:rsidRPr="00F9618C" w14:paraId="1B0A5189" w14:textId="77777777" w:rsidTr="008367A5">
        <w:trPr>
          <w:cantSplit/>
          <w:trHeight w:val="284"/>
          <w:jc w:val="center"/>
        </w:trPr>
        <w:tc>
          <w:tcPr>
            <w:tcW w:w="1977" w:type="dxa"/>
          </w:tcPr>
          <w:p w14:paraId="65D0DAB5" w14:textId="77777777" w:rsidR="004237FB" w:rsidRPr="00F9618C" w:rsidRDefault="004237FB" w:rsidP="008367A5">
            <w:pPr>
              <w:pStyle w:val="TAL"/>
              <w:rPr>
                <w:lang w:eastAsia="zh-CN"/>
              </w:rPr>
            </w:pPr>
            <w:proofErr w:type="spellStart"/>
            <w:r w:rsidRPr="00F9618C">
              <w:t>TimeWindow</w:t>
            </w:r>
            <w:proofErr w:type="spellEnd"/>
          </w:p>
        </w:tc>
        <w:tc>
          <w:tcPr>
            <w:tcW w:w="1987" w:type="dxa"/>
          </w:tcPr>
          <w:p w14:paraId="18633004" w14:textId="77777777" w:rsidR="004237FB" w:rsidRPr="00F9618C" w:rsidRDefault="004237FB" w:rsidP="008367A5">
            <w:pPr>
              <w:pStyle w:val="TAL"/>
            </w:pPr>
            <w:r w:rsidRPr="00F9618C">
              <w:t>3GPP TS 29.122 [15]</w:t>
            </w:r>
          </w:p>
        </w:tc>
        <w:tc>
          <w:tcPr>
            <w:tcW w:w="3794" w:type="dxa"/>
          </w:tcPr>
          <w:p w14:paraId="3035D043" w14:textId="77777777" w:rsidR="004237FB" w:rsidRPr="00F9618C" w:rsidRDefault="004237FB" w:rsidP="008367A5">
            <w:pPr>
              <w:pStyle w:val="TAL"/>
              <w:rPr>
                <w:rFonts w:cs="Arial"/>
                <w:szCs w:val="18"/>
              </w:rPr>
            </w:pPr>
            <w:r w:rsidRPr="00F9618C">
              <w:t>Time window identified by a start time and a stop time.</w:t>
            </w:r>
          </w:p>
        </w:tc>
        <w:tc>
          <w:tcPr>
            <w:tcW w:w="1897" w:type="dxa"/>
          </w:tcPr>
          <w:p w14:paraId="1B8366C5" w14:textId="77777777" w:rsidR="004237FB" w:rsidRPr="00F9618C" w:rsidRDefault="004237FB" w:rsidP="008367A5">
            <w:pPr>
              <w:pStyle w:val="TAL"/>
            </w:pPr>
            <w:proofErr w:type="spellStart"/>
            <w:r w:rsidRPr="00F9618C">
              <w:t>EnTSCAC</w:t>
            </w:r>
            <w:proofErr w:type="spellEnd"/>
          </w:p>
        </w:tc>
      </w:tr>
      <w:tr w:rsidR="004237FB" w:rsidRPr="00F9618C" w14:paraId="0CB8CEFC" w14:textId="77777777" w:rsidTr="008367A5">
        <w:trPr>
          <w:cantSplit/>
          <w:trHeight w:val="284"/>
          <w:jc w:val="center"/>
        </w:trPr>
        <w:tc>
          <w:tcPr>
            <w:tcW w:w="1977" w:type="dxa"/>
            <w:vAlign w:val="center"/>
          </w:tcPr>
          <w:p w14:paraId="75E6B08F" w14:textId="77777777" w:rsidR="004237FB" w:rsidRPr="00F9618C" w:rsidRDefault="004237FB" w:rsidP="008367A5">
            <w:pPr>
              <w:pStyle w:val="TAL"/>
              <w:rPr>
                <w:lang w:eastAsia="zh-CN"/>
              </w:rPr>
            </w:pPr>
            <w:proofErr w:type="spellStart"/>
            <w:r w:rsidRPr="00F9618C">
              <w:t>TrafficCorrelationInfo</w:t>
            </w:r>
            <w:proofErr w:type="spellEnd"/>
          </w:p>
        </w:tc>
        <w:tc>
          <w:tcPr>
            <w:tcW w:w="1987" w:type="dxa"/>
          </w:tcPr>
          <w:p w14:paraId="2E105C34" w14:textId="77777777" w:rsidR="004237FB" w:rsidRPr="00F9618C" w:rsidRDefault="004237FB" w:rsidP="008367A5">
            <w:pPr>
              <w:pStyle w:val="TAL"/>
            </w:pPr>
            <w:r w:rsidRPr="00F9618C">
              <w:t>3GPP TS 29.519 [53]</w:t>
            </w:r>
          </w:p>
        </w:tc>
        <w:tc>
          <w:tcPr>
            <w:tcW w:w="3794" w:type="dxa"/>
          </w:tcPr>
          <w:p w14:paraId="44AE1347" w14:textId="77777777" w:rsidR="004237FB" w:rsidRPr="00F9618C" w:rsidRDefault="004237FB" w:rsidP="008367A5">
            <w:pPr>
              <w:pStyle w:val="TAL"/>
              <w:rPr>
                <w:rFonts w:cs="Arial"/>
                <w:szCs w:val="18"/>
              </w:rPr>
            </w:pPr>
            <w:r w:rsidRPr="00F9618C">
              <w:rPr>
                <w:rFonts w:cs="Arial"/>
                <w:szCs w:val="18"/>
                <w:lang w:eastAsia="zh-CN"/>
              </w:rPr>
              <w:t>Contains the information for traffic correlation.</w:t>
            </w:r>
          </w:p>
        </w:tc>
        <w:tc>
          <w:tcPr>
            <w:tcW w:w="1897" w:type="dxa"/>
          </w:tcPr>
          <w:p w14:paraId="65266335" w14:textId="77777777" w:rsidR="004237FB" w:rsidRPr="00F9618C" w:rsidRDefault="004237FB" w:rsidP="008367A5">
            <w:pPr>
              <w:pStyle w:val="TAL"/>
            </w:pPr>
            <w:proofErr w:type="spellStart"/>
            <w:r w:rsidRPr="00F9618C">
              <w:t>CommonEASDNAI</w:t>
            </w:r>
            <w:proofErr w:type="spellEnd"/>
          </w:p>
        </w:tc>
      </w:tr>
      <w:tr w:rsidR="004237FB" w:rsidRPr="00F9618C" w14:paraId="7BF63921" w14:textId="77777777" w:rsidTr="008367A5">
        <w:trPr>
          <w:cantSplit/>
          <w:trHeight w:val="284"/>
          <w:jc w:val="center"/>
        </w:trPr>
        <w:tc>
          <w:tcPr>
            <w:tcW w:w="1977" w:type="dxa"/>
          </w:tcPr>
          <w:p w14:paraId="28E94E26" w14:textId="77777777" w:rsidR="004237FB" w:rsidRPr="00F9618C" w:rsidRDefault="004237FB" w:rsidP="008367A5">
            <w:pPr>
              <w:pStyle w:val="TAL"/>
              <w:rPr>
                <w:lang w:eastAsia="zh-CN"/>
              </w:rPr>
            </w:pPr>
            <w:proofErr w:type="spellStart"/>
            <w:r w:rsidRPr="00F9618C">
              <w:rPr>
                <w:lang w:eastAsia="zh-CN"/>
              </w:rPr>
              <w:t>TimeZone</w:t>
            </w:r>
            <w:proofErr w:type="spellEnd"/>
          </w:p>
        </w:tc>
        <w:tc>
          <w:tcPr>
            <w:tcW w:w="1987" w:type="dxa"/>
          </w:tcPr>
          <w:p w14:paraId="1967CEEA" w14:textId="77777777" w:rsidR="004237FB" w:rsidRPr="00F9618C" w:rsidRDefault="004237FB" w:rsidP="008367A5">
            <w:pPr>
              <w:pStyle w:val="TAL"/>
            </w:pPr>
            <w:r w:rsidRPr="00F9618C">
              <w:t>3GPP TS 29.571 [12]</w:t>
            </w:r>
          </w:p>
        </w:tc>
        <w:tc>
          <w:tcPr>
            <w:tcW w:w="3794" w:type="dxa"/>
          </w:tcPr>
          <w:p w14:paraId="3E79A8F2" w14:textId="77777777" w:rsidR="004237FB" w:rsidRPr="00F9618C" w:rsidRDefault="004237FB" w:rsidP="008367A5">
            <w:pPr>
              <w:pStyle w:val="TAL"/>
              <w:rPr>
                <w:rFonts w:cs="Arial"/>
                <w:szCs w:val="18"/>
              </w:rPr>
            </w:pPr>
            <w:r w:rsidRPr="00F9618C">
              <w:rPr>
                <w:rFonts w:cs="Arial"/>
                <w:szCs w:val="18"/>
              </w:rPr>
              <w:t>Time Zone.</w:t>
            </w:r>
          </w:p>
        </w:tc>
        <w:tc>
          <w:tcPr>
            <w:tcW w:w="1897" w:type="dxa"/>
          </w:tcPr>
          <w:p w14:paraId="5C531FC2" w14:textId="77777777" w:rsidR="004237FB" w:rsidRPr="00F9618C" w:rsidRDefault="004237FB" w:rsidP="008367A5">
            <w:pPr>
              <w:pStyle w:val="TAL"/>
            </w:pPr>
            <w:proofErr w:type="spellStart"/>
            <w:r w:rsidRPr="00F9618C">
              <w:t>NetLoc</w:t>
            </w:r>
            <w:proofErr w:type="spellEnd"/>
          </w:p>
        </w:tc>
      </w:tr>
      <w:tr w:rsidR="004237FB" w:rsidRPr="00F9618C" w14:paraId="34B3CBF1" w14:textId="77777777" w:rsidTr="008367A5">
        <w:trPr>
          <w:cantSplit/>
          <w:trHeight w:val="284"/>
          <w:jc w:val="center"/>
        </w:trPr>
        <w:tc>
          <w:tcPr>
            <w:tcW w:w="1977" w:type="dxa"/>
          </w:tcPr>
          <w:p w14:paraId="2FFA9728" w14:textId="77777777" w:rsidR="004237FB" w:rsidRPr="00F9618C" w:rsidRDefault="004237FB" w:rsidP="008367A5">
            <w:pPr>
              <w:pStyle w:val="TAL"/>
              <w:rPr>
                <w:lang w:eastAsia="zh-CN"/>
              </w:rPr>
            </w:pPr>
            <w:proofErr w:type="spellStart"/>
            <w:r w:rsidRPr="00F9618C">
              <w:rPr>
                <w:lang w:eastAsia="zh-CN"/>
              </w:rPr>
              <w:t>TraffRouteReqOutcomeEvent</w:t>
            </w:r>
            <w:proofErr w:type="spellEnd"/>
          </w:p>
        </w:tc>
        <w:tc>
          <w:tcPr>
            <w:tcW w:w="1987" w:type="dxa"/>
          </w:tcPr>
          <w:p w14:paraId="3B85B039" w14:textId="77777777" w:rsidR="004237FB" w:rsidRPr="00F9618C" w:rsidRDefault="004237FB" w:rsidP="008367A5">
            <w:pPr>
              <w:pStyle w:val="TAL"/>
            </w:pPr>
            <w:r w:rsidRPr="00F9618C">
              <w:t>3GPP TS 29.512 [8]</w:t>
            </w:r>
          </w:p>
        </w:tc>
        <w:tc>
          <w:tcPr>
            <w:tcW w:w="3794" w:type="dxa"/>
          </w:tcPr>
          <w:p w14:paraId="12C65A9E" w14:textId="77777777" w:rsidR="004237FB" w:rsidRPr="00F9618C" w:rsidRDefault="004237FB" w:rsidP="008367A5">
            <w:pPr>
              <w:pStyle w:val="TAL"/>
              <w:rPr>
                <w:rFonts w:cs="Arial"/>
                <w:szCs w:val="18"/>
              </w:rPr>
            </w:pPr>
            <w:r w:rsidRPr="00F9618C">
              <w:rPr>
                <w:rFonts w:cs="Arial"/>
                <w:szCs w:val="18"/>
              </w:rPr>
              <w:t>Represents the subscription information to be delivered to the SMF for the traffic routing requirements installation outcome event reporting.</w:t>
            </w:r>
          </w:p>
        </w:tc>
        <w:tc>
          <w:tcPr>
            <w:tcW w:w="1897" w:type="dxa"/>
          </w:tcPr>
          <w:p w14:paraId="5E8F260E" w14:textId="77777777" w:rsidR="004237FB" w:rsidRPr="00F9618C" w:rsidRDefault="004237FB" w:rsidP="008367A5">
            <w:pPr>
              <w:pStyle w:val="TAL"/>
            </w:pPr>
            <w:proofErr w:type="spellStart"/>
            <w:r w:rsidRPr="00F9618C">
              <w:t>TraffRouteReqOutcome</w:t>
            </w:r>
            <w:proofErr w:type="spellEnd"/>
          </w:p>
        </w:tc>
      </w:tr>
      <w:tr w:rsidR="004237FB" w:rsidRPr="00F9618C" w14:paraId="0A4207AA" w14:textId="77777777" w:rsidTr="008367A5">
        <w:trPr>
          <w:cantSplit/>
          <w:trHeight w:val="284"/>
          <w:jc w:val="center"/>
        </w:trPr>
        <w:tc>
          <w:tcPr>
            <w:tcW w:w="1977" w:type="dxa"/>
          </w:tcPr>
          <w:p w14:paraId="70A3A2C2" w14:textId="77777777" w:rsidR="004237FB" w:rsidRPr="00F9618C" w:rsidRDefault="004237FB" w:rsidP="008367A5">
            <w:pPr>
              <w:pStyle w:val="TAL"/>
              <w:rPr>
                <w:lang w:eastAsia="zh-CN"/>
              </w:rPr>
            </w:pPr>
            <w:proofErr w:type="spellStart"/>
            <w:r w:rsidRPr="00F9618C">
              <w:t>TsnBridgeInfo</w:t>
            </w:r>
            <w:proofErr w:type="spellEnd"/>
          </w:p>
        </w:tc>
        <w:tc>
          <w:tcPr>
            <w:tcW w:w="1987" w:type="dxa"/>
          </w:tcPr>
          <w:p w14:paraId="50A7CDE2" w14:textId="77777777" w:rsidR="004237FB" w:rsidRPr="00F9618C" w:rsidRDefault="004237FB" w:rsidP="008367A5">
            <w:pPr>
              <w:pStyle w:val="TAL"/>
            </w:pPr>
            <w:r w:rsidRPr="00F9618C">
              <w:t>3GPP TS 29.512 [8]</w:t>
            </w:r>
          </w:p>
        </w:tc>
        <w:tc>
          <w:tcPr>
            <w:tcW w:w="3794" w:type="dxa"/>
          </w:tcPr>
          <w:p w14:paraId="50923609" w14:textId="77777777" w:rsidR="004237FB" w:rsidRPr="00F9618C" w:rsidRDefault="004237FB" w:rsidP="008367A5">
            <w:pPr>
              <w:pStyle w:val="TAL"/>
              <w:rPr>
                <w:rFonts w:cs="Arial"/>
                <w:szCs w:val="18"/>
              </w:rPr>
            </w:pPr>
            <w:r w:rsidRPr="00F9618C">
              <w:rPr>
                <w:rFonts w:cs="Arial"/>
                <w:szCs w:val="18"/>
              </w:rPr>
              <w:t>TSC user plane node information.</w:t>
            </w:r>
          </w:p>
        </w:tc>
        <w:tc>
          <w:tcPr>
            <w:tcW w:w="1897" w:type="dxa"/>
          </w:tcPr>
          <w:p w14:paraId="142FD66E" w14:textId="77777777" w:rsidR="004237FB" w:rsidRPr="00F9618C" w:rsidRDefault="004237FB" w:rsidP="008367A5">
            <w:pPr>
              <w:pStyle w:val="TAL"/>
            </w:pPr>
            <w:proofErr w:type="spellStart"/>
            <w:r w:rsidRPr="00F9618C">
              <w:t>TimeSensitiveNetworking</w:t>
            </w:r>
            <w:proofErr w:type="spellEnd"/>
          </w:p>
        </w:tc>
      </w:tr>
      <w:tr w:rsidR="004237FB" w:rsidRPr="00F9618C" w14:paraId="14B27EF3" w14:textId="77777777" w:rsidTr="008367A5">
        <w:trPr>
          <w:cantSplit/>
          <w:trHeight w:val="284"/>
          <w:jc w:val="center"/>
        </w:trPr>
        <w:tc>
          <w:tcPr>
            <w:tcW w:w="1977" w:type="dxa"/>
          </w:tcPr>
          <w:p w14:paraId="222CC619" w14:textId="77777777" w:rsidR="004237FB" w:rsidRPr="00F9618C" w:rsidRDefault="004237FB" w:rsidP="008367A5">
            <w:pPr>
              <w:pStyle w:val="TAL"/>
            </w:pPr>
            <w:proofErr w:type="spellStart"/>
            <w:r w:rsidRPr="00F9618C">
              <w:t>UeReachabilityStatus</w:t>
            </w:r>
            <w:proofErr w:type="spellEnd"/>
          </w:p>
        </w:tc>
        <w:tc>
          <w:tcPr>
            <w:tcW w:w="1987" w:type="dxa"/>
          </w:tcPr>
          <w:p w14:paraId="2AB86F8C" w14:textId="77777777" w:rsidR="004237FB" w:rsidRPr="00F9618C" w:rsidRDefault="004237FB" w:rsidP="008367A5">
            <w:pPr>
              <w:pStyle w:val="TAL"/>
            </w:pPr>
            <w:r w:rsidRPr="00F9618C">
              <w:t>3GPP TS 29.512 [8]</w:t>
            </w:r>
          </w:p>
        </w:tc>
        <w:tc>
          <w:tcPr>
            <w:tcW w:w="3794" w:type="dxa"/>
          </w:tcPr>
          <w:p w14:paraId="009C05C3" w14:textId="77777777" w:rsidR="004237FB" w:rsidRPr="00F9618C" w:rsidRDefault="004237FB" w:rsidP="008367A5">
            <w:pPr>
              <w:pStyle w:val="TAL"/>
              <w:rPr>
                <w:rFonts w:cs="Arial"/>
                <w:szCs w:val="18"/>
              </w:rPr>
            </w:pPr>
            <w:r w:rsidRPr="00F9618C">
              <w:rPr>
                <w:rFonts w:cs="Arial"/>
                <w:szCs w:val="18"/>
              </w:rPr>
              <w:t>Represents the UE Reachability Status.</w:t>
            </w:r>
          </w:p>
        </w:tc>
        <w:tc>
          <w:tcPr>
            <w:tcW w:w="1897" w:type="dxa"/>
          </w:tcPr>
          <w:p w14:paraId="7C95AA48" w14:textId="77777777" w:rsidR="004237FB" w:rsidRPr="00F9618C" w:rsidRDefault="004237FB" w:rsidP="008367A5">
            <w:pPr>
              <w:pStyle w:val="TAL"/>
            </w:pPr>
            <w:proofErr w:type="spellStart"/>
            <w:r w:rsidRPr="00F9618C">
              <w:t>UEUnreachable</w:t>
            </w:r>
            <w:proofErr w:type="spellEnd"/>
          </w:p>
        </w:tc>
      </w:tr>
      <w:tr w:rsidR="004237FB" w:rsidRPr="00F9618C" w14:paraId="45843CC0" w14:textId="77777777" w:rsidTr="008367A5">
        <w:trPr>
          <w:cantSplit/>
          <w:trHeight w:val="284"/>
          <w:jc w:val="center"/>
        </w:trPr>
        <w:tc>
          <w:tcPr>
            <w:tcW w:w="1977" w:type="dxa"/>
          </w:tcPr>
          <w:p w14:paraId="1EBCF9C9" w14:textId="77777777" w:rsidR="004237FB" w:rsidRPr="00F9618C" w:rsidRDefault="004237FB" w:rsidP="008367A5">
            <w:pPr>
              <w:pStyle w:val="TAL"/>
            </w:pPr>
            <w:r w:rsidRPr="00F9618C">
              <w:t>Uint32</w:t>
            </w:r>
          </w:p>
        </w:tc>
        <w:tc>
          <w:tcPr>
            <w:tcW w:w="1987" w:type="dxa"/>
          </w:tcPr>
          <w:p w14:paraId="52C74EC3" w14:textId="77777777" w:rsidR="004237FB" w:rsidRPr="00F9618C" w:rsidRDefault="004237FB" w:rsidP="008367A5">
            <w:pPr>
              <w:pStyle w:val="TAL"/>
            </w:pPr>
            <w:r w:rsidRPr="00F9618C">
              <w:t>3GPP TS 29.571 [12]</w:t>
            </w:r>
          </w:p>
        </w:tc>
        <w:tc>
          <w:tcPr>
            <w:tcW w:w="3794" w:type="dxa"/>
          </w:tcPr>
          <w:p w14:paraId="43257844" w14:textId="77777777" w:rsidR="004237FB" w:rsidRPr="00F9618C" w:rsidRDefault="004237FB" w:rsidP="008367A5">
            <w:pPr>
              <w:pStyle w:val="TAL"/>
            </w:pPr>
            <w:r w:rsidRPr="00F9618C">
              <w:t xml:space="preserve">Unsigned 32-bit integers, </w:t>
            </w:r>
            <w:proofErr w:type="gramStart"/>
            <w:r w:rsidRPr="00F9618C">
              <w:t>i.e.</w:t>
            </w:r>
            <w:proofErr w:type="gramEnd"/>
            <w:r w:rsidRPr="00F9618C">
              <w:t xml:space="preserve"> only value 0 and 32-bit integers above 0 are permissible.</w:t>
            </w:r>
          </w:p>
        </w:tc>
        <w:tc>
          <w:tcPr>
            <w:tcW w:w="1897" w:type="dxa"/>
          </w:tcPr>
          <w:p w14:paraId="0F8391FC" w14:textId="77777777" w:rsidR="004237FB" w:rsidRPr="00F9618C" w:rsidRDefault="004237FB" w:rsidP="008367A5">
            <w:pPr>
              <w:pStyle w:val="TAL"/>
            </w:pPr>
            <w:proofErr w:type="spellStart"/>
            <w:r w:rsidRPr="00F9618C">
              <w:t>ResourceSharing</w:t>
            </w:r>
            <w:proofErr w:type="spellEnd"/>
          </w:p>
        </w:tc>
      </w:tr>
      <w:tr w:rsidR="004237FB" w:rsidRPr="00F9618C" w14:paraId="07525F94" w14:textId="77777777" w:rsidTr="008367A5">
        <w:trPr>
          <w:cantSplit/>
          <w:trHeight w:val="284"/>
          <w:jc w:val="center"/>
        </w:trPr>
        <w:tc>
          <w:tcPr>
            <w:tcW w:w="1977" w:type="dxa"/>
          </w:tcPr>
          <w:p w14:paraId="7D1B612C" w14:textId="77777777" w:rsidR="004237FB" w:rsidRPr="00F9618C" w:rsidRDefault="004237FB" w:rsidP="008367A5">
            <w:pPr>
              <w:pStyle w:val="TAL"/>
            </w:pPr>
            <w:r w:rsidRPr="00F9618C">
              <w:t>Uint32Rm</w:t>
            </w:r>
          </w:p>
        </w:tc>
        <w:tc>
          <w:tcPr>
            <w:tcW w:w="1987" w:type="dxa"/>
          </w:tcPr>
          <w:p w14:paraId="1E6BC382" w14:textId="77777777" w:rsidR="004237FB" w:rsidRPr="00F9618C" w:rsidRDefault="004237FB" w:rsidP="008367A5">
            <w:pPr>
              <w:pStyle w:val="TAL"/>
            </w:pPr>
            <w:r w:rsidRPr="00F9618C">
              <w:t>3GPP TS 29.571 [12]</w:t>
            </w:r>
          </w:p>
        </w:tc>
        <w:tc>
          <w:tcPr>
            <w:tcW w:w="3794" w:type="dxa"/>
          </w:tcPr>
          <w:p w14:paraId="273802B5" w14:textId="77777777" w:rsidR="004237FB" w:rsidRPr="00F9618C" w:rsidRDefault="004237FB" w:rsidP="008367A5">
            <w:pPr>
              <w:pStyle w:val="TAL"/>
            </w:pPr>
            <w:r w:rsidRPr="00F9618C">
              <w:t xml:space="preserve">This data type is defined in the same way as the "Uint32" data type, but with the </w:t>
            </w:r>
            <w:proofErr w:type="spellStart"/>
            <w:r w:rsidRPr="00F9618C">
              <w:t>OpenAPI</w:t>
            </w:r>
            <w:proofErr w:type="spellEnd"/>
            <w:r w:rsidRPr="00F9618C">
              <w:t xml:space="preserve"> "nullable: true" property.</w:t>
            </w:r>
          </w:p>
        </w:tc>
        <w:tc>
          <w:tcPr>
            <w:tcW w:w="1897" w:type="dxa"/>
          </w:tcPr>
          <w:p w14:paraId="2ACCA13D" w14:textId="77777777" w:rsidR="004237FB" w:rsidRPr="00F9618C" w:rsidRDefault="004237FB" w:rsidP="008367A5">
            <w:pPr>
              <w:pStyle w:val="TAL"/>
            </w:pPr>
            <w:proofErr w:type="spellStart"/>
            <w:r w:rsidRPr="00F9618C">
              <w:t>ResourceSharing</w:t>
            </w:r>
            <w:proofErr w:type="spellEnd"/>
          </w:p>
        </w:tc>
      </w:tr>
      <w:tr w:rsidR="004237FB" w:rsidRPr="00F9618C" w14:paraId="5972A2EA" w14:textId="77777777" w:rsidTr="008367A5">
        <w:trPr>
          <w:cantSplit/>
          <w:trHeight w:val="284"/>
          <w:jc w:val="center"/>
        </w:trPr>
        <w:tc>
          <w:tcPr>
            <w:tcW w:w="1977" w:type="dxa"/>
          </w:tcPr>
          <w:p w14:paraId="7E297000" w14:textId="77777777" w:rsidR="004237FB" w:rsidRPr="00F9618C" w:rsidRDefault="004237FB" w:rsidP="008367A5">
            <w:pPr>
              <w:pStyle w:val="TAL"/>
              <w:rPr>
                <w:lang w:eastAsia="zh-CN"/>
              </w:rPr>
            </w:pPr>
            <w:proofErr w:type="spellStart"/>
            <w:r w:rsidRPr="00F9618C">
              <w:rPr>
                <w:lang w:eastAsia="zh-CN"/>
              </w:rPr>
              <w:t>Uinteger</w:t>
            </w:r>
            <w:proofErr w:type="spellEnd"/>
          </w:p>
        </w:tc>
        <w:tc>
          <w:tcPr>
            <w:tcW w:w="1987" w:type="dxa"/>
          </w:tcPr>
          <w:p w14:paraId="16BABBE5" w14:textId="77777777" w:rsidR="004237FB" w:rsidRPr="00F9618C" w:rsidRDefault="004237FB" w:rsidP="008367A5">
            <w:pPr>
              <w:pStyle w:val="TAL"/>
            </w:pPr>
            <w:r w:rsidRPr="00F9618C">
              <w:t>3GPP TS 29.571 [12]</w:t>
            </w:r>
          </w:p>
        </w:tc>
        <w:tc>
          <w:tcPr>
            <w:tcW w:w="3794" w:type="dxa"/>
          </w:tcPr>
          <w:p w14:paraId="14C6F877" w14:textId="77777777" w:rsidR="004237FB" w:rsidRPr="00F9618C" w:rsidRDefault="004237FB" w:rsidP="008367A5">
            <w:pPr>
              <w:pStyle w:val="TAL"/>
            </w:pPr>
            <w:r w:rsidRPr="00F9618C">
              <w:t xml:space="preserve">Unsigned Integer, </w:t>
            </w:r>
            <w:proofErr w:type="gramStart"/>
            <w:r w:rsidRPr="00F9618C">
              <w:t>i.e.</w:t>
            </w:r>
            <w:proofErr w:type="gramEnd"/>
            <w:r w:rsidRPr="00F9618C">
              <w:t xml:space="preserve"> only value 0 and integers above 0 are permissible.</w:t>
            </w:r>
          </w:p>
          <w:p w14:paraId="3036B084" w14:textId="77777777" w:rsidR="004237FB" w:rsidRPr="00F9618C" w:rsidRDefault="004237FB" w:rsidP="008367A5">
            <w:pPr>
              <w:pStyle w:val="TAL"/>
            </w:pPr>
            <w:r w:rsidRPr="00F9618C">
              <w:t>Minimum = 0.</w:t>
            </w:r>
          </w:p>
        </w:tc>
        <w:tc>
          <w:tcPr>
            <w:tcW w:w="1897" w:type="dxa"/>
          </w:tcPr>
          <w:p w14:paraId="3D1E9623" w14:textId="77777777" w:rsidR="004237FB" w:rsidRPr="00F9618C" w:rsidRDefault="004237FB" w:rsidP="008367A5">
            <w:pPr>
              <w:pStyle w:val="TAL"/>
            </w:pPr>
            <w:proofErr w:type="spellStart"/>
            <w:r w:rsidRPr="00F9618C">
              <w:t>TimeSensitiveNetworking</w:t>
            </w:r>
            <w:proofErr w:type="spellEnd"/>
          </w:p>
        </w:tc>
      </w:tr>
      <w:tr w:rsidR="004237FB" w:rsidRPr="00F9618C" w14:paraId="5F6EBE07" w14:textId="77777777" w:rsidTr="008367A5">
        <w:trPr>
          <w:cantSplit/>
          <w:trHeight w:val="284"/>
          <w:jc w:val="center"/>
        </w:trPr>
        <w:tc>
          <w:tcPr>
            <w:tcW w:w="1977" w:type="dxa"/>
          </w:tcPr>
          <w:p w14:paraId="1DE0E1EC" w14:textId="77777777" w:rsidR="004237FB" w:rsidRPr="00F9618C" w:rsidRDefault="004237FB" w:rsidP="008367A5">
            <w:pPr>
              <w:pStyle w:val="TAL"/>
              <w:rPr>
                <w:lang w:eastAsia="zh-CN"/>
              </w:rPr>
            </w:pPr>
            <w:proofErr w:type="spellStart"/>
            <w:r w:rsidRPr="00F9618C">
              <w:rPr>
                <w:lang w:eastAsia="zh-CN"/>
              </w:rPr>
              <w:t>UintegerRm</w:t>
            </w:r>
            <w:proofErr w:type="spellEnd"/>
          </w:p>
        </w:tc>
        <w:tc>
          <w:tcPr>
            <w:tcW w:w="1987" w:type="dxa"/>
          </w:tcPr>
          <w:p w14:paraId="5747D853" w14:textId="77777777" w:rsidR="004237FB" w:rsidRPr="00F9618C" w:rsidRDefault="004237FB" w:rsidP="008367A5">
            <w:pPr>
              <w:pStyle w:val="TAL"/>
            </w:pPr>
            <w:r w:rsidRPr="00F9618C">
              <w:t>3GPP TS 29.571 [12]</w:t>
            </w:r>
          </w:p>
        </w:tc>
        <w:tc>
          <w:tcPr>
            <w:tcW w:w="3794" w:type="dxa"/>
          </w:tcPr>
          <w:p w14:paraId="7A42CDD4" w14:textId="77777777" w:rsidR="004237FB" w:rsidRPr="00F9618C" w:rsidRDefault="004237FB" w:rsidP="008367A5">
            <w:pPr>
              <w:pStyle w:val="TAL"/>
            </w:pPr>
            <w:r w:rsidRPr="00F9618C">
              <w:t xml:space="preserve">This data type is defined in the same way as the "Uint32" data type, but with the </w:t>
            </w:r>
            <w:proofErr w:type="spellStart"/>
            <w:r w:rsidRPr="00F9618C">
              <w:t>OpenAPI</w:t>
            </w:r>
            <w:proofErr w:type="spellEnd"/>
            <w:r w:rsidRPr="00F9618C">
              <w:t xml:space="preserve"> "nullable: true" property.</w:t>
            </w:r>
          </w:p>
        </w:tc>
        <w:tc>
          <w:tcPr>
            <w:tcW w:w="1897" w:type="dxa"/>
          </w:tcPr>
          <w:p w14:paraId="6FDF2A82" w14:textId="77777777" w:rsidR="004237FB" w:rsidRPr="00F9618C" w:rsidRDefault="004237FB" w:rsidP="008367A5">
            <w:pPr>
              <w:pStyle w:val="TAL"/>
            </w:pPr>
            <w:proofErr w:type="spellStart"/>
            <w:r w:rsidRPr="00F9618C">
              <w:t>AF_latency</w:t>
            </w:r>
            <w:proofErr w:type="spellEnd"/>
            <w:r w:rsidRPr="00F9618C">
              <w:t xml:space="preserve">, </w:t>
            </w:r>
            <w:proofErr w:type="spellStart"/>
            <w:r w:rsidRPr="00F9618C">
              <w:t>QoSMonitoring</w:t>
            </w:r>
            <w:proofErr w:type="spellEnd"/>
          </w:p>
        </w:tc>
      </w:tr>
      <w:tr w:rsidR="004237FB" w:rsidRPr="00F9618C" w14:paraId="0297EA56" w14:textId="77777777" w:rsidTr="008367A5">
        <w:trPr>
          <w:cantSplit/>
          <w:trHeight w:val="284"/>
          <w:jc w:val="center"/>
        </w:trPr>
        <w:tc>
          <w:tcPr>
            <w:tcW w:w="1977" w:type="dxa"/>
          </w:tcPr>
          <w:p w14:paraId="367CF5AD" w14:textId="77777777" w:rsidR="004237FB" w:rsidRPr="00F9618C" w:rsidRDefault="004237FB" w:rsidP="008367A5">
            <w:pPr>
              <w:pStyle w:val="TAL"/>
            </w:pPr>
            <w:proofErr w:type="spellStart"/>
            <w:r w:rsidRPr="00F9618C">
              <w:t>UpPathChgEvent</w:t>
            </w:r>
            <w:proofErr w:type="spellEnd"/>
          </w:p>
        </w:tc>
        <w:tc>
          <w:tcPr>
            <w:tcW w:w="1987" w:type="dxa"/>
          </w:tcPr>
          <w:p w14:paraId="72E9AD3C" w14:textId="77777777" w:rsidR="004237FB" w:rsidRPr="00F9618C" w:rsidRDefault="004237FB" w:rsidP="008367A5">
            <w:pPr>
              <w:pStyle w:val="TAL"/>
            </w:pPr>
            <w:r w:rsidRPr="00F9618C">
              <w:t>3GPP TS 29.512 [8]</w:t>
            </w:r>
          </w:p>
        </w:tc>
        <w:tc>
          <w:tcPr>
            <w:tcW w:w="3794" w:type="dxa"/>
          </w:tcPr>
          <w:p w14:paraId="09A7CA44" w14:textId="77777777" w:rsidR="004237FB" w:rsidRPr="00F9618C" w:rsidRDefault="004237FB" w:rsidP="008367A5">
            <w:pPr>
              <w:pStyle w:val="TAL"/>
            </w:pPr>
            <w:r w:rsidRPr="00F9618C">
              <w:t xml:space="preserve">Contains the subscription information to be delivered to SMF for the </w:t>
            </w:r>
            <w:proofErr w:type="gramStart"/>
            <w:r w:rsidRPr="00F9618C">
              <w:t>UP path</w:t>
            </w:r>
            <w:proofErr w:type="gramEnd"/>
            <w:r w:rsidRPr="00F9618C">
              <w:t xml:space="preserve"> management events.</w:t>
            </w:r>
          </w:p>
        </w:tc>
        <w:tc>
          <w:tcPr>
            <w:tcW w:w="1897" w:type="dxa"/>
          </w:tcPr>
          <w:p w14:paraId="050742BC" w14:textId="77777777" w:rsidR="004237FB" w:rsidRPr="00F9618C" w:rsidRDefault="004237FB" w:rsidP="008367A5">
            <w:pPr>
              <w:pStyle w:val="TAL"/>
            </w:pPr>
            <w:proofErr w:type="spellStart"/>
            <w:r w:rsidRPr="00F9618C">
              <w:t>InfluenceOnTrafficRouting</w:t>
            </w:r>
            <w:proofErr w:type="spellEnd"/>
          </w:p>
        </w:tc>
      </w:tr>
      <w:tr w:rsidR="004237FB" w:rsidRPr="00F9618C" w14:paraId="512AB811" w14:textId="77777777" w:rsidTr="008367A5">
        <w:trPr>
          <w:cantSplit/>
          <w:trHeight w:val="284"/>
          <w:jc w:val="center"/>
        </w:trPr>
        <w:tc>
          <w:tcPr>
            <w:tcW w:w="1977" w:type="dxa"/>
          </w:tcPr>
          <w:p w14:paraId="19059606" w14:textId="77777777" w:rsidR="004237FB" w:rsidRPr="00F9618C" w:rsidRDefault="004237FB" w:rsidP="008367A5">
            <w:pPr>
              <w:pStyle w:val="TAL"/>
            </w:pPr>
            <w:r w:rsidRPr="00F9618C">
              <w:t>Uri</w:t>
            </w:r>
          </w:p>
        </w:tc>
        <w:tc>
          <w:tcPr>
            <w:tcW w:w="1987" w:type="dxa"/>
          </w:tcPr>
          <w:p w14:paraId="0659212D" w14:textId="77777777" w:rsidR="004237FB" w:rsidRPr="00F9618C" w:rsidRDefault="004237FB" w:rsidP="008367A5">
            <w:pPr>
              <w:pStyle w:val="TAL"/>
            </w:pPr>
            <w:r w:rsidRPr="00F9618C">
              <w:t>3GPP TS 29.571 [12]</w:t>
            </w:r>
          </w:p>
        </w:tc>
        <w:tc>
          <w:tcPr>
            <w:tcW w:w="3794" w:type="dxa"/>
          </w:tcPr>
          <w:p w14:paraId="245A8049" w14:textId="77777777" w:rsidR="004237FB" w:rsidRPr="00F9618C" w:rsidRDefault="004237FB" w:rsidP="008367A5">
            <w:pPr>
              <w:pStyle w:val="TAL"/>
            </w:pPr>
            <w:r w:rsidRPr="00F9618C">
              <w:rPr>
                <w:lang w:eastAsia="zh-CN"/>
              </w:rPr>
              <w:t>String providing an URI.</w:t>
            </w:r>
          </w:p>
        </w:tc>
        <w:tc>
          <w:tcPr>
            <w:tcW w:w="1897" w:type="dxa"/>
          </w:tcPr>
          <w:p w14:paraId="3EF82831" w14:textId="77777777" w:rsidR="004237FB" w:rsidRPr="00F9618C" w:rsidRDefault="004237FB" w:rsidP="008367A5">
            <w:pPr>
              <w:pStyle w:val="TAL"/>
            </w:pPr>
          </w:p>
        </w:tc>
      </w:tr>
      <w:tr w:rsidR="004237FB" w:rsidRPr="00F9618C" w14:paraId="4352C4CC" w14:textId="77777777" w:rsidTr="008367A5">
        <w:trPr>
          <w:cantSplit/>
          <w:trHeight w:val="284"/>
          <w:jc w:val="center"/>
        </w:trPr>
        <w:tc>
          <w:tcPr>
            <w:tcW w:w="1977" w:type="dxa"/>
          </w:tcPr>
          <w:p w14:paraId="6EE43CF7" w14:textId="77777777" w:rsidR="004237FB" w:rsidRPr="00F9618C" w:rsidRDefault="004237FB" w:rsidP="008367A5">
            <w:pPr>
              <w:pStyle w:val="TAL"/>
            </w:pPr>
            <w:proofErr w:type="spellStart"/>
            <w:r>
              <w:t>UriRm</w:t>
            </w:r>
            <w:proofErr w:type="spellEnd"/>
          </w:p>
        </w:tc>
        <w:tc>
          <w:tcPr>
            <w:tcW w:w="1987" w:type="dxa"/>
          </w:tcPr>
          <w:p w14:paraId="4503B2EF" w14:textId="77777777" w:rsidR="004237FB" w:rsidRPr="00F9618C" w:rsidRDefault="004237FB" w:rsidP="008367A5">
            <w:pPr>
              <w:pStyle w:val="TAL"/>
            </w:pPr>
            <w:r w:rsidRPr="00F9618C">
              <w:t>3GPP TS 29.571 [12]</w:t>
            </w:r>
          </w:p>
        </w:tc>
        <w:tc>
          <w:tcPr>
            <w:tcW w:w="3794" w:type="dxa"/>
          </w:tcPr>
          <w:p w14:paraId="39F4678C" w14:textId="77777777" w:rsidR="004237FB" w:rsidRPr="00F9618C" w:rsidRDefault="004237FB" w:rsidP="008367A5">
            <w:pPr>
              <w:pStyle w:val="TAL"/>
              <w:rPr>
                <w:lang w:eastAsia="zh-CN"/>
              </w:rPr>
            </w:pPr>
            <w:r w:rsidRPr="00F9618C">
              <w:t>This data type is defined in the same way as the "U</w:t>
            </w:r>
            <w:r>
              <w:t>ri</w:t>
            </w:r>
            <w:r w:rsidRPr="00F9618C">
              <w:t xml:space="preserve">" data type, but with the </w:t>
            </w:r>
            <w:proofErr w:type="spellStart"/>
            <w:r w:rsidRPr="00F9618C">
              <w:t>OpenAPI</w:t>
            </w:r>
            <w:proofErr w:type="spellEnd"/>
            <w:r w:rsidRPr="00F9618C">
              <w:t xml:space="preserve"> "nullable: true" property.</w:t>
            </w:r>
          </w:p>
        </w:tc>
        <w:tc>
          <w:tcPr>
            <w:tcW w:w="1897" w:type="dxa"/>
          </w:tcPr>
          <w:p w14:paraId="70352ED6" w14:textId="77777777" w:rsidR="004237FB" w:rsidRPr="00F9618C" w:rsidRDefault="004237FB" w:rsidP="008367A5">
            <w:pPr>
              <w:pStyle w:val="TAL"/>
            </w:pPr>
            <w:proofErr w:type="spellStart"/>
            <w:r>
              <w:t>HeaderHandling</w:t>
            </w:r>
            <w:proofErr w:type="spellEnd"/>
          </w:p>
        </w:tc>
      </w:tr>
      <w:tr w:rsidR="004237FB" w:rsidRPr="00F9618C" w14:paraId="7A2AA557" w14:textId="77777777" w:rsidTr="008367A5">
        <w:trPr>
          <w:cantSplit/>
          <w:trHeight w:val="284"/>
          <w:jc w:val="center"/>
        </w:trPr>
        <w:tc>
          <w:tcPr>
            <w:tcW w:w="1977" w:type="dxa"/>
          </w:tcPr>
          <w:p w14:paraId="5954A617" w14:textId="77777777" w:rsidR="004237FB" w:rsidRPr="00F9618C" w:rsidRDefault="004237FB" w:rsidP="008367A5">
            <w:pPr>
              <w:pStyle w:val="TAL"/>
            </w:pPr>
            <w:proofErr w:type="spellStart"/>
            <w:r w:rsidRPr="00F9618C">
              <w:rPr>
                <w:lang w:eastAsia="zh-CN"/>
              </w:rPr>
              <w:t>UrspEnforcementInfo</w:t>
            </w:r>
            <w:proofErr w:type="spellEnd"/>
          </w:p>
        </w:tc>
        <w:tc>
          <w:tcPr>
            <w:tcW w:w="1987" w:type="dxa"/>
          </w:tcPr>
          <w:p w14:paraId="1F74B459" w14:textId="77777777" w:rsidR="004237FB" w:rsidRPr="00F9618C" w:rsidRDefault="004237FB" w:rsidP="008367A5">
            <w:pPr>
              <w:pStyle w:val="TAL"/>
            </w:pPr>
            <w:r w:rsidRPr="00F9618C">
              <w:t>3GPP TS 29.512 [8]</w:t>
            </w:r>
          </w:p>
        </w:tc>
        <w:tc>
          <w:tcPr>
            <w:tcW w:w="3794" w:type="dxa"/>
          </w:tcPr>
          <w:p w14:paraId="5B3774B3" w14:textId="77777777" w:rsidR="004237FB" w:rsidRPr="00F9618C" w:rsidRDefault="004237FB" w:rsidP="008367A5">
            <w:pPr>
              <w:pStyle w:val="TAL"/>
              <w:rPr>
                <w:lang w:eastAsia="zh-CN"/>
              </w:rPr>
            </w:pPr>
            <w:r w:rsidRPr="00F9618C">
              <w:rPr>
                <w:rFonts w:cs="Arial"/>
                <w:szCs w:val="18"/>
              </w:rPr>
              <w:t>Contains the URSP rule enforcement information from the UE.</w:t>
            </w:r>
          </w:p>
        </w:tc>
        <w:tc>
          <w:tcPr>
            <w:tcW w:w="1897" w:type="dxa"/>
          </w:tcPr>
          <w:p w14:paraId="7984E3F8" w14:textId="77777777" w:rsidR="004237FB" w:rsidRPr="00F9618C" w:rsidRDefault="004237FB" w:rsidP="008367A5">
            <w:pPr>
              <w:pStyle w:val="TAL"/>
            </w:pPr>
            <w:proofErr w:type="spellStart"/>
            <w:r w:rsidRPr="00F9618C">
              <w:t>URSPEnforcement</w:t>
            </w:r>
            <w:proofErr w:type="spellEnd"/>
          </w:p>
        </w:tc>
      </w:tr>
      <w:tr w:rsidR="004237FB" w:rsidRPr="00F9618C" w14:paraId="026E5CE3" w14:textId="77777777" w:rsidTr="008367A5">
        <w:trPr>
          <w:cantSplit/>
          <w:trHeight w:val="284"/>
          <w:jc w:val="center"/>
        </w:trPr>
        <w:tc>
          <w:tcPr>
            <w:tcW w:w="1977" w:type="dxa"/>
          </w:tcPr>
          <w:p w14:paraId="5115EB5F" w14:textId="77777777" w:rsidR="004237FB" w:rsidRPr="00F9618C" w:rsidRDefault="004237FB" w:rsidP="008367A5">
            <w:pPr>
              <w:pStyle w:val="TAL"/>
            </w:pPr>
            <w:proofErr w:type="spellStart"/>
            <w:r w:rsidRPr="00F9618C">
              <w:rPr>
                <w:lang w:eastAsia="zh-CN"/>
              </w:rPr>
              <w:lastRenderedPageBreak/>
              <w:t>UsageThreshold</w:t>
            </w:r>
            <w:proofErr w:type="spellEnd"/>
          </w:p>
        </w:tc>
        <w:tc>
          <w:tcPr>
            <w:tcW w:w="1987" w:type="dxa"/>
          </w:tcPr>
          <w:p w14:paraId="50F38396" w14:textId="77777777" w:rsidR="004237FB" w:rsidRPr="00F9618C" w:rsidRDefault="004237FB" w:rsidP="008367A5">
            <w:pPr>
              <w:pStyle w:val="TAL"/>
            </w:pPr>
            <w:r w:rsidRPr="00F9618C">
              <w:t>3GPP TS 29.122 [15]</w:t>
            </w:r>
          </w:p>
        </w:tc>
        <w:tc>
          <w:tcPr>
            <w:tcW w:w="3794" w:type="dxa"/>
          </w:tcPr>
          <w:p w14:paraId="290BF6CC" w14:textId="77777777" w:rsidR="004237FB" w:rsidRPr="00F9618C" w:rsidRDefault="004237FB" w:rsidP="008367A5">
            <w:pPr>
              <w:pStyle w:val="TAL"/>
            </w:pPr>
            <w:r w:rsidRPr="00F9618C">
              <w:rPr>
                <w:rFonts w:cs="Arial"/>
                <w:szCs w:val="18"/>
              </w:rPr>
              <w:t>Usage Thresholds.</w:t>
            </w:r>
          </w:p>
        </w:tc>
        <w:tc>
          <w:tcPr>
            <w:tcW w:w="1897" w:type="dxa"/>
          </w:tcPr>
          <w:p w14:paraId="4B07B9C3" w14:textId="77777777" w:rsidR="004237FB" w:rsidRPr="00F9618C" w:rsidRDefault="004237FB" w:rsidP="008367A5">
            <w:pPr>
              <w:pStyle w:val="TAL"/>
            </w:pPr>
            <w:proofErr w:type="spellStart"/>
            <w:r w:rsidRPr="00F9618C">
              <w:t>SponsoredConnectivity</w:t>
            </w:r>
            <w:proofErr w:type="spellEnd"/>
          </w:p>
        </w:tc>
      </w:tr>
      <w:tr w:rsidR="004237FB" w:rsidRPr="00F9618C" w14:paraId="47DECBDD" w14:textId="77777777" w:rsidTr="008367A5">
        <w:trPr>
          <w:cantSplit/>
          <w:trHeight w:val="284"/>
          <w:jc w:val="center"/>
        </w:trPr>
        <w:tc>
          <w:tcPr>
            <w:tcW w:w="1977" w:type="dxa"/>
          </w:tcPr>
          <w:p w14:paraId="5EEE2B48" w14:textId="77777777" w:rsidR="004237FB" w:rsidRPr="00F9618C" w:rsidRDefault="004237FB" w:rsidP="008367A5">
            <w:pPr>
              <w:pStyle w:val="TAL"/>
              <w:rPr>
                <w:lang w:eastAsia="zh-CN"/>
              </w:rPr>
            </w:pPr>
            <w:proofErr w:type="spellStart"/>
            <w:r w:rsidRPr="00F9618C">
              <w:rPr>
                <w:lang w:eastAsia="zh-CN"/>
              </w:rPr>
              <w:t>UsageThresholdRm</w:t>
            </w:r>
            <w:proofErr w:type="spellEnd"/>
          </w:p>
        </w:tc>
        <w:tc>
          <w:tcPr>
            <w:tcW w:w="1987" w:type="dxa"/>
          </w:tcPr>
          <w:p w14:paraId="71FF598C" w14:textId="77777777" w:rsidR="004237FB" w:rsidRPr="00F9618C" w:rsidRDefault="004237FB" w:rsidP="008367A5">
            <w:pPr>
              <w:pStyle w:val="TAL"/>
            </w:pPr>
            <w:r w:rsidRPr="00F9618C">
              <w:t>3GPP TS 29.122 [15]</w:t>
            </w:r>
          </w:p>
        </w:tc>
        <w:tc>
          <w:tcPr>
            <w:tcW w:w="3794" w:type="dxa"/>
          </w:tcPr>
          <w:p w14:paraId="6C1B5262" w14:textId="77777777" w:rsidR="004237FB" w:rsidRPr="00F9618C" w:rsidRDefault="004237FB" w:rsidP="008367A5">
            <w:pPr>
              <w:pStyle w:val="TAL"/>
              <w:rPr>
                <w:rFonts w:cs="Arial"/>
                <w:szCs w:val="18"/>
              </w:rPr>
            </w:pPr>
            <w:r w:rsidRPr="00F9618C">
              <w:t>This data type is defined in the same way as the "</w:t>
            </w:r>
            <w:proofErr w:type="spellStart"/>
            <w:r w:rsidRPr="00F9618C">
              <w:t>UsageThreshold</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6F34639F" w14:textId="77777777" w:rsidR="004237FB" w:rsidRPr="00F9618C" w:rsidRDefault="004237FB" w:rsidP="008367A5">
            <w:pPr>
              <w:pStyle w:val="TAL"/>
            </w:pPr>
            <w:proofErr w:type="spellStart"/>
            <w:r w:rsidRPr="00F9618C">
              <w:t>SponsoredConnectivity</w:t>
            </w:r>
            <w:proofErr w:type="spellEnd"/>
          </w:p>
        </w:tc>
      </w:tr>
      <w:tr w:rsidR="004237FB" w:rsidRPr="00F9618C" w14:paraId="19F939EC" w14:textId="77777777" w:rsidTr="008367A5">
        <w:trPr>
          <w:cantSplit/>
          <w:trHeight w:val="284"/>
          <w:jc w:val="center"/>
        </w:trPr>
        <w:tc>
          <w:tcPr>
            <w:tcW w:w="1977" w:type="dxa"/>
          </w:tcPr>
          <w:p w14:paraId="493FB5ED" w14:textId="77777777" w:rsidR="004237FB" w:rsidRPr="00F9618C" w:rsidRDefault="004237FB" w:rsidP="008367A5">
            <w:pPr>
              <w:pStyle w:val="TAL"/>
              <w:rPr>
                <w:lang w:eastAsia="zh-CN"/>
              </w:rPr>
            </w:pPr>
            <w:proofErr w:type="spellStart"/>
            <w:r w:rsidRPr="00F9618C">
              <w:rPr>
                <w:lang w:eastAsia="zh-CN"/>
              </w:rPr>
              <w:t>UserLocation</w:t>
            </w:r>
            <w:proofErr w:type="spellEnd"/>
          </w:p>
        </w:tc>
        <w:tc>
          <w:tcPr>
            <w:tcW w:w="1987" w:type="dxa"/>
          </w:tcPr>
          <w:p w14:paraId="2C331A5E" w14:textId="77777777" w:rsidR="004237FB" w:rsidRPr="00F9618C" w:rsidRDefault="004237FB" w:rsidP="008367A5">
            <w:pPr>
              <w:pStyle w:val="TAL"/>
            </w:pPr>
            <w:r w:rsidRPr="00F9618C">
              <w:t>3GPP TS 29.571 [12]</w:t>
            </w:r>
          </w:p>
        </w:tc>
        <w:tc>
          <w:tcPr>
            <w:tcW w:w="3794" w:type="dxa"/>
          </w:tcPr>
          <w:p w14:paraId="3F8756C0" w14:textId="77777777" w:rsidR="004237FB" w:rsidRPr="00F9618C" w:rsidRDefault="004237FB" w:rsidP="008367A5">
            <w:pPr>
              <w:pStyle w:val="TAL"/>
            </w:pPr>
            <w:r w:rsidRPr="00F9618C">
              <w:rPr>
                <w:rFonts w:cs="Arial"/>
                <w:szCs w:val="18"/>
              </w:rPr>
              <w:t>User Location(s).</w:t>
            </w:r>
          </w:p>
        </w:tc>
        <w:tc>
          <w:tcPr>
            <w:tcW w:w="1897" w:type="dxa"/>
          </w:tcPr>
          <w:p w14:paraId="4617CBFB" w14:textId="77777777" w:rsidR="004237FB" w:rsidRPr="00F9618C" w:rsidRDefault="004237FB" w:rsidP="008367A5">
            <w:pPr>
              <w:pStyle w:val="TAL"/>
            </w:pPr>
            <w:proofErr w:type="spellStart"/>
            <w:r w:rsidRPr="00F9618C">
              <w:t>NetLoc</w:t>
            </w:r>
            <w:proofErr w:type="spellEnd"/>
          </w:p>
        </w:tc>
      </w:tr>
    </w:tbl>
    <w:p w14:paraId="092FCF21" w14:textId="4C64EF7F" w:rsidR="004237FB" w:rsidRDefault="004237FB" w:rsidP="004237FB"/>
    <w:p w14:paraId="12215813"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5FF98A" w14:textId="77777777" w:rsidR="004237FB" w:rsidRPr="00F9618C" w:rsidRDefault="004237FB" w:rsidP="004237FB">
      <w:pPr>
        <w:pStyle w:val="40"/>
      </w:pPr>
      <w:bookmarkStart w:id="51" w:name="_Toc129338943"/>
      <w:bookmarkStart w:id="52" w:name="_Toc200955477"/>
      <w:bookmarkEnd w:id="43"/>
      <w:r w:rsidRPr="00F9618C">
        <w:t>5.6.2.15</w:t>
      </w:r>
      <w:r w:rsidRPr="00F9618C">
        <w:tab/>
        <w:t xml:space="preserve">Type </w:t>
      </w:r>
      <w:proofErr w:type="spellStart"/>
      <w:r w:rsidRPr="00F9618C">
        <w:t>QosNotificationControlInfo</w:t>
      </w:r>
      <w:bookmarkEnd w:id="51"/>
      <w:bookmarkEnd w:id="52"/>
      <w:proofErr w:type="spellEnd"/>
    </w:p>
    <w:p w14:paraId="46F4FE78" w14:textId="77777777" w:rsidR="004237FB" w:rsidRPr="00F9618C" w:rsidRDefault="004237FB" w:rsidP="004237FB">
      <w:pPr>
        <w:pStyle w:val="TH"/>
      </w:pPr>
      <w:r w:rsidRPr="00F9618C">
        <w:t xml:space="preserve">Table 5.6.2.15-1: Definition of type </w:t>
      </w:r>
      <w:proofErr w:type="spellStart"/>
      <w:r w:rsidRPr="00F9618C">
        <w:t>QosNotificationControlInfo</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0"/>
        <w:gridCol w:w="1350"/>
        <w:gridCol w:w="450"/>
        <w:gridCol w:w="1115"/>
        <w:gridCol w:w="3544"/>
        <w:gridCol w:w="1550"/>
      </w:tblGrid>
      <w:tr w:rsidR="004237FB" w:rsidRPr="00F9618C" w14:paraId="00D3474C" w14:textId="77777777" w:rsidTr="008367A5">
        <w:trPr>
          <w:cantSplit/>
          <w:tblHeader/>
          <w:jc w:val="center"/>
        </w:trPr>
        <w:tc>
          <w:tcPr>
            <w:tcW w:w="1610" w:type="dxa"/>
            <w:shd w:val="clear" w:color="auto" w:fill="C0C0C0"/>
            <w:hideMark/>
          </w:tcPr>
          <w:p w14:paraId="3FD32B8B" w14:textId="77777777" w:rsidR="004237FB" w:rsidRPr="00F9618C" w:rsidRDefault="004237FB" w:rsidP="008367A5">
            <w:pPr>
              <w:pStyle w:val="TAH"/>
            </w:pPr>
            <w:r w:rsidRPr="00F9618C">
              <w:t>Attribute name</w:t>
            </w:r>
          </w:p>
        </w:tc>
        <w:tc>
          <w:tcPr>
            <w:tcW w:w="1350" w:type="dxa"/>
            <w:shd w:val="clear" w:color="auto" w:fill="C0C0C0"/>
            <w:hideMark/>
          </w:tcPr>
          <w:p w14:paraId="233A4731" w14:textId="77777777" w:rsidR="004237FB" w:rsidRPr="00F9618C" w:rsidRDefault="004237FB" w:rsidP="008367A5">
            <w:pPr>
              <w:pStyle w:val="TAH"/>
            </w:pPr>
            <w:r w:rsidRPr="00F9618C">
              <w:t>Data type</w:t>
            </w:r>
          </w:p>
        </w:tc>
        <w:tc>
          <w:tcPr>
            <w:tcW w:w="450" w:type="dxa"/>
            <w:shd w:val="clear" w:color="auto" w:fill="C0C0C0"/>
            <w:hideMark/>
          </w:tcPr>
          <w:p w14:paraId="0DC9F886" w14:textId="77777777" w:rsidR="004237FB" w:rsidRPr="00F9618C" w:rsidRDefault="004237FB" w:rsidP="008367A5">
            <w:pPr>
              <w:pStyle w:val="TAH"/>
            </w:pPr>
            <w:r w:rsidRPr="00F9618C">
              <w:t>P</w:t>
            </w:r>
          </w:p>
        </w:tc>
        <w:tc>
          <w:tcPr>
            <w:tcW w:w="1115" w:type="dxa"/>
            <w:shd w:val="clear" w:color="auto" w:fill="C0C0C0"/>
            <w:hideMark/>
          </w:tcPr>
          <w:p w14:paraId="184FD85E" w14:textId="77777777" w:rsidR="004237FB" w:rsidRPr="00F9618C" w:rsidRDefault="004237FB" w:rsidP="008367A5">
            <w:pPr>
              <w:pStyle w:val="TAH"/>
            </w:pPr>
            <w:r w:rsidRPr="00F9618C">
              <w:t>Cardinality</w:t>
            </w:r>
          </w:p>
        </w:tc>
        <w:tc>
          <w:tcPr>
            <w:tcW w:w="3544" w:type="dxa"/>
            <w:shd w:val="clear" w:color="auto" w:fill="C0C0C0"/>
            <w:hideMark/>
          </w:tcPr>
          <w:p w14:paraId="4A2C3DA7" w14:textId="77777777" w:rsidR="004237FB" w:rsidRPr="00F9618C" w:rsidRDefault="004237FB" w:rsidP="008367A5">
            <w:pPr>
              <w:pStyle w:val="TAH"/>
              <w:rPr>
                <w:rFonts w:cs="Arial"/>
                <w:szCs w:val="18"/>
              </w:rPr>
            </w:pPr>
            <w:r w:rsidRPr="00F9618C">
              <w:rPr>
                <w:rFonts w:cs="Arial"/>
                <w:szCs w:val="18"/>
              </w:rPr>
              <w:t>Description</w:t>
            </w:r>
          </w:p>
        </w:tc>
        <w:tc>
          <w:tcPr>
            <w:tcW w:w="1550" w:type="dxa"/>
            <w:shd w:val="clear" w:color="auto" w:fill="C0C0C0"/>
          </w:tcPr>
          <w:p w14:paraId="1E460FA7" w14:textId="77777777" w:rsidR="004237FB" w:rsidRPr="00F9618C" w:rsidRDefault="004237FB" w:rsidP="008367A5">
            <w:pPr>
              <w:pStyle w:val="TAH"/>
              <w:rPr>
                <w:rFonts w:cs="Arial"/>
                <w:szCs w:val="18"/>
              </w:rPr>
            </w:pPr>
            <w:r w:rsidRPr="00F9618C">
              <w:rPr>
                <w:rFonts w:cs="Arial"/>
                <w:szCs w:val="18"/>
              </w:rPr>
              <w:t>Applicability</w:t>
            </w:r>
          </w:p>
        </w:tc>
      </w:tr>
      <w:tr w:rsidR="004237FB" w:rsidRPr="00F9618C" w14:paraId="736CF14A" w14:textId="77777777" w:rsidTr="008367A5">
        <w:trPr>
          <w:cantSplit/>
          <w:jc w:val="center"/>
        </w:trPr>
        <w:tc>
          <w:tcPr>
            <w:tcW w:w="1610" w:type="dxa"/>
          </w:tcPr>
          <w:p w14:paraId="4462E8FB" w14:textId="77777777" w:rsidR="004237FB" w:rsidRPr="00F9618C" w:rsidRDefault="004237FB" w:rsidP="008367A5">
            <w:pPr>
              <w:pStyle w:val="TAL"/>
            </w:pPr>
            <w:proofErr w:type="spellStart"/>
            <w:r w:rsidRPr="00F9618C">
              <w:t>notifType</w:t>
            </w:r>
            <w:proofErr w:type="spellEnd"/>
          </w:p>
        </w:tc>
        <w:tc>
          <w:tcPr>
            <w:tcW w:w="1350" w:type="dxa"/>
          </w:tcPr>
          <w:p w14:paraId="2190ABC5" w14:textId="77777777" w:rsidR="004237FB" w:rsidRPr="00F9618C" w:rsidRDefault="004237FB" w:rsidP="008367A5">
            <w:pPr>
              <w:pStyle w:val="TAL"/>
            </w:pPr>
            <w:proofErr w:type="spellStart"/>
            <w:r w:rsidRPr="00F9618C">
              <w:t>QosNotifType</w:t>
            </w:r>
            <w:proofErr w:type="spellEnd"/>
          </w:p>
        </w:tc>
        <w:tc>
          <w:tcPr>
            <w:tcW w:w="450" w:type="dxa"/>
          </w:tcPr>
          <w:p w14:paraId="461A678D" w14:textId="77777777" w:rsidR="004237FB" w:rsidRPr="00F9618C" w:rsidRDefault="004237FB" w:rsidP="008367A5">
            <w:pPr>
              <w:pStyle w:val="TAC"/>
            </w:pPr>
            <w:r w:rsidRPr="00F9618C">
              <w:t>M</w:t>
            </w:r>
          </w:p>
        </w:tc>
        <w:tc>
          <w:tcPr>
            <w:tcW w:w="1115" w:type="dxa"/>
          </w:tcPr>
          <w:p w14:paraId="7E0374E5" w14:textId="77777777" w:rsidR="004237FB" w:rsidRPr="00F9618C" w:rsidRDefault="004237FB" w:rsidP="008367A5">
            <w:pPr>
              <w:pStyle w:val="TAC"/>
            </w:pPr>
            <w:r w:rsidRPr="00F9618C">
              <w:t>1</w:t>
            </w:r>
          </w:p>
        </w:tc>
        <w:tc>
          <w:tcPr>
            <w:tcW w:w="3544" w:type="dxa"/>
          </w:tcPr>
          <w:p w14:paraId="65A86BE0" w14:textId="77777777" w:rsidR="004237FB" w:rsidRDefault="004237FB" w:rsidP="008367A5">
            <w:pPr>
              <w:pStyle w:val="TAL"/>
              <w:rPr>
                <w:rFonts w:eastAsia="Batang"/>
              </w:rPr>
            </w:pPr>
            <w:r w:rsidRPr="00F9618C">
              <w:t>Indicates whether the GBR targets for the indicated SDFs are "NOT_GUARANTEED" or "GUARANTEED" again</w:t>
            </w:r>
            <w:r w:rsidRPr="00F9618C">
              <w:rPr>
                <w:rFonts w:eastAsia="Batang"/>
              </w:rPr>
              <w:t>.</w:t>
            </w:r>
          </w:p>
          <w:p w14:paraId="093F65CB" w14:textId="77777777" w:rsidR="004237FB" w:rsidRDefault="004237FB" w:rsidP="008367A5">
            <w:pPr>
              <w:pStyle w:val="TAL"/>
              <w:rPr>
                <w:rFonts w:eastAsia="Batang"/>
              </w:rPr>
            </w:pPr>
          </w:p>
          <w:p w14:paraId="6030C20F" w14:textId="04C3E794" w:rsidR="004237FB" w:rsidRPr="00F9618C" w:rsidRDefault="004237FB" w:rsidP="008367A5">
            <w:pPr>
              <w:pStyle w:val="TAL"/>
              <w:rPr>
                <w:rFonts w:eastAsia="Batang"/>
              </w:rPr>
            </w:pPr>
            <w:r>
              <w:t>When the "</w:t>
            </w:r>
            <w:r w:rsidRPr="00F9618C">
              <w:rPr>
                <w:rFonts w:cs="Arial"/>
                <w:szCs w:val="18"/>
              </w:rPr>
              <w:t>ExtQoS</w:t>
            </w:r>
            <w:ins w:id="53" w:author="Huawei_rev" w:date="2025-08-28T16:08:00Z">
              <w:r>
                <w:rPr>
                  <w:rFonts w:cs="Arial"/>
                  <w:szCs w:val="18"/>
                </w:rPr>
                <w:t>R19</w:t>
              </w:r>
            </w:ins>
            <w:del w:id="54" w:author="Huawei_rev" w:date="2025-08-28T16:08:00Z">
              <w:r w:rsidDel="004237FB">
                <w:rPr>
                  <w:rFonts w:cs="Arial"/>
                  <w:szCs w:val="18"/>
                </w:rPr>
                <w:delText>_v2</w:delText>
              </w:r>
            </w:del>
            <w:r>
              <w:rPr>
                <w:rFonts w:cs="Arial"/>
                <w:szCs w:val="18"/>
              </w:rPr>
              <w:t xml:space="preserve">" feature is supported, the direction information may be provided if </w:t>
            </w:r>
            <w:r>
              <w:t>th</w:t>
            </w:r>
            <w:r w:rsidRPr="00F9618C">
              <w:t>e QoS targets of one or more SDFs are not being guaranteed</w:t>
            </w:r>
            <w:r w:rsidRPr="00F9618C">
              <w:rPr>
                <w:rFonts w:eastAsia="Batang"/>
              </w:rPr>
              <w:t>.</w:t>
            </w:r>
          </w:p>
        </w:tc>
        <w:tc>
          <w:tcPr>
            <w:tcW w:w="1550" w:type="dxa"/>
          </w:tcPr>
          <w:p w14:paraId="4991A4D2" w14:textId="77777777" w:rsidR="004237FB" w:rsidRPr="00F9618C" w:rsidRDefault="004237FB" w:rsidP="008367A5">
            <w:pPr>
              <w:pStyle w:val="TAL"/>
              <w:rPr>
                <w:rFonts w:cs="Arial"/>
                <w:szCs w:val="18"/>
              </w:rPr>
            </w:pPr>
          </w:p>
        </w:tc>
      </w:tr>
      <w:tr w:rsidR="004237FB" w:rsidRPr="00F9618C" w14:paraId="3EE92590" w14:textId="77777777" w:rsidTr="008367A5">
        <w:trPr>
          <w:cantSplit/>
          <w:jc w:val="center"/>
        </w:trPr>
        <w:tc>
          <w:tcPr>
            <w:tcW w:w="1610" w:type="dxa"/>
          </w:tcPr>
          <w:p w14:paraId="35719E64" w14:textId="77777777" w:rsidR="004237FB" w:rsidRPr="00F9618C" w:rsidRDefault="004237FB" w:rsidP="008367A5">
            <w:pPr>
              <w:pStyle w:val="TAL"/>
            </w:pPr>
            <w:r w:rsidRPr="00F9618C">
              <w:t>flows</w:t>
            </w:r>
          </w:p>
        </w:tc>
        <w:tc>
          <w:tcPr>
            <w:tcW w:w="1350" w:type="dxa"/>
          </w:tcPr>
          <w:p w14:paraId="62D63B91" w14:textId="77777777" w:rsidR="004237FB" w:rsidRPr="00F9618C" w:rsidRDefault="004237FB" w:rsidP="008367A5">
            <w:pPr>
              <w:pStyle w:val="TAL"/>
            </w:pPr>
            <w:proofErr w:type="gramStart"/>
            <w:r w:rsidRPr="00F9618C">
              <w:t>array(</w:t>
            </w:r>
            <w:proofErr w:type="gramEnd"/>
            <w:r w:rsidRPr="00F9618C">
              <w:t>Flows)</w:t>
            </w:r>
          </w:p>
        </w:tc>
        <w:tc>
          <w:tcPr>
            <w:tcW w:w="450" w:type="dxa"/>
          </w:tcPr>
          <w:p w14:paraId="4FB81054" w14:textId="77777777" w:rsidR="004237FB" w:rsidRPr="00F9618C" w:rsidRDefault="004237FB" w:rsidP="008367A5">
            <w:pPr>
              <w:pStyle w:val="TAC"/>
            </w:pPr>
            <w:r w:rsidRPr="00F9618C">
              <w:t>C</w:t>
            </w:r>
          </w:p>
        </w:tc>
        <w:tc>
          <w:tcPr>
            <w:tcW w:w="1115" w:type="dxa"/>
          </w:tcPr>
          <w:p w14:paraId="63573A82" w14:textId="77777777" w:rsidR="004237FB" w:rsidRPr="00F9618C" w:rsidRDefault="004237FB" w:rsidP="008367A5">
            <w:pPr>
              <w:pStyle w:val="TAC"/>
            </w:pPr>
            <w:proofErr w:type="gramStart"/>
            <w:r w:rsidRPr="00F9618C">
              <w:t>1..N</w:t>
            </w:r>
            <w:proofErr w:type="gramEnd"/>
          </w:p>
        </w:tc>
        <w:tc>
          <w:tcPr>
            <w:tcW w:w="3544" w:type="dxa"/>
          </w:tcPr>
          <w:p w14:paraId="246C7ED2" w14:textId="77777777" w:rsidR="004237FB" w:rsidRPr="00F9618C" w:rsidRDefault="004237FB" w:rsidP="008367A5">
            <w:pPr>
              <w:pStyle w:val="TAL"/>
              <w:rPr>
                <w:rFonts w:cs="Arial"/>
                <w:szCs w:val="18"/>
              </w:rPr>
            </w:pPr>
            <w:r w:rsidRPr="00F9618C">
              <w:t>Identification of the flows. It shall be included if "</w:t>
            </w:r>
            <w:proofErr w:type="spellStart"/>
            <w:r w:rsidRPr="00F9618C">
              <w:t>MediaComponentVersioning</w:t>
            </w:r>
            <w:proofErr w:type="spellEnd"/>
            <w:r w:rsidRPr="00F9618C">
              <w:t>" feature is supported. When "</w:t>
            </w:r>
            <w:proofErr w:type="spellStart"/>
            <w:r w:rsidRPr="00F9618C">
              <w:t>MediaComponentVersioning</w:t>
            </w:r>
            <w:proofErr w:type="spellEnd"/>
            <w:r w:rsidRPr="00F9618C">
              <w:t>" feature is not supported, if no flows are provided, the notification in the "</w:t>
            </w:r>
            <w:proofErr w:type="spellStart"/>
            <w:r w:rsidRPr="00F9618C">
              <w:t>notifType</w:t>
            </w:r>
            <w:proofErr w:type="spellEnd"/>
            <w:r w:rsidRPr="00F9618C">
              <w:t>" applies for all flows within the AF session.</w:t>
            </w:r>
          </w:p>
        </w:tc>
        <w:tc>
          <w:tcPr>
            <w:tcW w:w="1550" w:type="dxa"/>
          </w:tcPr>
          <w:p w14:paraId="7149FFD9" w14:textId="77777777" w:rsidR="004237FB" w:rsidRPr="00F9618C" w:rsidRDefault="004237FB" w:rsidP="008367A5">
            <w:pPr>
              <w:pStyle w:val="TAL"/>
              <w:rPr>
                <w:rFonts w:cs="Arial"/>
                <w:szCs w:val="18"/>
              </w:rPr>
            </w:pPr>
          </w:p>
        </w:tc>
      </w:tr>
      <w:tr w:rsidR="004237FB" w:rsidRPr="00F9618C" w14:paraId="274688DA" w14:textId="77777777" w:rsidTr="008367A5">
        <w:trPr>
          <w:cantSplit/>
          <w:jc w:val="center"/>
        </w:trPr>
        <w:tc>
          <w:tcPr>
            <w:tcW w:w="1610" w:type="dxa"/>
          </w:tcPr>
          <w:p w14:paraId="1152D75D" w14:textId="77777777" w:rsidR="004237FB" w:rsidRPr="00F9618C" w:rsidRDefault="004237FB" w:rsidP="008367A5">
            <w:pPr>
              <w:pStyle w:val="TAL"/>
            </w:pPr>
            <w:proofErr w:type="spellStart"/>
            <w:r w:rsidRPr="00F9618C">
              <w:rPr>
                <w:lang w:eastAsia="zh-CN"/>
              </w:rPr>
              <w:t>altSerReq</w:t>
            </w:r>
            <w:proofErr w:type="spellEnd"/>
          </w:p>
        </w:tc>
        <w:tc>
          <w:tcPr>
            <w:tcW w:w="1350" w:type="dxa"/>
          </w:tcPr>
          <w:p w14:paraId="321CBA4A" w14:textId="77777777" w:rsidR="004237FB" w:rsidRPr="00F9618C" w:rsidRDefault="004237FB" w:rsidP="008367A5">
            <w:pPr>
              <w:pStyle w:val="TAL"/>
            </w:pPr>
            <w:r w:rsidRPr="00F9618C">
              <w:rPr>
                <w:lang w:eastAsia="zh-CN"/>
              </w:rPr>
              <w:t>string</w:t>
            </w:r>
          </w:p>
        </w:tc>
        <w:tc>
          <w:tcPr>
            <w:tcW w:w="450" w:type="dxa"/>
          </w:tcPr>
          <w:p w14:paraId="132388DE" w14:textId="77777777" w:rsidR="004237FB" w:rsidRPr="00F9618C" w:rsidRDefault="004237FB" w:rsidP="008367A5">
            <w:pPr>
              <w:pStyle w:val="TAC"/>
            </w:pPr>
            <w:r w:rsidRPr="00F9618C">
              <w:rPr>
                <w:lang w:eastAsia="zh-CN"/>
              </w:rPr>
              <w:t>O</w:t>
            </w:r>
          </w:p>
        </w:tc>
        <w:tc>
          <w:tcPr>
            <w:tcW w:w="1115" w:type="dxa"/>
          </w:tcPr>
          <w:p w14:paraId="55467A46" w14:textId="77777777" w:rsidR="004237FB" w:rsidRPr="00F9618C" w:rsidRDefault="004237FB" w:rsidP="008367A5">
            <w:pPr>
              <w:pStyle w:val="TAC"/>
            </w:pPr>
            <w:r w:rsidRPr="00F9618C">
              <w:rPr>
                <w:lang w:eastAsia="zh-CN"/>
              </w:rPr>
              <w:t>0..1</w:t>
            </w:r>
          </w:p>
        </w:tc>
        <w:tc>
          <w:tcPr>
            <w:tcW w:w="3544" w:type="dxa"/>
          </w:tcPr>
          <w:p w14:paraId="0BCDB02A" w14:textId="77777777" w:rsidR="004237FB" w:rsidRPr="00F9618C" w:rsidRDefault="004237FB" w:rsidP="008367A5">
            <w:pPr>
              <w:pStyle w:val="TAL"/>
            </w:pPr>
            <w:r w:rsidRPr="00F9618C">
              <w:t>Indicates the alternative service requirement the NG-RAN can guarantee. It contains a QoS reference or the reference to the alternative individual QoS related parameters (see "</w:t>
            </w:r>
            <w:proofErr w:type="spellStart"/>
            <w:r w:rsidRPr="00F9618C">
              <w:t>altQosParamSetRef</w:t>
            </w:r>
            <w:proofErr w:type="spellEnd"/>
            <w:r w:rsidRPr="00F9618C">
              <w:t>" attribute in Table 5.6.2.47).</w:t>
            </w:r>
          </w:p>
          <w:p w14:paraId="6CEC01D6" w14:textId="77777777" w:rsidR="004237FB" w:rsidRPr="00F9618C" w:rsidRDefault="004237FB" w:rsidP="008367A5">
            <w:pPr>
              <w:pStyle w:val="TAL"/>
            </w:pPr>
            <w:r w:rsidRPr="00F9618C">
              <w:t>When it is omitted and the "</w:t>
            </w:r>
            <w:proofErr w:type="spellStart"/>
            <w:r w:rsidRPr="00F9618C">
              <w:t>notifType</w:t>
            </w:r>
            <w:proofErr w:type="spellEnd"/>
            <w:r w:rsidRPr="00F9618C">
              <w:t>" attribute is NOT_GUARANTEED, it indicates that the lowest priority alternative service requirement could not be fulfilled by the NG-RAN.</w:t>
            </w:r>
          </w:p>
        </w:tc>
        <w:tc>
          <w:tcPr>
            <w:tcW w:w="1550" w:type="dxa"/>
          </w:tcPr>
          <w:p w14:paraId="350F72FE" w14:textId="77777777" w:rsidR="004237FB" w:rsidRPr="00F9618C" w:rsidRDefault="004237FB" w:rsidP="008367A5">
            <w:pPr>
              <w:pStyle w:val="TAL"/>
            </w:pPr>
            <w:proofErr w:type="spellStart"/>
            <w:r w:rsidRPr="00F9618C">
              <w:t>AuthorizationWithRequiredQoS</w:t>
            </w:r>
            <w:proofErr w:type="spellEnd"/>
          </w:p>
          <w:p w14:paraId="2CBB44AE" w14:textId="77777777" w:rsidR="004237FB" w:rsidRPr="00F9618C" w:rsidRDefault="004237FB" w:rsidP="008367A5">
            <w:pPr>
              <w:pStyle w:val="TAL"/>
              <w:rPr>
                <w:rFonts w:cs="Arial"/>
                <w:szCs w:val="18"/>
              </w:rPr>
            </w:pPr>
          </w:p>
        </w:tc>
      </w:tr>
      <w:tr w:rsidR="004237FB" w:rsidRPr="00F9618C" w14:paraId="0CA82BE8" w14:textId="77777777" w:rsidTr="008367A5">
        <w:trPr>
          <w:cantSplit/>
          <w:jc w:val="center"/>
        </w:trPr>
        <w:tc>
          <w:tcPr>
            <w:tcW w:w="1610" w:type="dxa"/>
          </w:tcPr>
          <w:p w14:paraId="57FCCB2A" w14:textId="77777777" w:rsidR="004237FB" w:rsidRPr="00F9618C" w:rsidRDefault="004237FB" w:rsidP="008367A5">
            <w:pPr>
              <w:pStyle w:val="TAL"/>
              <w:rPr>
                <w:lang w:eastAsia="zh-CN"/>
              </w:rPr>
            </w:pPr>
            <w:proofErr w:type="spellStart"/>
            <w:r w:rsidRPr="00F9618C">
              <w:t>altSerReqNotSuppInd</w:t>
            </w:r>
            <w:proofErr w:type="spellEnd"/>
          </w:p>
        </w:tc>
        <w:tc>
          <w:tcPr>
            <w:tcW w:w="1350" w:type="dxa"/>
          </w:tcPr>
          <w:p w14:paraId="180AFE66" w14:textId="77777777" w:rsidR="004237FB" w:rsidRPr="00F9618C" w:rsidRDefault="004237FB" w:rsidP="008367A5">
            <w:pPr>
              <w:pStyle w:val="TAL"/>
              <w:rPr>
                <w:lang w:eastAsia="zh-CN"/>
              </w:rPr>
            </w:pPr>
            <w:proofErr w:type="spellStart"/>
            <w:r w:rsidRPr="00F9618C">
              <w:rPr>
                <w:lang w:eastAsia="zh-CN"/>
              </w:rPr>
              <w:t>boolean</w:t>
            </w:r>
            <w:proofErr w:type="spellEnd"/>
          </w:p>
        </w:tc>
        <w:tc>
          <w:tcPr>
            <w:tcW w:w="450" w:type="dxa"/>
          </w:tcPr>
          <w:p w14:paraId="78CE575B" w14:textId="77777777" w:rsidR="004237FB" w:rsidRPr="00F9618C" w:rsidRDefault="004237FB" w:rsidP="008367A5">
            <w:pPr>
              <w:pStyle w:val="TAC"/>
              <w:rPr>
                <w:lang w:eastAsia="zh-CN"/>
              </w:rPr>
            </w:pPr>
            <w:r w:rsidRPr="00F9618C">
              <w:rPr>
                <w:lang w:eastAsia="zh-CN"/>
              </w:rPr>
              <w:t>O</w:t>
            </w:r>
          </w:p>
        </w:tc>
        <w:tc>
          <w:tcPr>
            <w:tcW w:w="1115" w:type="dxa"/>
          </w:tcPr>
          <w:p w14:paraId="1EFA4921" w14:textId="77777777" w:rsidR="004237FB" w:rsidRPr="00F9618C" w:rsidRDefault="004237FB" w:rsidP="008367A5">
            <w:pPr>
              <w:pStyle w:val="TAC"/>
              <w:rPr>
                <w:lang w:eastAsia="zh-CN"/>
              </w:rPr>
            </w:pPr>
            <w:r w:rsidRPr="00F9618C">
              <w:rPr>
                <w:lang w:eastAsia="zh-CN"/>
              </w:rPr>
              <w:t>0..1</w:t>
            </w:r>
          </w:p>
        </w:tc>
        <w:tc>
          <w:tcPr>
            <w:tcW w:w="3544" w:type="dxa"/>
          </w:tcPr>
          <w:p w14:paraId="02D42F43" w14:textId="77777777" w:rsidR="004237FB" w:rsidRPr="00F9618C" w:rsidRDefault="004237FB" w:rsidP="008367A5">
            <w:pPr>
              <w:pStyle w:val="TAL"/>
            </w:pPr>
            <w:r w:rsidRPr="00F9618C">
              <w:t>It may be set to true when the "</w:t>
            </w:r>
            <w:proofErr w:type="spellStart"/>
            <w:r w:rsidRPr="00F9618C">
              <w:t>notifType</w:t>
            </w:r>
            <w:proofErr w:type="spellEnd"/>
            <w:r w:rsidRPr="00F9618C">
              <w:t>" attribute is NOT_GUARANTEED to indicate that alternative service requirements are not supported by NG-RAN. The default value false shall apply if the attribute is not present.</w:t>
            </w:r>
          </w:p>
          <w:p w14:paraId="2125E0A1" w14:textId="77777777" w:rsidR="004237FB" w:rsidRPr="00F9618C" w:rsidRDefault="004237FB" w:rsidP="008367A5">
            <w:pPr>
              <w:pStyle w:val="TAL"/>
            </w:pPr>
            <w:r w:rsidRPr="00F9618C">
              <w:t xml:space="preserve">It may be used when the </w:t>
            </w:r>
            <w:proofErr w:type="spellStart"/>
            <w:r w:rsidRPr="00F9618C">
              <w:t>AuthorizationWithRequiredQoS</w:t>
            </w:r>
            <w:proofErr w:type="spellEnd"/>
            <w:r w:rsidRPr="00F9618C">
              <w:t xml:space="preserve"> feature or the </w:t>
            </w:r>
            <w:proofErr w:type="spellStart"/>
            <w:r w:rsidRPr="00F9618C">
              <w:t>AltSerReqsWithIndQoS</w:t>
            </w:r>
            <w:proofErr w:type="spellEnd"/>
            <w:r w:rsidRPr="00F9618C">
              <w:t xml:space="preserve"> feature is supported.</w:t>
            </w:r>
          </w:p>
        </w:tc>
        <w:tc>
          <w:tcPr>
            <w:tcW w:w="1550" w:type="dxa"/>
          </w:tcPr>
          <w:p w14:paraId="45273850" w14:textId="77777777" w:rsidR="004237FB" w:rsidRPr="00F9618C" w:rsidRDefault="004237FB" w:rsidP="008367A5">
            <w:pPr>
              <w:pStyle w:val="TAL"/>
            </w:pPr>
            <w:proofErr w:type="spellStart"/>
            <w:r w:rsidRPr="00F9618C">
              <w:rPr>
                <w:lang w:eastAsia="zh-CN"/>
              </w:rPr>
              <w:t>AltQoSProfiles</w:t>
            </w:r>
            <w:r w:rsidRPr="00F9618C">
              <w:t>SupportReport</w:t>
            </w:r>
            <w:proofErr w:type="spellEnd"/>
          </w:p>
        </w:tc>
      </w:tr>
    </w:tbl>
    <w:p w14:paraId="2AA92AC4" w14:textId="50C91650" w:rsidR="004237FB" w:rsidRDefault="004237FB" w:rsidP="004237FB"/>
    <w:p w14:paraId="33A4BCEE"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F3BA2A4" w14:textId="77777777" w:rsidR="004237FB" w:rsidRPr="00F9618C" w:rsidRDefault="004237FB" w:rsidP="004237FB">
      <w:pPr>
        <w:pStyle w:val="40"/>
      </w:pPr>
      <w:bookmarkStart w:id="55" w:name="_Toc129338975"/>
      <w:bookmarkStart w:id="56" w:name="_Toc200955509"/>
      <w:r w:rsidRPr="00F9618C">
        <w:lastRenderedPageBreak/>
        <w:t>5.6.2.47</w:t>
      </w:r>
      <w:r w:rsidRPr="00F9618C">
        <w:tab/>
        <w:t xml:space="preserve">Type </w:t>
      </w:r>
      <w:proofErr w:type="spellStart"/>
      <w:r w:rsidRPr="00F9618C">
        <w:t>AlternativeServiceRequirementsData</w:t>
      </w:r>
      <w:bookmarkEnd w:id="55"/>
      <w:bookmarkEnd w:id="56"/>
      <w:proofErr w:type="spellEnd"/>
    </w:p>
    <w:p w14:paraId="1DDB3031" w14:textId="77777777" w:rsidR="004237FB" w:rsidRPr="00F9618C" w:rsidRDefault="004237FB" w:rsidP="004237FB">
      <w:pPr>
        <w:pStyle w:val="TH"/>
      </w:pPr>
      <w:r w:rsidRPr="00F9618C">
        <w:t xml:space="preserve">Table 5.6.2.47-1: Definition of type </w:t>
      </w:r>
      <w:proofErr w:type="spellStart"/>
      <w:r w:rsidRPr="00F9618C">
        <w:t>AlternativeServiceRequirementsData</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4237FB" w:rsidRPr="00F9618C" w14:paraId="11566D8C" w14:textId="77777777" w:rsidTr="008367A5">
        <w:trPr>
          <w:cantSplit/>
          <w:jc w:val="center"/>
        </w:trPr>
        <w:tc>
          <w:tcPr>
            <w:tcW w:w="1741" w:type="dxa"/>
            <w:shd w:val="clear" w:color="auto" w:fill="C0C0C0"/>
          </w:tcPr>
          <w:p w14:paraId="7CD48DA1" w14:textId="77777777" w:rsidR="004237FB" w:rsidRPr="00F9618C" w:rsidRDefault="004237FB" w:rsidP="008367A5">
            <w:pPr>
              <w:pStyle w:val="TAH"/>
            </w:pPr>
            <w:r w:rsidRPr="00F9618C">
              <w:t>Attribute name</w:t>
            </w:r>
          </w:p>
        </w:tc>
        <w:tc>
          <w:tcPr>
            <w:tcW w:w="1949" w:type="dxa"/>
            <w:shd w:val="clear" w:color="auto" w:fill="C0C0C0"/>
          </w:tcPr>
          <w:p w14:paraId="014A64C9" w14:textId="77777777" w:rsidR="004237FB" w:rsidRPr="00F9618C" w:rsidRDefault="004237FB" w:rsidP="008367A5">
            <w:pPr>
              <w:pStyle w:val="TAH"/>
            </w:pPr>
            <w:r w:rsidRPr="00F9618C">
              <w:t>Data type</w:t>
            </w:r>
          </w:p>
        </w:tc>
        <w:tc>
          <w:tcPr>
            <w:tcW w:w="360" w:type="dxa"/>
            <w:shd w:val="clear" w:color="auto" w:fill="C0C0C0"/>
          </w:tcPr>
          <w:p w14:paraId="1E0919E9" w14:textId="77777777" w:rsidR="004237FB" w:rsidRPr="00F9618C" w:rsidRDefault="004237FB" w:rsidP="008367A5">
            <w:pPr>
              <w:pStyle w:val="TAH"/>
            </w:pPr>
            <w:r w:rsidRPr="00F9618C">
              <w:t>P</w:t>
            </w:r>
          </w:p>
        </w:tc>
        <w:tc>
          <w:tcPr>
            <w:tcW w:w="1093" w:type="dxa"/>
            <w:shd w:val="clear" w:color="auto" w:fill="C0C0C0"/>
          </w:tcPr>
          <w:p w14:paraId="5E33BD89" w14:textId="77777777" w:rsidR="004237FB" w:rsidRPr="00F9618C" w:rsidRDefault="004237FB" w:rsidP="008367A5">
            <w:pPr>
              <w:pStyle w:val="TAH"/>
            </w:pPr>
            <w:r w:rsidRPr="00F9618C">
              <w:t>Cardinality</w:t>
            </w:r>
          </w:p>
        </w:tc>
        <w:tc>
          <w:tcPr>
            <w:tcW w:w="3227" w:type="dxa"/>
            <w:shd w:val="clear" w:color="auto" w:fill="C0C0C0"/>
          </w:tcPr>
          <w:p w14:paraId="01FB1776" w14:textId="77777777" w:rsidR="004237FB" w:rsidRPr="00F9618C" w:rsidRDefault="004237FB" w:rsidP="008367A5">
            <w:pPr>
              <w:pStyle w:val="TAH"/>
            </w:pPr>
            <w:r w:rsidRPr="00F9618C">
              <w:t>Description</w:t>
            </w:r>
          </w:p>
        </w:tc>
        <w:tc>
          <w:tcPr>
            <w:tcW w:w="1351" w:type="dxa"/>
            <w:shd w:val="clear" w:color="auto" w:fill="C0C0C0"/>
          </w:tcPr>
          <w:p w14:paraId="18BFCE34" w14:textId="77777777" w:rsidR="004237FB" w:rsidRPr="00F9618C" w:rsidRDefault="004237FB" w:rsidP="008367A5">
            <w:pPr>
              <w:pStyle w:val="TAH"/>
            </w:pPr>
            <w:r w:rsidRPr="00F9618C">
              <w:t>Applicability</w:t>
            </w:r>
          </w:p>
        </w:tc>
      </w:tr>
      <w:tr w:rsidR="004237FB" w:rsidRPr="00F9618C" w14:paraId="458380B3" w14:textId="77777777" w:rsidTr="008367A5">
        <w:trPr>
          <w:cantSplit/>
          <w:jc w:val="center"/>
        </w:trPr>
        <w:tc>
          <w:tcPr>
            <w:tcW w:w="1741" w:type="dxa"/>
            <w:shd w:val="clear" w:color="auto" w:fill="auto"/>
          </w:tcPr>
          <w:p w14:paraId="3BB5575F" w14:textId="77777777" w:rsidR="004237FB" w:rsidRPr="00F9618C" w:rsidRDefault="004237FB" w:rsidP="008367A5">
            <w:pPr>
              <w:pStyle w:val="TAL"/>
            </w:pPr>
            <w:proofErr w:type="spellStart"/>
            <w:r w:rsidRPr="00F9618C">
              <w:t>altQosParamSetRef</w:t>
            </w:r>
            <w:proofErr w:type="spellEnd"/>
          </w:p>
        </w:tc>
        <w:tc>
          <w:tcPr>
            <w:tcW w:w="1949" w:type="dxa"/>
            <w:shd w:val="clear" w:color="auto" w:fill="auto"/>
          </w:tcPr>
          <w:p w14:paraId="36E5A43D" w14:textId="77777777" w:rsidR="004237FB" w:rsidRPr="00F9618C" w:rsidRDefault="004237FB" w:rsidP="008367A5">
            <w:pPr>
              <w:pStyle w:val="TAL"/>
            </w:pPr>
            <w:r w:rsidRPr="00F9618C">
              <w:t>string</w:t>
            </w:r>
          </w:p>
        </w:tc>
        <w:tc>
          <w:tcPr>
            <w:tcW w:w="360" w:type="dxa"/>
          </w:tcPr>
          <w:p w14:paraId="22DA9200" w14:textId="77777777" w:rsidR="004237FB" w:rsidRPr="00F9618C" w:rsidRDefault="004237FB" w:rsidP="008367A5">
            <w:pPr>
              <w:pStyle w:val="TAC"/>
              <w:rPr>
                <w:lang w:eastAsia="zh-CN"/>
              </w:rPr>
            </w:pPr>
            <w:r w:rsidRPr="00F9618C">
              <w:rPr>
                <w:lang w:eastAsia="zh-CN"/>
              </w:rPr>
              <w:t>M</w:t>
            </w:r>
          </w:p>
        </w:tc>
        <w:tc>
          <w:tcPr>
            <w:tcW w:w="1093" w:type="dxa"/>
            <w:shd w:val="clear" w:color="auto" w:fill="auto"/>
          </w:tcPr>
          <w:p w14:paraId="361FDBAC" w14:textId="77777777" w:rsidR="004237FB" w:rsidRPr="00F9618C" w:rsidRDefault="004237FB" w:rsidP="008367A5">
            <w:pPr>
              <w:pStyle w:val="TAC"/>
            </w:pPr>
            <w:r w:rsidRPr="00F9618C">
              <w:t>1</w:t>
            </w:r>
          </w:p>
        </w:tc>
        <w:tc>
          <w:tcPr>
            <w:tcW w:w="3227" w:type="dxa"/>
            <w:shd w:val="clear" w:color="auto" w:fill="auto"/>
          </w:tcPr>
          <w:p w14:paraId="7F3B2EDF" w14:textId="77777777" w:rsidR="004237FB" w:rsidRPr="00F9618C" w:rsidRDefault="004237FB" w:rsidP="008367A5">
            <w:pPr>
              <w:pStyle w:val="TAL"/>
            </w:pPr>
            <w:r w:rsidRPr="00F9618C">
              <w:t>It contains a reference to the alternative individual QoS related parameter(s) included in this set. The value of this attribute shall only be used in QoS notification control information (see "</w:t>
            </w:r>
            <w:proofErr w:type="spellStart"/>
            <w:r w:rsidRPr="00F9618C">
              <w:t>altSerReq</w:t>
            </w:r>
            <w:proofErr w:type="spellEnd"/>
            <w:r w:rsidRPr="00F9618C">
              <w:t>" attribute in Table 5.6.2.15) to indicate the alternative individual QoS related parameters that can be guaranteed (if any).</w:t>
            </w:r>
          </w:p>
        </w:tc>
        <w:tc>
          <w:tcPr>
            <w:tcW w:w="1351" w:type="dxa"/>
          </w:tcPr>
          <w:p w14:paraId="1C82159A" w14:textId="77777777" w:rsidR="004237FB" w:rsidRPr="00F9618C" w:rsidRDefault="004237FB" w:rsidP="008367A5">
            <w:pPr>
              <w:pStyle w:val="TAL"/>
            </w:pPr>
          </w:p>
        </w:tc>
      </w:tr>
      <w:tr w:rsidR="004237FB" w:rsidRPr="00F9618C" w14:paraId="3CE966D8" w14:textId="77777777" w:rsidTr="008367A5">
        <w:trPr>
          <w:cantSplit/>
          <w:jc w:val="center"/>
        </w:trPr>
        <w:tc>
          <w:tcPr>
            <w:tcW w:w="1741" w:type="dxa"/>
            <w:shd w:val="clear" w:color="auto" w:fill="auto"/>
          </w:tcPr>
          <w:p w14:paraId="60ED1F01" w14:textId="77777777" w:rsidR="004237FB" w:rsidRPr="00F9618C" w:rsidRDefault="004237FB" w:rsidP="008367A5">
            <w:pPr>
              <w:pStyle w:val="TAL"/>
            </w:pPr>
            <w:bookmarkStart w:id="57" w:name="_Hlk83116151"/>
            <w:proofErr w:type="spellStart"/>
            <w:r w:rsidRPr="00F9618C">
              <w:t>gbrUl</w:t>
            </w:r>
            <w:proofErr w:type="spellEnd"/>
          </w:p>
        </w:tc>
        <w:tc>
          <w:tcPr>
            <w:tcW w:w="1949" w:type="dxa"/>
            <w:shd w:val="clear" w:color="auto" w:fill="auto"/>
          </w:tcPr>
          <w:p w14:paraId="03CB4A40" w14:textId="77777777" w:rsidR="004237FB" w:rsidRPr="00F9618C" w:rsidRDefault="004237FB" w:rsidP="008367A5">
            <w:pPr>
              <w:pStyle w:val="TAL"/>
            </w:pPr>
            <w:proofErr w:type="spellStart"/>
            <w:r w:rsidRPr="00F9618C">
              <w:t>BitRate</w:t>
            </w:r>
            <w:proofErr w:type="spellEnd"/>
          </w:p>
        </w:tc>
        <w:tc>
          <w:tcPr>
            <w:tcW w:w="360" w:type="dxa"/>
          </w:tcPr>
          <w:p w14:paraId="28EC2768" w14:textId="77777777" w:rsidR="004237FB" w:rsidRPr="00F9618C" w:rsidRDefault="004237FB" w:rsidP="008367A5">
            <w:pPr>
              <w:pStyle w:val="TAC"/>
              <w:rPr>
                <w:lang w:eastAsia="zh-CN"/>
              </w:rPr>
            </w:pPr>
            <w:r w:rsidRPr="00F9618C">
              <w:t>O</w:t>
            </w:r>
          </w:p>
        </w:tc>
        <w:tc>
          <w:tcPr>
            <w:tcW w:w="1093" w:type="dxa"/>
            <w:shd w:val="clear" w:color="auto" w:fill="auto"/>
          </w:tcPr>
          <w:p w14:paraId="06B0966E" w14:textId="77777777" w:rsidR="004237FB" w:rsidRPr="00F9618C" w:rsidRDefault="004237FB" w:rsidP="008367A5">
            <w:pPr>
              <w:pStyle w:val="TAC"/>
            </w:pPr>
            <w:r w:rsidRPr="00F9618C">
              <w:t>0..1</w:t>
            </w:r>
          </w:p>
        </w:tc>
        <w:tc>
          <w:tcPr>
            <w:tcW w:w="3227" w:type="dxa"/>
            <w:shd w:val="clear" w:color="auto" w:fill="auto"/>
          </w:tcPr>
          <w:p w14:paraId="3F879EAD" w14:textId="77777777" w:rsidR="004237FB" w:rsidRDefault="004237FB" w:rsidP="008367A5">
            <w:pPr>
              <w:pStyle w:val="TAL"/>
            </w:pPr>
            <w:r w:rsidRPr="00F9618C">
              <w:t>Indicates the guaranteed bandwidth in uplink.</w:t>
            </w:r>
          </w:p>
          <w:p w14:paraId="50DF2CD6" w14:textId="77777777" w:rsidR="004237FB" w:rsidRPr="00F9618C" w:rsidRDefault="004237FB" w:rsidP="008367A5">
            <w:pPr>
              <w:pStyle w:val="TAL"/>
            </w:pPr>
            <w:r>
              <w:rPr>
                <w:lang w:val="fr-FR"/>
              </w:rPr>
              <w:t>(NOTE 1)</w:t>
            </w:r>
          </w:p>
        </w:tc>
        <w:tc>
          <w:tcPr>
            <w:tcW w:w="1351" w:type="dxa"/>
          </w:tcPr>
          <w:p w14:paraId="1CC7ED5A" w14:textId="77777777" w:rsidR="004237FB" w:rsidRPr="00F9618C" w:rsidRDefault="004237FB" w:rsidP="008367A5">
            <w:pPr>
              <w:pStyle w:val="TAL"/>
            </w:pPr>
          </w:p>
        </w:tc>
      </w:tr>
      <w:tr w:rsidR="004237FB" w:rsidRPr="00F9618C" w14:paraId="068140E9" w14:textId="77777777" w:rsidTr="008367A5">
        <w:trPr>
          <w:cantSplit/>
          <w:jc w:val="center"/>
        </w:trPr>
        <w:tc>
          <w:tcPr>
            <w:tcW w:w="1741" w:type="dxa"/>
            <w:shd w:val="clear" w:color="auto" w:fill="auto"/>
          </w:tcPr>
          <w:p w14:paraId="611B3B71" w14:textId="77777777" w:rsidR="004237FB" w:rsidRPr="00F9618C" w:rsidRDefault="004237FB" w:rsidP="008367A5">
            <w:pPr>
              <w:pStyle w:val="TAL"/>
            </w:pPr>
            <w:proofErr w:type="spellStart"/>
            <w:r w:rsidRPr="00F9618C">
              <w:t>gbrDl</w:t>
            </w:r>
            <w:proofErr w:type="spellEnd"/>
          </w:p>
        </w:tc>
        <w:tc>
          <w:tcPr>
            <w:tcW w:w="1949" w:type="dxa"/>
            <w:shd w:val="clear" w:color="auto" w:fill="auto"/>
          </w:tcPr>
          <w:p w14:paraId="6CC4491F" w14:textId="77777777" w:rsidR="004237FB" w:rsidRPr="00F9618C" w:rsidRDefault="004237FB" w:rsidP="008367A5">
            <w:pPr>
              <w:pStyle w:val="TAL"/>
            </w:pPr>
            <w:proofErr w:type="spellStart"/>
            <w:r w:rsidRPr="00F9618C">
              <w:t>BitRate</w:t>
            </w:r>
            <w:proofErr w:type="spellEnd"/>
          </w:p>
        </w:tc>
        <w:tc>
          <w:tcPr>
            <w:tcW w:w="360" w:type="dxa"/>
          </w:tcPr>
          <w:p w14:paraId="413619C1" w14:textId="77777777" w:rsidR="004237FB" w:rsidRPr="00F9618C" w:rsidRDefault="004237FB" w:rsidP="008367A5">
            <w:pPr>
              <w:pStyle w:val="TAC"/>
              <w:rPr>
                <w:lang w:eastAsia="zh-CN"/>
              </w:rPr>
            </w:pPr>
            <w:r w:rsidRPr="00F9618C">
              <w:t>O</w:t>
            </w:r>
          </w:p>
        </w:tc>
        <w:tc>
          <w:tcPr>
            <w:tcW w:w="1093" w:type="dxa"/>
            <w:shd w:val="clear" w:color="auto" w:fill="auto"/>
          </w:tcPr>
          <w:p w14:paraId="5386E5BE" w14:textId="77777777" w:rsidR="004237FB" w:rsidRPr="00F9618C" w:rsidRDefault="004237FB" w:rsidP="008367A5">
            <w:pPr>
              <w:pStyle w:val="TAC"/>
            </w:pPr>
            <w:r w:rsidRPr="00F9618C">
              <w:t>0..1</w:t>
            </w:r>
          </w:p>
        </w:tc>
        <w:tc>
          <w:tcPr>
            <w:tcW w:w="3227" w:type="dxa"/>
            <w:shd w:val="clear" w:color="auto" w:fill="auto"/>
          </w:tcPr>
          <w:p w14:paraId="792881B0" w14:textId="77777777" w:rsidR="004237FB" w:rsidRDefault="004237FB" w:rsidP="008367A5">
            <w:pPr>
              <w:pStyle w:val="TAL"/>
            </w:pPr>
            <w:r w:rsidRPr="00F9618C">
              <w:t>Indicates the guaranteed bandwidth in downlink.</w:t>
            </w:r>
          </w:p>
          <w:p w14:paraId="22042AB6" w14:textId="77777777" w:rsidR="004237FB" w:rsidRPr="00F9618C" w:rsidRDefault="004237FB" w:rsidP="008367A5">
            <w:pPr>
              <w:pStyle w:val="TAL"/>
            </w:pPr>
            <w:r>
              <w:rPr>
                <w:lang w:val="fr-FR"/>
              </w:rPr>
              <w:t>(NOTE 1)</w:t>
            </w:r>
          </w:p>
        </w:tc>
        <w:tc>
          <w:tcPr>
            <w:tcW w:w="1351" w:type="dxa"/>
          </w:tcPr>
          <w:p w14:paraId="14E73FA4" w14:textId="77777777" w:rsidR="004237FB" w:rsidRPr="00F9618C" w:rsidRDefault="004237FB" w:rsidP="008367A5">
            <w:pPr>
              <w:pStyle w:val="TAL"/>
            </w:pPr>
          </w:p>
        </w:tc>
      </w:tr>
      <w:tr w:rsidR="004237FB" w:rsidRPr="00F9618C" w14:paraId="584DCF91" w14:textId="77777777" w:rsidTr="008367A5">
        <w:trPr>
          <w:cantSplit/>
          <w:jc w:val="center"/>
        </w:trPr>
        <w:tc>
          <w:tcPr>
            <w:tcW w:w="1741" w:type="dxa"/>
            <w:shd w:val="clear" w:color="auto" w:fill="auto"/>
          </w:tcPr>
          <w:p w14:paraId="27A3E551" w14:textId="77777777" w:rsidR="004237FB" w:rsidRPr="00F9618C" w:rsidRDefault="004237FB" w:rsidP="008367A5">
            <w:pPr>
              <w:pStyle w:val="TAL"/>
            </w:pPr>
            <w:proofErr w:type="spellStart"/>
            <w:r w:rsidRPr="00F9618C">
              <w:rPr>
                <w:szCs w:val="18"/>
                <w:lang w:eastAsia="zh-CN"/>
              </w:rPr>
              <w:t>pdb</w:t>
            </w:r>
            <w:proofErr w:type="spellEnd"/>
          </w:p>
        </w:tc>
        <w:tc>
          <w:tcPr>
            <w:tcW w:w="1949" w:type="dxa"/>
            <w:shd w:val="clear" w:color="auto" w:fill="auto"/>
          </w:tcPr>
          <w:p w14:paraId="55A11084" w14:textId="77777777" w:rsidR="004237FB" w:rsidRPr="00F9618C" w:rsidRDefault="004237FB" w:rsidP="008367A5">
            <w:pPr>
              <w:pStyle w:val="TAL"/>
            </w:pPr>
            <w:proofErr w:type="spellStart"/>
            <w:r w:rsidRPr="00F9618C">
              <w:rPr>
                <w:lang w:eastAsia="zh-CN"/>
              </w:rPr>
              <w:t>PacketDelBudget</w:t>
            </w:r>
            <w:proofErr w:type="spellEnd"/>
          </w:p>
        </w:tc>
        <w:tc>
          <w:tcPr>
            <w:tcW w:w="360" w:type="dxa"/>
          </w:tcPr>
          <w:p w14:paraId="1F038BB8"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6613DDAB" w14:textId="77777777" w:rsidR="004237FB" w:rsidRPr="00F9618C" w:rsidRDefault="004237FB" w:rsidP="008367A5">
            <w:pPr>
              <w:pStyle w:val="TAC"/>
            </w:pPr>
            <w:r w:rsidRPr="00F9618C">
              <w:rPr>
                <w:lang w:eastAsia="zh-CN"/>
              </w:rPr>
              <w:t>0..1</w:t>
            </w:r>
          </w:p>
        </w:tc>
        <w:tc>
          <w:tcPr>
            <w:tcW w:w="3227" w:type="dxa"/>
            <w:shd w:val="clear" w:color="auto" w:fill="auto"/>
          </w:tcPr>
          <w:p w14:paraId="232BE26F" w14:textId="77777777" w:rsidR="004237FB" w:rsidRDefault="004237FB" w:rsidP="008367A5">
            <w:pPr>
              <w:pStyle w:val="TAL"/>
            </w:pPr>
            <w:r w:rsidRPr="00F9618C">
              <w:rPr>
                <w:szCs w:val="18"/>
              </w:rPr>
              <w:t xml:space="preserve">Unsigned integer. It indicates the </w:t>
            </w:r>
            <w:r w:rsidRPr="00F9618C">
              <w:rPr>
                <w:lang w:eastAsia="zh-CN"/>
              </w:rPr>
              <w:t xml:space="preserve">Packet Delay Budget </w:t>
            </w:r>
            <w:r w:rsidRPr="00F9618C">
              <w:t>expressed in milliseconds.</w:t>
            </w:r>
          </w:p>
          <w:p w14:paraId="659A72B8" w14:textId="77777777" w:rsidR="004237FB" w:rsidRPr="00F9618C" w:rsidRDefault="004237FB" w:rsidP="008367A5">
            <w:pPr>
              <w:pStyle w:val="TAL"/>
            </w:pPr>
            <w:r>
              <w:rPr>
                <w:lang w:val="fr-FR"/>
              </w:rPr>
              <w:t>(NOTE 1)</w:t>
            </w:r>
          </w:p>
        </w:tc>
        <w:tc>
          <w:tcPr>
            <w:tcW w:w="1351" w:type="dxa"/>
          </w:tcPr>
          <w:p w14:paraId="712FF819" w14:textId="77777777" w:rsidR="004237FB" w:rsidRPr="00F9618C" w:rsidRDefault="004237FB" w:rsidP="008367A5">
            <w:pPr>
              <w:pStyle w:val="TAL"/>
            </w:pPr>
          </w:p>
        </w:tc>
      </w:tr>
      <w:tr w:rsidR="004237FB" w:rsidRPr="00F9618C" w14:paraId="06A56328" w14:textId="77777777" w:rsidTr="008367A5">
        <w:trPr>
          <w:cantSplit/>
          <w:jc w:val="center"/>
        </w:trPr>
        <w:tc>
          <w:tcPr>
            <w:tcW w:w="1741" w:type="dxa"/>
            <w:shd w:val="clear" w:color="auto" w:fill="auto"/>
          </w:tcPr>
          <w:p w14:paraId="3C20CA83" w14:textId="77777777" w:rsidR="004237FB" w:rsidRPr="00F9618C" w:rsidRDefault="004237FB" w:rsidP="008367A5">
            <w:pPr>
              <w:pStyle w:val="TAL"/>
              <w:rPr>
                <w:szCs w:val="18"/>
                <w:lang w:eastAsia="zh-CN"/>
              </w:rPr>
            </w:pPr>
            <w:r w:rsidRPr="00F9618C">
              <w:rPr>
                <w:szCs w:val="18"/>
                <w:lang w:eastAsia="zh-CN"/>
              </w:rPr>
              <w:t>per</w:t>
            </w:r>
          </w:p>
        </w:tc>
        <w:tc>
          <w:tcPr>
            <w:tcW w:w="1949" w:type="dxa"/>
            <w:shd w:val="clear" w:color="auto" w:fill="auto"/>
          </w:tcPr>
          <w:p w14:paraId="5105DF74" w14:textId="77777777" w:rsidR="004237FB" w:rsidRPr="00F9618C" w:rsidRDefault="004237FB" w:rsidP="008367A5">
            <w:pPr>
              <w:pStyle w:val="TAL"/>
              <w:rPr>
                <w:lang w:eastAsia="zh-CN"/>
              </w:rPr>
            </w:pPr>
            <w:proofErr w:type="spellStart"/>
            <w:r w:rsidRPr="00F9618C">
              <w:t>PacketErrRate</w:t>
            </w:r>
            <w:proofErr w:type="spellEnd"/>
          </w:p>
        </w:tc>
        <w:tc>
          <w:tcPr>
            <w:tcW w:w="360" w:type="dxa"/>
          </w:tcPr>
          <w:p w14:paraId="695A3324"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4468C94A" w14:textId="77777777" w:rsidR="004237FB" w:rsidRPr="00F9618C" w:rsidRDefault="004237FB" w:rsidP="008367A5">
            <w:pPr>
              <w:pStyle w:val="TAC"/>
              <w:rPr>
                <w:lang w:eastAsia="zh-CN"/>
              </w:rPr>
            </w:pPr>
            <w:r w:rsidRPr="00F9618C">
              <w:rPr>
                <w:lang w:eastAsia="zh-CN"/>
              </w:rPr>
              <w:t>0..1</w:t>
            </w:r>
          </w:p>
        </w:tc>
        <w:tc>
          <w:tcPr>
            <w:tcW w:w="3227" w:type="dxa"/>
            <w:shd w:val="clear" w:color="auto" w:fill="auto"/>
          </w:tcPr>
          <w:p w14:paraId="02FEF43A" w14:textId="77777777" w:rsidR="004237FB" w:rsidRDefault="004237FB" w:rsidP="008367A5">
            <w:pPr>
              <w:pStyle w:val="TAL"/>
            </w:pPr>
            <w:r w:rsidRPr="00F9618C">
              <w:rPr>
                <w:szCs w:val="18"/>
              </w:rPr>
              <w:t xml:space="preserve">It indicates the </w:t>
            </w:r>
            <w:r w:rsidRPr="00F9618C">
              <w:rPr>
                <w:lang w:eastAsia="zh-CN"/>
              </w:rPr>
              <w:t>Packet Error Rate</w:t>
            </w:r>
            <w:r w:rsidRPr="00F9618C">
              <w:t>.</w:t>
            </w:r>
          </w:p>
          <w:p w14:paraId="09EC0E78" w14:textId="77777777" w:rsidR="004237FB" w:rsidRPr="00F9618C" w:rsidRDefault="004237FB" w:rsidP="008367A5">
            <w:pPr>
              <w:pStyle w:val="TAL"/>
              <w:rPr>
                <w:szCs w:val="18"/>
              </w:rPr>
            </w:pPr>
            <w:r>
              <w:rPr>
                <w:lang w:val="fr-FR"/>
              </w:rPr>
              <w:t>(NOTE 1)</w:t>
            </w:r>
          </w:p>
        </w:tc>
        <w:tc>
          <w:tcPr>
            <w:tcW w:w="1351" w:type="dxa"/>
          </w:tcPr>
          <w:p w14:paraId="3FF3CA51" w14:textId="77777777" w:rsidR="004237FB" w:rsidRPr="00F9618C" w:rsidRDefault="004237FB" w:rsidP="008367A5">
            <w:pPr>
              <w:pStyle w:val="TAL"/>
            </w:pPr>
            <w:proofErr w:type="spellStart"/>
            <w:r w:rsidRPr="00F9618C">
              <w:rPr>
                <w:rFonts w:cs="Arial"/>
                <w:szCs w:val="18"/>
              </w:rPr>
              <w:t>ExtQoS</w:t>
            </w:r>
            <w:proofErr w:type="spellEnd"/>
          </w:p>
        </w:tc>
      </w:tr>
      <w:tr w:rsidR="004237FB" w:rsidRPr="00F9618C" w14:paraId="4B8C5C50" w14:textId="77777777" w:rsidTr="008367A5">
        <w:trPr>
          <w:cantSplit/>
          <w:jc w:val="center"/>
        </w:trPr>
        <w:tc>
          <w:tcPr>
            <w:tcW w:w="1741" w:type="dxa"/>
            <w:shd w:val="clear" w:color="auto" w:fill="auto"/>
          </w:tcPr>
          <w:p w14:paraId="11D9A2A4" w14:textId="77777777" w:rsidR="004237FB" w:rsidRPr="00F9618C" w:rsidRDefault="004237FB" w:rsidP="008367A5">
            <w:pPr>
              <w:pStyle w:val="TAL"/>
              <w:rPr>
                <w:szCs w:val="18"/>
                <w:lang w:eastAsia="zh-CN"/>
              </w:rPr>
            </w:pPr>
            <w:proofErr w:type="spellStart"/>
            <w:r w:rsidRPr="008B7F52">
              <w:rPr>
                <w:lang w:eastAsia="zh-CN"/>
              </w:rPr>
              <w:t>averWindow</w:t>
            </w:r>
            <w:proofErr w:type="spellEnd"/>
          </w:p>
        </w:tc>
        <w:tc>
          <w:tcPr>
            <w:tcW w:w="1949" w:type="dxa"/>
            <w:shd w:val="clear" w:color="auto" w:fill="auto"/>
          </w:tcPr>
          <w:p w14:paraId="65412E64" w14:textId="77777777" w:rsidR="004237FB" w:rsidRPr="00F9618C" w:rsidRDefault="004237FB" w:rsidP="008367A5">
            <w:pPr>
              <w:pStyle w:val="TAL"/>
            </w:pPr>
            <w:proofErr w:type="spellStart"/>
            <w:r w:rsidRPr="000A0A5F">
              <w:rPr>
                <w:lang w:eastAsia="zh-CN"/>
              </w:rPr>
              <w:t>AverWindow</w:t>
            </w:r>
            <w:proofErr w:type="spellEnd"/>
          </w:p>
        </w:tc>
        <w:tc>
          <w:tcPr>
            <w:tcW w:w="360" w:type="dxa"/>
          </w:tcPr>
          <w:p w14:paraId="109D90BE"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07C67768" w14:textId="77777777" w:rsidR="004237FB" w:rsidRPr="00F9618C" w:rsidRDefault="004237FB" w:rsidP="008367A5">
            <w:pPr>
              <w:pStyle w:val="TAC"/>
              <w:rPr>
                <w:lang w:eastAsia="zh-CN"/>
              </w:rPr>
            </w:pPr>
            <w:r w:rsidRPr="00F9618C">
              <w:rPr>
                <w:lang w:eastAsia="zh-CN"/>
              </w:rPr>
              <w:t>0..1</w:t>
            </w:r>
          </w:p>
        </w:tc>
        <w:tc>
          <w:tcPr>
            <w:tcW w:w="3227" w:type="dxa"/>
            <w:shd w:val="clear" w:color="auto" w:fill="auto"/>
          </w:tcPr>
          <w:p w14:paraId="63DF94F7" w14:textId="77777777" w:rsidR="004237FB" w:rsidRPr="00F9618C" w:rsidRDefault="004237FB" w:rsidP="008367A5">
            <w:pPr>
              <w:pStyle w:val="TAL"/>
              <w:rPr>
                <w:szCs w:val="18"/>
              </w:rPr>
            </w:pPr>
            <w:r>
              <w:rPr>
                <w:szCs w:val="18"/>
              </w:rPr>
              <w:t xml:space="preserve">Indicates the </w:t>
            </w:r>
            <w:r w:rsidRPr="008B7F52">
              <w:rPr>
                <w:szCs w:val="18"/>
              </w:rPr>
              <w:t>Averaging Window</w:t>
            </w:r>
            <w:r>
              <w:rPr>
                <w:szCs w:val="18"/>
              </w:rPr>
              <w:t>.</w:t>
            </w:r>
          </w:p>
        </w:tc>
        <w:tc>
          <w:tcPr>
            <w:tcW w:w="1351" w:type="dxa"/>
          </w:tcPr>
          <w:p w14:paraId="1362ACD0" w14:textId="773FCC5B" w:rsidR="004237FB" w:rsidRPr="00F9618C" w:rsidRDefault="004237FB" w:rsidP="008367A5">
            <w:pPr>
              <w:pStyle w:val="TAL"/>
              <w:rPr>
                <w:rFonts w:cs="Arial"/>
                <w:szCs w:val="18"/>
              </w:rPr>
            </w:pPr>
            <w:r w:rsidRPr="00F9618C">
              <w:rPr>
                <w:rFonts w:cs="Arial"/>
                <w:szCs w:val="18"/>
              </w:rPr>
              <w:t>ExtQoS</w:t>
            </w:r>
            <w:ins w:id="58" w:author="Huawei_rev" w:date="2025-08-28T16:09:00Z">
              <w:r>
                <w:rPr>
                  <w:rFonts w:cs="Arial"/>
                  <w:szCs w:val="18"/>
                </w:rPr>
                <w:t>R19</w:t>
              </w:r>
            </w:ins>
            <w:del w:id="59" w:author="Huawei_rev" w:date="2025-08-28T16:09:00Z">
              <w:r w:rsidDel="004237FB">
                <w:rPr>
                  <w:rFonts w:cs="Arial"/>
                  <w:szCs w:val="18"/>
                </w:rPr>
                <w:delText>_v2</w:delText>
              </w:r>
            </w:del>
          </w:p>
        </w:tc>
      </w:tr>
      <w:tr w:rsidR="004237FB" w:rsidRPr="00F9618C" w14:paraId="779636EA" w14:textId="77777777" w:rsidTr="008367A5">
        <w:trPr>
          <w:cantSplit/>
          <w:jc w:val="center"/>
        </w:trPr>
        <w:tc>
          <w:tcPr>
            <w:tcW w:w="1741" w:type="dxa"/>
            <w:shd w:val="clear" w:color="auto" w:fill="auto"/>
          </w:tcPr>
          <w:p w14:paraId="62BE3E1B" w14:textId="77777777" w:rsidR="004237FB" w:rsidRPr="00F9618C" w:rsidRDefault="004237FB" w:rsidP="008367A5">
            <w:pPr>
              <w:pStyle w:val="TAL"/>
              <w:rPr>
                <w:szCs w:val="18"/>
                <w:lang w:eastAsia="zh-CN"/>
              </w:rPr>
            </w:pPr>
            <w:proofErr w:type="spellStart"/>
            <w:r w:rsidRPr="008B7F52">
              <w:rPr>
                <w:szCs w:val="18"/>
                <w:lang w:eastAsia="zh-CN"/>
              </w:rPr>
              <w:t>maxDataBurstVol</w:t>
            </w:r>
            <w:proofErr w:type="spellEnd"/>
          </w:p>
        </w:tc>
        <w:tc>
          <w:tcPr>
            <w:tcW w:w="1949" w:type="dxa"/>
            <w:shd w:val="clear" w:color="auto" w:fill="auto"/>
          </w:tcPr>
          <w:p w14:paraId="376171DE" w14:textId="77777777" w:rsidR="004237FB" w:rsidRPr="00F9618C" w:rsidRDefault="004237FB" w:rsidP="008367A5">
            <w:pPr>
              <w:pStyle w:val="TAL"/>
            </w:pPr>
            <w:proofErr w:type="spellStart"/>
            <w:r w:rsidRPr="000A0A5F">
              <w:t>MaxDataBurstVol</w:t>
            </w:r>
            <w:proofErr w:type="spellEnd"/>
          </w:p>
        </w:tc>
        <w:tc>
          <w:tcPr>
            <w:tcW w:w="360" w:type="dxa"/>
          </w:tcPr>
          <w:p w14:paraId="305A263E"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0D79F523" w14:textId="77777777" w:rsidR="004237FB" w:rsidRPr="00F9618C" w:rsidRDefault="004237FB" w:rsidP="008367A5">
            <w:pPr>
              <w:pStyle w:val="TAC"/>
              <w:rPr>
                <w:lang w:eastAsia="zh-CN"/>
              </w:rPr>
            </w:pPr>
            <w:r w:rsidRPr="00F9618C">
              <w:rPr>
                <w:lang w:eastAsia="zh-CN"/>
              </w:rPr>
              <w:t>0..1</w:t>
            </w:r>
          </w:p>
        </w:tc>
        <w:tc>
          <w:tcPr>
            <w:tcW w:w="3227" w:type="dxa"/>
            <w:shd w:val="clear" w:color="auto" w:fill="auto"/>
          </w:tcPr>
          <w:p w14:paraId="1ABE06AD" w14:textId="77777777" w:rsidR="004237FB" w:rsidRPr="00F9618C" w:rsidRDefault="004237FB" w:rsidP="008367A5">
            <w:pPr>
              <w:pStyle w:val="TAL"/>
              <w:rPr>
                <w:szCs w:val="18"/>
              </w:rPr>
            </w:pPr>
            <w:r>
              <w:rPr>
                <w:szCs w:val="18"/>
              </w:rPr>
              <w:t xml:space="preserve">Indicates the </w:t>
            </w:r>
            <w:r w:rsidRPr="008B7F52">
              <w:rPr>
                <w:szCs w:val="18"/>
              </w:rPr>
              <w:t>Maximum Data Burst Volume</w:t>
            </w:r>
            <w:r>
              <w:rPr>
                <w:szCs w:val="18"/>
              </w:rPr>
              <w:t>.</w:t>
            </w:r>
          </w:p>
        </w:tc>
        <w:tc>
          <w:tcPr>
            <w:tcW w:w="1351" w:type="dxa"/>
          </w:tcPr>
          <w:p w14:paraId="0712CEDA" w14:textId="3DF6C0C9" w:rsidR="004237FB" w:rsidRPr="00F9618C" w:rsidRDefault="004237FB" w:rsidP="008367A5">
            <w:pPr>
              <w:pStyle w:val="TAL"/>
              <w:rPr>
                <w:rFonts w:cs="Arial"/>
                <w:szCs w:val="18"/>
              </w:rPr>
            </w:pPr>
            <w:r w:rsidRPr="00F9618C">
              <w:rPr>
                <w:rFonts w:cs="Arial"/>
                <w:szCs w:val="18"/>
              </w:rPr>
              <w:t>ExtQoS</w:t>
            </w:r>
            <w:ins w:id="60" w:author="Huawei_rev" w:date="2025-08-28T16:09:00Z">
              <w:r>
                <w:rPr>
                  <w:rFonts w:cs="Arial"/>
                  <w:szCs w:val="18"/>
                </w:rPr>
                <w:t>R19</w:t>
              </w:r>
            </w:ins>
            <w:del w:id="61" w:author="Huawei_rev" w:date="2025-08-28T16:09:00Z">
              <w:r w:rsidDel="004237FB">
                <w:rPr>
                  <w:rFonts w:cs="Arial"/>
                  <w:szCs w:val="18"/>
                </w:rPr>
                <w:delText>_v2</w:delText>
              </w:r>
            </w:del>
          </w:p>
        </w:tc>
      </w:tr>
      <w:tr w:rsidR="004237FB" w:rsidRPr="00F9618C" w14:paraId="5EA1F288" w14:textId="77777777" w:rsidTr="008367A5">
        <w:trPr>
          <w:cantSplit/>
          <w:jc w:val="center"/>
        </w:trPr>
        <w:tc>
          <w:tcPr>
            <w:tcW w:w="1741" w:type="dxa"/>
            <w:shd w:val="clear" w:color="auto" w:fill="auto"/>
          </w:tcPr>
          <w:p w14:paraId="58C5B846" w14:textId="77777777" w:rsidR="004237FB" w:rsidRPr="00F9618C" w:rsidRDefault="004237FB" w:rsidP="008367A5">
            <w:pPr>
              <w:pStyle w:val="TAL"/>
              <w:rPr>
                <w:szCs w:val="18"/>
                <w:lang w:eastAsia="zh-CN"/>
              </w:rPr>
            </w:pPr>
            <w:proofErr w:type="spellStart"/>
            <w:r w:rsidRPr="002B60F0">
              <w:rPr>
                <w:rFonts w:hint="eastAsia"/>
                <w:lang w:eastAsia="zh-CN"/>
              </w:rPr>
              <w:t>p</w:t>
            </w:r>
            <w:r w:rsidRPr="002B60F0">
              <w:rPr>
                <w:lang w:eastAsia="zh-CN"/>
              </w:rPr>
              <w:t>duSetQosDl</w:t>
            </w:r>
            <w:proofErr w:type="spellEnd"/>
          </w:p>
        </w:tc>
        <w:tc>
          <w:tcPr>
            <w:tcW w:w="1949" w:type="dxa"/>
            <w:shd w:val="clear" w:color="auto" w:fill="auto"/>
          </w:tcPr>
          <w:p w14:paraId="343B4CA4" w14:textId="77777777" w:rsidR="004237FB" w:rsidRPr="00F9618C" w:rsidRDefault="004237FB" w:rsidP="008367A5">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61F8090A" w14:textId="77777777" w:rsidR="004237FB" w:rsidRPr="00F9618C" w:rsidRDefault="004237FB" w:rsidP="008367A5">
            <w:pPr>
              <w:pStyle w:val="TAC"/>
              <w:rPr>
                <w:lang w:eastAsia="zh-CN"/>
              </w:rPr>
            </w:pPr>
            <w:r w:rsidRPr="002B60F0">
              <w:rPr>
                <w:lang w:eastAsia="zh-CN"/>
              </w:rPr>
              <w:t>O</w:t>
            </w:r>
          </w:p>
        </w:tc>
        <w:tc>
          <w:tcPr>
            <w:tcW w:w="1093" w:type="dxa"/>
            <w:shd w:val="clear" w:color="auto" w:fill="auto"/>
          </w:tcPr>
          <w:p w14:paraId="037FC032" w14:textId="77777777" w:rsidR="004237FB" w:rsidRPr="00F9618C" w:rsidRDefault="004237FB" w:rsidP="008367A5">
            <w:pPr>
              <w:pStyle w:val="TAC"/>
              <w:rPr>
                <w:lang w:eastAsia="zh-CN"/>
              </w:rPr>
            </w:pPr>
            <w:r w:rsidRPr="002B60F0">
              <w:t>0..1</w:t>
            </w:r>
          </w:p>
        </w:tc>
        <w:tc>
          <w:tcPr>
            <w:tcW w:w="3227" w:type="dxa"/>
            <w:shd w:val="clear" w:color="auto" w:fill="auto"/>
          </w:tcPr>
          <w:p w14:paraId="56FCDF6E" w14:textId="77777777" w:rsidR="004237FB" w:rsidRDefault="004237FB" w:rsidP="008367A5">
            <w:pPr>
              <w:pStyle w:val="TAL"/>
            </w:pPr>
            <w:r>
              <w:t>Contains the PDU Set QoS p</w:t>
            </w:r>
            <w:r w:rsidRPr="002B60F0">
              <w:t xml:space="preserve">arameters which are used to support PDU </w:t>
            </w:r>
            <w:r w:rsidRPr="002B60F0">
              <w:rPr>
                <w:rFonts w:hint="eastAsia"/>
                <w:lang w:eastAsia="zh-CN"/>
              </w:rPr>
              <w:t>S</w:t>
            </w:r>
            <w:r w:rsidRPr="002B60F0">
              <w:t xml:space="preserve">et </w:t>
            </w:r>
            <w:r w:rsidRPr="002B60F0">
              <w:rPr>
                <w:lang w:eastAsia="zh-CN"/>
              </w:rPr>
              <w:t>based QoS</w:t>
            </w:r>
            <w:r w:rsidRPr="002B60F0">
              <w:rPr>
                <w:lang w:val="en-US"/>
              </w:rPr>
              <w:t xml:space="preserve"> </w:t>
            </w:r>
            <w:r w:rsidRPr="002B60F0">
              <w:t>handling in the downlink direction.</w:t>
            </w:r>
          </w:p>
          <w:p w14:paraId="3E1471AD" w14:textId="77777777" w:rsidR="004237FB" w:rsidRPr="00F9618C" w:rsidRDefault="004237FB" w:rsidP="008367A5">
            <w:pPr>
              <w:pStyle w:val="TAL"/>
              <w:rPr>
                <w:szCs w:val="18"/>
              </w:rPr>
            </w:pPr>
            <w:r>
              <w:rPr>
                <w:lang w:val="fr-FR"/>
              </w:rPr>
              <w:t>(NOTE </w:t>
            </w:r>
            <w:r>
              <w:t>2</w:t>
            </w:r>
            <w:r>
              <w:rPr>
                <w:lang w:val="fr-FR"/>
              </w:rPr>
              <w:t>)</w:t>
            </w:r>
          </w:p>
        </w:tc>
        <w:tc>
          <w:tcPr>
            <w:tcW w:w="1351" w:type="dxa"/>
          </w:tcPr>
          <w:p w14:paraId="3159D736" w14:textId="1465EEA9" w:rsidR="004237FB" w:rsidRPr="00F9618C" w:rsidRDefault="004237FB" w:rsidP="008367A5">
            <w:pPr>
              <w:pStyle w:val="TAL"/>
              <w:rPr>
                <w:rFonts w:cs="Arial"/>
                <w:szCs w:val="18"/>
              </w:rPr>
            </w:pPr>
            <w:r w:rsidRPr="00F9618C">
              <w:rPr>
                <w:rFonts w:cs="Arial"/>
                <w:szCs w:val="18"/>
              </w:rPr>
              <w:t>ExtQoS</w:t>
            </w:r>
            <w:ins w:id="62" w:author="Huawei_rev" w:date="2025-08-28T16:09:00Z">
              <w:r>
                <w:rPr>
                  <w:rFonts w:cs="Arial"/>
                  <w:szCs w:val="18"/>
                </w:rPr>
                <w:t>R19</w:t>
              </w:r>
            </w:ins>
            <w:del w:id="63" w:author="Huawei_rev" w:date="2025-08-28T16:09:00Z">
              <w:r w:rsidDel="004237FB">
                <w:rPr>
                  <w:rFonts w:cs="Arial"/>
                  <w:szCs w:val="18"/>
                </w:rPr>
                <w:delText>_v2</w:delText>
              </w:r>
            </w:del>
          </w:p>
        </w:tc>
      </w:tr>
      <w:tr w:rsidR="004237FB" w:rsidRPr="00F9618C" w14:paraId="3E95BC1C" w14:textId="77777777" w:rsidTr="008367A5">
        <w:trPr>
          <w:cantSplit/>
          <w:jc w:val="center"/>
        </w:trPr>
        <w:tc>
          <w:tcPr>
            <w:tcW w:w="1741" w:type="dxa"/>
            <w:shd w:val="clear" w:color="auto" w:fill="auto"/>
          </w:tcPr>
          <w:p w14:paraId="05E222ED" w14:textId="77777777" w:rsidR="004237FB" w:rsidRPr="00F9618C" w:rsidRDefault="004237FB" w:rsidP="008367A5">
            <w:pPr>
              <w:pStyle w:val="TAL"/>
              <w:rPr>
                <w:szCs w:val="18"/>
                <w:lang w:eastAsia="zh-CN"/>
              </w:rPr>
            </w:pPr>
            <w:proofErr w:type="spellStart"/>
            <w:r w:rsidRPr="002B60F0">
              <w:rPr>
                <w:rFonts w:hint="eastAsia"/>
                <w:lang w:eastAsia="zh-CN"/>
              </w:rPr>
              <w:t>p</w:t>
            </w:r>
            <w:r w:rsidRPr="002B60F0">
              <w:rPr>
                <w:lang w:eastAsia="zh-CN"/>
              </w:rPr>
              <w:t>duSetQosUl</w:t>
            </w:r>
            <w:proofErr w:type="spellEnd"/>
          </w:p>
        </w:tc>
        <w:tc>
          <w:tcPr>
            <w:tcW w:w="1949" w:type="dxa"/>
            <w:shd w:val="clear" w:color="auto" w:fill="auto"/>
          </w:tcPr>
          <w:p w14:paraId="4F629791" w14:textId="77777777" w:rsidR="004237FB" w:rsidRPr="00F9618C" w:rsidRDefault="004237FB" w:rsidP="008367A5">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145D7BBB" w14:textId="77777777" w:rsidR="004237FB" w:rsidRPr="00F9618C" w:rsidRDefault="004237FB" w:rsidP="008367A5">
            <w:pPr>
              <w:pStyle w:val="TAC"/>
              <w:rPr>
                <w:lang w:eastAsia="zh-CN"/>
              </w:rPr>
            </w:pPr>
            <w:r w:rsidRPr="002B60F0">
              <w:rPr>
                <w:lang w:eastAsia="zh-CN"/>
              </w:rPr>
              <w:t>O</w:t>
            </w:r>
          </w:p>
        </w:tc>
        <w:tc>
          <w:tcPr>
            <w:tcW w:w="1093" w:type="dxa"/>
            <w:shd w:val="clear" w:color="auto" w:fill="auto"/>
          </w:tcPr>
          <w:p w14:paraId="6160778B" w14:textId="77777777" w:rsidR="004237FB" w:rsidRPr="00F9618C" w:rsidRDefault="004237FB" w:rsidP="008367A5">
            <w:pPr>
              <w:pStyle w:val="TAC"/>
              <w:rPr>
                <w:lang w:eastAsia="zh-CN"/>
              </w:rPr>
            </w:pPr>
            <w:r w:rsidRPr="002B60F0">
              <w:t>0..1</w:t>
            </w:r>
          </w:p>
        </w:tc>
        <w:tc>
          <w:tcPr>
            <w:tcW w:w="3227" w:type="dxa"/>
            <w:shd w:val="clear" w:color="auto" w:fill="auto"/>
          </w:tcPr>
          <w:p w14:paraId="4CD6FBB1" w14:textId="77777777" w:rsidR="004237FB" w:rsidRDefault="004237FB" w:rsidP="008367A5">
            <w:pPr>
              <w:pStyle w:val="TAL"/>
            </w:pPr>
            <w:r>
              <w:t>Contains the PDU Set QoS p</w:t>
            </w:r>
            <w:r w:rsidRPr="002B60F0">
              <w:t xml:space="preserve">arameters which are used to support PDU </w:t>
            </w:r>
            <w:r w:rsidRPr="002B60F0">
              <w:rPr>
                <w:rFonts w:hint="eastAsia"/>
                <w:lang w:eastAsia="zh-CN"/>
              </w:rPr>
              <w:t>S</w:t>
            </w:r>
            <w:r w:rsidRPr="002B60F0">
              <w:t xml:space="preserve">et </w:t>
            </w:r>
            <w:r w:rsidRPr="002B60F0">
              <w:rPr>
                <w:lang w:eastAsia="zh-CN"/>
              </w:rPr>
              <w:t>based QoS</w:t>
            </w:r>
            <w:r w:rsidRPr="002B60F0">
              <w:rPr>
                <w:lang w:val="en-US"/>
              </w:rPr>
              <w:t xml:space="preserve"> </w:t>
            </w:r>
            <w:r w:rsidRPr="002B60F0">
              <w:t>handling in the uplink direction.</w:t>
            </w:r>
          </w:p>
          <w:p w14:paraId="6E829A3A" w14:textId="77777777" w:rsidR="004237FB" w:rsidRPr="00F9618C" w:rsidRDefault="004237FB" w:rsidP="008367A5">
            <w:pPr>
              <w:pStyle w:val="TAL"/>
              <w:rPr>
                <w:szCs w:val="18"/>
              </w:rPr>
            </w:pPr>
            <w:r>
              <w:rPr>
                <w:lang w:val="fr-FR"/>
              </w:rPr>
              <w:t>(NOTE </w:t>
            </w:r>
            <w:r>
              <w:t>2</w:t>
            </w:r>
            <w:r>
              <w:rPr>
                <w:lang w:val="fr-FR"/>
              </w:rPr>
              <w:t>)</w:t>
            </w:r>
          </w:p>
        </w:tc>
        <w:tc>
          <w:tcPr>
            <w:tcW w:w="1351" w:type="dxa"/>
          </w:tcPr>
          <w:p w14:paraId="2363969D" w14:textId="614D3988" w:rsidR="004237FB" w:rsidRPr="00F9618C" w:rsidRDefault="004237FB" w:rsidP="008367A5">
            <w:pPr>
              <w:pStyle w:val="TAL"/>
              <w:rPr>
                <w:rFonts w:cs="Arial"/>
                <w:szCs w:val="18"/>
              </w:rPr>
            </w:pPr>
            <w:r w:rsidRPr="00F9618C">
              <w:rPr>
                <w:rFonts w:cs="Arial"/>
                <w:szCs w:val="18"/>
              </w:rPr>
              <w:t>ExtQoS</w:t>
            </w:r>
            <w:ins w:id="64" w:author="Huawei_rev" w:date="2025-08-28T16:09:00Z">
              <w:r>
                <w:rPr>
                  <w:rFonts w:cs="Arial"/>
                  <w:szCs w:val="18"/>
                </w:rPr>
                <w:t>R19</w:t>
              </w:r>
            </w:ins>
            <w:del w:id="65" w:author="Huawei_rev" w:date="2025-08-28T16:09:00Z">
              <w:r w:rsidDel="004237FB">
                <w:rPr>
                  <w:rFonts w:cs="Arial"/>
                  <w:szCs w:val="18"/>
                </w:rPr>
                <w:delText>_v2</w:delText>
              </w:r>
            </w:del>
          </w:p>
        </w:tc>
      </w:tr>
      <w:tr w:rsidR="004237FB" w:rsidRPr="00F9618C" w14:paraId="5D8837E4" w14:textId="77777777" w:rsidTr="008367A5">
        <w:trPr>
          <w:cantSplit/>
          <w:jc w:val="center"/>
        </w:trPr>
        <w:tc>
          <w:tcPr>
            <w:tcW w:w="9721" w:type="dxa"/>
            <w:gridSpan w:val="6"/>
            <w:shd w:val="clear" w:color="auto" w:fill="auto"/>
          </w:tcPr>
          <w:p w14:paraId="115E450F" w14:textId="3B1FBA18" w:rsidR="004237FB" w:rsidRDefault="004237FB" w:rsidP="008367A5">
            <w:pPr>
              <w:pStyle w:val="TAN"/>
            </w:pPr>
            <w:r w:rsidRPr="00F9618C">
              <w:t>NOTE</w:t>
            </w:r>
            <w:r>
              <w:t> 1</w:t>
            </w:r>
            <w:r w:rsidRPr="00F9618C">
              <w:t>:</w:t>
            </w:r>
            <w:r w:rsidRPr="00F9618C">
              <w:tab/>
            </w:r>
            <w:r>
              <w:t xml:space="preserve">If the </w:t>
            </w:r>
            <w:r w:rsidRPr="00F9618C">
              <w:t>"</w:t>
            </w:r>
            <w:r w:rsidRPr="00F9618C">
              <w:rPr>
                <w:rFonts w:cs="Arial"/>
                <w:szCs w:val="18"/>
              </w:rPr>
              <w:t>ExtQoS</w:t>
            </w:r>
            <w:ins w:id="66" w:author="Huawei_rev" w:date="2025-08-28T16:09:00Z">
              <w:r>
                <w:rPr>
                  <w:rFonts w:cs="Arial"/>
                  <w:szCs w:val="18"/>
                </w:rPr>
                <w:t>R19</w:t>
              </w:r>
            </w:ins>
            <w:del w:id="67" w:author="Huawei_rev" w:date="2025-08-28T16:09:00Z">
              <w:r w:rsidDel="004237FB">
                <w:rPr>
                  <w:rFonts w:cs="Arial"/>
                  <w:szCs w:val="18"/>
                </w:rPr>
                <w:delText>_v2</w:delText>
              </w:r>
            </w:del>
            <w:r w:rsidRPr="00F9618C">
              <w:t xml:space="preserve">" </w:t>
            </w:r>
            <w:r>
              <w:t>feature is not supported, a</w:t>
            </w:r>
            <w:r w:rsidRPr="00F9618C">
              <w:t>t least one of the "</w:t>
            </w:r>
            <w:proofErr w:type="spellStart"/>
            <w:r w:rsidRPr="00F9618C">
              <w:t>pdb</w:t>
            </w:r>
            <w:proofErr w:type="spellEnd"/>
            <w:r w:rsidRPr="00F9618C">
              <w:t xml:space="preserve">" attribute, the "per" attribute (if the </w:t>
            </w:r>
            <w:proofErr w:type="spellStart"/>
            <w:r w:rsidRPr="00F9618C">
              <w:t>ExtQoS</w:t>
            </w:r>
            <w:proofErr w:type="spellEnd"/>
            <w:r w:rsidRPr="00F9618C">
              <w:t xml:space="preserve"> feature is supported), and the combination of the "</w:t>
            </w:r>
            <w:proofErr w:type="spellStart"/>
            <w:r w:rsidRPr="00F9618C">
              <w:t>gbrUl</w:t>
            </w:r>
            <w:proofErr w:type="spellEnd"/>
            <w:r w:rsidRPr="00F9618C">
              <w:t>" and "</w:t>
            </w:r>
            <w:proofErr w:type="spellStart"/>
            <w:r w:rsidRPr="00F9618C">
              <w:t>gbrDl</w:t>
            </w:r>
            <w:proofErr w:type="spellEnd"/>
            <w:r w:rsidRPr="00F9618C">
              <w:t>" attributes, shall be provided.</w:t>
            </w:r>
          </w:p>
          <w:p w14:paraId="688BFD7B" w14:textId="77777777" w:rsidR="004237FB" w:rsidRPr="00F9618C" w:rsidRDefault="004237FB" w:rsidP="008367A5">
            <w:pPr>
              <w:pStyle w:val="TAN"/>
            </w:pPr>
            <w:r w:rsidRPr="00F9618C">
              <w:t>NOTE</w:t>
            </w:r>
            <w:r>
              <w:t> 2</w:t>
            </w:r>
            <w:r w:rsidRPr="00F9618C">
              <w:t>:</w:t>
            </w:r>
            <w:r w:rsidRPr="00F9618C">
              <w:tab/>
            </w:r>
            <w:r>
              <w:t xml:space="preserve">Only the </w:t>
            </w:r>
            <w:r w:rsidRPr="00F9618C">
              <w:t>"</w:t>
            </w:r>
            <w:r>
              <w:rPr>
                <w:lang w:val="fr-FR" w:eastAsia="zh-CN"/>
              </w:rPr>
              <w:t>pduSetDelayBudget</w:t>
            </w:r>
            <w:r w:rsidRPr="00F9618C">
              <w:t>"</w:t>
            </w:r>
            <w:r>
              <w:rPr>
                <w:lang w:val="fr-FR" w:eastAsia="zh-CN"/>
              </w:rPr>
              <w:t xml:space="preserve"> and </w:t>
            </w:r>
            <w:r w:rsidRPr="00F9618C">
              <w:t>"</w:t>
            </w:r>
            <w:r>
              <w:rPr>
                <w:lang w:val="fr-FR"/>
              </w:rPr>
              <w:t>pduSetErrRate</w:t>
            </w:r>
            <w:r w:rsidRPr="00F9618C">
              <w:t>"</w:t>
            </w:r>
            <w:r>
              <w:rPr>
                <w:lang w:val="fr-FR"/>
              </w:rPr>
              <w:t xml:space="preserve"> attributes within the </w:t>
            </w:r>
            <w:r w:rsidRPr="00F9618C">
              <w:t>"</w:t>
            </w:r>
            <w:proofErr w:type="spellStart"/>
            <w:r w:rsidRPr="002B60F0">
              <w:rPr>
                <w:rFonts w:hint="eastAsia"/>
                <w:lang w:eastAsia="zh-CN"/>
              </w:rPr>
              <w:t>p</w:t>
            </w:r>
            <w:r w:rsidRPr="002B60F0">
              <w:rPr>
                <w:lang w:eastAsia="zh-CN"/>
              </w:rPr>
              <w:t>duSetQosDl</w:t>
            </w:r>
            <w:proofErr w:type="spellEnd"/>
            <w:r w:rsidRPr="00F9618C">
              <w:t>"</w:t>
            </w:r>
            <w:r>
              <w:rPr>
                <w:lang w:val="fr-FR"/>
              </w:rPr>
              <w:t xml:space="preserve"> and </w:t>
            </w:r>
            <w:r w:rsidRPr="00F9618C">
              <w:t>"</w:t>
            </w:r>
            <w:proofErr w:type="spellStart"/>
            <w:r w:rsidRPr="002B60F0">
              <w:rPr>
                <w:rFonts w:hint="eastAsia"/>
                <w:lang w:eastAsia="zh-CN"/>
              </w:rPr>
              <w:t>p</w:t>
            </w:r>
            <w:r w:rsidRPr="002B60F0">
              <w:rPr>
                <w:lang w:eastAsia="zh-CN"/>
              </w:rPr>
              <w:t>duSetQosUl</w:t>
            </w:r>
            <w:proofErr w:type="spellEnd"/>
            <w:r w:rsidRPr="00F9618C">
              <w:t>"</w:t>
            </w:r>
            <w:r>
              <w:rPr>
                <w:lang w:val="fr-FR"/>
              </w:rPr>
              <w:t xml:space="preserve"> attributes are applicable</w:t>
            </w:r>
            <w:r>
              <w:t xml:space="preserve"> and shall be present if the </w:t>
            </w:r>
            <w:r w:rsidRPr="00F9618C">
              <w:t>"</w:t>
            </w:r>
            <w:r>
              <w:rPr>
                <w:lang w:val="fr-FR" w:eastAsia="zh-CN"/>
              </w:rPr>
              <w:t>pduSetDelayBudget</w:t>
            </w:r>
            <w:r w:rsidRPr="00F9618C">
              <w:t>"</w:t>
            </w:r>
            <w:r>
              <w:rPr>
                <w:lang w:val="fr-FR" w:eastAsia="zh-CN"/>
              </w:rPr>
              <w:t xml:space="preserve"> and </w:t>
            </w:r>
            <w:r w:rsidRPr="00F9618C">
              <w:t>"</w:t>
            </w:r>
            <w:r>
              <w:rPr>
                <w:lang w:val="fr-FR"/>
              </w:rPr>
              <w:t>pduSetErrRate</w:t>
            </w:r>
            <w:r w:rsidRPr="00F9618C">
              <w:t>"</w:t>
            </w:r>
            <w:r>
              <w:rPr>
                <w:lang w:val="fr-FR"/>
              </w:rPr>
              <w:t xml:space="preserve"> attributes</w:t>
            </w:r>
            <w:r>
              <w:rPr>
                <w:lang w:eastAsia="zh-CN"/>
              </w:rPr>
              <w:t xml:space="preserve"> in </w:t>
            </w:r>
            <w:r w:rsidRPr="00F9618C">
              <w:t>"</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xml:space="preserve">" attribute(s) within </w:t>
            </w:r>
            <w:r>
              <w:t xml:space="preserve">the </w:t>
            </w:r>
            <w:r w:rsidRPr="00F9618C">
              <w:t>"</w:t>
            </w:r>
            <w:proofErr w:type="spellStart"/>
            <w:r w:rsidRPr="00F9618C">
              <w:t>medComponents</w:t>
            </w:r>
            <w:proofErr w:type="spellEnd"/>
            <w:r w:rsidRPr="00F9618C">
              <w:t>" attribute</w:t>
            </w:r>
            <w:r>
              <w:t xml:space="preserve"> are provided</w:t>
            </w:r>
            <w:r w:rsidRPr="00F9618C">
              <w:t>.</w:t>
            </w:r>
          </w:p>
        </w:tc>
      </w:tr>
      <w:bookmarkEnd w:id="57"/>
    </w:tbl>
    <w:p w14:paraId="4DD5085C" w14:textId="3E4BC530" w:rsidR="004237FB" w:rsidRDefault="004237FB" w:rsidP="004237FB"/>
    <w:p w14:paraId="1DFEF06D"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3A5A308" w14:textId="77777777" w:rsidR="004237FB" w:rsidRPr="00F9618C" w:rsidRDefault="004237FB" w:rsidP="004237FB">
      <w:pPr>
        <w:pStyle w:val="40"/>
      </w:pPr>
      <w:bookmarkStart w:id="68" w:name="_Toc28012493"/>
      <w:bookmarkStart w:id="69" w:name="_Toc36038456"/>
      <w:bookmarkStart w:id="70" w:name="_Toc45133727"/>
      <w:bookmarkStart w:id="71" w:name="_Toc51762481"/>
      <w:bookmarkStart w:id="72" w:name="_Toc59017053"/>
      <w:bookmarkStart w:id="73" w:name="_Toc129338980"/>
      <w:bookmarkStart w:id="74" w:name="_Toc200955531"/>
      <w:r w:rsidRPr="00F9618C">
        <w:t>5.6.3.2</w:t>
      </w:r>
      <w:r w:rsidRPr="00F9618C">
        <w:tab/>
        <w:t>Simple data types</w:t>
      </w:r>
      <w:bookmarkEnd w:id="68"/>
      <w:bookmarkEnd w:id="69"/>
      <w:bookmarkEnd w:id="70"/>
      <w:bookmarkEnd w:id="71"/>
      <w:bookmarkEnd w:id="72"/>
      <w:bookmarkEnd w:id="73"/>
      <w:bookmarkEnd w:id="74"/>
    </w:p>
    <w:p w14:paraId="146C4DCA" w14:textId="77777777" w:rsidR="004237FB" w:rsidRPr="00F9618C" w:rsidRDefault="004237FB" w:rsidP="004237FB">
      <w:r w:rsidRPr="00F9618C">
        <w:t>The simple data types defined in table 5.6.3.2-1 shall be supported.</w:t>
      </w:r>
    </w:p>
    <w:p w14:paraId="19F0F6BB" w14:textId="77777777" w:rsidR="004237FB" w:rsidRPr="00F9618C" w:rsidRDefault="004237FB" w:rsidP="004237FB">
      <w:pPr>
        <w:pStyle w:val="TH"/>
      </w:pPr>
      <w:r w:rsidRPr="00F9618C">
        <w:lastRenderedPageBreak/>
        <w:t>Table 5.6.3.2-1: Simple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79"/>
        <w:gridCol w:w="1512"/>
        <w:gridCol w:w="4069"/>
        <w:gridCol w:w="2159"/>
      </w:tblGrid>
      <w:tr w:rsidR="004237FB" w:rsidRPr="00F9618C" w14:paraId="74886A98" w14:textId="77777777" w:rsidTr="008367A5">
        <w:trPr>
          <w:cantSplit/>
          <w:tblHeader/>
          <w:jc w:val="center"/>
        </w:trPr>
        <w:tc>
          <w:tcPr>
            <w:tcW w:w="977" w:type="pct"/>
            <w:shd w:val="clear" w:color="auto" w:fill="C0C0C0"/>
            <w:tcMar>
              <w:top w:w="0" w:type="dxa"/>
              <w:left w:w="108" w:type="dxa"/>
              <w:bottom w:w="0" w:type="dxa"/>
              <w:right w:w="108" w:type="dxa"/>
            </w:tcMar>
          </w:tcPr>
          <w:p w14:paraId="4C362E30" w14:textId="77777777" w:rsidR="004237FB" w:rsidRPr="00F9618C" w:rsidRDefault="004237FB" w:rsidP="008367A5">
            <w:pPr>
              <w:pStyle w:val="TAH"/>
            </w:pPr>
            <w:r w:rsidRPr="00F9618C">
              <w:t>Type Name</w:t>
            </w:r>
          </w:p>
        </w:tc>
        <w:tc>
          <w:tcPr>
            <w:tcW w:w="786" w:type="pct"/>
            <w:shd w:val="clear" w:color="auto" w:fill="C0C0C0"/>
            <w:tcMar>
              <w:top w:w="0" w:type="dxa"/>
              <w:left w:w="108" w:type="dxa"/>
              <w:bottom w:w="0" w:type="dxa"/>
              <w:right w:w="108" w:type="dxa"/>
            </w:tcMar>
          </w:tcPr>
          <w:p w14:paraId="5596C180" w14:textId="77777777" w:rsidR="004237FB" w:rsidRPr="00F9618C" w:rsidRDefault="004237FB" w:rsidP="008367A5">
            <w:pPr>
              <w:pStyle w:val="TAH"/>
            </w:pPr>
            <w:r w:rsidRPr="00F9618C">
              <w:t>Type Definition</w:t>
            </w:r>
          </w:p>
        </w:tc>
        <w:tc>
          <w:tcPr>
            <w:tcW w:w="2115" w:type="pct"/>
            <w:shd w:val="clear" w:color="auto" w:fill="C0C0C0"/>
          </w:tcPr>
          <w:p w14:paraId="138A3214" w14:textId="77777777" w:rsidR="004237FB" w:rsidRPr="00F9618C" w:rsidRDefault="004237FB" w:rsidP="008367A5">
            <w:pPr>
              <w:pStyle w:val="TAH"/>
            </w:pPr>
            <w:r w:rsidRPr="00F9618C">
              <w:t>Description</w:t>
            </w:r>
          </w:p>
        </w:tc>
        <w:tc>
          <w:tcPr>
            <w:tcW w:w="1122" w:type="pct"/>
            <w:shd w:val="clear" w:color="auto" w:fill="C0C0C0"/>
          </w:tcPr>
          <w:p w14:paraId="37AFF64B" w14:textId="77777777" w:rsidR="004237FB" w:rsidRPr="00F9618C" w:rsidRDefault="004237FB" w:rsidP="008367A5">
            <w:pPr>
              <w:pStyle w:val="TAH"/>
            </w:pPr>
            <w:r w:rsidRPr="00F9618C">
              <w:t>Applicability</w:t>
            </w:r>
          </w:p>
        </w:tc>
      </w:tr>
      <w:tr w:rsidR="004237FB" w:rsidRPr="00F9618C" w14:paraId="0F4C8BF4" w14:textId="77777777" w:rsidTr="008367A5">
        <w:trPr>
          <w:cantSplit/>
          <w:jc w:val="center"/>
        </w:trPr>
        <w:tc>
          <w:tcPr>
            <w:tcW w:w="977" w:type="pct"/>
            <w:tcMar>
              <w:top w:w="0" w:type="dxa"/>
              <w:left w:w="108" w:type="dxa"/>
              <w:bottom w:w="0" w:type="dxa"/>
              <w:right w:w="108" w:type="dxa"/>
            </w:tcMar>
          </w:tcPr>
          <w:p w14:paraId="306E30C5" w14:textId="77777777" w:rsidR="004237FB" w:rsidRPr="00F9618C" w:rsidRDefault="004237FB" w:rsidP="008367A5">
            <w:pPr>
              <w:pStyle w:val="TAL"/>
            </w:pPr>
            <w:proofErr w:type="spellStart"/>
            <w:r w:rsidRPr="00F9618C">
              <w:t>AfAppId</w:t>
            </w:r>
            <w:proofErr w:type="spellEnd"/>
          </w:p>
        </w:tc>
        <w:tc>
          <w:tcPr>
            <w:tcW w:w="786" w:type="pct"/>
            <w:tcMar>
              <w:top w:w="0" w:type="dxa"/>
              <w:left w:w="108" w:type="dxa"/>
              <w:bottom w:w="0" w:type="dxa"/>
              <w:right w:w="108" w:type="dxa"/>
            </w:tcMar>
          </w:tcPr>
          <w:p w14:paraId="0E51D09C" w14:textId="77777777" w:rsidR="004237FB" w:rsidRPr="00F9618C" w:rsidRDefault="004237FB" w:rsidP="008367A5">
            <w:pPr>
              <w:pStyle w:val="TAL"/>
            </w:pPr>
            <w:r w:rsidRPr="00F9618C">
              <w:t>string</w:t>
            </w:r>
          </w:p>
        </w:tc>
        <w:tc>
          <w:tcPr>
            <w:tcW w:w="2115" w:type="pct"/>
          </w:tcPr>
          <w:p w14:paraId="73BC9862" w14:textId="77777777" w:rsidR="004237FB" w:rsidRPr="00F9618C" w:rsidRDefault="004237FB" w:rsidP="008367A5">
            <w:pPr>
              <w:pStyle w:val="TAL"/>
            </w:pPr>
            <w:r w:rsidRPr="00F9618C">
              <w:t>Contains an AF application identifier.</w:t>
            </w:r>
          </w:p>
        </w:tc>
        <w:tc>
          <w:tcPr>
            <w:tcW w:w="1122" w:type="pct"/>
          </w:tcPr>
          <w:p w14:paraId="252ECBC8" w14:textId="77777777" w:rsidR="004237FB" w:rsidRPr="00F9618C" w:rsidRDefault="004237FB" w:rsidP="008367A5">
            <w:pPr>
              <w:pStyle w:val="TAL"/>
            </w:pPr>
          </w:p>
        </w:tc>
      </w:tr>
      <w:tr w:rsidR="004237FB" w:rsidRPr="00F9618C" w14:paraId="77DA9480" w14:textId="77777777" w:rsidTr="008367A5">
        <w:trPr>
          <w:cantSplit/>
          <w:jc w:val="center"/>
        </w:trPr>
        <w:tc>
          <w:tcPr>
            <w:tcW w:w="977" w:type="pct"/>
            <w:tcMar>
              <w:top w:w="0" w:type="dxa"/>
              <w:left w:w="108" w:type="dxa"/>
              <w:bottom w:w="0" w:type="dxa"/>
              <w:right w:w="108" w:type="dxa"/>
            </w:tcMar>
          </w:tcPr>
          <w:p w14:paraId="06A1D062" w14:textId="77777777" w:rsidR="004237FB" w:rsidRPr="00F9618C" w:rsidRDefault="004237FB" w:rsidP="008367A5">
            <w:pPr>
              <w:pStyle w:val="TAL"/>
            </w:pPr>
            <w:proofErr w:type="spellStart"/>
            <w:r w:rsidRPr="00F9618C">
              <w:t>AspId</w:t>
            </w:r>
            <w:proofErr w:type="spellEnd"/>
          </w:p>
        </w:tc>
        <w:tc>
          <w:tcPr>
            <w:tcW w:w="786" w:type="pct"/>
            <w:tcMar>
              <w:top w:w="0" w:type="dxa"/>
              <w:left w:w="108" w:type="dxa"/>
              <w:bottom w:w="0" w:type="dxa"/>
              <w:right w:w="108" w:type="dxa"/>
            </w:tcMar>
          </w:tcPr>
          <w:p w14:paraId="08C3F0AF" w14:textId="77777777" w:rsidR="004237FB" w:rsidRPr="00F9618C" w:rsidRDefault="004237FB" w:rsidP="008367A5">
            <w:pPr>
              <w:pStyle w:val="TAL"/>
            </w:pPr>
            <w:r w:rsidRPr="00F9618C">
              <w:t>string</w:t>
            </w:r>
          </w:p>
        </w:tc>
        <w:tc>
          <w:tcPr>
            <w:tcW w:w="2115" w:type="pct"/>
          </w:tcPr>
          <w:p w14:paraId="5FF51C13" w14:textId="77777777" w:rsidR="004237FB" w:rsidRPr="00F9618C" w:rsidRDefault="004237FB" w:rsidP="008367A5">
            <w:pPr>
              <w:pStyle w:val="TAL"/>
            </w:pPr>
            <w:r w:rsidRPr="00F9618C">
              <w:t>Contains an identity of an application service provider.</w:t>
            </w:r>
          </w:p>
        </w:tc>
        <w:tc>
          <w:tcPr>
            <w:tcW w:w="1122" w:type="pct"/>
          </w:tcPr>
          <w:p w14:paraId="5942EF13" w14:textId="77777777" w:rsidR="004237FB" w:rsidRPr="00F9618C" w:rsidRDefault="004237FB" w:rsidP="008367A5">
            <w:pPr>
              <w:pStyle w:val="TAL"/>
            </w:pPr>
            <w:proofErr w:type="spellStart"/>
            <w:r w:rsidRPr="00F9618C">
              <w:t>SponsoredConnectivity</w:t>
            </w:r>
            <w:proofErr w:type="spellEnd"/>
          </w:p>
        </w:tc>
      </w:tr>
      <w:tr w:rsidR="004237FB" w:rsidRPr="00F9618C" w14:paraId="0E232D9A" w14:textId="77777777" w:rsidTr="008367A5">
        <w:trPr>
          <w:cantSplit/>
          <w:jc w:val="center"/>
        </w:trPr>
        <w:tc>
          <w:tcPr>
            <w:tcW w:w="977" w:type="pct"/>
            <w:tcMar>
              <w:top w:w="0" w:type="dxa"/>
              <w:left w:w="108" w:type="dxa"/>
              <w:bottom w:w="0" w:type="dxa"/>
              <w:right w:w="108" w:type="dxa"/>
            </w:tcMar>
          </w:tcPr>
          <w:p w14:paraId="177FE239" w14:textId="77777777" w:rsidR="004237FB" w:rsidRPr="00F9618C" w:rsidRDefault="004237FB" w:rsidP="008367A5">
            <w:pPr>
              <w:pStyle w:val="TAL"/>
            </w:pPr>
            <w:proofErr w:type="spellStart"/>
            <w:r w:rsidRPr="00F9618C">
              <w:t>CodecData</w:t>
            </w:r>
            <w:proofErr w:type="spellEnd"/>
          </w:p>
        </w:tc>
        <w:tc>
          <w:tcPr>
            <w:tcW w:w="786" w:type="pct"/>
            <w:tcMar>
              <w:top w:w="0" w:type="dxa"/>
              <w:left w:w="108" w:type="dxa"/>
              <w:bottom w:w="0" w:type="dxa"/>
              <w:right w:w="108" w:type="dxa"/>
            </w:tcMar>
          </w:tcPr>
          <w:p w14:paraId="20165197" w14:textId="77777777" w:rsidR="004237FB" w:rsidRPr="00F9618C" w:rsidRDefault="004237FB" w:rsidP="008367A5">
            <w:pPr>
              <w:pStyle w:val="TAL"/>
            </w:pPr>
            <w:r w:rsidRPr="00F9618C">
              <w:t>string</w:t>
            </w:r>
          </w:p>
        </w:tc>
        <w:tc>
          <w:tcPr>
            <w:tcW w:w="2115" w:type="pct"/>
          </w:tcPr>
          <w:p w14:paraId="1344E021" w14:textId="77777777" w:rsidR="004237FB" w:rsidRPr="00F9618C" w:rsidRDefault="004237FB" w:rsidP="008367A5">
            <w:pPr>
              <w:pStyle w:val="TAL"/>
            </w:pPr>
            <w:r w:rsidRPr="00F9618C">
              <w:t>Contains codec related information.</w:t>
            </w:r>
          </w:p>
          <w:p w14:paraId="54571666" w14:textId="77777777" w:rsidR="004237FB" w:rsidRPr="00F9618C" w:rsidRDefault="004237FB" w:rsidP="008367A5">
            <w:pPr>
              <w:pStyle w:val="TAL"/>
            </w:pPr>
            <w:r w:rsidRPr="00F9618C">
              <w:t>Refer to clause 5.3.7 of 3GPP TS 29.214 [20] for encoding.</w:t>
            </w:r>
          </w:p>
        </w:tc>
        <w:tc>
          <w:tcPr>
            <w:tcW w:w="1122" w:type="pct"/>
          </w:tcPr>
          <w:p w14:paraId="2C031AAD" w14:textId="77777777" w:rsidR="004237FB" w:rsidRPr="00F9618C" w:rsidRDefault="004237FB" w:rsidP="008367A5">
            <w:pPr>
              <w:pStyle w:val="TAL"/>
            </w:pPr>
          </w:p>
        </w:tc>
      </w:tr>
      <w:tr w:rsidR="004237FB" w:rsidRPr="00F9618C" w14:paraId="1C634B8E" w14:textId="77777777" w:rsidTr="008367A5">
        <w:trPr>
          <w:cantSplit/>
          <w:jc w:val="center"/>
        </w:trPr>
        <w:tc>
          <w:tcPr>
            <w:tcW w:w="977" w:type="pct"/>
            <w:tcMar>
              <w:top w:w="0" w:type="dxa"/>
              <w:left w:w="108" w:type="dxa"/>
              <w:bottom w:w="0" w:type="dxa"/>
              <w:right w:w="108" w:type="dxa"/>
            </w:tcMar>
          </w:tcPr>
          <w:p w14:paraId="76991CBF" w14:textId="77777777" w:rsidR="004237FB" w:rsidRPr="00F9618C" w:rsidRDefault="004237FB" w:rsidP="008367A5">
            <w:pPr>
              <w:pStyle w:val="TAL"/>
            </w:pPr>
            <w:proofErr w:type="spellStart"/>
            <w:r w:rsidRPr="00F9618C">
              <w:t>ContentVersion</w:t>
            </w:r>
            <w:proofErr w:type="spellEnd"/>
          </w:p>
        </w:tc>
        <w:tc>
          <w:tcPr>
            <w:tcW w:w="786" w:type="pct"/>
            <w:tcMar>
              <w:top w:w="0" w:type="dxa"/>
              <w:left w:w="108" w:type="dxa"/>
              <w:bottom w:w="0" w:type="dxa"/>
              <w:right w:w="108" w:type="dxa"/>
            </w:tcMar>
          </w:tcPr>
          <w:p w14:paraId="6AF0C73E" w14:textId="77777777" w:rsidR="004237FB" w:rsidRPr="00F9618C" w:rsidRDefault="004237FB" w:rsidP="008367A5">
            <w:pPr>
              <w:pStyle w:val="TAL"/>
            </w:pPr>
            <w:r w:rsidRPr="00F9618C">
              <w:t>integer</w:t>
            </w:r>
          </w:p>
        </w:tc>
        <w:tc>
          <w:tcPr>
            <w:tcW w:w="2115" w:type="pct"/>
          </w:tcPr>
          <w:p w14:paraId="3218791B" w14:textId="77777777" w:rsidR="004237FB" w:rsidRPr="00F9618C" w:rsidRDefault="004237FB" w:rsidP="008367A5">
            <w:pPr>
              <w:pStyle w:val="TAL"/>
            </w:pPr>
            <w:r w:rsidRPr="00F9618C">
              <w:t xml:space="preserve">Unsigned 64-bit integer that indicates the version of some content, as </w:t>
            </w:r>
            <w:proofErr w:type="gramStart"/>
            <w:r w:rsidRPr="00F9618C">
              <w:t>e.g.</w:t>
            </w:r>
            <w:proofErr w:type="gramEnd"/>
            <w:r w:rsidRPr="00F9618C">
              <w:t xml:space="preserve"> the content of a media component. The content version shall be unique for the content and for the lifetime of that content. (NOTE)</w:t>
            </w:r>
          </w:p>
        </w:tc>
        <w:tc>
          <w:tcPr>
            <w:tcW w:w="1122" w:type="pct"/>
          </w:tcPr>
          <w:p w14:paraId="6FEAC3B8" w14:textId="77777777" w:rsidR="004237FB" w:rsidRPr="00F9618C" w:rsidRDefault="004237FB" w:rsidP="008367A5">
            <w:pPr>
              <w:pStyle w:val="TAL"/>
            </w:pPr>
            <w:proofErr w:type="spellStart"/>
            <w:r w:rsidRPr="00F9618C">
              <w:t>MediaComponentVersioning</w:t>
            </w:r>
            <w:proofErr w:type="spellEnd"/>
          </w:p>
        </w:tc>
      </w:tr>
      <w:tr w:rsidR="004237FB" w:rsidRPr="00F9618C" w14:paraId="2CD99332" w14:textId="77777777" w:rsidTr="008367A5">
        <w:trPr>
          <w:cantSplit/>
          <w:jc w:val="center"/>
        </w:trPr>
        <w:tc>
          <w:tcPr>
            <w:tcW w:w="977" w:type="pct"/>
            <w:tcMar>
              <w:top w:w="0" w:type="dxa"/>
              <w:left w:w="108" w:type="dxa"/>
              <w:bottom w:w="0" w:type="dxa"/>
              <w:right w:w="108" w:type="dxa"/>
            </w:tcMar>
          </w:tcPr>
          <w:p w14:paraId="285634AB" w14:textId="77777777" w:rsidR="004237FB" w:rsidRPr="00F9618C" w:rsidRDefault="004237FB" w:rsidP="008367A5">
            <w:pPr>
              <w:pStyle w:val="TAL"/>
            </w:pPr>
            <w:proofErr w:type="spellStart"/>
            <w:r w:rsidRPr="00F9618C">
              <w:t>DurationMilliSec</w:t>
            </w:r>
            <w:proofErr w:type="spellEnd"/>
          </w:p>
        </w:tc>
        <w:tc>
          <w:tcPr>
            <w:tcW w:w="786" w:type="pct"/>
            <w:tcMar>
              <w:top w:w="0" w:type="dxa"/>
              <w:left w:w="108" w:type="dxa"/>
              <w:bottom w:w="0" w:type="dxa"/>
              <w:right w:w="108" w:type="dxa"/>
            </w:tcMar>
          </w:tcPr>
          <w:p w14:paraId="0E2F52CD" w14:textId="77777777" w:rsidR="004237FB" w:rsidRPr="00F9618C" w:rsidRDefault="004237FB" w:rsidP="008367A5">
            <w:pPr>
              <w:pStyle w:val="TAL"/>
            </w:pPr>
            <w:r w:rsidRPr="00F9618C">
              <w:t>integer</w:t>
            </w:r>
          </w:p>
        </w:tc>
        <w:tc>
          <w:tcPr>
            <w:tcW w:w="2115" w:type="pct"/>
          </w:tcPr>
          <w:p w14:paraId="48882B4F" w14:textId="77777777" w:rsidR="004237FB" w:rsidRPr="00F9618C" w:rsidRDefault="004237FB" w:rsidP="008367A5">
            <w:pPr>
              <w:pStyle w:val="TAL"/>
            </w:pPr>
            <w:r w:rsidRPr="00F9618C">
              <w:t>Indicates the time interval in units of milliseconds.</w:t>
            </w:r>
          </w:p>
        </w:tc>
        <w:tc>
          <w:tcPr>
            <w:tcW w:w="1122" w:type="pct"/>
          </w:tcPr>
          <w:p w14:paraId="2AF24F51" w14:textId="77777777" w:rsidR="004237FB" w:rsidRPr="00F9618C" w:rsidRDefault="004237FB" w:rsidP="008367A5">
            <w:pPr>
              <w:pStyle w:val="TAL"/>
            </w:pPr>
            <w:proofErr w:type="spellStart"/>
            <w:r w:rsidRPr="00F9618C">
              <w:t>PowerSaving</w:t>
            </w:r>
            <w:proofErr w:type="spellEnd"/>
          </w:p>
        </w:tc>
      </w:tr>
      <w:tr w:rsidR="004237FB" w:rsidRPr="00F9618C" w14:paraId="1790AC43" w14:textId="77777777" w:rsidTr="008367A5">
        <w:trPr>
          <w:cantSplit/>
          <w:jc w:val="center"/>
        </w:trPr>
        <w:tc>
          <w:tcPr>
            <w:tcW w:w="977" w:type="pct"/>
            <w:tcMar>
              <w:top w:w="0" w:type="dxa"/>
              <w:left w:w="108" w:type="dxa"/>
              <w:bottom w:w="0" w:type="dxa"/>
              <w:right w:w="108" w:type="dxa"/>
            </w:tcMar>
          </w:tcPr>
          <w:p w14:paraId="31F0A48E" w14:textId="77777777" w:rsidR="004237FB" w:rsidRPr="00F9618C" w:rsidRDefault="004237FB" w:rsidP="008367A5">
            <w:pPr>
              <w:pStyle w:val="TAL"/>
            </w:pPr>
            <w:proofErr w:type="spellStart"/>
            <w:r w:rsidRPr="00F9618C">
              <w:t>DurationMilliSecRm</w:t>
            </w:r>
            <w:proofErr w:type="spellEnd"/>
          </w:p>
        </w:tc>
        <w:tc>
          <w:tcPr>
            <w:tcW w:w="786" w:type="pct"/>
            <w:tcMar>
              <w:top w:w="0" w:type="dxa"/>
              <w:left w:w="108" w:type="dxa"/>
              <w:bottom w:w="0" w:type="dxa"/>
              <w:right w:w="108" w:type="dxa"/>
            </w:tcMar>
          </w:tcPr>
          <w:p w14:paraId="77E5A8AF" w14:textId="77777777" w:rsidR="004237FB" w:rsidRPr="00F9618C" w:rsidRDefault="004237FB" w:rsidP="008367A5">
            <w:pPr>
              <w:pStyle w:val="TAL"/>
            </w:pPr>
            <w:r w:rsidRPr="00F9618C">
              <w:t>integer</w:t>
            </w:r>
          </w:p>
        </w:tc>
        <w:tc>
          <w:tcPr>
            <w:tcW w:w="2115" w:type="pct"/>
          </w:tcPr>
          <w:p w14:paraId="40853E41" w14:textId="77777777" w:rsidR="004237FB" w:rsidRPr="00F9618C" w:rsidRDefault="004237FB" w:rsidP="008367A5">
            <w:pPr>
              <w:pStyle w:val="TAL"/>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"nullable: true" property.</w:t>
            </w:r>
          </w:p>
        </w:tc>
        <w:tc>
          <w:tcPr>
            <w:tcW w:w="1122" w:type="pct"/>
          </w:tcPr>
          <w:p w14:paraId="52B2270B" w14:textId="77777777" w:rsidR="004237FB" w:rsidRPr="00F9618C" w:rsidRDefault="004237FB" w:rsidP="008367A5">
            <w:pPr>
              <w:pStyle w:val="TAL"/>
            </w:pPr>
            <w:proofErr w:type="spellStart"/>
            <w:r w:rsidRPr="00F9618C">
              <w:t>PowerSaving</w:t>
            </w:r>
            <w:proofErr w:type="spellEnd"/>
          </w:p>
        </w:tc>
      </w:tr>
      <w:tr w:rsidR="004237FB" w:rsidRPr="00F9618C" w14:paraId="5DC043F8" w14:textId="77777777" w:rsidTr="008367A5">
        <w:trPr>
          <w:cantSplit/>
          <w:jc w:val="center"/>
        </w:trPr>
        <w:tc>
          <w:tcPr>
            <w:tcW w:w="977" w:type="pct"/>
            <w:tcMar>
              <w:top w:w="0" w:type="dxa"/>
              <w:left w:w="108" w:type="dxa"/>
              <w:bottom w:w="0" w:type="dxa"/>
              <w:right w:w="108" w:type="dxa"/>
            </w:tcMar>
          </w:tcPr>
          <w:p w14:paraId="242D42F5" w14:textId="77777777" w:rsidR="004237FB" w:rsidRPr="00F9618C" w:rsidRDefault="004237FB" w:rsidP="008367A5">
            <w:pPr>
              <w:pStyle w:val="TAL"/>
            </w:pPr>
            <w:proofErr w:type="spellStart"/>
            <w:r w:rsidRPr="00F9618C">
              <w:t>FlowDescription</w:t>
            </w:r>
            <w:proofErr w:type="spellEnd"/>
          </w:p>
        </w:tc>
        <w:tc>
          <w:tcPr>
            <w:tcW w:w="786" w:type="pct"/>
            <w:tcMar>
              <w:top w:w="0" w:type="dxa"/>
              <w:left w:w="108" w:type="dxa"/>
              <w:bottom w:w="0" w:type="dxa"/>
              <w:right w:w="108" w:type="dxa"/>
            </w:tcMar>
          </w:tcPr>
          <w:p w14:paraId="776E88D1" w14:textId="77777777" w:rsidR="004237FB" w:rsidRPr="00F9618C" w:rsidRDefault="004237FB" w:rsidP="008367A5">
            <w:pPr>
              <w:pStyle w:val="TAL"/>
            </w:pPr>
            <w:r w:rsidRPr="00F9618C">
              <w:t>string</w:t>
            </w:r>
          </w:p>
        </w:tc>
        <w:tc>
          <w:tcPr>
            <w:tcW w:w="2115" w:type="pct"/>
          </w:tcPr>
          <w:p w14:paraId="6683B5A1" w14:textId="77777777" w:rsidR="004237FB" w:rsidRPr="00F9618C" w:rsidRDefault="004237FB" w:rsidP="008367A5">
            <w:pPr>
              <w:pStyle w:val="TAL"/>
            </w:pPr>
            <w:r w:rsidRPr="00F9618C">
              <w:t xml:space="preserve">Defines a packet filter for an IP flow. It contains an </w:t>
            </w:r>
            <w:proofErr w:type="spellStart"/>
            <w:r w:rsidRPr="00F9618C">
              <w:t>IPFilterRule</w:t>
            </w:r>
            <w:proofErr w:type="spellEnd"/>
            <w:r w:rsidRPr="00F9618C">
              <w:t xml:space="preserve"> according to clause 4.3 of IETF RFC 6733 [52].</w:t>
            </w:r>
          </w:p>
          <w:p w14:paraId="65DBDD7E" w14:textId="77777777" w:rsidR="004237FB" w:rsidRPr="00F9618C" w:rsidRDefault="004237FB" w:rsidP="008367A5">
            <w:pPr>
              <w:pStyle w:val="TAL"/>
            </w:pPr>
            <w:r w:rsidRPr="00F9618C">
              <w:t>Refer to clause 5.3.8 of 3GPP TS 29.214 [20] for encoding.</w:t>
            </w:r>
          </w:p>
        </w:tc>
        <w:tc>
          <w:tcPr>
            <w:tcW w:w="1122" w:type="pct"/>
          </w:tcPr>
          <w:p w14:paraId="3ECD1C37" w14:textId="77777777" w:rsidR="004237FB" w:rsidRPr="00F9618C" w:rsidRDefault="004237FB" w:rsidP="008367A5">
            <w:pPr>
              <w:pStyle w:val="TAL"/>
            </w:pPr>
          </w:p>
        </w:tc>
      </w:tr>
      <w:tr w:rsidR="004237FB" w:rsidRPr="00F9618C" w14:paraId="71849BD7" w14:textId="77777777" w:rsidTr="008367A5">
        <w:trPr>
          <w:cantSplit/>
          <w:jc w:val="center"/>
        </w:trPr>
        <w:tc>
          <w:tcPr>
            <w:tcW w:w="977" w:type="pct"/>
            <w:tcMar>
              <w:top w:w="0" w:type="dxa"/>
              <w:left w:w="108" w:type="dxa"/>
              <w:bottom w:w="0" w:type="dxa"/>
              <w:right w:w="108" w:type="dxa"/>
            </w:tcMar>
          </w:tcPr>
          <w:p w14:paraId="33FC60B4" w14:textId="77777777" w:rsidR="004237FB" w:rsidRPr="00F9618C" w:rsidRDefault="004237FB" w:rsidP="008367A5">
            <w:pPr>
              <w:pStyle w:val="TAL"/>
            </w:pPr>
            <w:proofErr w:type="spellStart"/>
            <w:r w:rsidRPr="000A0A5F">
              <w:t>MaxDataBurstVol</w:t>
            </w:r>
            <w:proofErr w:type="spellEnd"/>
          </w:p>
        </w:tc>
        <w:tc>
          <w:tcPr>
            <w:tcW w:w="786" w:type="pct"/>
            <w:tcMar>
              <w:top w:w="0" w:type="dxa"/>
              <w:left w:w="108" w:type="dxa"/>
              <w:bottom w:w="0" w:type="dxa"/>
              <w:right w:w="108" w:type="dxa"/>
            </w:tcMar>
          </w:tcPr>
          <w:p w14:paraId="7416AA89" w14:textId="77777777" w:rsidR="004237FB" w:rsidRPr="00F9618C" w:rsidRDefault="004237FB" w:rsidP="008367A5">
            <w:pPr>
              <w:pStyle w:val="TAL"/>
            </w:pPr>
            <w:r w:rsidRPr="00015596">
              <w:t>integer</w:t>
            </w:r>
          </w:p>
        </w:tc>
        <w:tc>
          <w:tcPr>
            <w:tcW w:w="2115" w:type="pct"/>
          </w:tcPr>
          <w:p w14:paraId="24993F1C" w14:textId="77777777" w:rsidR="004237FB" w:rsidRPr="00F11966" w:rsidRDefault="004237FB" w:rsidP="008367A5">
            <w:pPr>
              <w:pStyle w:val="TAL"/>
            </w:pPr>
            <w:r w:rsidRPr="00015596">
              <w:rPr>
                <w:lang w:eastAsia="zh-CN"/>
              </w:rPr>
              <w:t>Unsigned integer</w:t>
            </w:r>
            <w:r>
              <w:rPr>
                <w:lang w:eastAsia="zh-CN"/>
              </w:rPr>
              <w:t xml:space="preserve"> that indicates the</w:t>
            </w:r>
            <w:r>
              <w:t xml:space="preserve"> </w:t>
            </w:r>
            <w:r w:rsidRPr="00015596">
              <w:t>Maximum Data Burst Volume</w:t>
            </w:r>
            <w:r>
              <w:t xml:space="preserve"> value,</w:t>
            </w:r>
            <w:r w:rsidRPr="00F11966">
              <w:rPr>
                <w:lang w:eastAsia="zh-CN"/>
              </w:rPr>
              <w:t xml:space="preserve"> </w:t>
            </w:r>
            <w:r w:rsidRPr="00F11966">
              <w:t>expressed in Bytes.</w:t>
            </w:r>
          </w:p>
          <w:p w14:paraId="2616DA08" w14:textId="77777777" w:rsidR="004237FB" w:rsidRPr="00F9618C" w:rsidRDefault="004237FB" w:rsidP="008367A5">
            <w:pPr>
              <w:pStyle w:val="TAL"/>
            </w:pPr>
            <w:r>
              <w:t>Minimum = 1</w:t>
            </w:r>
            <w:r w:rsidRPr="00F11966">
              <w:t>. Maximum = 2000000.</w:t>
            </w:r>
          </w:p>
        </w:tc>
        <w:tc>
          <w:tcPr>
            <w:tcW w:w="1122" w:type="pct"/>
          </w:tcPr>
          <w:p w14:paraId="55B73BF9" w14:textId="716172AE" w:rsidR="004237FB" w:rsidRPr="00F9618C" w:rsidRDefault="004237FB" w:rsidP="008367A5">
            <w:pPr>
              <w:pStyle w:val="TAL"/>
            </w:pPr>
            <w:r w:rsidRPr="00F9618C">
              <w:rPr>
                <w:rFonts w:cs="Arial"/>
                <w:szCs w:val="18"/>
              </w:rPr>
              <w:t>ExtQoS</w:t>
            </w:r>
            <w:ins w:id="75" w:author="Huawei_rev" w:date="2025-08-28T16:09:00Z">
              <w:r>
                <w:rPr>
                  <w:rFonts w:cs="Arial"/>
                  <w:szCs w:val="18"/>
                </w:rPr>
                <w:t>R19</w:t>
              </w:r>
            </w:ins>
            <w:del w:id="76" w:author="Huawei_rev" w:date="2025-08-28T16:09:00Z">
              <w:r w:rsidDel="004237FB">
                <w:rPr>
                  <w:rFonts w:cs="Arial"/>
                  <w:szCs w:val="18"/>
                </w:rPr>
                <w:delText>_v2</w:delText>
              </w:r>
            </w:del>
          </w:p>
        </w:tc>
      </w:tr>
      <w:tr w:rsidR="004237FB" w:rsidRPr="00F9618C" w14:paraId="70EE9341" w14:textId="77777777" w:rsidTr="008367A5">
        <w:trPr>
          <w:cantSplit/>
          <w:jc w:val="center"/>
        </w:trPr>
        <w:tc>
          <w:tcPr>
            <w:tcW w:w="977" w:type="pct"/>
            <w:tcMar>
              <w:top w:w="0" w:type="dxa"/>
              <w:left w:w="108" w:type="dxa"/>
              <w:bottom w:w="0" w:type="dxa"/>
              <w:right w:w="108" w:type="dxa"/>
            </w:tcMar>
          </w:tcPr>
          <w:p w14:paraId="075B85E3" w14:textId="77777777" w:rsidR="004237FB" w:rsidRPr="00F9618C" w:rsidRDefault="004237FB" w:rsidP="008367A5">
            <w:pPr>
              <w:pStyle w:val="TAL"/>
            </w:pPr>
            <w:proofErr w:type="spellStart"/>
            <w:r w:rsidRPr="00F9618C">
              <w:t>MultiModalId</w:t>
            </w:r>
            <w:proofErr w:type="spellEnd"/>
          </w:p>
        </w:tc>
        <w:tc>
          <w:tcPr>
            <w:tcW w:w="786" w:type="pct"/>
            <w:tcMar>
              <w:top w:w="0" w:type="dxa"/>
              <w:left w:w="108" w:type="dxa"/>
              <w:bottom w:w="0" w:type="dxa"/>
              <w:right w:w="108" w:type="dxa"/>
            </w:tcMar>
          </w:tcPr>
          <w:p w14:paraId="5D2C15D4" w14:textId="77777777" w:rsidR="004237FB" w:rsidRPr="00F9618C" w:rsidRDefault="004237FB" w:rsidP="008367A5">
            <w:pPr>
              <w:pStyle w:val="TAL"/>
            </w:pPr>
            <w:r w:rsidRPr="00F9618C">
              <w:t>string</w:t>
            </w:r>
          </w:p>
        </w:tc>
        <w:tc>
          <w:tcPr>
            <w:tcW w:w="2115" w:type="pct"/>
          </w:tcPr>
          <w:p w14:paraId="7F4E40FA" w14:textId="77777777" w:rsidR="004237FB" w:rsidRPr="00F9618C" w:rsidRDefault="004237FB" w:rsidP="008367A5">
            <w:pPr>
              <w:pStyle w:val="TAL"/>
            </w:pPr>
            <w:r w:rsidRPr="00F9618C">
              <w:t>Contains a multi-modal service identifier.</w:t>
            </w:r>
          </w:p>
        </w:tc>
        <w:tc>
          <w:tcPr>
            <w:tcW w:w="1122" w:type="pct"/>
          </w:tcPr>
          <w:p w14:paraId="781FA44A" w14:textId="77777777" w:rsidR="004237FB" w:rsidRPr="00F9618C" w:rsidRDefault="004237FB" w:rsidP="008367A5">
            <w:pPr>
              <w:pStyle w:val="TAL"/>
            </w:pPr>
            <w:proofErr w:type="spellStart"/>
            <w:r w:rsidRPr="00F9618C">
              <w:t>MultiMedia</w:t>
            </w:r>
            <w:proofErr w:type="spellEnd"/>
          </w:p>
        </w:tc>
      </w:tr>
      <w:tr w:rsidR="004237FB" w:rsidRPr="00F9618C" w14:paraId="29CE8BB2" w14:textId="77777777" w:rsidTr="008367A5">
        <w:trPr>
          <w:cantSplit/>
          <w:jc w:val="center"/>
        </w:trPr>
        <w:tc>
          <w:tcPr>
            <w:tcW w:w="977" w:type="pct"/>
            <w:tcMar>
              <w:top w:w="0" w:type="dxa"/>
              <w:left w:w="108" w:type="dxa"/>
              <w:bottom w:w="0" w:type="dxa"/>
              <w:right w:w="108" w:type="dxa"/>
            </w:tcMar>
          </w:tcPr>
          <w:p w14:paraId="0B9425DE" w14:textId="77777777" w:rsidR="004237FB" w:rsidRPr="00F9618C" w:rsidRDefault="004237FB" w:rsidP="008367A5">
            <w:pPr>
              <w:pStyle w:val="TAL"/>
            </w:pPr>
            <w:proofErr w:type="spellStart"/>
            <w:r w:rsidRPr="00F9618C">
              <w:t>SponId</w:t>
            </w:r>
            <w:proofErr w:type="spellEnd"/>
          </w:p>
        </w:tc>
        <w:tc>
          <w:tcPr>
            <w:tcW w:w="786" w:type="pct"/>
            <w:tcMar>
              <w:top w:w="0" w:type="dxa"/>
              <w:left w:w="108" w:type="dxa"/>
              <w:bottom w:w="0" w:type="dxa"/>
              <w:right w:w="108" w:type="dxa"/>
            </w:tcMar>
          </w:tcPr>
          <w:p w14:paraId="4D7D75DD" w14:textId="77777777" w:rsidR="004237FB" w:rsidRPr="00F9618C" w:rsidRDefault="004237FB" w:rsidP="008367A5">
            <w:pPr>
              <w:pStyle w:val="TAL"/>
            </w:pPr>
            <w:r w:rsidRPr="00F9618C">
              <w:t>string</w:t>
            </w:r>
          </w:p>
        </w:tc>
        <w:tc>
          <w:tcPr>
            <w:tcW w:w="2115" w:type="pct"/>
          </w:tcPr>
          <w:p w14:paraId="611F6C4F" w14:textId="77777777" w:rsidR="004237FB" w:rsidRPr="00F9618C" w:rsidRDefault="004237FB" w:rsidP="008367A5">
            <w:pPr>
              <w:pStyle w:val="TAL"/>
            </w:pPr>
            <w:r w:rsidRPr="00F9618C">
              <w:t>Contains an identity of a sponsor.</w:t>
            </w:r>
          </w:p>
        </w:tc>
        <w:tc>
          <w:tcPr>
            <w:tcW w:w="1122" w:type="pct"/>
          </w:tcPr>
          <w:p w14:paraId="0D8B086A" w14:textId="77777777" w:rsidR="004237FB" w:rsidRPr="00F9618C" w:rsidRDefault="004237FB" w:rsidP="008367A5">
            <w:pPr>
              <w:pStyle w:val="TAL"/>
            </w:pPr>
            <w:proofErr w:type="spellStart"/>
            <w:r w:rsidRPr="00F9618C">
              <w:t>SponsoredConnectivity</w:t>
            </w:r>
            <w:proofErr w:type="spellEnd"/>
          </w:p>
        </w:tc>
      </w:tr>
      <w:tr w:rsidR="004237FB" w:rsidRPr="00F9618C" w14:paraId="6840A2A9" w14:textId="77777777" w:rsidTr="008367A5">
        <w:trPr>
          <w:cantSplit/>
          <w:jc w:val="center"/>
        </w:trPr>
        <w:tc>
          <w:tcPr>
            <w:tcW w:w="977" w:type="pct"/>
            <w:tcMar>
              <w:top w:w="0" w:type="dxa"/>
              <w:left w:w="108" w:type="dxa"/>
              <w:bottom w:w="0" w:type="dxa"/>
              <w:right w:w="108" w:type="dxa"/>
            </w:tcMar>
          </w:tcPr>
          <w:p w14:paraId="73D2068D" w14:textId="77777777" w:rsidR="004237FB" w:rsidRPr="00F9618C" w:rsidRDefault="004237FB" w:rsidP="008367A5">
            <w:pPr>
              <w:pStyle w:val="TAL"/>
            </w:pPr>
            <w:proofErr w:type="spellStart"/>
            <w:r w:rsidRPr="00F9618C">
              <w:t>ServiceUrn</w:t>
            </w:r>
            <w:proofErr w:type="spellEnd"/>
          </w:p>
        </w:tc>
        <w:tc>
          <w:tcPr>
            <w:tcW w:w="786" w:type="pct"/>
            <w:tcMar>
              <w:top w:w="0" w:type="dxa"/>
              <w:left w:w="108" w:type="dxa"/>
              <w:bottom w:w="0" w:type="dxa"/>
              <w:right w:w="108" w:type="dxa"/>
            </w:tcMar>
          </w:tcPr>
          <w:p w14:paraId="5B5235B9" w14:textId="77777777" w:rsidR="004237FB" w:rsidRPr="00F9618C" w:rsidRDefault="004237FB" w:rsidP="008367A5">
            <w:pPr>
              <w:pStyle w:val="TAL"/>
            </w:pPr>
            <w:r w:rsidRPr="00F9618C">
              <w:t>string</w:t>
            </w:r>
          </w:p>
        </w:tc>
        <w:tc>
          <w:tcPr>
            <w:tcW w:w="2115" w:type="pct"/>
          </w:tcPr>
          <w:p w14:paraId="7BE3E6A0" w14:textId="77777777" w:rsidR="004237FB" w:rsidRPr="00F9618C" w:rsidRDefault="004237FB" w:rsidP="008367A5">
            <w:pPr>
              <w:pStyle w:val="TAL"/>
            </w:pPr>
            <w:r w:rsidRPr="00F9618C">
              <w:t>Indicates that an AF session is used for Emergency traffic.</w:t>
            </w:r>
          </w:p>
          <w:p w14:paraId="711381F5" w14:textId="77777777" w:rsidR="004237FB" w:rsidRPr="00F9618C" w:rsidRDefault="004237FB" w:rsidP="008367A5">
            <w:pPr>
              <w:pStyle w:val="TAL"/>
            </w:pPr>
          </w:p>
          <w:p w14:paraId="146D7B55" w14:textId="77777777" w:rsidR="004237FB" w:rsidRPr="00F9618C" w:rsidRDefault="004237FB" w:rsidP="008367A5">
            <w:pPr>
              <w:pStyle w:val="TAL"/>
            </w:pPr>
            <w:r w:rsidRPr="00F9618C">
              <w:t xml:space="preserve">It contains values of the service URN and it may include subservices, as defined in IETF RFC 5031 [34] or registered at IANA. </w:t>
            </w:r>
          </w:p>
          <w:p w14:paraId="472131F0" w14:textId="77777777" w:rsidR="004237FB" w:rsidRPr="00F9618C" w:rsidRDefault="004237FB" w:rsidP="008367A5">
            <w:pPr>
              <w:pStyle w:val="TAL"/>
            </w:pPr>
          </w:p>
          <w:p w14:paraId="5F8597A8" w14:textId="77777777" w:rsidR="004237FB" w:rsidRPr="00F9618C" w:rsidRDefault="004237FB" w:rsidP="008367A5">
            <w:pPr>
              <w:pStyle w:val="TAL"/>
            </w:pPr>
            <w:r w:rsidRPr="00F9618C">
              <w:t>The string "</w:t>
            </w:r>
            <w:proofErr w:type="spellStart"/>
            <w:proofErr w:type="gramStart"/>
            <w:r w:rsidRPr="00F9618C">
              <w:t>urn:service</w:t>
            </w:r>
            <w:proofErr w:type="spellEnd"/>
            <w:proofErr w:type="gramEnd"/>
            <w:r w:rsidRPr="00F9618C">
              <w:t xml:space="preserve">:" in the beginning of the URN shall be omitted and all subsequent text shall be included. Examples of valid values of the </w:t>
            </w:r>
            <w:proofErr w:type="spellStart"/>
            <w:r w:rsidRPr="00F9618C">
              <w:t>ServiceUrn</w:t>
            </w:r>
            <w:proofErr w:type="spellEnd"/>
            <w:r w:rsidRPr="00F9618C">
              <w:t xml:space="preserve"> data structure are "</w:t>
            </w:r>
            <w:proofErr w:type="spellStart"/>
            <w:r w:rsidRPr="00F9618C">
              <w:t>sos</w:t>
            </w:r>
            <w:proofErr w:type="spellEnd"/>
            <w:r w:rsidRPr="00F9618C">
              <w:t>", "</w:t>
            </w:r>
            <w:proofErr w:type="spellStart"/>
            <w:proofErr w:type="gramStart"/>
            <w:r w:rsidRPr="00F9618C">
              <w:t>sos.fire</w:t>
            </w:r>
            <w:proofErr w:type="spellEnd"/>
            <w:proofErr w:type="gramEnd"/>
            <w:r w:rsidRPr="00F9618C">
              <w:t>", "</w:t>
            </w:r>
            <w:proofErr w:type="spellStart"/>
            <w:r w:rsidRPr="00F9618C">
              <w:t>sos.police</w:t>
            </w:r>
            <w:proofErr w:type="spellEnd"/>
            <w:r w:rsidRPr="00F9618C">
              <w:t>" and "</w:t>
            </w:r>
            <w:proofErr w:type="spellStart"/>
            <w:r w:rsidRPr="00F9618C">
              <w:t>sos.ambulance</w:t>
            </w:r>
            <w:proofErr w:type="spellEnd"/>
            <w:r w:rsidRPr="00F9618C">
              <w:t>".</w:t>
            </w:r>
          </w:p>
        </w:tc>
        <w:tc>
          <w:tcPr>
            <w:tcW w:w="1122" w:type="pct"/>
          </w:tcPr>
          <w:p w14:paraId="2317EF36" w14:textId="77777777" w:rsidR="004237FB" w:rsidRPr="00F9618C" w:rsidRDefault="004237FB" w:rsidP="008367A5">
            <w:pPr>
              <w:pStyle w:val="TAL"/>
            </w:pPr>
            <w:r w:rsidRPr="00F9618C">
              <w:t>IMS_SBI</w:t>
            </w:r>
          </w:p>
        </w:tc>
      </w:tr>
      <w:tr w:rsidR="004237FB" w:rsidRPr="00F9618C" w14:paraId="21F5E285" w14:textId="77777777" w:rsidTr="008367A5">
        <w:trPr>
          <w:cantSplit/>
          <w:jc w:val="center"/>
        </w:trPr>
        <w:tc>
          <w:tcPr>
            <w:tcW w:w="977" w:type="pct"/>
            <w:tcMar>
              <w:top w:w="0" w:type="dxa"/>
              <w:left w:w="108" w:type="dxa"/>
              <w:bottom w:w="0" w:type="dxa"/>
              <w:right w:w="108" w:type="dxa"/>
            </w:tcMar>
          </w:tcPr>
          <w:p w14:paraId="12AD2881" w14:textId="77777777" w:rsidR="004237FB" w:rsidRPr="00F9618C" w:rsidRDefault="004237FB" w:rsidP="008367A5">
            <w:pPr>
              <w:pStyle w:val="TAL"/>
            </w:pPr>
            <w:proofErr w:type="spellStart"/>
            <w:r w:rsidRPr="00F9618C">
              <w:t>TosTrafficClass</w:t>
            </w:r>
            <w:proofErr w:type="spellEnd"/>
          </w:p>
        </w:tc>
        <w:tc>
          <w:tcPr>
            <w:tcW w:w="786" w:type="pct"/>
            <w:tcMar>
              <w:top w:w="0" w:type="dxa"/>
              <w:left w:w="108" w:type="dxa"/>
              <w:bottom w:w="0" w:type="dxa"/>
              <w:right w:w="108" w:type="dxa"/>
            </w:tcMar>
          </w:tcPr>
          <w:p w14:paraId="17F7A10D" w14:textId="77777777" w:rsidR="004237FB" w:rsidRPr="00F9618C" w:rsidRDefault="004237FB" w:rsidP="008367A5">
            <w:pPr>
              <w:pStyle w:val="TAL"/>
            </w:pPr>
            <w:r w:rsidRPr="00F9618C">
              <w:t>string</w:t>
            </w:r>
          </w:p>
        </w:tc>
        <w:tc>
          <w:tcPr>
            <w:tcW w:w="2115" w:type="pct"/>
          </w:tcPr>
          <w:p w14:paraId="11EA2E71" w14:textId="77777777" w:rsidR="004237FB" w:rsidRPr="00F9618C" w:rsidRDefault="004237FB" w:rsidP="008367A5">
            <w:pPr>
              <w:pStyle w:val="TAL"/>
            </w:pPr>
            <w:r w:rsidRPr="00F9618C">
              <w:t xml:space="preserve">2-octet string, where each octet is encoded in hexadecimal representation. The first octet contains the IPv4 Type-of-Service or the IPv6 Traffic-Class field and the second octet contains the </w:t>
            </w:r>
            <w:proofErr w:type="spellStart"/>
            <w:r w:rsidRPr="00F9618C">
              <w:t>ToS</w:t>
            </w:r>
            <w:proofErr w:type="spellEnd"/>
            <w:r w:rsidRPr="00F9618C">
              <w:t>/Traffic Class mask field. Each character in the string shall take a value of "0" to "9" or "A" to "F" and shall represent 4 bits. One example is that of a TFT packet filter as defined in 3GPP TS 24.008 [36].</w:t>
            </w:r>
          </w:p>
        </w:tc>
        <w:tc>
          <w:tcPr>
            <w:tcW w:w="1122" w:type="pct"/>
          </w:tcPr>
          <w:p w14:paraId="600459CC" w14:textId="77777777" w:rsidR="004237FB" w:rsidRPr="00F9618C" w:rsidRDefault="004237FB" w:rsidP="008367A5">
            <w:pPr>
              <w:pStyle w:val="TAL"/>
            </w:pPr>
          </w:p>
        </w:tc>
      </w:tr>
      <w:tr w:rsidR="004237FB" w:rsidRPr="00F9618C" w14:paraId="40F789F2" w14:textId="77777777" w:rsidTr="008367A5">
        <w:trPr>
          <w:cantSplit/>
          <w:jc w:val="center"/>
        </w:trPr>
        <w:tc>
          <w:tcPr>
            <w:tcW w:w="977" w:type="pct"/>
            <w:tcMar>
              <w:top w:w="0" w:type="dxa"/>
              <w:left w:w="108" w:type="dxa"/>
              <w:bottom w:w="0" w:type="dxa"/>
              <w:right w:w="108" w:type="dxa"/>
            </w:tcMar>
          </w:tcPr>
          <w:p w14:paraId="70FFC202" w14:textId="77777777" w:rsidR="004237FB" w:rsidRPr="00F9618C" w:rsidRDefault="004237FB" w:rsidP="008367A5">
            <w:pPr>
              <w:pStyle w:val="TAL"/>
            </w:pPr>
            <w:proofErr w:type="spellStart"/>
            <w:r w:rsidRPr="00F9618C">
              <w:t>TosTrafficClassRm</w:t>
            </w:r>
            <w:proofErr w:type="spellEnd"/>
          </w:p>
        </w:tc>
        <w:tc>
          <w:tcPr>
            <w:tcW w:w="786" w:type="pct"/>
            <w:tcMar>
              <w:top w:w="0" w:type="dxa"/>
              <w:left w:w="108" w:type="dxa"/>
              <w:bottom w:w="0" w:type="dxa"/>
              <w:right w:w="108" w:type="dxa"/>
            </w:tcMar>
          </w:tcPr>
          <w:p w14:paraId="1EC2C1B0" w14:textId="77777777" w:rsidR="004237FB" w:rsidRPr="00F9618C" w:rsidRDefault="004237FB" w:rsidP="008367A5">
            <w:pPr>
              <w:pStyle w:val="TAL"/>
            </w:pPr>
            <w:r w:rsidRPr="00F9618C">
              <w:t>string</w:t>
            </w:r>
          </w:p>
        </w:tc>
        <w:tc>
          <w:tcPr>
            <w:tcW w:w="2115" w:type="pct"/>
          </w:tcPr>
          <w:p w14:paraId="308D3343" w14:textId="77777777" w:rsidR="004237FB" w:rsidRPr="00F9618C" w:rsidRDefault="004237FB" w:rsidP="008367A5">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"nullable: true" property.</w:t>
            </w:r>
          </w:p>
        </w:tc>
        <w:tc>
          <w:tcPr>
            <w:tcW w:w="1122" w:type="pct"/>
          </w:tcPr>
          <w:p w14:paraId="33F45F44" w14:textId="77777777" w:rsidR="004237FB" w:rsidRPr="00F9618C" w:rsidRDefault="004237FB" w:rsidP="008367A5">
            <w:pPr>
              <w:pStyle w:val="TAL"/>
            </w:pPr>
          </w:p>
        </w:tc>
      </w:tr>
      <w:tr w:rsidR="004237FB" w:rsidRPr="00F9618C" w14:paraId="63A0139B" w14:textId="77777777" w:rsidTr="008367A5">
        <w:trPr>
          <w:cantSplit/>
          <w:jc w:val="center"/>
        </w:trPr>
        <w:tc>
          <w:tcPr>
            <w:tcW w:w="977" w:type="pct"/>
            <w:tcMar>
              <w:top w:w="0" w:type="dxa"/>
              <w:left w:w="108" w:type="dxa"/>
              <w:bottom w:w="0" w:type="dxa"/>
              <w:right w:w="108" w:type="dxa"/>
            </w:tcMar>
          </w:tcPr>
          <w:p w14:paraId="7373E55F" w14:textId="77777777" w:rsidR="004237FB" w:rsidRPr="00F9618C" w:rsidRDefault="004237FB" w:rsidP="008367A5">
            <w:pPr>
              <w:pStyle w:val="TAL"/>
            </w:pPr>
            <w:proofErr w:type="spellStart"/>
            <w:r w:rsidRPr="00F9618C">
              <w:t>TscPriorityLevel</w:t>
            </w:r>
            <w:proofErr w:type="spellEnd"/>
          </w:p>
        </w:tc>
        <w:tc>
          <w:tcPr>
            <w:tcW w:w="786" w:type="pct"/>
            <w:tcMar>
              <w:top w:w="0" w:type="dxa"/>
              <w:left w:w="108" w:type="dxa"/>
              <w:bottom w:w="0" w:type="dxa"/>
              <w:right w:w="108" w:type="dxa"/>
            </w:tcMar>
          </w:tcPr>
          <w:p w14:paraId="40337342" w14:textId="77777777" w:rsidR="004237FB" w:rsidRPr="00F9618C" w:rsidRDefault="004237FB" w:rsidP="008367A5">
            <w:pPr>
              <w:pStyle w:val="TAL"/>
            </w:pPr>
            <w:r w:rsidRPr="00F9618C">
              <w:t>integer</w:t>
            </w:r>
          </w:p>
        </w:tc>
        <w:tc>
          <w:tcPr>
            <w:tcW w:w="2115" w:type="pct"/>
          </w:tcPr>
          <w:p w14:paraId="10D98DA9" w14:textId="77777777" w:rsidR="004237FB" w:rsidRPr="00F9618C" w:rsidRDefault="004237FB" w:rsidP="008367A5">
            <w:pPr>
              <w:pStyle w:val="TAL"/>
            </w:pPr>
            <w:r w:rsidRPr="00F9618C">
              <w:t>Indicates the TSC traffic Priority Level, within the range 1 to 8.</w:t>
            </w:r>
          </w:p>
          <w:p w14:paraId="051C4857" w14:textId="77777777" w:rsidR="004237FB" w:rsidRPr="00F9618C" w:rsidRDefault="004237FB" w:rsidP="008367A5">
            <w:pPr>
              <w:pStyle w:val="TAL"/>
            </w:pPr>
            <w:r w:rsidRPr="00F9618C">
              <w:t xml:space="preserve">Values are ordered in decreasing order of priority, </w:t>
            </w:r>
            <w:proofErr w:type="gramStart"/>
            <w:r w:rsidRPr="00F9618C">
              <w:t>i.e.</w:t>
            </w:r>
            <w:proofErr w:type="gramEnd"/>
            <w:r w:rsidRPr="00F9618C">
              <w:t xml:space="preserve"> with 1 as the highest priority and 8 as the lowest priority.</w:t>
            </w:r>
          </w:p>
        </w:tc>
        <w:tc>
          <w:tcPr>
            <w:tcW w:w="1122" w:type="pct"/>
          </w:tcPr>
          <w:p w14:paraId="290FF112" w14:textId="77777777" w:rsidR="004237FB" w:rsidRPr="00F9618C" w:rsidRDefault="004237FB" w:rsidP="008367A5">
            <w:pPr>
              <w:pStyle w:val="TAL"/>
            </w:pPr>
            <w:proofErr w:type="spellStart"/>
            <w:r w:rsidRPr="00F9618C">
              <w:t>TimeSensitiveNetworking</w:t>
            </w:r>
            <w:proofErr w:type="spellEnd"/>
          </w:p>
        </w:tc>
      </w:tr>
      <w:tr w:rsidR="004237FB" w:rsidRPr="00F9618C" w14:paraId="45629002" w14:textId="77777777" w:rsidTr="008367A5">
        <w:trPr>
          <w:cantSplit/>
          <w:jc w:val="center"/>
        </w:trPr>
        <w:tc>
          <w:tcPr>
            <w:tcW w:w="977" w:type="pct"/>
            <w:tcMar>
              <w:top w:w="0" w:type="dxa"/>
              <w:left w:w="108" w:type="dxa"/>
              <w:bottom w:w="0" w:type="dxa"/>
              <w:right w:w="108" w:type="dxa"/>
            </w:tcMar>
          </w:tcPr>
          <w:p w14:paraId="0F1D19DF" w14:textId="77777777" w:rsidR="004237FB" w:rsidRPr="00F9618C" w:rsidRDefault="004237FB" w:rsidP="008367A5">
            <w:pPr>
              <w:pStyle w:val="TAL"/>
            </w:pPr>
            <w:proofErr w:type="spellStart"/>
            <w:r w:rsidRPr="00F9618C">
              <w:t>TscPriorityLevelRm</w:t>
            </w:r>
            <w:proofErr w:type="spellEnd"/>
          </w:p>
        </w:tc>
        <w:tc>
          <w:tcPr>
            <w:tcW w:w="786" w:type="pct"/>
            <w:tcMar>
              <w:top w:w="0" w:type="dxa"/>
              <w:left w:w="108" w:type="dxa"/>
              <w:bottom w:w="0" w:type="dxa"/>
              <w:right w:w="108" w:type="dxa"/>
            </w:tcMar>
          </w:tcPr>
          <w:p w14:paraId="6A763D73" w14:textId="77777777" w:rsidR="004237FB" w:rsidRPr="00F9618C" w:rsidRDefault="004237FB" w:rsidP="008367A5">
            <w:pPr>
              <w:pStyle w:val="TAL"/>
            </w:pPr>
            <w:r w:rsidRPr="00F9618C">
              <w:t>integer</w:t>
            </w:r>
          </w:p>
        </w:tc>
        <w:tc>
          <w:tcPr>
            <w:tcW w:w="2115" w:type="pct"/>
          </w:tcPr>
          <w:p w14:paraId="552062E1" w14:textId="77777777" w:rsidR="004237FB" w:rsidRPr="00F9618C" w:rsidRDefault="004237FB" w:rsidP="008367A5">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"nullable: true" property.</w:t>
            </w:r>
          </w:p>
        </w:tc>
        <w:tc>
          <w:tcPr>
            <w:tcW w:w="1122" w:type="pct"/>
          </w:tcPr>
          <w:p w14:paraId="567E467A" w14:textId="77777777" w:rsidR="004237FB" w:rsidRPr="00F9618C" w:rsidRDefault="004237FB" w:rsidP="008367A5">
            <w:pPr>
              <w:pStyle w:val="TAL"/>
            </w:pPr>
            <w:proofErr w:type="spellStart"/>
            <w:r w:rsidRPr="00F9618C">
              <w:t>TimeSensitiveNetworking</w:t>
            </w:r>
            <w:proofErr w:type="spellEnd"/>
          </w:p>
        </w:tc>
      </w:tr>
      <w:tr w:rsidR="004237FB" w:rsidRPr="00F9618C" w14:paraId="13B02E49" w14:textId="77777777" w:rsidTr="008367A5">
        <w:trPr>
          <w:cantSplit/>
          <w:jc w:val="center"/>
        </w:trPr>
        <w:tc>
          <w:tcPr>
            <w:tcW w:w="5000" w:type="pct"/>
            <w:gridSpan w:val="4"/>
            <w:tcMar>
              <w:top w:w="0" w:type="dxa"/>
              <w:left w:w="108" w:type="dxa"/>
              <w:bottom w:w="0" w:type="dxa"/>
              <w:right w:w="108" w:type="dxa"/>
            </w:tcMar>
          </w:tcPr>
          <w:p w14:paraId="713B86D3" w14:textId="77777777" w:rsidR="004237FB" w:rsidRPr="00F9618C" w:rsidRDefault="004237FB" w:rsidP="008367A5">
            <w:pPr>
              <w:pStyle w:val="TAN"/>
            </w:pPr>
            <w:r w:rsidRPr="00F9618C">
              <w:t>NOTE:</w:t>
            </w:r>
            <w:r w:rsidRPr="00F9618C">
              <w:tab/>
              <w:t>The method of assigning content versions is implementation specific.</w:t>
            </w:r>
          </w:p>
        </w:tc>
      </w:tr>
    </w:tbl>
    <w:p w14:paraId="68EC7411" w14:textId="77777777" w:rsidR="004237FB" w:rsidRPr="00F9618C" w:rsidRDefault="004237FB" w:rsidP="004237FB"/>
    <w:p w14:paraId="2BBDCC80" w14:textId="77777777" w:rsidR="004237FB" w:rsidRPr="004237FB" w:rsidRDefault="004237FB" w:rsidP="004934CE">
      <w:pPr>
        <w:rPr>
          <w:noProof/>
        </w:rPr>
      </w:pPr>
    </w:p>
    <w:p w14:paraId="3EC184AC" w14:textId="77777777" w:rsidR="00B77037" w:rsidRPr="00B61815" w:rsidRDefault="00B77037" w:rsidP="00B770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6910BE2C" w14:textId="77777777" w:rsidR="00B77037" w:rsidRPr="00F9618C" w:rsidRDefault="00B77037" w:rsidP="00B77037">
      <w:pPr>
        <w:pStyle w:val="40"/>
      </w:pPr>
      <w:bookmarkStart w:id="77" w:name="_Toc28012500"/>
      <w:bookmarkStart w:id="78" w:name="_Toc36038463"/>
      <w:bookmarkStart w:id="79" w:name="_Toc45133734"/>
      <w:bookmarkStart w:id="80" w:name="_Toc51762488"/>
      <w:bookmarkStart w:id="81" w:name="_Toc59017060"/>
      <w:bookmarkStart w:id="82" w:name="_Toc129338987"/>
      <w:bookmarkStart w:id="83" w:name="_Toc200955538"/>
      <w:r w:rsidRPr="00F9618C">
        <w:t>5.6.3.9</w:t>
      </w:r>
      <w:r w:rsidRPr="00F9618C">
        <w:tab/>
        <w:t xml:space="preserve">Enumeration: </w:t>
      </w:r>
      <w:proofErr w:type="spellStart"/>
      <w:r w:rsidRPr="00F9618C">
        <w:t>QosNotifType</w:t>
      </w:r>
      <w:bookmarkEnd w:id="77"/>
      <w:bookmarkEnd w:id="78"/>
      <w:bookmarkEnd w:id="79"/>
      <w:bookmarkEnd w:id="80"/>
      <w:bookmarkEnd w:id="81"/>
      <w:bookmarkEnd w:id="82"/>
      <w:bookmarkEnd w:id="83"/>
      <w:proofErr w:type="spellEnd"/>
    </w:p>
    <w:p w14:paraId="425C883C" w14:textId="77777777" w:rsidR="00B77037" w:rsidRPr="00F9618C" w:rsidRDefault="00B77037" w:rsidP="00B77037">
      <w:r w:rsidRPr="00F9618C">
        <w:t>The enumeration "</w:t>
      </w:r>
      <w:proofErr w:type="spellStart"/>
      <w:r w:rsidRPr="00F9618C">
        <w:t>QosNotifType</w:t>
      </w:r>
      <w:proofErr w:type="spellEnd"/>
      <w:r w:rsidRPr="00F9618C">
        <w:t>" represents the types of reports bound to the notification of QoS Notification Control.</w:t>
      </w:r>
    </w:p>
    <w:p w14:paraId="72E32F00" w14:textId="77777777" w:rsidR="00B77037" w:rsidRPr="00F9618C" w:rsidRDefault="00B77037" w:rsidP="00B77037">
      <w:pPr>
        <w:pStyle w:val="TH"/>
      </w:pPr>
      <w:r w:rsidRPr="00F9618C">
        <w:t xml:space="preserve">Table 5.6.3.9-1: Enumeration </w:t>
      </w:r>
      <w:proofErr w:type="spellStart"/>
      <w:r w:rsidRPr="00F9618C">
        <w:t>QosNotifType</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9"/>
        <w:gridCol w:w="5581"/>
        <w:gridCol w:w="1439"/>
      </w:tblGrid>
      <w:tr w:rsidR="00B77037" w:rsidRPr="00F9618C" w14:paraId="28DB13DB" w14:textId="77777777" w:rsidTr="003811F6">
        <w:trPr>
          <w:jc w:val="center"/>
        </w:trPr>
        <w:tc>
          <w:tcPr>
            <w:tcW w:w="1351" w:type="pct"/>
            <w:shd w:val="clear" w:color="auto" w:fill="C0C0C0"/>
            <w:tcMar>
              <w:top w:w="0" w:type="dxa"/>
              <w:left w:w="108" w:type="dxa"/>
              <w:bottom w:w="0" w:type="dxa"/>
              <w:right w:w="108" w:type="dxa"/>
            </w:tcMar>
            <w:hideMark/>
          </w:tcPr>
          <w:p w14:paraId="108EFE9A" w14:textId="77777777" w:rsidR="00B77037" w:rsidRPr="00F9618C" w:rsidRDefault="00B77037" w:rsidP="003811F6">
            <w:pPr>
              <w:pStyle w:val="TAH"/>
            </w:pPr>
            <w:r w:rsidRPr="00F9618C">
              <w:t>Enumeration value</w:t>
            </w:r>
          </w:p>
        </w:tc>
        <w:tc>
          <w:tcPr>
            <w:tcW w:w="2901" w:type="pct"/>
            <w:shd w:val="clear" w:color="auto" w:fill="C0C0C0"/>
            <w:tcMar>
              <w:top w:w="0" w:type="dxa"/>
              <w:left w:w="108" w:type="dxa"/>
              <w:bottom w:w="0" w:type="dxa"/>
              <w:right w:w="108" w:type="dxa"/>
            </w:tcMar>
            <w:hideMark/>
          </w:tcPr>
          <w:p w14:paraId="58CA0720" w14:textId="77777777" w:rsidR="00B77037" w:rsidRPr="00F9618C" w:rsidRDefault="00B77037" w:rsidP="003811F6">
            <w:pPr>
              <w:pStyle w:val="TAH"/>
            </w:pPr>
            <w:r w:rsidRPr="00F9618C">
              <w:t>Description</w:t>
            </w:r>
          </w:p>
        </w:tc>
        <w:tc>
          <w:tcPr>
            <w:tcW w:w="748" w:type="pct"/>
            <w:shd w:val="clear" w:color="auto" w:fill="C0C0C0"/>
          </w:tcPr>
          <w:p w14:paraId="598044C5" w14:textId="77777777" w:rsidR="00B77037" w:rsidRPr="00F9618C" w:rsidRDefault="00B77037" w:rsidP="003811F6">
            <w:pPr>
              <w:pStyle w:val="TAH"/>
            </w:pPr>
            <w:r w:rsidRPr="00F9618C">
              <w:t>Applicability</w:t>
            </w:r>
          </w:p>
        </w:tc>
      </w:tr>
      <w:tr w:rsidR="00B77037" w:rsidRPr="00F9618C" w14:paraId="03CD3E89" w14:textId="77777777" w:rsidTr="003811F6">
        <w:trPr>
          <w:jc w:val="center"/>
        </w:trPr>
        <w:tc>
          <w:tcPr>
            <w:tcW w:w="1351" w:type="pct"/>
            <w:tcMar>
              <w:top w:w="0" w:type="dxa"/>
              <w:left w:w="108" w:type="dxa"/>
              <w:bottom w:w="0" w:type="dxa"/>
              <w:right w:w="108" w:type="dxa"/>
            </w:tcMar>
          </w:tcPr>
          <w:p w14:paraId="77958DAD" w14:textId="77777777" w:rsidR="00B77037" w:rsidRPr="00F9618C" w:rsidRDefault="00B77037" w:rsidP="003811F6">
            <w:pPr>
              <w:pStyle w:val="TAL"/>
            </w:pPr>
            <w:r w:rsidRPr="00F9618C">
              <w:t>GUARANTEED</w:t>
            </w:r>
          </w:p>
        </w:tc>
        <w:tc>
          <w:tcPr>
            <w:tcW w:w="2901" w:type="pct"/>
            <w:tcMar>
              <w:top w:w="0" w:type="dxa"/>
              <w:left w:w="108" w:type="dxa"/>
              <w:bottom w:w="0" w:type="dxa"/>
              <w:right w:w="108" w:type="dxa"/>
            </w:tcMar>
          </w:tcPr>
          <w:p w14:paraId="3F690CE0" w14:textId="77777777" w:rsidR="00B77037" w:rsidRDefault="00B77037" w:rsidP="003811F6">
            <w:pPr>
              <w:pStyle w:val="TAL"/>
            </w:pPr>
            <w:r w:rsidRPr="00F9618C">
              <w:t>The QoS targets of one or more SDFs are guaranteed again.</w:t>
            </w:r>
          </w:p>
          <w:p w14:paraId="3C1FBDEC" w14:textId="77777777" w:rsidR="00B77037" w:rsidRDefault="00B77037" w:rsidP="003811F6">
            <w:pPr>
              <w:pStyle w:val="TAL"/>
            </w:pPr>
          </w:p>
          <w:p w14:paraId="28C5EAB1" w14:textId="07BB2FD0" w:rsidR="00B77037" w:rsidRPr="00F9618C" w:rsidRDefault="00B77037" w:rsidP="00B77037">
            <w:pPr>
              <w:pStyle w:val="TAL"/>
            </w:pPr>
            <w:r>
              <w:t xml:space="preserve">When </w:t>
            </w:r>
            <w:ins w:id="84" w:author="Huawei" w:date="2025-08-18T15:43:00Z">
              <w:r w:rsidR="00BF4022">
                <w:t xml:space="preserve">the </w:t>
              </w:r>
            </w:ins>
            <w:ins w:id="85" w:author="Huawei" w:date="2025-08-18T15:42:00Z">
              <w:r w:rsidRPr="002B60F0">
                <w:t>"</w:t>
              </w:r>
            </w:ins>
            <w:r w:rsidRPr="00F9618C">
              <w:rPr>
                <w:rFonts w:cs="Arial"/>
                <w:szCs w:val="18"/>
              </w:rPr>
              <w:t>ExtQoS</w:t>
            </w:r>
            <w:ins w:id="86" w:author="Huawei_rev" w:date="2025-08-28T16:09:00Z">
              <w:r w:rsidR="004237FB">
                <w:rPr>
                  <w:rFonts w:cs="Arial"/>
                  <w:szCs w:val="18"/>
                </w:rPr>
                <w:t>R19</w:t>
              </w:r>
            </w:ins>
            <w:del w:id="87" w:author="Huawei_rev" w:date="2025-08-28T16:09:00Z">
              <w:r w:rsidDel="004237FB">
                <w:rPr>
                  <w:rFonts w:cs="Arial"/>
                  <w:szCs w:val="18"/>
                </w:rPr>
                <w:delText>_v2</w:delText>
              </w:r>
            </w:del>
            <w:ins w:id="88" w:author="Huawei" w:date="2025-08-18T15:42:00Z">
              <w:r w:rsidRPr="002B60F0">
                <w:t>"</w:t>
              </w:r>
            </w:ins>
            <w:r>
              <w:rPr>
                <w:rFonts w:cs="Arial"/>
                <w:szCs w:val="18"/>
              </w:rPr>
              <w:t xml:space="preserve"> feature is </w:t>
            </w:r>
            <w:del w:id="89" w:author="Huawei" w:date="2025-08-18T15:42:00Z">
              <w:r w:rsidDel="00B77037">
                <w:rPr>
                  <w:rFonts w:cs="Arial" w:hint="eastAsia"/>
                  <w:szCs w:val="18"/>
                  <w:lang w:eastAsia="zh-CN"/>
                </w:rPr>
                <w:delText>enabled</w:delText>
              </w:r>
            </w:del>
            <w:ins w:id="90" w:author="Huawei" w:date="2025-08-18T15:42:00Z">
              <w:r>
                <w:rPr>
                  <w:rFonts w:cs="Arial" w:hint="eastAsia"/>
                  <w:szCs w:val="18"/>
                  <w:lang w:eastAsia="zh-CN"/>
                </w:rPr>
                <w:t>supported</w:t>
              </w:r>
            </w:ins>
            <w:r>
              <w:rPr>
                <w:rFonts w:cs="Arial"/>
                <w:szCs w:val="18"/>
              </w:rPr>
              <w:t xml:space="preserve">, </w:t>
            </w:r>
            <w:del w:id="91" w:author="Huawei" w:date="2025-08-18T15:42:00Z">
              <w:r w:rsidRPr="00F9618C" w:rsidDel="00B77037">
                <w:delText>T</w:delText>
              </w:r>
            </w:del>
            <w:ins w:id="92" w:author="Huawei" w:date="2025-08-18T15:42:00Z">
              <w:r>
                <w:t>t</w:t>
              </w:r>
            </w:ins>
            <w:r w:rsidRPr="00F9618C">
              <w:t>he QoS targets of one or more SDFs are guaranteed again</w:t>
            </w:r>
            <w:r>
              <w:t xml:space="preserve"> in both DL and UL directions</w:t>
            </w:r>
            <w:r w:rsidRPr="00F9618C">
              <w:t>.</w:t>
            </w:r>
          </w:p>
        </w:tc>
        <w:tc>
          <w:tcPr>
            <w:tcW w:w="748" w:type="pct"/>
          </w:tcPr>
          <w:p w14:paraId="4BC9479D" w14:textId="77777777" w:rsidR="00B77037" w:rsidRPr="00F9618C" w:rsidRDefault="00B77037" w:rsidP="003811F6">
            <w:pPr>
              <w:pStyle w:val="TAL"/>
            </w:pPr>
          </w:p>
        </w:tc>
      </w:tr>
      <w:tr w:rsidR="00B77037" w:rsidRPr="00F9618C" w14:paraId="47A9D7FC" w14:textId="77777777" w:rsidTr="003811F6">
        <w:trPr>
          <w:jc w:val="center"/>
        </w:trPr>
        <w:tc>
          <w:tcPr>
            <w:tcW w:w="1351" w:type="pct"/>
            <w:tcMar>
              <w:top w:w="0" w:type="dxa"/>
              <w:left w:w="108" w:type="dxa"/>
              <w:bottom w:w="0" w:type="dxa"/>
              <w:right w:w="108" w:type="dxa"/>
            </w:tcMar>
          </w:tcPr>
          <w:p w14:paraId="73E4C1D8" w14:textId="77777777" w:rsidR="00B77037" w:rsidRPr="00F9618C" w:rsidRDefault="00B77037" w:rsidP="003811F6">
            <w:pPr>
              <w:pStyle w:val="TAL"/>
            </w:pPr>
            <w:r w:rsidRPr="00F9618C">
              <w:t>NOT_GUARANTEED</w:t>
            </w:r>
          </w:p>
        </w:tc>
        <w:tc>
          <w:tcPr>
            <w:tcW w:w="2901" w:type="pct"/>
            <w:tcMar>
              <w:top w:w="0" w:type="dxa"/>
              <w:left w:w="108" w:type="dxa"/>
              <w:bottom w:w="0" w:type="dxa"/>
              <w:right w:w="108" w:type="dxa"/>
            </w:tcMar>
          </w:tcPr>
          <w:p w14:paraId="29ED5E87" w14:textId="77777777" w:rsidR="00B77037" w:rsidRDefault="00B77037" w:rsidP="003811F6">
            <w:pPr>
              <w:pStyle w:val="TAL"/>
            </w:pPr>
            <w:r w:rsidRPr="00F9618C">
              <w:t>The QoS targets of one or more SDFs are not being guaranteed.</w:t>
            </w:r>
          </w:p>
          <w:p w14:paraId="1250199E" w14:textId="77777777" w:rsidR="00B77037" w:rsidRDefault="00B77037" w:rsidP="003811F6">
            <w:pPr>
              <w:pStyle w:val="TAL"/>
            </w:pPr>
          </w:p>
          <w:p w14:paraId="25F37B32" w14:textId="017D2DC5" w:rsidR="00B77037" w:rsidRPr="00F9618C" w:rsidRDefault="00B77037" w:rsidP="00B77037">
            <w:pPr>
              <w:pStyle w:val="TAL"/>
            </w:pPr>
            <w:r>
              <w:t xml:space="preserve">When </w:t>
            </w:r>
            <w:ins w:id="93" w:author="Huawei" w:date="2025-08-18T15:43:00Z">
              <w:r w:rsidR="00BF4022">
                <w:t xml:space="preserve">the </w:t>
              </w:r>
            </w:ins>
            <w:ins w:id="94" w:author="Huawei" w:date="2025-08-18T15:42:00Z">
              <w:r w:rsidRPr="002B60F0">
                <w:t>"</w:t>
              </w:r>
            </w:ins>
            <w:r w:rsidRPr="00F9618C">
              <w:rPr>
                <w:rFonts w:cs="Arial"/>
                <w:szCs w:val="18"/>
              </w:rPr>
              <w:t>ExtQoS</w:t>
            </w:r>
            <w:ins w:id="95" w:author="Huawei_rev" w:date="2025-08-28T16:09:00Z">
              <w:r w:rsidR="004237FB">
                <w:rPr>
                  <w:rFonts w:cs="Arial"/>
                  <w:szCs w:val="18"/>
                </w:rPr>
                <w:t>R19</w:t>
              </w:r>
            </w:ins>
            <w:del w:id="96" w:author="Huawei_rev" w:date="2025-08-28T16:09:00Z">
              <w:r w:rsidDel="004237FB">
                <w:rPr>
                  <w:rFonts w:cs="Arial"/>
                  <w:szCs w:val="18"/>
                </w:rPr>
                <w:delText>_v2</w:delText>
              </w:r>
            </w:del>
            <w:ins w:id="97" w:author="Huawei" w:date="2025-08-18T15:42:00Z">
              <w:r w:rsidRPr="002B60F0">
                <w:t>"</w:t>
              </w:r>
            </w:ins>
            <w:r>
              <w:rPr>
                <w:rFonts w:cs="Arial"/>
                <w:szCs w:val="18"/>
              </w:rPr>
              <w:t xml:space="preserve"> feature is </w:t>
            </w:r>
            <w:ins w:id="98" w:author="Huawei" w:date="2025-08-18T15:42:00Z">
              <w:r>
                <w:rPr>
                  <w:rFonts w:cs="Arial" w:hint="eastAsia"/>
                  <w:szCs w:val="18"/>
                  <w:lang w:eastAsia="zh-CN"/>
                </w:rPr>
                <w:t>supported</w:t>
              </w:r>
            </w:ins>
            <w:del w:id="99" w:author="Huawei" w:date="2025-08-18T15:42:00Z">
              <w:r w:rsidDel="00B77037">
                <w:rPr>
                  <w:rFonts w:cs="Arial"/>
                  <w:szCs w:val="18"/>
                </w:rPr>
                <w:delText>enabled</w:delText>
              </w:r>
            </w:del>
            <w:r>
              <w:rPr>
                <w:rFonts w:cs="Arial"/>
                <w:szCs w:val="18"/>
              </w:rPr>
              <w:t xml:space="preserve">, </w:t>
            </w:r>
            <w:del w:id="100" w:author="Huawei" w:date="2025-08-18T15:42:00Z">
              <w:r w:rsidRPr="00F9618C" w:rsidDel="00B77037">
                <w:delText>T</w:delText>
              </w:r>
            </w:del>
            <w:ins w:id="101" w:author="Huawei" w:date="2025-08-18T15:42:00Z">
              <w:r>
                <w:t>t</w:t>
              </w:r>
            </w:ins>
            <w:r w:rsidRPr="00F9618C">
              <w:t>he QoS targets of one or more SDFs are not being guaranteed</w:t>
            </w:r>
            <w:r>
              <w:t xml:space="preserve"> in both DL and UL directions</w:t>
            </w:r>
            <w:r w:rsidRPr="00F9618C">
              <w:t>.</w:t>
            </w:r>
          </w:p>
        </w:tc>
        <w:tc>
          <w:tcPr>
            <w:tcW w:w="748" w:type="pct"/>
          </w:tcPr>
          <w:p w14:paraId="08C9FADE" w14:textId="77777777" w:rsidR="00B77037" w:rsidRPr="00F9618C" w:rsidRDefault="00B77037" w:rsidP="003811F6">
            <w:pPr>
              <w:pStyle w:val="TAL"/>
            </w:pPr>
          </w:p>
        </w:tc>
      </w:tr>
      <w:tr w:rsidR="00B77037" w:rsidRPr="00F9618C" w14:paraId="1080D617" w14:textId="77777777" w:rsidTr="003811F6">
        <w:trPr>
          <w:jc w:val="center"/>
        </w:trPr>
        <w:tc>
          <w:tcPr>
            <w:tcW w:w="1351" w:type="pct"/>
            <w:tcMar>
              <w:top w:w="0" w:type="dxa"/>
              <w:left w:w="108" w:type="dxa"/>
              <w:bottom w:w="0" w:type="dxa"/>
              <w:right w:w="108" w:type="dxa"/>
            </w:tcMar>
          </w:tcPr>
          <w:p w14:paraId="59CFC75F" w14:textId="77777777" w:rsidR="00B77037" w:rsidRPr="00F9618C" w:rsidRDefault="00B77037" w:rsidP="003811F6">
            <w:pPr>
              <w:pStyle w:val="TAL"/>
            </w:pPr>
            <w:r w:rsidRPr="00F9618C">
              <w:t>NOT_GUARANTEED</w:t>
            </w:r>
            <w:r>
              <w:t>_DL</w:t>
            </w:r>
          </w:p>
        </w:tc>
        <w:tc>
          <w:tcPr>
            <w:tcW w:w="2901" w:type="pct"/>
            <w:tcMar>
              <w:top w:w="0" w:type="dxa"/>
              <w:left w:w="108" w:type="dxa"/>
              <w:bottom w:w="0" w:type="dxa"/>
              <w:right w:w="108" w:type="dxa"/>
            </w:tcMar>
          </w:tcPr>
          <w:p w14:paraId="132065C6" w14:textId="77777777" w:rsidR="00B77037" w:rsidRPr="00F9618C" w:rsidRDefault="00B77037" w:rsidP="003811F6">
            <w:pPr>
              <w:pStyle w:val="TAL"/>
            </w:pPr>
            <w:r w:rsidRPr="00F9618C">
              <w:t>The QoS targets of one or more SDFs are not being guaranteed</w:t>
            </w:r>
            <w:r>
              <w:t xml:space="preserve"> in DL direction</w:t>
            </w:r>
            <w:del w:id="102" w:author="Huawei" w:date="2025-08-18T15:53:00Z">
              <w:r w:rsidDel="00FA10D0">
                <w:delText>s</w:delText>
              </w:r>
            </w:del>
            <w:r w:rsidRPr="00F9618C">
              <w:t>.</w:t>
            </w:r>
          </w:p>
        </w:tc>
        <w:tc>
          <w:tcPr>
            <w:tcW w:w="748" w:type="pct"/>
          </w:tcPr>
          <w:p w14:paraId="5CED23BC" w14:textId="38A6FD45" w:rsidR="00B77037" w:rsidRPr="00F9618C" w:rsidRDefault="00B77037" w:rsidP="003811F6">
            <w:pPr>
              <w:pStyle w:val="TAL"/>
            </w:pPr>
            <w:r w:rsidRPr="00F9618C">
              <w:rPr>
                <w:rFonts w:cs="Arial"/>
                <w:szCs w:val="18"/>
              </w:rPr>
              <w:t>ExtQoS</w:t>
            </w:r>
            <w:ins w:id="103" w:author="Huawei_rev" w:date="2025-08-28T16:09:00Z">
              <w:r w:rsidR="004237FB">
                <w:rPr>
                  <w:rFonts w:cs="Arial"/>
                  <w:szCs w:val="18"/>
                </w:rPr>
                <w:t>R19</w:t>
              </w:r>
            </w:ins>
            <w:del w:id="104" w:author="Huawei_rev" w:date="2025-08-28T16:09:00Z">
              <w:r w:rsidDel="004237FB">
                <w:rPr>
                  <w:rFonts w:cs="Arial"/>
                  <w:szCs w:val="18"/>
                </w:rPr>
                <w:delText>_v2</w:delText>
              </w:r>
            </w:del>
          </w:p>
        </w:tc>
      </w:tr>
      <w:tr w:rsidR="00B77037" w:rsidRPr="00F9618C" w14:paraId="029FF327" w14:textId="77777777" w:rsidTr="003811F6">
        <w:trPr>
          <w:jc w:val="center"/>
        </w:trPr>
        <w:tc>
          <w:tcPr>
            <w:tcW w:w="1351" w:type="pct"/>
            <w:tcMar>
              <w:top w:w="0" w:type="dxa"/>
              <w:left w:w="108" w:type="dxa"/>
              <w:bottom w:w="0" w:type="dxa"/>
              <w:right w:w="108" w:type="dxa"/>
            </w:tcMar>
          </w:tcPr>
          <w:p w14:paraId="39A1EE52" w14:textId="77777777" w:rsidR="00B77037" w:rsidRPr="00F9618C" w:rsidRDefault="00B77037" w:rsidP="003811F6">
            <w:pPr>
              <w:pStyle w:val="TAL"/>
            </w:pPr>
            <w:r w:rsidRPr="00F9618C">
              <w:t>NOT_GUARANTEED</w:t>
            </w:r>
            <w:r>
              <w:t>_UL</w:t>
            </w:r>
          </w:p>
        </w:tc>
        <w:tc>
          <w:tcPr>
            <w:tcW w:w="2901" w:type="pct"/>
            <w:tcMar>
              <w:top w:w="0" w:type="dxa"/>
              <w:left w:w="108" w:type="dxa"/>
              <w:bottom w:w="0" w:type="dxa"/>
              <w:right w:w="108" w:type="dxa"/>
            </w:tcMar>
          </w:tcPr>
          <w:p w14:paraId="1440A1F3" w14:textId="77777777" w:rsidR="00B77037" w:rsidRPr="00F9618C" w:rsidRDefault="00B77037" w:rsidP="003811F6">
            <w:pPr>
              <w:pStyle w:val="TAL"/>
            </w:pPr>
            <w:r w:rsidRPr="00F9618C">
              <w:t>The QoS targets of one or more SDFs are not being guaranteed</w:t>
            </w:r>
            <w:r>
              <w:t xml:space="preserve"> in UL direction</w:t>
            </w:r>
            <w:del w:id="105" w:author="Huawei" w:date="2025-08-18T15:53:00Z">
              <w:r w:rsidDel="00FA10D0">
                <w:delText>s</w:delText>
              </w:r>
            </w:del>
            <w:r w:rsidRPr="00F9618C">
              <w:t>.</w:t>
            </w:r>
          </w:p>
        </w:tc>
        <w:tc>
          <w:tcPr>
            <w:tcW w:w="748" w:type="pct"/>
          </w:tcPr>
          <w:p w14:paraId="0E9198CF" w14:textId="34A69852" w:rsidR="00B77037" w:rsidRPr="00F9618C" w:rsidRDefault="00B77037" w:rsidP="003811F6">
            <w:pPr>
              <w:pStyle w:val="TAL"/>
            </w:pPr>
            <w:r w:rsidRPr="00F9618C">
              <w:rPr>
                <w:rFonts w:cs="Arial"/>
                <w:szCs w:val="18"/>
              </w:rPr>
              <w:t>ExtQoS</w:t>
            </w:r>
            <w:ins w:id="106" w:author="Huawei_rev" w:date="2025-08-28T16:10:00Z">
              <w:r w:rsidR="004237FB">
                <w:rPr>
                  <w:rFonts w:cs="Arial"/>
                  <w:szCs w:val="18"/>
                </w:rPr>
                <w:t>R19</w:t>
              </w:r>
            </w:ins>
            <w:del w:id="107" w:author="Huawei_rev" w:date="2025-08-28T16:10:00Z">
              <w:r w:rsidDel="004237FB">
                <w:rPr>
                  <w:rFonts w:cs="Arial"/>
                  <w:szCs w:val="18"/>
                </w:rPr>
                <w:delText>_v2</w:delText>
              </w:r>
            </w:del>
          </w:p>
        </w:tc>
      </w:tr>
    </w:tbl>
    <w:p w14:paraId="5148988A" w14:textId="77777777" w:rsidR="00B77037" w:rsidRDefault="00B77037" w:rsidP="004934CE">
      <w:pPr>
        <w:rPr>
          <w:noProof/>
        </w:rPr>
      </w:pPr>
    </w:p>
    <w:p w14:paraId="38E0B6F9" w14:textId="7B75E569" w:rsidR="00B77037" w:rsidRPr="00B61815" w:rsidRDefault="00B77037" w:rsidP="00B770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1220825" w14:textId="77777777" w:rsidR="00B77037" w:rsidRPr="00F9618C" w:rsidRDefault="00B77037" w:rsidP="00B77037">
      <w:pPr>
        <w:pStyle w:val="2"/>
        <w:rPr>
          <w:lang w:eastAsia="zh-CN"/>
        </w:rPr>
      </w:pPr>
      <w:bookmarkStart w:id="108" w:name="_Toc28012517"/>
      <w:bookmarkStart w:id="109" w:name="_Toc36038480"/>
      <w:bookmarkStart w:id="110" w:name="_Toc45133751"/>
      <w:bookmarkStart w:id="111" w:name="_Toc51762505"/>
      <w:bookmarkStart w:id="112" w:name="_Toc59017077"/>
      <w:bookmarkStart w:id="113" w:name="_Toc129339007"/>
      <w:bookmarkStart w:id="114" w:name="_Toc200955565"/>
      <w:r w:rsidRPr="00F9618C">
        <w:t>5.8</w:t>
      </w:r>
      <w:r w:rsidRPr="00F9618C">
        <w:rPr>
          <w:lang w:eastAsia="zh-CN"/>
        </w:rPr>
        <w:tab/>
        <w:t>Feature negotiation</w:t>
      </w:r>
      <w:bookmarkEnd w:id="108"/>
      <w:bookmarkEnd w:id="109"/>
      <w:bookmarkEnd w:id="110"/>
      <w:bookmarkEnd w:id="111"/>
      <w:bookmarkEnd w:id="112"/>
      <w:bookmarkEnd w:id="113"/>
      <w:bookmarkEnd w:id="114"/>
    </w:p>
    <w:p w14:paraId="119F11CA" w14:textId="77777777" w:rsidR="00B77037" w:rsidRPr="00F9618C" w:rsidRDefault="00B77037" w:rsidP="00B77037">
      <w:r w:rsidRPr="00F9618C">
        <w:t xml:space="preserve">The optional features in table 5.8-1 are defined for the </w:t>
      </w:r>
      <w:proofErr w:type="spellStart"/>
      <w:r w:rsidRPr="00F9618C">
        <w:t>Npcf_PolicyAuthorization</w:t>
      </w:r>
      <w:proofErr w:type="spellEnd"/>
      <w:r w:rsidRPr="00F9618C">
        <w:t xml:space="preserve"> API. They shall be negotiated using the extensibility mechanism defined in clause 6.6.2 of 3GPP TS 29.500 [5].</w:t>
      </w:r>
    </w:p>
    <w:p w14:paraId="1E7A3B84" w14:textId="77777777" w:rsidR="00B77037" w:rsidRPr="00F9618C" w:rsidRDefault="00B77037" w:rsidP="00B77037">
      <w:r w:rsidRPr="00F9618C">
        <w:t xml:space="preserve">When requesting the PCF to create an Individual Application Session Context resource the NF service consumer shall indicate the optional features the NF service consumer supports for the </w:t>
      </w:r>
      <w:proofErr w:type="spellStart"/>
      <w:r w:rsidRPr="00F9618C">
        <w:t>Npcf_PolicyAuthorization</w:t>
      </w:r>
      <w:proofErr w:type="spellEnd"/>
      <w:r w:rsidRPr="00F9618C">
        <w:t xml:space="preserve"> service by including the "</w:t>
      </w:r>
      <w:proofErr w:type="spellStart"/>
      <w:r w:rsidRPr="00F9618C">
        <w:t>suppFeat</w:t>
      </w:r>
      <w:proofErr w:type="spellEnd"/>
      <w:r w:rsidRPr="00F9618C">
        <w:t>" attribute in the "</w:t>
      </w:r>
      <w:proofErr w:type="spellStart"/>
      <w:r w:rsidRPr="00F9618C">
        <w:t>AppSessionContextReqData</w:t>
      </w:r>
      <w:proofErr w:type="spellEnd"/>
      <w:r w:rsidRPr="00F9618C">
        <w:t>" data type of the HTTP POST request.</w:t>
      </w:r>
    </w:p>
    <w:p w14:paraId="524A00B8" w14:textId="77777777" w:rsidR="00B77037" w:rsidRPr="00F9618C" w:rsidRDefault="00B77037" w:rsidP="00B77037">
      <w:r w:rsidRPr="00F9618C">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rsidRPr="00F9618C">
        <w:t>suppFeat</w:t>
      </w:r>
      <w:proofErr w:type="spellEnd"/>
      <w:r w:rsidRPr="00F9618C">
        <w:t>" attribute in the "</w:t>
      </w:r>
      <w:proofErr w:type="spellStart"/>
      <w:r w:rsidRPr="00F9618C">
        <w:t>AppSessionContextRespData</w:t>
      </w:r>
      <w:proofErr w:type="spellEnd"/>
      <w:r w:rsidRPr="00F9618C">
        <w:t>" data type.</w:t>
      </w:r>
    </w:p>
    <w:p w14:paraId="7C0A7928" w14:textId="77777777" w:rsidR="00B77037" w:rsidRPr="00F9618C" w:rsidRDefault="00B77037" w:rsidP="00B77037">
      <w:pPr>
        <w:pStyle w:val="TH"/>
      </w:pPr>
      <w:r w:rsidRPr="00F9618C">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B77037" w:rsidRPr="00F9618C" w14:paraId="56743130" w14:textId="77777777" w:rsidTr="003811F6">
        <w:trPr>
          <w:cantSplit/>
          <w:trHeight w:val="284"/>
          <w:tblHeader/>
          <w:jc w:val="center"/>
        </w:trPr>
        <w:tc>
          <w:tcPr>
            <w:tcW w:w="1484" w:type="dxa"/>
            <w:shd w:val="clear" w:color="auto" w:fill="C0C0C0"/>
            <w:hideMark/>
          </w:tcPr>
          <w:p w14:paraId="38D6E1AD" w14:textId="77777777" w:rsidR="00B77037" w:rsidRPr="00F9618C" w:rsidRDefault="00B77037" w:rsidP="003811F6">
            <w:pPr>
              <w:pStyle w:val="TAH"/>
            </w:pPr>
            <w:r w:rsidRPr="00F9618C">
              <w:lastRenderedPageBreak/>
              <w:t>Feature number</w:t>
            </w:r>
          </w:p>
        </w:tc>
        <w:tc>
          <w:tcPr>
            <w:tcW w:w="2798" w:type="dxa"/>
            <w:shd w:val="clear" w:color="auto" w:fill="C0C0C0"/>
            <w:hideMark/>
          </w:tcPr>
          <w:p w14:paraId="269C844A" w14:textId="77777777" w:rsidR="00B77037" w:rsidRPr="00F9618C" w:rsidRDefault="00B77037" w:rsidP="003811F6">
            <w:pPr>
              <w:pStyle w:val="TAH"/>
            </w:pPr>
            <w:r w:rsidRPr="00F9618C">
              <w:t>Feature Name</w:t>
            </w:r>
          </w:p>
        </w:tc>
        <w:tc>
          <w:tcPr>
            <w:tcW w:w="5490" w:type="dxa"/>
            <w:shd w:val="clear" w:color="auto" w:fill="C0C0C0"/>
            <w:hideMark/>
          </w:tcPr>
          <w:p w14:paraId="5D8BC793" w14:textId="77777777" w:rsidR="00B77037" w:rsidRPr="00F9618C" w:rsidRDefault="00B77037" w:rsidP="003811F6">
            <w:pPr>
              <w:pStyle w:val="TAH"/>
            </w:pPr>
            <w:r w:rsidRPr="00F9618C">
              <w:t>Description</w:t>
            </w:r>
          </w:p>
        </w:tc>
      </w:tr>
      <w:tr w:rsidR="00B77037" w:rsidRPr="00F9618C" w14:paraId="1F30E5AC" w14:textId="77777777" w:rsidTr="003811F6">
        <w:trPr>
          <w:cantSplit/>
          <w:trHeight w:val="284"/>
          <w:jc w:val="center"/>
        </w:trPr>
        <w:tc>
          <w:tcPr>
            <w:tcW w:w="1484" w:type="dxa"/>
          </w:tcPr>
          <w:p w14:paraId="428FCFA9" w14:textId="77777777" w:rsidR="00B77037" w:rsidRPr="00F9618C" w:rsidRDefault="00B77037" w:rsidP="003811F6">
            <w:pPr>
              <w:pStyle w:val="TAL"/>
            </w:pPr>
            <w:r w:rsidRPr="00F9618C">
              <w:t>1</w:t>
            </w:r>
          </w:p>
        </w:tc>
        <w:tc>
          <w:tcPr>
            <w:tcW w:w="2798" w:type="dxa"/>
          </w:tcPr>
          <w:p w14:paraId="221E5C57" w14:textId="77777777" w:rsidR="00B77037" w:rsidRPr="00F9618C" w:rsidRDefault="00B77037" w:rsidP="003811F6">
            <w:pPr>
              <w:pStyle w:val="TAL"/>
            </w:pPr>
            <w:proofErr w:type="spellStart"/>
            <w:r w:rsidRPr="00F9618C">
              <w:t>InfluenceOnTrafficRouting</w:t>
            </w:r>
            <w:proofErr w:type="spellEnd"/>
          </w:p>
        </w:tc>
        <w:tc>
          <w:tcPr>
            <w:tcW w:w="5490" w:type="dxa"/>
          </w:tcPr>
          <w:p w14:paraId="01C93633" w14:textId="77777777" w:rsidR="00B77037" w:rsidRPr="00F9618C" w:rsidRDefault="00B77037" w:rsidP="003811F6">
            <w:pPr>
              <w:pStyle w:val="TAL"/>
              <w:rPr>
                <w:rFonts w:cs="Arial"/>
                <w:szCs w:val="18"/>
              </w:rPr>
            </w:pPr>
            <w:r w:rsidRPr="00F9618C">
              <w:rPr>
                <w:rFonts w:cs="Arial"/>
                <w:szCs w:val="18"/>
              </w:rPr>
              <w:t xml:space="preserve">Indicates support of Application Function influence on traffic routing. If the PCF supports this feature, the </w:t>
            </w:r>
            <w:r w:rsidRPr="00F9618C">
              <w:t>NF service consumer</w:t>
            </w:r>
            <w:r w:rsidRPr="00F9618C">
              <w:rPr>
                <w:rFonts w:cs="Arial"/>
                <w:szCs w:val="18"/>
              </w:rPr>
              <w:t xml:space="preserve"> may influence SMF routing to applications or subscribe to notifications of UP path management for the traffic flows of an active PDU session.</w:t>
            </w:r>
          </w:p>
        </w:tc>
      </w:tr>
      <w:tr w:rsidR="00B77037" w:rsidRPr="00F9618C" w14:paraId="3C612282" w14:textId="77777777" w:rsidTr="003811F6">
        <w:trPr>
          <w:cantSplit/>
          <w:trHeight w:val="284"/>
          <w:jc w:val="center"/>
        </w:trPr>
        <w:tc>
          <w:tcPr>
            <w:tcW w:w="1484" w:type="dxa"/>
          </w:tcPr>
          <w:p w14:paraId="31E7B23B" w14:textId="77777777" w:rsidR="00B77037" w:rsidRPr="00F9618C" w:rsidRDefault="00B77037" w:rsidP="003811F6">
            <w:pPr>
              <w:pStyle w:val="TAL"/>
            </w:pPr>
            <w:r w:rsidRPr="00F9618C">
              <w:t>2</w:t>
            </w:r>
          </w:p>
        </w:tc>
        <w:tc>
          <w:tcPr>
            <w:tcW w:w="2798" w:type="dxa"/>
          </w:tcPr>
          <w:p w14:paraId="20AD5B80" w14:textId="77777777" w:rsidR="00B77037" w:rsidRPr="00F9618C" w:rsidRDefault="00B77037" w:rsidP="003811F6">
            <w:pPr>
              <w:pStyle w:val="TAL"/>
            </w:pPr>
            <w:proofErr w:type="spellStart"/>
            <w:r w:rsidRPr="00F9618C">
              <w:t>SponsoredConnectivity</w:t>
            </w:r>
            <w:proofErr w:type="spellEnd"/>
          </w:p>
        </w:tc>
        <w:tc>
          <w:tcPr>
            <w:tcW w:w="5490" w:type="dxa"/>
          </w:tcPr>
          <w:p w14:paraId="359BFDB7" w14:textId="77777777" w:rsidR="00B77037" w:rsidRPr="00F9618C" w:rsidRDefault="00B77037" w:rsidP="003811F6">
            <w:pPr>
              <w:pStyle w:val="TAL"/>
              <w:rPr>
                <w:rFonts w:cs="Arial"/>
                <w:szCs w:val="18"/>
              </w:rPr>
            </w:pPr>
            <w:r w:rsidRPr="00F9618C">
              <w:rPr>
                <w:rFonts w:cs="Arial"/>
                <w:szCs w:val="18"/>
              </w:rPr>
              <w:t xml:space="preserve">Indicates support of sponsored data connectivity. If the PCF supports this feature, the </w:t>
            </w:r>
            <w:r w:rsidRPr="00F9618C">
              <w:t>NF service consumer</w:t>
            </w:r>
            <w:r w:rsidRPr="00F9618C">
              <w:rPr>
                <w:rFonts w:cs="Arial"/>
                <w:szCs w:val="18"/>
              </w:rPr>
              <w:t xml:space="preserve"> may provide sponsored data connectivity to the SUPI.</w:t>
            </w:r>
          </w:p>
        </w:tc>
      </w:tr>
      <w:tr w:rsidR="00B77037" w:rsidRPr="00F9618C" w14:paraId="5B8BD249" w14:textId="77777777" w:rsidTr="003811F6">
        <w:trPr>
          <w:cantSplit/>
          <w:trHeight w:val="284"/>
          <w:jc w:val="center"/>
        </w:trPr>
        <w:tc>
          <w:tcPr>
            <w:tcW w:w="1484" w:type="dxa"/>
          </w:tcPr>
          <w:p w14:paraId="7575A493" w14:textId="77777777" w:rsidR="00B77037" w:rsidRPr="00F9618C" w:rsidRDefault="00B77037" w:rsidP="003811F6">
            <w:pPr>
              <w:pStyle w:val="TAL"/>
            </w:pPr>
            <w:r w:rsidRPr="00F9618C">
              <w:t>3</w:t>
            </w:r>
          </w:p>
        </w:tc>
        <w:tc>
          <w:tcPr>
            <w:tcW w:w="2798" w:type="dxa"/>
          </w:tcPr>
          <w:p w14:paraId="3D3782F4" w14:textId="77777777" w:rsidR="00B77037" w:rsidRPr="00F9618C" w:rsidRDefault="00B77037" w:rsidP="003811F6">
            <w:pPr>
              <w:pStyle w:val="TAL"/>
            </w:pPr>
            <w:proofErr w:type="spellStart"/>
            <w:r w:rsidRPr="00F9618C">
              <w:t>MediaComponentVersioning</w:t>
            </w:r>
            <w:proofErr w:type="spellEnd"/>
          </w:p>
        </w:tc>
        <w:tc>
          <w:tcPr>
            <w:tcW w:w="5490" w:type="dxa"/>
          </w:tcPr>
          <w:p w14:paraId="15A7A5AE" w14:textId="77777777" w:rsidR="00B77037" w:rsidRPr="00F9618C" w:rsidRDefault="00B77037" w:rsidP="003811F6">
            <w:pPr>
              <w:pStyle w:val="TAL"/>
              <w:rPr>
                <w:rFonts w:cs="Arial"/>
                <w:szCs w:val="18"/>
              </w:rPr>
            </w:pPr>
            <w:r w:rsidRPr="00F9618C">
              <w:rPr>
                <w:rFonts w:cs="Arial"/>
                <w:szCs w:val="18"/>
              </w:rPr>
              <w:t>Indicates the support of the media component versioning.</w:t>
            </w:r>
          </w:p>
        </w:tc>
      </w:tr>
      <w:tr w:rsidR="00B77037" w:rsidRPr="00F9618C" w14:paraId="1357BD62" w14:textId="77777777" w:rsidTr="003811F6">
        <w:trPr>
          <w:cantSplit/>
          <w:trHeight w:val="284"/>
          <w:jc w:val="center"/>
        </w:trPr>
        <w:tc>
          <w:tcPr>
            <w:tcW w:w="1484" w:type="dxa"/>
          </w:tcPr>
          <w:p w14:paraId="1E0F1EB3" w14:textId="77777777" w:rsidR="00B77037" w:rsidRPr="00F9618C" w:rsidRDefault="00B77037" w:rsidP="003811F6">
            <w:pPr>
              <w:pStyle w:val="TAL"/>
            </w:pPr>
            <w:r w:rsidRPr="00F9618C">
              <w:t>4</w:t>
            </w:r>
          </w:p>
        </w:tc>
        <w:tc>
          <w:tcPr>
            <w:tcW w:w="2798" w:type="dxa"/>
          </w:tcPr>
          <w:p w14:paraId="45198D3F" w14:textId="77777777" w:rsidR="00B77037" w:rsidRPr="00F9618C" w:rsidRDefault="00B77037" w:rsidP="003811F6">
            <w:pPr>
              <w:pStyle w:val="TAL"/>
            </w:pPr>
            <w:r w:rsidRPr="00F9618C">
              <w:t>URLLC</w:t>
            </w:r>
          </w:p>
        </w:tc>
        <w:tc>
          <w:tcPr>
            <w:tcW w:w="5490" w:type="dxa"/>
          </w:tcPr>
          <w:p w14:paraId="004C8A06" w14:textId="77777777" w:rsidR="00B77037" w:rsidRPr="00F9618C" w:rsidRDefault="00B77037" w:rsidP="003811F6">
            <w:pPr>
              <w:pStyle w:val="TAL"/>
              <w:rPr>
                <w:rFonts w:cs="Arial"/>
                <w:szCs w:val="18"/>
              </w:rPr>
            </w:pPr>
            <w:r w:rsidRPr="00F9618C">
              <w:rPr>
                <w:lang w:eastAsia="zh-CN"/>
              </w:rPr>
              <w:t xml:space="preserve">Indicates support of </w:t>
            </w:r>
            <w:r w:rsidRPr="00F9618C">
              <w:rPr>
                <w:rFonts w:eastAsia="等线"/>
                <w:lang w:eastAsia="zh-CN"/>
              </w:rPr>
              <w:t xml:space="preserve">Ultra-Reliable Low-Latency Communication (URLLC) </w:t>
            </w:r>
            <w:r w:rsidRPr="00F9618C">
              <w:rPr>
                <w:lang w:eastAsia="zh-CN"/>
              </w:rPr>
              <w:t xml:space="preserve">requirements, </w:t>
            </w:r>
            <w:proofErr w:type="gramStart"/>
            <w:r w:rsidRPr="00F9618C">
              <w:rPr>
                <w:lang w:eastAsia="zh-CN"/>
              </w:rPr>
              <w:t>i.e.</w:t>
            </w:r>
            <w:proofErr w:type="gramEnd"/>
            <w:r w:rsidRPr="00F9618C">
              <w:rPr>
                <w:lang w:eastAsia="zh-CN"/>
              </w:rPr>
              <w:t xml:space="preserve"> AF application relocation acknowledgement and UE address(es) preservation. The </w:t>
            </w:r>
            <w:proofErr w:type="spellStart"/>
            <w:r w:rsidRPr="00F9618C">
              <w:t>InfluenceOnTrafficRouting</w:t>
            </w:r>
            <w:proofErr w:type="spellEnd"/>
            <w:r w:rsidRPr="00F9618C">
              <w:rPr>
                <w:lang w:eastAsia="zh-CN"/>
              </w:rPr>
              <w:t xml:space="preserve"> feature shall be supported in order to support this feature.</w:t>
            </w:r>
          </w:p>
        </w:tc>
      </w:tr>
      <w:tr w:rsidR="00B77037" w:rsidRPr="00F9618C" w14:paraId="7226FCD7" w14:textId="77777777" w:rsidTr="003811F6">
        <w:trPr>
          <w:cantSplit/>
          <w:trHeight w:val="284"/>
          <w:jc w:val="center"/>
        </w:trPr>
        <w:tc>
          <w:tcPr>
            <w:tcW w:w="1484" w:type="dxa"/>
          </w:tcPr>
          <w:p w14:paraId="28090ABB" w14:textId="77777777" w:rsidR="00B77037" w:rsidRPr="00F9618C" w:rsidRDefault="00B77037" w:rsidP="003811F6">
            <w:pPr>
              <w:pStyle w:val="TAL"/>
            </w:pPr>
            <w:r w:rsidRPr="00F9618C">
              <w:t>5</w:t>
            </w:r>
          </w:p>
        </w:tc>
        <w:tc>
          <w:tcPr>
            <w:tcW w:w="2798" w:type="dxa"/>
          </w:tcPr>
          <w:p w14:paraId="7DED7DA1" w14:textId="77777777" w:rsidR="00B77037" w:rsidRPr="00F9618C" w:rsidRDefault="00B77037" w:rsidP="003811F6">
            <w:pPr>
              <w:pStyle w:val="TAL"/>
            </w:pPr>
            <w:r w:rsidRPr="00F9618C">
              <w:t>IMS_SBI</w:t>
            </w:r>
          </w:p>
        </w:tc>
        <w:tc>
          <w:tcPr>
            <w:tcW w:w="5490" w:type="dxa"/>
          </w:tcPr>
          <w:p w14:paraId="1AF989C5" w14:textId="77777777" w:rsidR="00B77037" w:rsidRPr="00F9618C" w:rsidRDefault="00B77037" w:rsidP="003811F6">
            <w:pPr>
              <w:pStyle w:val="TAL"/>
              <w:rPr>
                <w:lang w:eastAsia="zh-CN"/>
              </w:rPr>
            </w:pPr>
            <w:r w:rsidRPr="00F9618C">
              <w:rPr>
                <w:lang w:eastAsia="zh-CN"/>
              </w:rPr>
              <w:t xml:space="preserve">Indicates support of the communication with the </w:t>
            </w:r>
            <w:r w:rsidRPr="00F9618C">
              <w:t>5GC IMS NF service consumer via Service Based Interfaces</w:t>
            </w:r>
            <w:r w:rsidRPr="00F9618C">
              <w:rPr>
                <w:lang w:eastAsia="zh-CN"/>
              </w:rPr>
              <w:t>.</w:t>
            </w:r>
          </w:p>
        </w:tc>
      </w:tr>
      <w:tr w:rsidR="00B77037" w:rsidRPr="00F9618C" w14:paraId="43BF808E" w14:textId="77777777" w:rsidTr="003811F6">
        <w:trPr>
          <w:cantSplit/>
          <w:trHeight w:val="284"/>
          <w:jc w:val="center"/>
        </w:trPr>
        <w:tc>
          <w:tcPr>
            <w:tcW w:w="1484" w:type="dxa"/>
          </w:tcPr>
          <w:p w14:paraId="5CBEBFBC" w14:textId="77777777" w:rsidR="00B77037" w:rsidRPr="00F9618C" w:rsidRDefault="00B77037" w:rsidP="003811F6">
            <w:pPr>
              <w:pStyle w:val="TAL"/>
            </w:pPr>
            <w:r w:rsidRPr="00F9618C">
              <w:t>6</w:t>
            </w:r>
          </w:p>
        </w:tc>
        <w:tc>
          <w:tcPr>
            <w:tcW w:w="2798" w:type="dxa"/>
          </w:tcPr>
          <w:p w14:paraId="1CCE846A" w14:textId="77777777" w:rsidR="00B77037" w:rsidRPr="00F9618C" w:rsidRDefault="00B77037" w:rsidP="003811F6">
            <w:pPr>
              <w:pStyle w:val="TAL"/>
            </w:pPr>
            <w:proofErr w:type="spellStart"/>
            <w:r w:rsidRPr="00F9618C">
              <w:t>NetLoc</w:t>
            </w:r>
            <w:proofErr w:type="spellEnd"/>
          </w:p>
        </w:tc>
        <w:tc>
          <w:tcPr>
            <w:tcW w:w="5490" w:type="dxa"/>
          </w:tcPr>
          <w:p w14:paraId="39BA8650" w14:textId="77777777" w:rsidR="00B77037" w:rsidRPr="00F9618C" w:rsidRDefault="00B77037" w:rsidP="003811F6">
            <w:pPr>
              <w:pStyle w:val="TAL"/>
              <w:rPr>
                <w:lang w:eastAsia="zh-CN"/>
              </w:rPr>
            </w:pPr>
            <w:r w:rsidRPr="00F9618C">
              <w:rPr>
                <w:rFonts w:cs="Arial"/>
                <w:szCs w:val="18"/>
              </w:rPr>
              <w:t>Indicates the support of access network information reporting.</w:t>
            </w:r>
          </w:p>
        </w:tc>
      </w:tr>
      <w:tr w:rsidR="00B77037" w:rsidRPr="00F9618C" w14:paraId="49E3316D" w14:textId="77777777" w:rsidTr="003811F6">
        <w:trPr>
          <w:cantSplit/>
          <w:trHeight w:val="284"/>
          <w:jc w:val="center"/>
        </w:trPr>
        <w:tc>
          <w:tcPr>
            <w:tcW w:w="1484" w:type="dxa"/>
          </w:tcPr>
          <w:p w14:paraId="24B3AB18" w14:textId="77777777" w:rsidR="00B77037" w:rsidRPr="00F9618C" w:rsidRDefault="00B77037" w:rsidP="003811F6">
            <w:pPr>
              <w:pStyle w:val="TAL"/>
            </w:pPr>
            <w:r w:rsidRPr="00F9618C">
              <w:t>7</w:t>
            </w:r>
          </w:p>
        </w:tc>
        <w:tc>
          <w:tcPr>
            <w:tcW w:w="2798" w:type="dxa"/>
          </w:tcPr>
          <w:p w14:paraId="1BB77397" w14:textId="77777777" w:rsidR="00B77037" w:rsidRPr="00F9618C" w:rsidRDefault="00B77037" w:rsidP="003811F6">
            <w:pPr>
              <w:pStyle w:val="TAL"/>
              <w:rPr>
                <w:rFonts w:cs="Arial"/>
                <w:szCs w:val="18"/>
              </w:rPr>
            </w:pPr>
            <w:proofErr w:type="spellStart"/>
            <w:r w:rsidRPr="00F9618C">
              <w:rPr>
                <w:rFonts w:cs="Arial"/>
                <w:szCs w:val="18"/>
              </w:rPr>
              <w:t>ProvAFsignalFlow</w:t>
            </w:r>
            <w:proofErr w:type="spellEnd"/>
          </w:p>
        </w:tc>
        <w:tc>
          <w:tcPr>
            <w:tcW w:w="5490" w:type="dxa"/>
          </w:tcPr>
          <w:p w14:paraId="67DA2059" w14:textId="77777777" w:rsidR="00B77037" w:rsidRPr="00F9618C" w:rsidRDefault="00B77037" w:rsidP="003811F6">
            <w:pPr>
              <w:pStyle w:val="TAL"/>
            </w:pPr>
            <w:r w:rsidRPr="00F9618C">
              <w:t>This indicates support for the feature of provisioning of AF signalling flow information as described in clauses 4.2.2.16 and 4.2.3.17. If the PCF supports this feature the NF service consumer may provision AF signalling flow information.</w:t>
            </w:r>
          </w:p>
          <w:p w14:paraId="3617F4E3" w14:textId="77777777" w:rsidR="00B77037" w:rsidRPr="00F9618C" w:rsidRDefault="00B77037" w:rsidP="003811F6">
            <w:pPr>
              <w:pStyle w:val="TAL"/>
            </w:pPr>
          </w:p>
          <w:p w14:paraId="501A7A49" w14:textId="77777777" w:rsidR="00B77037" w:rsidRPr="00F9618C" w:rsidRDefault="00B77037" w:rsidP="003811F6">
            <w:pPr>
              <w:pStyle w:val="TAL"/>
              <w:rPr>
                <w:rFonts w:eastAsia="Batang"/>
              </w:rPr>
            </w:pPr>
            <w:r w:rsidRPr="00F9618C">
              <w:rPr>
                <w:rFonts w:eastAsia="Batang"/>
              </w:rPr>
              <w:t>NOTE:</w:t>
            </w:r>
            <w:r w:rsidRPr="00F9618C">
              <w:rPr>
                <w:rFonts w:eastAsia="Batang"/>
              </w:rPr>
              <w:tab/>
              <w:t>This feature is used by the IMS Restoration Procedures to provide to the SMF the address of the P-CSCF selected by the UE, refer to 3GPP TS 23.380 [39].</w:t>
            </w:r>
          </w:p>
          <w:p w14:paraId="22D229D9" w14:textId="77777777" w:rsidR="00B77037" w:rsidRPr="00F9618C" w:rsidRDefault="00B77037" w:rsidP="003811F6">
            <w:pPr>
              <w:pStyle w:val="TAL"/>
            </w:pPr>
          </w:p>
          <w:p w14:paraId="739C2FD0" w14:textId="77777777" w:rsidR="00B77037" w:rsidRPr="00F9618C" w:rsidRDefault="00B77037" w:rsidP="003811F6">
            <w:pPr>
              <w:pStyle w:val="TAL"/>
            </w:pPr>
            <w:r w:rsidRPr="00F9618C">
              <w:t>The IMS_SBI feature shall be supported in order to support this feature</w:t>
            </w:r>
            <w:r w:rsidRPr="00F9618C">
              <w:rPr>
                <w:lang w:eastAsia="zh-CN"/>
              </w:rPr>
              <w:t>.</w:t>
            </w:r>
          </w:p>
        </w:tc>
      </w:tr>
      <w:tr w:rsidR="00B77037" w:rsidRPr="00F9618C" w14:paraId="6311F93C" w14:textId="77777777" w:rsidTr="003811F6">
        <w:trPr>
          <w:cantSplit/>
          <w:trHeight w:val="284"/>
          <w:jc w:val="center"/>
        </w:trPr>
        <w:tc>
          <w:tcPr>
            <w:tcW w:w="1484" w:type="dxa"/>
          </w:tcPr>
          <w:p w14:paraId="2BEC0DF9" w14:textId="77777777" w:rsidR="00B77037" w:rsidRPr="00F9618C" w:rsidRDefault="00B77037" w:rsidP="003811F6">
            <w:pPr>
              <w:pStyle w:val="TAL"/>
            </w:pPr>
            <w:r w:rsidRPr="00F9618C">
              <w:t>8</w:t>
            </w:r>
          </w:p>
        </w:tc>
        <w:tc>
          <w:tcPr>
            <w:tcW w:w="2798" w:type="dxa"/>
          </w:tcPr>
          <w:p w14:paraId="19E0C81A" w14:textId="77777777" w:rsidR="00B77037" w:rsidRPr="00F9618C" w:rsidRDefault="00B77037" w:rsidP="003811F6">
            <w:pPr>
              <w:pStyle w:val="TAL"/>
              <w:rPr>
                <w:rFonts w:cs="Arial"/>
                <w:szCs w:val="18"/>
              </w:rPr>
            </w:pPr>
            <w:proofErr w:type="spellStart"/>
            <w:r w:rsidRPr="00F9618C">
              <w:t>ResourceSharing</w:t>
            </w:r>
            <w:proofErr w:type="spellEnd"/>
          </w:p>
        </w:tc>
        <w:tc>
          <w:tcPr>
            <w:tcW w:w="5490" w:type="dxa"/>
          </w:tcPr>
          <w:p w14:paraId="5F693B3A" w14:textId="77777777" w:rsidR="00B77037" w:rsidRPr="00F9618C" w:rsidRDefault="00B77037" w:rsidP="003811F6">
            <w:pPr>
              <w:pStyle w:val="TAL"/>
            </w:pPr>
            <w:r w:rsidRPr="00F9618C">
              <w:rPr>
                <w:rFonts w:cs="Arial"/>
                <w:szCs w:val="18"/>
                <w:lang w:eastAsia="es-ES"/>
              </w:rPr>
              <w:t>This feature indicates the support of resource sharing across several "Individual Application Session Context" resources. The IMS_SBI feature shall be supported in order to support this feature</w:t>
            </w:r>
            <w:r w:rsidRPr="00F9618C">
              <w:rPr>
                <w:lang w:eastAsia="zh-CN"/>
              </w:rPr>
              <w:t>.</w:t>
            </w:r>
          </w:p>
        </w:tc>
      </w:tr>
      <w:tr w:rsidR="00B77037" w:rsidRPr="00F9618C" w14:paraId="0B86829A" w14:textId="77777777" w:rsidTr="003811F6">
        <w:trPr>
          <w:cantSplit/>
          <w:trHeight w:val="284"/>
          <w:jc w:val="center"/>
        </w:trPr>
        <w:tc>
          <w:tcPr>
            <w:tcW w:w="1484" w:type="dxa"/>
          </w:tcPr>
          <w:p w14:paraId="4393527B" w14:textId="77777777" w:rsidR="00B77037" w:rsidRPr="00F9618C" w:rsidRDefault="00B77037" w:rsidP="003811F6">
            <w:pPr>
              <w:pStyle w:val="TAL"/>
            </w:pPr>
            <w:r w:rsidRPr="00F9618C">
              <w:t>9</w:t>
            </w:r>
          </w:p>
        </w:tc>
        <w:tc>
          <w:tcPr>
            <w:tcW w:w="2798" w:type="dxa"/>
          </w:tcPr>
          <w:p w14:paraId="05D010CE" w14:textId="77777777" w:rsidR="00B77037" w:rsidRPr="00F9618C" w:rsidRDefault="00B77037" w:rsidP="003811F6">
            <w:pPr>
              <w:pStyle w:val="TAL"/>
              <w:rPr>
                <w:rFonts w:cs="Arial"/>
                <w:szCs w:val="18"/>
              </w:rPr>
            </w:pPr>
            <w:r w:rsidRPr="00F9618C">
              <w:t>MCPTT</w:t>
            </w:r>
          </w:p>
        </w:tc>
        <w:tc>
          <w:tcPr>
            <w:tcW w:w="5490" w:type="dxa"/>
          </w:tcPr>
          <w:p w14:paraId="1A215354"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Mission Critical Push </w:t>
            </w:r>
            <w:proofErr w:type="gramStart"/>
            <w:r w:rsidRPr="00F9618C">
              <w:rPr>
                <w:rFonts w:cs="Arial"/>
                <w:szCs w:val="18"/>
                <w:lang w:eastAsia="es-ES"/>
              </w:rPr>
              <w:t>To</w:t>
            </w:r>
            <w:proofErr w:type="gramEnd"/>
            <w:r w:rsidRPr="00F9618C">
              <w:rPr>
                <w:rFonts w:cs="Arial"/>
                <w:szCs w:val="18"/>
                <w:lang w:eastAsia="es-ES"/>
              </w:rPr>
              <w:t xml:space="preserve"> Talk services as described in 3GPP TS 24.379 [41].</w:t>
            </w:r>
          </w:p>
        </w:tc>
      </w:tr>
      <w:tr w:rsidR="00B77037" w:rsidRPr="00F9618C" w14:paraId="24F273C8" w14:textId="77777777" w:rsidTr="003811F6">
        <w:trPr>
          <w:cantSplit/>
          <w:trHeight w:val="284"/>
          <w:jc w:val="center"/>
        </w:trPr>
        <w:tc>
          <w:tcPr>
            <w:tcW w:w="1484" w:type="dxa"/>
          </w:tcPr>
          <w:p w14:paraId="424D138E" w14:textId="77777777" w:rsidR="00B77037" w:rsidRPr="00F9618C" w:rsidRDefault="00B77037" w:rsidP="003811F6">
            <w:pPr>
              <w:pStyle w:val="TAL"/>
            </w:pPr>
            <w:r w:rsidRPr="00F9618C">
              <w:t>10</w:t>
            </w:r>
          </w:p>
        </w:tc>
        <w:tc>
          <w:tcPr>
            <w:tcW w:w="2798" w:type="dxa"/>
          </w:tcPr>
          <w:p w14:paraId="21F3FE9D" w14:textId="77777777" w:rsidR="00B77037" w:rsidRPr="00F9618C" w:rsidRDefault="00B77037" w:rsidP="003811F6">
            <w:pPr>
              <w:pStyle w:val="TAL"/>
            </w:pPr>
            <w:proofErr w:type="spellStart"/>
            <w:r w:rsidRPr="00F9618C">
              <w:t>MCVideo</w:t>
            </w:r>
            <w:proofErr w:type="spellEnd"/>
          </w:p>
        </w:tc>
        <w:tc>
          <w:tcPr>
            <w:tcW w:w="5490" w:type="dxa"/>
          </w:tcPr>
          <w:p w14:paraId="287B8037"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Mission Critical Video services as described in </w:t>
            </w:r>
            <w:r w:rsidRPr="00F9618C">
              <w:rPr>
                <w:rFonts w:cs="Arial"/>
                <w:szCs w:val="18"/>
              </w:rPr>
              <w:t>3GPP TS 24.281 [43].</w:t>
            </w:r>
          </w:p>
        </w:tc>
      </w:tr>
      <w:tr w:rsidR="00B77037" w:rsidRPr="00F9618C" w14:paraId="048316A9" w14:textId="77777777" w:rsidTr="003811F6">
        <w:trPr>
          <w:cantSplit/>
          <w:trHeight w:val="284"/>
          <w:jc w:val="center"/>
        </w:trPr>
        <w:tc>
          <w:tcPr>
            <w:tcW w:w="1484" w:type="dxa"/>
          </w:tcPr>
          <w:p w14:paraId="0450832C" w14:textId="77777777" w:rsidR="00B77037" w:rsidRPr="00F9618C" w:rsidRDefault="00B77037" w:rsidP="003811F6">
            <w:pPr>
              <w:pStyle w:val="TAL"/>
            </w:pPr>
            <w:r w:rsidRPr="00F9618C">
              <w:t>11</w:t>
            </w:r>
          </w:p>
        </w:tc>
        <w:tc>
          <w:tcPr>
            <w:tcW w:w="2798" w:type="dxa"/>
          </w:tcPr>
          <w:p w14:paraId="1FC4D55A" w14:textId="77777777" w:rsidR="00B77037" w:rsidRPr="00F9618C" w:rsidRDefault="00B77037" w:rsidP="003811F6">
            <w:pPr>
              <w:pStyle w:val="TAL"/>
            </w:pPr>
            <w:proofErr w:type="spellStart"/>
            <w:r w:rsidRPr="00F9618C">
              <w:t>PrioritySharing</w:t>
            </w:r>
            <w:proofErr w:type="spellEnd"/>
          </w:p>
        </w:tc>
        <w:tc>
          <w:tcPr>
            <w:tcW w:w="5490" w:type="dxa"/>
          </w:tcPr>
          <w:p w14:paraId="5D39912B"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that Priority Sharing is supported as described in 3GPP TS 23.503 [4], clause 6.1.3.15.</w:t>
            </w:r>
          </w:p>
        </w:tc>
      </w:tr>
      <w:tr w:rsidR="00B77037" w:rsidRPr="00F9618C" w14:paraId="4A2BAABD" w14:textId="77777777" w:rsidTr="003811F6">
        <w:trPr>
          <w:cantSplit/>
          <w:trHeight w:val="284"/>
          <w:jc w:val="center"/>
        </w:trPr>
        <w:tc>
          <w:tcPr>
            <w:tcW w:w="1484" w:type="dxa"/>
          </w:tcPr>
          <w:p w14:paraId="3409046C" w14:textId="77777777" w:rsidR="00B77037" w:rsidRPr="00F9618C" w:rsidRDefault="00B77037" w:rsidP="003811F6">
            <w:pPr>
              <w:pStyle w:val="TAL"/>
            </w:pPr>
            <w:r w:rsidRPr="00F9618C">
              <w:t>12</w:t>
            </w:r>
          </w:p>
        </w:tc>
        <w:tc>
          <w:tcPr>
            <w:tcW w:w="2798" w:type="dxa"/>
          </w:tcPr>
          <w:p w14:paraId="58FB7175" w14:textId="77777777" w:rsidR="00B77037" w:rsidRPr="00F9618C" w:rsidRDefault="00B77037" w:rsidP="003811F6">
            <w:pPr>
              <w:pStyle w:val="TAL"/>
            </w:pPr>
            <w:r w:rsidRPr="00F9618C">
              <w:t>MCPTT-</w:t>
            </w:r>
            <w:proofErr w:type="spellStart"/>
            <w:r w:rsidRPr="00F9618C">
              <w:t>Preemption</w:t>
            </w:r>
            <w:proofErr w:type="spellEnd"/>
          </w:p>
        </w:tc>
        <w:tc>
          <w:tcPr>
            <w:tcW w:w="5490" w:type="dxa"/>
          </w:tcPr>
          <w:p w14:paraId="413C879F"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service pre-emption based on the information provided by the </w:t>
            </w:r>
            <w:r w:rsidRPr="00F9618C">
              <w:t>NF service consumer</w:t>
            </w:r>
            <w:r w:rsidRPr="00F9618C">
              <w:rPr>
                <w:rFonts w:cs="Arial"/>
                <w:szCs w:val="18"/>
                <w:lang w:eastAsia="es-ES"/>
              </w:rPr>
              <w:t xml:space="preserve">. It requires that both </w:t>
            </w:r>
            <w:proofErr w:type="spellStart"/>
            <w:r w:rsidRPr="00F9618C">
              <w:rPr>
                <w:rFonts w:cs="Arial"/>
                <w:szCs w:val="18"/>
                <w:lang w:eastAsia="es-ES"/>
              </w:rPr>
              <w:t>PrioritySharing</w:t>
            </w:r>
            <w:proofErr w:type="spellEnd"/>
            <w:r w:rsidRPr="00F9618C">
              <w:rPr>
                <w:rFonts w:cs="Arial"/>
                <w:szCs w:val="18"/>
                <w:lang w:eastAsia="es-ES"/>
              </w:rPr>
              <w:t xml:space="preserve"> and MCPTT features are also supported.</w:t>
            </w:r>
          </w:p>
        </w:tc>
      </w:tr>
      <w:tr w:rsidR="00B77037" w:rsidRPr="00F9618C" w14:paraId="4B505729" w14:textId="77777777" w:rsidTr="003811F6">
        <w:trPr>
          <w:cantSplit/>
          <w:trHeight w:val="284"/>
          <w:jc w:val="center"/>
        </w:trPr>
        <w:tc>
          <w:tcPr>
            <w:tcW w:w="1484" w:type="dxa"/>
          </w:tcPr>
          <w:p w14:paraId="0841F58C" w14:textId="77777777" w:rsidR="00B77037" w:rsidRPr="00F9618C" w:rsidRDefault="00B77037" w:rsidP="003811F6">
            <w:pPr>
              <w:pStyle w:val="TAL"/>
            </w:pPr>
            <w:r w:rsidRPr="00F9618C">
              <w:t>13</w:t>
            </w:r>
          </w:p>
        </w:tc>
        <w:tc>
          <w:tcPr>
            <w:tcW w:w="2798" w:type="dxa"/>
          </w:tcPr>
          <w:p w14:paraId="6575AA03" w14:textId="77777777" w:rsidR="00B77037" w:rsidRPr="00F9618C" w:rsidRDefault="00B77037" w:rsidP="003811F6">
            <w:pPr>
              <w:pStyle w:val="TAL"/>
            </w:pPr>
            <w:proofErr w:type="spellStart"/>
            <w:r w:rsidRPr="00F9618C">
              <w:t>MacAddressRange</w:t>
            </w:r>
            <w:proofErr w:type="spellEnd"/>
          </w:p>
        </w:tc>
        <w:tc>
          <w:tcPr>
            <w:tcW w:w="5490" w:type="dxa"/>
          </w:tcPr>
          <w:p w14:paraId="6E083118"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 a set of MAC addresses with a specific range in the traffic filter</w:t>
            </w:r>
            <w:r w:rsidRPr="00F9618C">
              <w:rPr>
                <w:lang w:eastAsia="zh-CN"/>
              </w:rPr>
              <w:t>.</w:t>
            </w:r>
          </w:p>
        </w:tc>
      </w:tr>
      <w:tr w:rsidR="00B77037" w:rsidRPr="00F9618C" w14:paraId="364C5D16" w14:textId="77777777" w:rsidTr="003811F6">
        <w:trPr>
          <w:cantSplit/>
          <w:trHeight w:val="284"/>
          <w:jc w:val="center"/>
        </w:trPr>
        <w:tc>
          <w:tcPr>
            <w:tcW w:w="1484" w:type="dxa"/>
          </w:tcPr>
          <w:p w14:paraId="642C9A08" w14:textId="77777777" w:rsidR="00B77037" w:rsidRPr="00F9618C" w:rsidRDefault="00B77037" w:rsidP="003811F6">
            <w:pPr>
              <w:pStyle w:val="TAL"/>
            </w:pPr>
            <w:r w:rsidRPr="00F9618C">
              <w:t>14</w:t>
            </w:r>
          </w:p>
        </w:tc>
        <w:tc>
          <w:tcPr>
            <w:tcW w:w="2798" w:type="dxa"/>
          </w:tcPr>
          <w:p w14:paraId="1E1E1274" w14:textId="77777777" w:rsidR="00B77037" w:rsidRPr="00F9618C" w:rsidRDefault="00B77037" w:rsidP="003811F6">
            <w:pPr>
              <w:pStyle w:val="TAL"/>
            </w:pPr>
            <w:r w:rsidRPr="00F9618C">
              <w:t>RAN-NAS-Cause</w:t>
            </w:r>
          </w:p>
        </w:tc>
        <w:tc>
          <w:tcPr>
            <w:tcW w:w="5490" w:type="dxa"/>
          </w:tcPr>
          <w:p w14:paraId="02B6B50D"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the support for the release cause code information from the access network.</w:t>
            </w:r>
          </w:p>
        </w:tc>
      </w:tr>
      <w:tr w:rsidR="00B77037" w:rsidRPr="00F9618C" w14:paraId="59CAF435" w14:textId="77777777" w:rsidTr="003811F6">
        <w:trPr>
          <w:cantSplit/>
          <w:trHeight w:val="284"/>
          <w:jc w:val="center"/>
        </w:trPr>
        <w:tc>
          <w:tcPr>
            <w:tcW w:w="1484" w:type="dxa"/>
          </w:tcPr>
          <w:p w14:paraId="2A9BD2AA" w14:textId="77777777" w:rsidR="00B77037" w:rsidRPr="00F9618C" w:rsidRDefault="00B77037" w:rsidP="003811F6">
            <w:pPr>
              <w:pStyle w:val="TAL"/>
            </w:pPr>
            <w:r w:rsidRPr="00F9618C">
              <w:t>15</w:t>
            </w:r>
          </w:p>
        </w:tc>
        <w:tc>
          <w:tcPr>
            <w:tcW w:w="2798" w:type="dxa"/>
          </w:tcPr>
          <w:p w14:paraId="36ED7AAE" w14:textId="77777777" w:rsidR="00B77037" w:rsidRPr="00F9618C" w:rsidRDefault="00B77037" w:rsidP="003811F6">
            <w:pPr>
              <w:pStyle w:val="TAL"/>
            </w:pPr>
            <w:proofErr w:type="spellStart"/>
            <w:r w:rsidRPr="00F9618C">
              <w:t>EnhancedSubscriptionToNotification</w:t>
            </w:r>
            <w:proofErr w:type="spellEnd"/>
          </w:p>
        </w:tc>
        <w:tc>
          <w:tcPr>
            <w:tcW w:w="5490" w:type="dxa"/>
          </w:tcPr>
          <w:p w14:paraId="4F884485"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w:t>
            </w:r>
          </w:p>
          <w:p w14:paraId="39B97DF4"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Subscription to periodic notifications.</w:t>
            </w:r>
          </w:p>
          <w:p w14:paraId="1C21D91A"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Definition of a waiting time between the reporting of two event triggered events.</w:t>
            </w:r>
          </w:p>
          <w:p w14:paraId="59927DA8"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whether the event has to be reported at PDU Session termination.</w:t>
            </w:r>
          </w:p>
          <w:p w14:paraId="63EB6D3F"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Notification Correlation Id for a subscription to an event.</w:t>
            </w:r>
          </w:p>
        </w:tc>
      </w:tr>
      <w:tr w:rsidR="00B77037" w:rsidRPr="00F9618C" w14:paraId="071124BB" w14:textId="77777777" w:rsidTr="003811F6">
        <w:trPr>
          <w:cantSplit/>
          <w:trHeight w:val="284"/>
          <w:jc w:val="center"/>
        </w:trPr>
        <w:tc>
          <w:tcPr>
            <w:tcW w:w="1484" w:type="dxa"/>
          </w:tcPr>
          <w:p w14:paraId="5A078BCA" w14:textId="77777777" w:rsidR="00B77037" w:rsidRPr="00F9618C" w:rsidRDefault="00B77037" w:rsidP="003811F6">
            <w:pPr>
              <w:pStyle w:val="TAL"/>
            </w:pPr>
            <w:r w:rsidRPr="00F9618C">
              <w:t>16</w:t>
            </w:r>
          </w:p>
        </w:tc>
        <w:tc>
          <w:tcPr>
            <w:tcW w:w="2798" w:type="dxa"/>
          </w:tcPr>
          <w:p w14:paraId="6E8AABDB" w14:textId="77777777" w:rsidR="00B77037" w:rsidRPr="00F9618C" w:rsidRDefault="00B77037" w:rsidP="003811F6">
            <w:pPr>
              <w:pStyle w:val="TAL"/>
            </w:pPr>
            <w:proofErr w:type="spellStart"/>
            <w:r w:rsidRPr="00F9618C">
              <w:t>QoSMonitoring</w:t>
            </w:r>
            <w:proofErr w:type="spellEnd"/>
          </w:p>
        </w:tc>
        <w:tc>
          <w:tcPr>
            <w:tcW w:w="5490" w:type="dxa"/>
          </w:tcPr>
          <w:p w14:paraId="58EFEAD7" w14:textId="77777777" w:rsidR="00B77037" w:rsidRPr="00F9618C" w:rsidRDefault="00B77037" w:rsidP="003811F6">
            <w:pPr>
              <w:pStyle w:val="TAL"/>
              <w:rPr>
                <w:rFonts w:cs="Arial"/>
                <w:szCs w:val="18"/>
                <w:lang w:eastAsia="es-ES"/>
              </w:rPr>
            </w:pPr>
            <w:r w:rsidRPr="00F9618C">
              <w:rPr>
                <w:rFonts w:cs="Arial"/>
                <w:szCs w:val="18"/>
                <w:lang w:eastAsia="es-ES"/>
              </w:rPr>
              <w:t xml:space="preserve">Indicates the support of QoS monitoring functionality and the report of packet delay monitoring. This feature requires the support of the </w:t>
            </w:r>
            <w:proofErr w:type="spellStart"/>
            <w:r w:rsidRPr="00F9618C">
              <w:rPr>
                <w:rFonts w:cs="Arial"/>
                <w:szCs w:val="18"/>
                <w:lang w:eastAsia="es-ES"/>
              </w:rPr>
              <w:t>EnhancedSubscriptionToNotification</w:t>
            </w:r>
            <w:proofErr w:type="spellEnd"/>
            <w:r w:rsidRPr="00F9618C">
              <w:rPr>
                <w:rFonts w:cs="Arial"/>
                <w:szCs w:val="18"/>
                <w:lang w:eastAsia="es-ES"/>
              </w:rPr>
              <w:t xml:space="preserve"> feature.</w:t>
            </w:r>
          </w:p>
        </w:tc>
      </w:tr>
      <w:tr w:rsidR="00B77037" w:rsidRPr="00F9618C" w14:paraId="384867ED" w14:textId="77777777" w:rsidTr="003811F6">
        <w:trPr>
          <w:cantSplit/>
          <w:trHeight w:val="284"/>
          <w:jc w:val="center"/>
        </w:trPr>
        <w:tc>
          <w:tcPr>
            <w:tcW w:w="1484" w:type="dxa"/>
          </w:tcPr>
          <w:p w14:paraId="37BADF9E" w14:textId="77777777" w:rsidR="00B77037" w:rsidRPr="00F9618C" w:rsidRDefault="00B77037" w:rsidP="003811F6">
            <w:pPr>
              <w:pStyle w:val="TAL"/>
            </w:pPr>
            <w:r w:rsidRPr="00F9618C">
              <w:t>17</w:t>
            </w:r>
          </w:p>
        </w:tc>
        <w:tc>
          <w:tcPr>
            <w:tcW w:w="2798" w:type="dxa"/>
          </w:tcPr>
          <w:p w14:paraId="17218765" w14:textId="77777777" w:rsidR="00B77037" w:rsidRPr="00F9618C" w:rsidRDefault="00B77037" w:rsidP="003811F6">
            <w:pPr>
              <w:pStyle w:val="TAL"/>
            </w:pPr>
            <w:proofErr w:type="spellStart"/>
            <w:r w:rsidRPr="00F9618C">
              <w:t>AuthorizationWithRequiredQoS</w:t>
            </w:r>
            <w:proofErr w:type="spellEnd"/>
          </w:p>
        </w:tc>
        <w:tc>
          <w:tcPr>
            <w:tcW w:w="5490" w:type="dxa"/>
          </w:tcPr>
          <w:p w14:paraId="7C53DCBE" w14:textId="77777777" w:rsidR="00B77037" w:rsidRPr="00F9618C" w:rsidRDefault="00B77037" w:rsidP="003811F6">
            <w:pPr>
              <w:pStyle w:val="TAL"/>
              <w:rPr>
                <w:rFonts w:cs="Arial"/>
                <w:szCs w:val="18"/>
                <w:lang w:eastAsia="es-ES"/>
              </w:rPr>
            </w:pPr>
            <w:r w:rsidRPr="00F9618C">
              <w:rPr>
                <w:rFonts w:cs="Arial"/>
                <w:szCs w:val="18"/>
                <w:lang w:eastAsia="es-ES"/>
              </w:rPr>
              <w:t>Indicates support of policy authorization for the AF session with required QoS.</w:t>
            </w:r>
          </w:p>
        </w:tc>
      </w:tr>
      <w:tr w:rsidR="00B77037" w:rsidRPr="00F9618C" w14:paraId="5A53E289" w14:textId="77777777" w:rsidTr="003811F6">
        <w:trPr>
          <w:cantSplit/>
          <w:trHeight w:val="284"/>
          <w:jc w:val="center"/>
        </w:trPr>
        <w:tc>
          <w:tcPr>
            <w:tcW w:w="1484" w:type="dxa"/>
          </w:tcPr>
          <w:p w14:paraId="4CC7AF29" w14:textId="77777777" w:rsidR="00B77037" w:rsidRPr="00F9618C" w:rsidRDefault="00B77037" w:rsidP="003811F6">
            <w:pPr>
              <w:pStyle w:val="TAL"/>
            </w:pPr>
            <w:r w:rsidRPr="00F9618C">
              <w:t>18</w:t>
            </w:r>
          </w:p>
        </w:tc>
        <w:tc>
          <w:tcPr>
            <w:tcW w:w="2798" w:type="dxa"/>
          </w:tcPr>
          <w:p w14:paraId="23979D59" w14:textId="77777777" w:rsidR="00B77037" w:rsidRPr="00F9618C" w:rsidRDefault="00B77037" w:rsidP="003811F6">
            <w:pPr>
              <w:pStyle w:val="TAL"/>
            </w:pPr>
            <w:proofErr w:type="spellStart"/>
            <w:r w:rsidRPr="00F9618C">
              <w:t>TimeSensitiveNetworking</w:t>
            </w:r>
            <w:proofErr w:type="spellEnd"/>
          </w:p>
        </w:tc>
        <w:tc>
          <w:tcPr>
            <w:tcW w:w="5490" w:type="dxa"/>
          </w:tcPr>
          <w:p w14:paraId="0A7C36ED" w14:textId="77777777" w:rsidR="00B77037" w:rsidRPr="00F9618C" w:rsidRDefault="00B77037" w:rsidP="003811F6">
            <w:pPr>
              <w:pStyle w:val="TAL"/>
              <w:rPr>
                <w:rFonts w:cs="Arial"/>
                <w:szCs w:val="18"/>
                <w:lang w:eastAsia="es-ES"/>
              </w:rPr>
            </w:pPr>
            <w:r w:rsidRPr="00F9618C">
              <w:rPr>
                <w:rFonts w:cs="Arial"/>
                <w:szCs w:val="18"/>
                <w:lang w:eastAsia="es-ES"/>
              </w:rPr>
              <w:t>Indicates that the 5G System is integrated within the external network as a TSN bridge.</w:t>
            </w:r>
          </w:p>
        </w:tc>
      </w:tr>
      <w:tr w:rsidR="00B77037" w:rsidRPr="00F9618C" w14:paraId="58455B8B" w14:textId="77777777" w:rsidTr="003811F6">
        <w:trPr>
          <w:cantSplit/>
          <w:trHeight w:val="284"/>
          <w:jc w:val="center"/>
        </w:trPr>
        <w:tc>
          <w:tcPr>
            <w:tcW w:w="1484" w:type="dxa"/>
          </w:tcPr>
          <w:p w14:paraId="5F2683B3" w14:textId="77777777" w:rsidR="00B77037" w:rsidRPr="00F9618C" w:rsidRDefault="00B77037" w:rsidP="003811F6">
            <w:pPr>
              <w:pStyle w:val="TAL"/>
            </w:pPr>
            <w:r w:rsidRPr="00F9618C">
              <w:t>19</w:t>
            </w:r>
          </w:p>
        </w:tc>
        <w:tc>
          <w:tcPr>
            <w:tcW w:w="2798" w:type="dxa"/>
          </w:tcPr>
          <w:p w14:paraId="63975360" w14:textId="77777777" w:rsidR="00B77037" w:rsidRPr="00F9618C" w:rsidRDefault="00B77037" w:rsidP="003811F6">
            <w:pPr>
              <w:pStyle w:val="TAL"/>
            </w:pPr>
            <w:r w:rsidRPr="00F9618C">
              <w:t>PCSCF-Restoration-Enhancement</w:t>
            </w:r>
          </w:p>
        </w:tc>
        <w:tc>
          <w:tcPr>
            <w:tcW w:w="5490" w:type="dxa"/>
          </w:tcPr>
          <w:p w14:paraId="3F66728D"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support of P-CSCF Restoration Enhancement. It is used for </w:t>
            </w:r>
            <w:r w:rsidRPr="00F9618C">
              <w:rPr>
                <w:rFonts w:eastAsia="Times New Roman" w:cs="Arial"/>
                <w:szCs w:val="18"/>
                <w:lang w:eastAsia="es-ES"/>
              </w:rPr>
              <w:t xml:space="preserve">the </w:t>
            </w:r>
            <w:r w:rsidRPr="00F9618C">
              <w:rPr>
                <w:rFonts w:cs="Arial"/>
                <w:szCs w:val="18"/>
                <w:lang w:eastAsia="es-ES"/>
              </w:rPr>
              <w:t xml:space="preserve">PCF </w:t>
            </w:r>
            <w:r w:rsidRPr="00F9618C">
              <w:rPr>
                <w:rFonts w:eastAsia="Times New Roman" w:cs="Arial"/>
                <w:szCs w:val="18"/>
                <w:lang w:eastAsia="es-ES"/>
              </w:rPr>
              <w:t xml:space="preserve">and the P-CSCF to </w:t>
            </w:r>
            <w:r w:rsidRPr="00F9618C">
              <w:rPr>
                <w:rFonts w:cs="Arial"/>
                <w:szCs w:val="18"/>
                <w:lang w:eastAsia="es-ES"/>
              </w:rPr>
              <w:t xml:space="preserve">indicate if </w:t>
            </w:r>
            <w:r w:rsidRPr="00F9618C">
              <w:rPr>
                <w:rFonts w:eastAsia="Times New Roman" w:cs="Arial"/>
                <w:szCs w:val="18"/>
                <w:lang w:eastAsia="es-ES"/>
              </w:rPr>
              <w:t>they</w:t>
            </w:r>
            <w:r w:rsidRPr="00F9618C">
              <w:rPr>
                <w:rFonts w:cs="Arial"/>
                <w:szCs w:val="18"/>
                <w:lang w:eastAsia="es-ES"/>
              </w:rPr>
              <w:t xml:space="preserve"> support P-CSCF Restoration Enhancement</w:t>
            </w:r>
            <w:r w:rsidRPr="00F9618C">
              <w:t>.</w:t>
            </w:r>
          </w:p>
        </w:tc>
      </w:tr>
      <w:tr w:rsidR="00B77037" w:rsidRPr="00F9618C" w14:paraId="7CE028A3" w14:textId="77777777" w:rsidTr="003811F6">
        <w:trPr>
          <w:cantSplit/>
          <w:trHeight w:val="284"/>
          <w:jc w:val="center"/>
        </w:trPr>
        <w:tc>
          <w:tcPr>
            <w:tcW w:w="1484" w:type="dxa"/>
          </w:tcPr>
          <w:p w14:paraId="77D5D8E8" w14:textId="77777777" w:rsidR="00B77037" w:rsidRPr="00F9618C" w:rsidRDefault="00B77037" w:rsidP="003811F6">
            <w:pPr>
              <w:pStyle w:val="TAL"/>
            </w:pPr>
            <w:r w:rsidRPr="00F9618C">
              <w:t>20</w:t>
            </w:r>
          </w:p>
        </w:tc>
        <w:tc>
          <w:tcPr>
            <w:tcW w:w="2798" w:type="dxa"/>
          </w:tcPr>
          <w:p w14:paraId="61EF2E52" w14:textId="77777777" w:rsidR="00B77037" w:rsidRPr="00F9618C" w:rsidRDefault="00B77037" w:rsidP="003811F6">
            <w:pPr>
              <w:pStyle w:val="TAL"/>
            </w:pPr>
            <w:r w:rsidRPr="00F9618C">
              <w:rPr>
                <w:rFonts w:cs="Arial"/>
                <w:szCs w:val="18"/>
              </w:rPr>
              <w:t>CHEM</w:t>
            </w:r>
          </w:p>
        </w:tc>
        <w:tc>
          <w:tcPr>
            <w:tcW w:w="5490" w:type="dxa"/>
          </w:tcPr>
          <w:p w14:paraId="2FD0EB50" w14:textId="77777777" w:rsidR="00B77037" w:rsidRPr="00F9618C" w:rsidRDefault="00B77037" w:rsidP="003811F6">
            <w:pPr>
              <w:pStyle w:val="TAL"/>
              <w:rPr>
                <w:rFonts w:cs="Arial"/>
                <w:szCs w:val="18"/>
                <w:lang w:eastAsia="es-ES"/>
              </w:rPr>
            </w:pPr>
            <w:r w:rsidRPr="00F9618C">
              <w:rPr>
                <w:rFonts w:cs="Arial"/>
                <w:szCs w:val="18"/>
                <w:lang w:eastAsia="zh-CN"/>
              </w:rPr>
              <w:t>This feature indicates the support of Coverage and Handover Enhancements for Media (CHEM).</w:t>
            </w:r>
          </w:p>
        </w:tc>
      </w:tr>
      <w:tr w:rsidR="00B77037" w:rsidRPr="00F9618C" w14:paraId="7A81C2DD" w14:textId="77777777" w:rsidTr="003811F6">
        <w:trPr>
          <w:cantSplit/>
          <w:trHeight w:val="284"/>
          <w:jc w:val="center"/>
        </w:trPr>
        <w:tc>
          <w:tcPr>
            <w:tcW w:w="1484" w:type="dxa"/>
          </w:tcPr>
          <w:p w14:paraId="3E83E77B" w14:textId="77777777" w:rsidR="00B77037" w:rsidRPr="00F9618C" w:rsidRDefault="00B77037" w:rsidP="003811F6">
            <w:pPr>
              <w:pStyle w:val="TAL"/>
            </w:pPr>
            <w:r w:rsidRPr="00F9618C">
              <w:lastRenderedPageBreak/>
              <w:t>21</w:t>
            </w:r>
          </w:p>
        </w:tc>
        <w:tc>
          <w:tcPr>
            <w:tcW w:w="2798" w:type="dxa"/>
          </w:tcPr>
          <w:p w14:paraId="655433AC" w14:textId="77777777" w:rsidR="00B77037" w:rsidRPr="00F9618C" w:rsidRDefault="00B77037" w:rsidP="003811F6">
            <w:pPr>
              <w:pStyle w:val="TAL"/>
              <w:rPr>
                <w:rFonts w:cs="Arial"/>
                <w:szCs w:val="18"/>
              </w:rPr>
            </w:pPr>
            <w:r w:rsidRPr="00F9618C">
              <w:rPr>
                <w:rFonts w:cs="Arial"/>
                <w:szCs w:val="18"/>
              </w:rPr>
              <w:t>FLUS</w:t>
            </w:r>
          </w:p>
        </w:tc>
        <w:tc>
          <w:tcPr>
            <w:tcW w:w="5490" w:type="dxa"/>
          </w:tcPr>
          <w:p w14:paraId="6A4F2D17" w14:textId="77777777" w:rsidR="00B77037" w:rsidRPr="00F9618C" w:rsidRDefault="00B77037" w:rsidP="003811F6">
            <w:pPr>
              <w:pStyle w:val="TAL"/>
              <w:rPr>
                <w:rFonts w:cs="Arial"/>
                <w:szCs w:val="18"/>
                <w:lang w:eastAsia="zh-CN"/>
              </w:rPr>
            </w:pPr>
            <w:r w:rsidRPr="00F9618C">
              <w:rPr>
                <w:lang w:eastAsia="zh-CN"/>
              </w:rPr>
              <w:t>This feature indicates the support of FLUS functionality as described in 3GPP TS 26.238 [51].</w:t>
            </w:r>
          </w:p>
        </w:tc>
      </w:tr>
      <w:tr w:rsidR="00B77037" w:rsidRPr="00F9618C" w14:paraId="5A3D446C" w14:textId="77777777" w:rsidTr="003811F6">
        <w:trPr>
          <w:cantSplit/>
          <w:trHeight w:val="284"/>
          <w:jc w:val="center"/>
        </w:trPr>
        <w:tc>
          <w:tcPr>
            <w:tcW w:w="1484" w:type="dxa"/>
          </w:tcPr>
          <w:p w14:paraId="5F1D8D9F" w14:textId="77777777" w:rsidR="00B77037" w:rsidRPr="00F9618C" w:rsidRDefault="00B77037" w:rsidP="003811F6">
            <w:pPr>
              <w:pStyle w:val="TAL"/>
            </w:pPr>
            <w:r w:rsidRPr="00F9618C">
              <w:t>22</w:t>
            </w:r>
          </w:p>
        </w:tc>
        <w:tc>
          <w:tcPr>
            <w:tcW w:w="2798" w:type="dxa"/>
          </w:tcPr>
          <w:p w14:paraId="0BCEF7FD" w14:textId="77777777" w:rsidR="00B77037" w:rsidRPr="00F9618C" w:rsidRDefault="00B77037" w:rsidP="003811F6">
            <w:pPr>
              <w:pStyle w:val="TAL"/>
              <w:rPr>
                <w:rFonts w:cs="Arial"/>
                <w:szCs w:val="18"/>
              </w:rPr>
            </w:pPr>
            <w:proofErr w:type="spellStart"/>
            <w:r w:rsidRPr="00F9618C">
              <w:rPr>
                <w:rFonts w:cs="Arial"/>
                <w:szCs w:val="18"/>
              </w:rPr>
              <w:t>EPSFallbackReport</w:t>
            </w:r>
            <w:proofErr w:type="spellEnd"/>
          </w:p>
        </w:tc>
        <w:tc>
          <w:tcPr>
            <w:tcW w:w="5490" w:type="dxa"/>
          </w:tcPr>
          <w:p w14:paraId="1E0C559E" w14:textId="77777777" w:rsidR="00B77037" w:rsidRPr="00F9618C" w:rsidRDefault="00B77037" w:rsidP="003811F6">
            <w:pPr>
              <w:pStyle w:val="TAL"/>
              <w:rPr>
                <w:lang w:eastAsia="zh-CN"/>
              </w:rPr>
            </w:pPr>
            <w:r w:rsidRPr="00F9618C">
              <w:rPr>
                <w:rFonts w:cs="Arial"/>
                <w:szCs w:val="18"/>
                <w:lang w:eastAsia="zh-CN"/>
              </w:rPr>
              <w:t xml:space="preserve">This feature indicates the support of the report of EPS Fallback as defined in </w:t>
            </w:r>
            <w:r w:rsidRPr="00F9618C">
              <w:t>clauses 4.2.2.30, 4.2.3.29 and 4.2.5.15.</w:t>
            </w:r>
          </w:p>
        </w:tc>
      </w:tr>
      <w:tr w:rsidR="00B77037" w:rsidRPr="00F9618C" w14:paraId="7F37B0FC" w14:textId="77777777" w:rsidTr="003811F6">
        <w:trPr>
          <w:cantSplit/>
          <w:trHeight w:val="284"/>
          <w:jc w:val="center"/>
        </w:trPr>
        <w:tc>
          <w:tcPr>
            <w:tcW w:w="1484" w:type="dxa"/>
          </w:tcPr>
          <w:p w14:paraId="7B76BBA5" w14:textId="77777777" w:rsidR="00B77037" w:rsidRPr="00F9618C" w:rsidRDefault="00B77037" w:rsidP="003811F6">
            <w:pPr>
              <w:pStyle w:val="TAL"/>
            </w:pPr>
            <w:r w:rsidRPr="00F9618C">
              <w:t>23</w:t>
            </w:r>
          </w:p>
        </w:tc>
        <w:tc>
          <w:tcPr>
            <w:tcW w:w="2798" w:type="dxa"/>
          </w:tcPr>
          <w:p w14:paraId="1509B609" w14:textId="77777777" w:rsidR="00B77037" w:rsidRPr="00F9618C" w:rsidRDefault="00B77037" w:rsidP="003811F6">
            <w:pPr>
              <w:pStyle w:val="TAL"/>
              <w:rPr>
                <w:rFonts w:cs="Arial"/>
                <w:szCs w:val="18"/>
              </w:rPr>
            </w:pPr>
            <w:r w:rsidRPr="00F9618C">
              <w:t>ATSSS</w:t>
            </w:r>
          </w:p>
        </w:tc>
        <w:tc>
          <w:tcPr>
            <w:tcW w:w="5490" w:type="dxa"/>
          </w:tcPr>
          <w:p w14:paraId="30992BF2" w14:textId="77777777" w:rsidR="00B77037" w:rsidRPr="00F9618C" w:rsidRDefault="00B77037" w:rsidP="003811F6">
            <w:pPr>
              <w:pStyle w:val="TAL"/>
              <w:rPr>
                <w:rFonts w:cs="Arial"/>
                <w:szCs w:val="18"/>
                <w:lang w:eastAsia="zh-CN"/>
              </w:rPr>
            </w:pPr>
            <w:r w:rsidRPr="00F9618C">
              <w:t>Indicates the support of the report of the multiple access types of a MA PDU session.</w:t>
            </w:r>
          </w:p>
        </w:tc>
      </w:tr>
      <w:tr w:rsidR="00B77037" w:rsidRPr="00F9618C" w14:paraId="58096439" w14:textId="77777777" w:rsidTr="003811F6">
        <w:trPr>
          <w:cantSplit/>
          <w:trHeight w:val="284"/>
          <w:jc w:val="center"/>
        </w:trPr>
        <w:tc>
          <w:tcPr>
            <w:tcW w:w="1484" w:type="dxa"/>
          </w:tcPr>
          <w:p w14:paraId="168DBE18" w14:textId="77777777" w:rsidR="00B77037" w:rsidRPr="00F9618C" w:rsidRDefault="00B77037" w:rsidP="003811F6">
            <w:pPr>
              <w:pStyle w:val="TAL"/>
            </w:pPr>
            <w:r w:rsidRPr="00F9618C">
              <w:t>24</w:t>
            </w:r>
          </w:p>
        </w:tc>
        <w:tc>
          <w:tcPr>
            <w:tcW w:w="2798" w:type="dxa"/>
          </w:tcPr>
          <w:p w14:paraId="56C24CA6" w14:textId="77777777" w:rsidR="00B77037" w:rsidRPr="00F9618C" w:rsidRDefault="00B77037" w:rsidP="003811F6">
            <w:pPr>
              <w:pStyle w:val="TAL"/>
            </w:pPr>
            <w:proofErr w:type="spellStart"/>
            <w:r w:rsidRPr="00F9618C">
              <w:t>QoSHint</w:t>
            </w:r>
            <w:proofErr w:type="spellEnd"/>
          </w:p>
        </w:tc>
        <w:tc>
          <w:tcPr>
            <w:tcW w:w="5490" w:type="dxa"/>
          </w:tcPr>
          <w:p w14:paraId="77036367" w14:textId="77777777" w:rsidR="00B77037" w:rsidRPr="00F9618C" w:rsidRDefault="00B77037" w:rsidP="003811F6">
            <w:pPr>
              <w:pStyle w:val="TAL"/>
            </w:pPr>
            <w:r w:rsidRPr="00F9618C">
              <w:rPr>
                <w:lang w:eastAsia="zh-CN"/>
              </w:rPr>
              <w:t xml:space="preserve">This feature indicates the support of specific QoS hint parameters as described in </w:t>
            </w:r>
            <w:r w:rsidRPr="00F9618C">
              <w:t>3GPP TS 26.114 [30], clause 6.2.10.</w:t>
            </w:r>
          </w:p>
        </w:tc>
      </w:tr>
      <w:tr w:rsidR="00B77037" w:rsidRPr="00F9618C" w14:paraId="02E233A6" w14:textId="77777777" w:rsidTr="003811F6">
        <w:trPr>
          <w:cantSplit/>
          <w:trHeight w:val="284"/>
          <w:jc w:val="center"/>
        </w:trPr>
        <w:tc>
          <w:tcPr>
            <w:tcW w:w="1484" w:type="dxa"/>
          </w:tcPr>
          <w:p w14:paraId="7B56B7A5" w14:textId="77777777" w:rsidR="00B77037" w:rsidRPr="00F9618C" w:rsidRDefault="00B77037" w:rsidP="003811F6">
            <w:pPr>
              <w:pStyle w:val="TAL"/>
            </w:pPr>
            <w:r w:rsidRPr="00F9618C">
              <w:t>25</w:t>
            </w:r>
          </w:p>
        </w:tc>
        <w:tc>
          <w:tcPr>
            <w:tcW w:w="2798" w:type="dxa"/>
          </w:tcPr>
          <w:p w14:paraId="48D02615" w14:textId="77777777" w:rsidR="00B77037" w:rsidRPr="00F9618C" w:rsidRDefault="00B77037" w:rsidP="003811F6">
            <w:pPr>
              <w:pStyle w:val="TAL"/>
            </w:pPr>
            <w:proofErr w:type="spellStart"/>
            <w:r w:rsidRPr="00F9618C">
              <w:rPr>
                <w:rFonts w:cs="Arial"/>
                <w:szCs w:val="18"/>
              </w:rPr>
              <w:t>ReallocationOfCredit</w:t>
            </w:r>
            <w:proofErr w:type="spellEnd"/>
          </w:p>
        </w:tc>
        <w:tc>
          <w:tcPr>
            <w:tcW w:w="5490" w:type="dxa"/>
          </w:tcPr>
          <w:p w14:paraId="7451D841" w14:textId="77777777" w:rsidR="00B77037" w:rsidRPr="00F9618C" w:rsidRDefault="00B77037" w:rsidP="003811F6">
            <w:pPr>
              <w:pStyle w:val="TAL"/>
              <w:rPr>
                <w:lang w:eastAsia="zh-CN"/>
              </w:rPr>
            </w:pPr>
            <w:r w:rsidRPr="00F9618C">
              <w:rPr>
                <w:rFonts w:cs="Arial"/>
                <w:szCs w:val="18"/>
                <w:lang w:eastAsia="zh-CN"/>
              </w:rPr>
              <w:t>This feature indicates the support of notifications of reallocation of credits events. It requires the support of IMS_SBI feature.</w:t>
            </w:r>
          </w:p>
        </w:tc>
      </w:tr>
      <w:tr w:rsidR="00B77037" w:rsidRPr="00F9618C" w14:paraId="031C0855" w14:textId="77777777" w:rsidTr="003811F6">
        <w:trPr>
          <w:cantSplit/>
          <w:trHeight w:val="284"/>
          <w:jc w:val="center"/>
        </w:trPr>
        <w:tc>
          <w:tcPr>
            <w:tcW w:w="1484" w:type="dxa"/>
          </w:tcPr>
          <w:p w14:paraId="3AE40880" w14:textId="77777777" w:rsidR="00B77037" w:rsidRPr="00F9618C" w:rsidRDefault="00B77037" w:rsidP="003811F6">
            <w:pPr>
              <w:pStyle w:val="TAL"/>
            </w:pPr>
            <w:r w:rsidRPr="00F9618C">
              <w:t>26</w:t>
            </w:r>
          </w:p>
        </w:tc>
        <w:tc>
          <w:tcPr>
            <w:tcW w:w="2798" w:type="dxa"/>
          </w:tcPr>
          <w:p w14:paraId="5926DBE2" w14:textId="77777777" w:rsidR="00B77037" w:rsidRPr="00F9618C" w:rsidRDefault="00B77037" w:rsidP="003811F6">
            <w:pPr>
              <w:pStyle w:val="TAL"/>
              <w:rPr>
                <w:rFonts w:cs="Arial"/>
                <w:szCs w:val="18"/>
              </w:rPr>
            </w:pPr>
            <w:r w:rsidRPr="00F9618C">
              <w:rPr>
                <w:rFonts w:cs="Arial"/>
                <w:szCs w:val="18"/>
              </w:rPr>
              <w:t>ES3XX</w:t>
            </w:r>
          </w:p>
        </w:tc>
        <w:tc>
          <w:tcPr>
            <w:tcW w:w="5490" w:type="dxa"/>
          </w:tcPr>
          <w:p w14:paraId="42CE6596" w14:textId="77777777" w:rsidR="00B77037" w:rsidRPr="00F9618C" w:rsidRDefault="00B77037" w:rsidP="003811F6">
            <w:pPr>
              <w:pStyle w:val="TAL"/>
              <w:rPr>
                <w:rFonts w:cs="Arial"/>
                <w:szCs w:val="18"/>
                <w:lang w:eastAsia="zh-CN"/>
              </w:rPr>
            </w:pPr>
            <w:r w:rsidRPr="00F9618C">
              <w:rPr>
                <w:rFonts w:cs="Arial"/>
                <w:szCs w:val="18"/>
                <w:lang w:eastAsia="zh-CN"/>
              </w:rPr>
              <w:t xml:space="preserve">Extended Support for 3xx redirections. This feature indicates the support </w:t>
            </w:r>
            <w:r w:rsidRPr="00F9618C">
              <w:rPr>
                <w:lang w:eastAsia="zh-CN"/>
              </w:rPr>
              <w:t xml:space="preserve">of redirection for any service operation, according to Stateless NF procedures </w:t>
            </w:r>
            <w:r w:rsidRPr="00F9618C">
              <w:rPr>
                <w:rFonts w:cs="Arial"/>
                <w:szCs w:val="18"/>
                <w:lang w:eastAsia="zh-CN"/>
              </w:rPr>
              <w:t>as specified in</w:t>
            </w:r>
            <w:r w:rsidRPr="00F9618C">
              <w:t xml:space="preserve"> clauses 6.5.3.2 and 6.5.3.3 of 3GPP TS 29.500 [5] and according to HTTP redirection principles for indirect communication, as specified in clause 6.10.9 of 3GPP TS 29.500 [5].</w:t>
            </w:r>
            <w:r w:rsidRPr="00F9618C">
              <w:rPr>
                <w:lang w:eastAsia="zh-CN"/>
              </w:rPr>
              <w:t xml:space="preserve"> </w:t>
            </w:r>
          </w:p>
        </w:tc>
      </w:tr>
      <w:tr w:rsidR="00B77037" w:rsidRPr="00F9618C" w14:paraId="4A0DFB26" w14:textId="77777777" w:rsidTr="003811F6">
        <w:trPr>
          <w:cantSplit/>
          <w:trHeight w:val="284"/>
          <w:jc w:val="center"/>
        </w:trPr>
        <w:tc>
          <w:tcPr>
            <w:tcW w:w="1484" w:type="dxa"/>
          </w:tcPr>
          <w:p w14:paraId="65785A60" w14:textId="77777777" w:rsidR="00B77037" w:rsidRPr="00F9618C" w:rsidRDefault="00B77037" w:rsidP="003811F6">
            <w:pPr>
              <w:pStyle w:val="TAL"/>
            </w:pPr>
            <w:r w:rsidRPr="00F9618C">
              <w:t>27</w:t>
            </w:r>
          </w:p>
        </w:tc>
        <w:tc>
          <w:tcPr>
            <w:tcW w:w="2798" w:type="dxa"/>
          </w:tcPr>
          <w:p w14:paraId="5530093D" w14:textId="77777777" w:rsidR="00B77037" w:rsidRPr="00F9618C" w:rsidRDefault="00B77037" w:rsidP="003811F6">
            <w:pPr>
              <w:pStyle w:val="TAL"/>
              <w:rPr>
                <w:rFonts w:cs="Arial"/>
                <w:szCs w:val="18"/>
              </w:rPr>
            </w:pPr>
            <w:proofErr w:type="spellStart"/>
            <w:r w:rsidRPr="00F9618C">
              <w:rPr>
                <w:lang w:eastAsia="zh-CN"/>
              </w:rPr>
              <w:t>DisableUENotification</w:t>
            </w:r>
            <w:proofErr w:type="spellEnd"/>
          </w:p>
        </w:tc>
        <w:tc>
          <w:tcPr>
            <w:tcW w:w="5490" w:type="dxa"/>
          </w:tcPr>
          <w:p w14:paraId="2EDF5D60" w14:textId="77777777" w:rsidR="00B77037" w:rsidRPr="00F9618C" w:rsidRDefault="00B77037" w:rsidP="003811F6">
            <w:pPr>
              <w:pStyle w:val="TAL"/>
              <w:rPr>
                <w:rFonts w:cs="Arial"/>
                <w:szCs w:val="18"/>
                <w:lang w:eastAsia="zh-CN"/>
              </w:rPr>
            </w:pPr>
            <w:r w:rsidRPr="00F9618C">
              <w:rPr>
                <w:lang w:eastAsia="zh-CN"/>
              </w:rPr>
              <w:t xml:space="preserve">Indicates the support of </w:t>
            </w:r>
            <w:r w:rsidRPr="00F9618C">
              <w:rPr>
                <w:szCs w:val="18"/>
              </w:rPr>
              <w:t>disabling QoS flow parameters signalling to the UE when the SMF is notified by the NG-RAN of changes in the fulfilled QoS situation</w:t>
            </w:r>
            <w:r w:rsidRPr="00F9618C">
              <w:rPr>
                <w:lang w:eastAsia="zh-CN"/>
              </w:rPr>
              <w:t>.</w:t>
            </w:r>
            <w:r w:rsidRPr="00F9618C">
              <w:rPr>
                <w:rFonts w:eastAsia="Malgun Gothic"/>
                <w:lang w:eastAsia="ja-JP"/>
              </w:rPr>
              <w:t xml:space="preserve">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w:t>
            </w:r>
            <w:proofErr w:type="spellStart"/>
            <w:r w:rsidRPr="00F9618C">
              <w:t>featute</w:t>
            </w:r>
            <w:proofErr w:type="spellEnd"/>
            <w:r w:rsidRPr="00F9618C">
              <w:t xml:space="preserve"> is also supported.</w:t>
            </w:r>
          </w:p>
        </w:tc>
      </w:tr>
      <w:tr w:rsidR="00B77037" w:rsidRPr="00F9618C" w14:paraId="319BA97D" w14:textId="77777777" w:rsidTr="003811F6">
        <w:trPr>
          <w:cantSplit/>
          <w:trHeight w:val="284"/>
          <w:jc w:val="center"/>
        </w:trPr>
        <w:tc>
          <w:tcPr>
            <w:tcW w:w="1484" w:type="dxa"/>
          </w:tcPr>
          <w:p w14:paraId="1568C164" w14:textId="77777777" w:rsidR="00B77037" w:rsidRPr="00F9618C" w:rsidRDefault="00B77037" w:rsidP="003811F6">
            <w:pPr>
              <w:pStyle w:val="TAL"/>
            </w:pPr>
            <w:r w:rsidRPr="00F9618C">
              <w:t>28</w:t>
            </w:r>
          </w:p>
        </w:tc>
        <w:tc>
          <w:tcPr>
            <w:tcW w:w="2798" w:type="dxa"/>
          </w:tcPr>
          <w:p w14:paraId="6ECFD1F9" w14:textId="77777777" w:rsidR="00B77037" w:rsidRPr="00F9618C" w:rsidRDefault="00B77037" w:rsidP="003811F6">
            <w:pPr>
              <w:pStyle w:val="TAL"/>
              <w:rPr>
                <w:lang w:eastAsia="zh-CN"/>
              </w:rPr>
            </w:pPr>
            <w:proofErr w:type="spellStart"/>
            <w:r w:rsidRPr="00F9618C">
              <w:rPr>
                <w:lang w:eastAsia="fr-FR"/>
              </w:rPr>
              <w:t>PatchCorrection</w:t>
            </w:r>
            <w:proofErr w:type="spellEnd"/>
          </w:p>
        </w:tc>
        <w:tc>
          <w:tcPr>
            <w:tcW w:w="5490" w:type="dxa"/>
          </w:tcPr>
          <w:p w14:paraId="35B72396" w14:textId="77777777" w:rsidR="00B77037" w:rsidRPr="00F9618C" w:rsidRDefault="00B77037" w:rsidP="003811F6">
            <w:pPr>
              <w:pStyle w:val="TAL"/>
              <w:rPr>
                <w:lang w:eastAsia="fr-FR"/>
              </w:rPr>
            </w:pPr>
            <w:r w:rsidRPr="00F9618C">
              <w:rPr>
                <w:rFonts w:cs="Arial"/>
                <w:szCs w:val="18"/>
                <w:lang w:eastAsia="fr-FR"/>
              </w:rPr>
              <w:t xml:space="preserve">Indicates </w:t>
            </w:r>
            <w:r w:rsidRPr="00F9618C">
              <w:rPr>
                <w:lang w:eastAsia="fr-FR"/>
              </w:rPr>
              <w:t>support of the correction to the PATCH method:</w:t>
            </w:r>
          </w:p>
          <w:p w14:paraId="4DDCFB25" w14:textId="77777777" w:rsidR="00B77037" w:rsidRPr="00F9618C" w:rsidRDefault="00B77037" w:rsidP="003811F6">
            <w:pPr>
              <w:pStyle w:val="TAL"/>
              <w:rPr>
                <w:lang w:eastAsia="zh-CN"/>
              </w:rPr>
            </w:pPr>
            <w:r w:rsidRPr="00F9618C">
              <w:rPr>
                <w:lang w:eastAsia="zh-CN"/>
              </w:rPr>
              <w:t>When this feature is not supported, the interoperability between a NF service consumer and the PCF can only be ensured when it is not required the update of the Individual Application Session Context resource.</w:t>
            </w:r>
          </w:p>
        </w:tc>
      </w:tr>
      <w:tr w:rsidR="00B77037" w:rsidRPr="00F9618C" w14:paraId="79CF6AE7" w14:textId="77777777" w:rsidTr="003811F6">
        <w:trPr>
          <w:cantSplit/>
          <w:trHeight w:val="284"/>
          <w:jc w:val="center"/>
        </w:trPr>
        <w:tc>
          <w:tcPr>
            <w:tcW w:w="1484" w:type="dxa"/>
          </w:tcPr>
          <w:p w14:paraId="3BC1DB3B" w14:textId="77777777" w:rsidR="00B77037" w:rsidRPr="00F9618C" w:rsidRDefault="00B77037" w:rsidP="003811F6">
            <w:pPr>
              <w:pStyle w:val="TAL"/>
            </w:pPr>
            <w:r w:rsidRPr="00F9618C">
              <w:t>29</w:t>
            </w:r>
          </w:p>
        </w:tc>
        <w:tc>
          <w:tcPr>
            <w:tcW w:w="2798" w:type="dxa"/>
          </w:tcPr>
          <w:p w14:paraId="17043077" w14:textId="77777777" w:rsidR="00B77037" w:rsidRPr="00F9618C" w:rsidRDefault="00B77037" w:rsidP="003811F6">
            <w:pPr>
              <w:pStyle w:val="TAL"/>
              <w:rPr>
                <w:lang w:eastAsia="fr-FR"/>
              </w:rPr>
            </w:pPr>
            <w:proofErr w:type="spellStart"/>
            <w:r w:rsidRPr="00F9618C">
              <w:rPr>
                <w:rFonts w:cs="Arial"/>
                <w:szCs w:val="18"/>
              </w:rPr>
              <w:t>MPSforDTS</w:t>
            </w:r>
            <w:proofErr w:type="spellEnd"/>
          </w:p>
        </w:tc>
        <w:tc>
          <w:tcPr>
            <w:tcW w:w="5490" w:type="dxa"/>
          </w:tcPr>
          <w:p w14:paraId="16C40A64" w14:textId="77777777" w:rsidR="00B77037" w:rsidRPr="00F9618C" w:rsidRDefault="00B77037" w:rsidP="003811F6">
            <w:pPr>
              <w:pStyle w:val="TAL"/>
              <w:rPr>
                <w:rFonts w:cs="Arial"/>
                <w:szCs w:val="18"/>
                <w:lang w:eastAsia="fr-FR"/>
              </w:rPr>
            </w:pPr>
            <w:r w:rsidRPr="00F9618C">
              <w:rPr>
                <w:rFonts w:cs="Arial"/>
                <w:szCs w:val="18"/>
                <w:lang w:eastAsia="zh-CN"/>
              </w:rPr>
              <w:t>Indicates support for MPS for DTS as described in clauses 4.2.2.12.2 and 4.2.3.12.</w:t>
            </w:r>
          </w:p>
        </w:tc>
      </w:tr>
      <w:tr w:rsidR="00B77037" w:rsidRPr="00F9618C" w14:paraId="08003863" w14:textId="77777777" w:rsidTr="003811F6">
        <w:trPr>
          <w:cantSplit/>
          <w:trHeight w:val="284"/>
          <w:jc w:val="center"/>
        </w:trPr>
        <w:tc>
          <w:tcPr>
            <w:tcW w:w="1484" w:type="dxa"/>
          </w:tcPr>
          <w:p w14:paraId="25451230" w14:textId="77777777" w:rsidR="00B77037" w:rsidRPr="00F9618C" w:rsidRDefault="00B77037" w:rsidP="003811F6">
            <w:pPr>
              <w:pStyle w:val="TAL"/>
            </w:pPr>
            <w:r w:rsidRPr="00F9618C">
              <w:t>30</w:t>
            </w:r>
          </w:p>
        </w:tc>
        <w:tc>
          <w:tcPr>
            <w:tcW w:w="2798" w:type="dxa"/>
          </w:tcPr>
          <w:p w14:paraId="65D76F10" w14:textId="77777777" w:rsidR="00B77037" w:rsidRPr="00F9618C" w:rsidRDefault="00B77037" w:rsidP="003811F6">
            <w:pPr>
              <w:pStyle w:val="TAL"/>
              <w:rPr>
                <w:rFonts w:cs="Arial"/>
                <w:szCs w:val="18"/>
              </w:rPr>
            </w:pPr>
            <w:proofErr w:type="spellStart"/>
            <w:r w:rsidRPr="00F9618C">
              <w:rPr>
                <w:lang w:eastAsia="fr-FR"/>
              </w:rPr>
              <w:t>ApplicationDetectionEvents</w:t>
            </w:r>
            <w:proofErr w:type="spellEnd"/>
          </w:p>
        </w:tc>
        <w:tc>
          <w:tcPr>
            <w:tcW w:w="5490" w:type="dxa"/>
          </w:tcPr>
          <w:p w14:paraId="14CC986D" w14:textId="77777777" w:rsidR="00B77037" w:rsidRPr="00F9618C" w:rsidRDefault="00B77037" w:rsidP="003811F6">
            <w:pPr>
              <w:pStyle w:val="TAL"/>
              <w:rPr>
                <w:rFonts w:cs="Arial"/>
                <w:szCs w:val="18"/>
                <w:lang w:eastAsia="zh-CN"/>
              </w:rPr>
            </w:pPr>
            <w:r w:rsidRPr="00F9618C">
              <w:rPr>
                <w:rFonts w:cs="Arial"/>
                <w:szCs w:val="18"/>
                <w:lang w:eastAsia="fr-FR"/>
              </w:rPr>
              <w:t>This feature indicates the support of the subscription to notifications of the detection of the start and stop of an application</w:t>
            </w:r>
            <w:r w:rsidRPr="00F9618C">
              <w:rPr>
                <w:lang w:eastAsia="zh-CN"/>
              </w:rPr>
              <w:t>'</w:t>
            </w:r>
            <w:r w:rsidRPr="00F9618C">
              <w:rPr>
                <w:rFonts w:cs="Arial"/>
                <w:szCs w:val="18"/>
                <w:lang w:eastAsia="fr-FR"/>
              </w:rPr>
              <w:t>s traffic.</w:t>
            </w:r>
          </w:p>
        </w:tc>
      </w:tr>
      <w:tr w:rsidR="00B77037" w:rsidRPr="00F9618C" w14:paraId="35B67D68" w14:textId="77777777" w:rsidTr="003811F6">
        <w:trPr>
          <w:cantSplit/>
          <w:trHeight w:val="284"/>
          <w:jc w:val="center"/>
        </w:trPr>
        <w:tc>
          <w:tcPr>
            <w:tcW w:w="1484" w:type="dxa"/>
          </w:tcPr>
          <w:p w14:paraId="0B7FD694" w14:textId="77777777" w:rsidR="00B77037" w:rsidRPr="00F9618C" w:rsidRDefault="00B77037" w:rsidP="003811F6">
            <w:pPr>
              <w:pStyle w:val="TAL"/>
            </w:pPr>
            <w:r w:rsidRPr="00F9618C">
              <w:t>31</w:t>
            </w:r>
          </w:p>
        </w:tc>
        <w:tc>
          <w:tcPr>
            <w:tcW w:w="2798" w:type="dxa"/>
          </w:tcPr>
          <w:p w14:paraId="4257B07A" w14:textId="77777777" w:rsidR="00B77037" w:rsidRPr="00F9618C" w:rsidRDefault="00B77037" w:rsidP="003811F6">
            <w:pPr>
              <w:pStyle w:val="TAL"/>
              <w:rPr>
                <w:lang w:eastAsia="fr-FR"/>
              </w:rPr>
            </w:pPr>
            <w:proofErr w:type="spellStart"/>
            <w:r w:rsidRPr="00F9618C">
              <w:t>TimeSensitiveCommunication</w:t>
            </w:r>
            <w:proofErr w:type="spellEnd"/>
          </w:p>
        </w:tc>
        <w:tc>
          <w:tcPr>
            <w:tcW w:w="5490" w:type="dxa"/>
          </w:tcPr>
          <w:p w14:paraId="391A0173" w14:textId="77777777" w:rsidR="00B77037" w:rsidRPr="00F9618C" w:rsidRDefault="00B77037" w:rsidP="003811F6">
            <w:pPr>
              <w:pStyle w:val="TAL"/>
              <w:rPr>
                <w:rFonts w:cs="Arial"/>
                <w:szCs w:val="18"/>
                <w:lang w:eastAsia="fr-FR"/>
              </w:rPr>
            </w:pPr>
            <w:r w:rsidRPr="00F9618C">
              <w:t xml:space="preserve">Indicates that the 5G System is integrated within the external network as a </w:t>
            </w:r>
            <w:r w:rsidRPr="00F9618C">
              <w:rPr>
                <w:lang w:eastAsia="zh-CN"/>
              </w:rPr>
              <w:t xml:space="preserve">TSC </w:t>
            </w:r>
            <w:r w:rsidRPr="00F9618C">
              <w:t>user plane node to enable Time Sensitive Communication, Time Synchronization and Deterministic Networking.</w:t>
            </w:r>
            <w:r w:rsidRPr="00F9618C">
              <w:rPr>
                <w:rFonts w:cs="Arial"/>
                <w:szCs w:val="18"/>
                <w:lang w:eastAsia="zh-CN"/>
              </w:rPr>
              <w:t xml:space="preserve"> This feature requires that the </w:t>
            </w:r>
            <w:proofErr w:type="spellStart"/>
            <w:r w:rsidRPr="00F9618C">
              <w:t>TimeSensitiveNetworking</w:t>
            </w:r>
            <w:proofErr w:type="spellEnd"/>
            <w:r w:rsidRPr="00F9618C">
              <w:t xml:space="preserve"> feature is also supported.</w:t>
            </w:r>
          </w:p>
        </w:tc>
      </w:tr>
      <w:tr w:rsidR="00B77037" w:rsidRPr="00F9618C" w14:paraId="5259BBCE" w14:textId="77777777" w:rsidTr="003811F6">
        <w:trPr>
          <w:cantSplit/>
          <w:trHeight w:val="284"/>
          <w:jc w:val="center"/>
        </w:trPr>
        <w:tc>
          <w:tcPr>
            <w:tcW w:w="1484" w:type="dxa"/>
          </w:tcPr>
          <w:p w14:paraId="34F5D673" w14:textId="77777777" w:rsidR="00B77037" w:rsidRPr="00F9618C" w:rsidRDefault="00B77037" w:rsidP="003811F6">
            <w:pPr>
              <w:pStyle w:val="TAL"/>
            </w:pPr>
            <w:r w:rsidRPr="00F9618C">
              <w:t>32</w:t>
            </w:r>
          </w:p>
        </w:tc>
        <w:tc>
          <w:tcPr>
            <w:tcW w:w="2798" w:type="dxa"/>
          </w:tcPr>
          <w:p w14:paraId="5630C12F" w14:textId="77777777" w:rsidR="00B77037" w:rsidRPr="00F9618C" w:rsidRDefault="00B77037" w:rsidP="003811F6">
            <w:pPr>
              <w:pStyle w:val="TAL"/>
            </w:pPr>
            <w:proofErr w:type="spellStart"/>
            <w:r w:rsidRPr="00F9618C">
              <w:t>ExposureToEAS</w:t>
            </w:r>
            <w:proofErr w:type="spellEnd"/>
          </w:p>
        </w:tc>
        <w:tc>
          <w:tcPr>
            <w:tcW w:w="5490" w:type="dxa"/>
          </w:tcPr>
          <w:p w14:paraId="277005E3" w14:textId="77777777" w:rsidR="00B77037" w:rsidRPr="00F9618C" w:rsidRDefault="00B77037" w:rsidP="003811F6">
            <w:pPr>
              <w:pStyle w:val="TAL"/>
            </w:pPr>
            <w:r w:rsidRPr="00F9618C">
              <w:t xml:space="preserve">This feature indicates the support of the indication of direct event notification of QoS monitoring events from the UPF to the Local NEF or AF in 5GC. </w:t>
            </w:r>
            <w:r w:rsidRPr="00F9618C">
              <w:rPr>
                <w:rFonts w:cs="Arial"/>
                <w:szCs w:val="18"/>
                <w:lang w:eastAsia="zh-CN"/>
              </w:rPr>
              <w:t xml:space="preserve">This indication requires that the </w:t>
            </w:r>
            <w:proofErr w:type="spellStart"/>
            <w:r w:rsidRPr="00F9618C">
              <w:t>QoSMonitoring</w:t>
            </w:r>
            <w:proofErr w:type="spellEnd"/>
            <w:r w:rsidRPr="00F9618C">
              <w:t xml:space="preserve"> feature is supported.</w:t>
            </w:r>
          </w:p>
          <w:p w14:paraId="0F9E98D4" w14:textId="77777777" w:rsidR="00B77037" w:rsidRPr="00F9618C" w:rsidRDefault="00B77037" w:rsidP="003811F6">
            <w:pPr>
              <w:pStyle w:val="TAL"/>
            </w:pPr>
          </w:p>
        </w:tc>
      </w:tr>
      <w:tr w:rsidR="00B77037" w:rsidRPr="00F9618C" w14:paraId="792F2048" w14:textId="77777777" w:rsidTr="003811F6">
        <w:trPr>
          <w:cantSplit/>
          <w:trHeight w:val="284"/>
          <w:jc w:val="center"/>
        </w:trPr>
        <w:tc>
          <w:tcPr>
            <w:tcW w:w="1484" w:type="dxa"/>
          </w:tcPr>
          <w:p w14:paraId="5786AFEA" w14:textId="77777777" w:rsidR="00B77037" w:rsidRPr="00F9618C" w:rsidRDefault="00B77037" w:rsidP="003811F6">
            <w:pPr>
              <w:pStyle w:val="TAL"/>
            </w:pPr>
            <w:r w:rsidRPr="00F9618C">
              <w:t>33</w:t>
            </w:r>
          </w:p>
        </w:tc>
        <w:tc>
          <w:tcPr>
            <w:tcW w:w="2798" w:type="dxa"/>
          </w:tcPr>
          <w:p w14:paraId="65179B4B" w14:textId="77777777" w:rsidR="00B77037" w:rsidRPr="00F9618C" w:rsidRDefault="00B77037" w:rsidP="003811F6">
            <w:pPr>
              <w:pStyle w:val="TAL"/>
            </w:pPr>
            <w:proofErr w:type="spellStart"/>
            <w:r w:rsidRPr="00F9618C">
              <w:rPr>
                <w:lang w:eastAsia="fr-FR"/>
              </w:rPr>
              <w:t>SatelliteBackhaul</w:t>
            </w:r>
            <w:proofErr w:type="spellEnd"/>
          </w:p>
        </w:tc>
        <w:tc>
          <w:tcPr>
            <w:tcW w:w="5490" w:type="dxa"/>
          </w:tcPr>
          <w:p w14:paraId="55AD6CAE" w14:textId="77777777" w:rsidR="00B77037" w:rsidRPr="00F9618C" w:rsidRDefault="00B77037" w:rsidP="003811F6">
            <w:pPr>
              <w:pStyle w:val="TAL"/>
            </w:pPr>
            <w:r w:rsidRPr="00F9618C">
              <w:rPr>
                <w:rFonts w:cs="Arial"/>
                <w:szCs w:val="18"/>
                <w:lang w:eastAsia="fr-FR"/>
              </w:rPr>
              <w:t>Indicates the support of the report of the satellite or non-satellite backhaul category of the PDU session.</w:t>
            </w:r>
          </w:p>
        </w:tc>
      </w:tr>
      <w:tr w:rsidR="00B77037" w:rsidRPr="00F9618C" w14:paraId="5C7C3344" w14:textId="77777777" w:rsidTr="003811F6">
        <w:trPr>
          <w:cantSplit/>
          <w:trHeight w:val="284"/>
          <w:jc w:val="center"/>
        </w:trPr>
        <w:tc>
          <w:tcPr>
            <w:tcW w:w="1484" w:type="dxa"/>
          </w:tcPr>
          <w:p w14:paraId="1FF65887" w14:textId="77777777" w:rsidR="00B77037" w:rsidRPr="00F9618C" w:rsidRDefault="00B77037" w:rsidP="003811F6">
            <w:pPr>
              <w:pStyle w:val="TAL"/>
            </w:pPr>
            <w:r w:rsidRPr="00F9618C">
              <w:t>34</w:t>
            </w:r>
          </w:p>
        </w:tc>
        <w:tc>
          <w:tcPr>
            <w:tcW w:w="2798" w:type="dxa"/>
          </w:tcPr>
          <w:p w14:paraId="48AEFBF3" w14:textId="77777777" w:rsidR="00B77037" w:rsidRPr="00F9618C" w:rsidRDefault="00B77037" w:rsidP="003811F6">
            <w:pPr>
              <w:pStyle w:val="TAL"/>
              <w:rPr>
                <w:lang w:eastAsia="fr-FR"/>
              </w:rPr>
            </w:pPr>
            <w:proofErr w:type="spellStart"/>
            <w:r w:rsidRPr="00F9618C">
              <w:rPr>
                <w:lang w:eastAsia="zh-CN"/>
              </w:rPr>
              <w:t>RoutingReqOutcome</w:t>
            </w:r>
            <w:proofErr w:type="spellEnd"/>
          </w:p>
        </w:tc>
        <w:tc>
          <w:tcPr>
            <w:tcW w:w="5490" w:type="dxa"/>
          </w:tcPr>
          <w:p w14:paraId="7C0468FF" w14:textId="77777777" w:rsidR="00B77037" w:rsidRPr="00F9618C" w:rsidRDefault="00B77037" w:rsidP="003811F6">
            <w:pPr>
              <w:pStyle w:val="TAL"/>
              <w:rPr>
                <w:rFonts w:cs="Arial"/>
                <w:szCs w:val="18"/>
                <w:lang w:eastAsia="fr-FR"/>
              </w:rPr>
            </w:pPr>
            <w:r w:rsidRPr="00F9618C">
              <w:rPr>
                <w:rFonts w:cs="Arial"/>
                <w:szCs w:val="18"/>
                <w:lang w:eastAsia="fr-FR"/>
              </w:rPr>
              <w:t>Indicates the support of:</w:t>
            </w:r>
          </w:p>
          <w:p w14:paraId="503D0907" w14:textId="77777777" w:rsidR="00B77037" w:rsidRPr="00F9618C" w:rsidRDefault="00B77037" w:rsidP="003811F6">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 xml:space="preserve">the report of UP path change failures; and </w:t>
            </w:r>
          </w:p>
          <w:p w14:paraId="50903E43" w14:textId="77777777" w:rsidR="00B77037" w:rsidRPr="00F9618C" w:rsidRDefault="00B77037" w:rsidP="003811F6">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the indication of whether AF routing requirements are applied.</w:t>
            </w:r>
          </w:p>
          <w:p w14:paraId="48B17FAF" w14:textId="77777777" w:rsidR="00B77037" w:rsidRPr="00F9618C" w:rsidRDefault="00B77037" w:rsidP="003811F6">
            <w:pPr>
              <w:pStyle w:val="TAL"/>
              <w:rPr>
                <w:rFonts w:cs="Arial"/>
                <w:szCs w:val="18"/>
                <w:lang w:eastAsia="fr-FR"/>
              </w:rPr>
            </w:pPr>
            <w:r w:rsidRPr="00F9618C">
              <w:rPr>
                <w:rFonts w:cs="Arial"/>
                <w:szCs w:val="18"/>
                <w:lang w:eastAsia="fr-FR"/>
              </w:rPr>
              <w:t xml:space="preserve">It requires the support of </w:t>
            </w:r>
            <w:proofErr w:type="spellStart"/>
            <w:r w:rsidRPr="00F9618C">
              <w:rPr>
                <w:rFonts w:cs="Arial"/>
                <w:szCs w:val="18"/>
                <w:lang w:eastAsia="fr-FR"/>
              </w:rPr>
              <w:t>I</w:t>
            </w:r>
            <w:r w:rsidRPr="00F9618C">
              <w:t>nfluenceOnTrafficRouting</w:t>
            </w:r>
            <w:proofErr w:type="spellEnd"/>
            <w:r w:rsidRPr="00F9618C">
              <w:t xml:space="preserve"> feature.</w:t>
            </w:r>
          </w:p>
        </w:tc>
      </w:tr>
      <w:tr w:rsidR="00B77037" w:rsidRPr="00F9618C" w14:paraId="777E0BBC" w14:textId="77777777" w:rsidTr="003811F6">
        <w:trPr>
          <w:cantSplit/>
          <w:trHeight w:val="284"/>
          <w:jc w:val="center"/>
        </w:trPr>
        <w:tc>
          <w:tcPr>
            <w:tcW w:w="1484" w:type="dxa"/>
          </w:tcPr>
          <w:p w14:paraId="23C7979D" w14:textId="77777777" w:rsidR="00B77037" w:rsidRPr="00F9618C" w:rsidRDefault="00B77037" w:rsidP="003811F6">
            <w:pPr>
              <w:pStyle w:val="TAL"/>
            </w:pPr>
            <w:r w:rsidRPr="00F9618C">
              <w:t>35</w:t>
            </w:r>
          </w:p>
        </w:tc>
        <w:tc>
          <w:tcPr>
            <w:tcW w:w="2798" w:type="dxa"/>
          </w:tcPr>
          <w:p w14:paraId="3B1028B1" w14:textId="77777777" w:rsidR="00B77037" w:rsidRPr="00F9618C" w:rsidRDefault="00B77037" w:rsidP="003811F6">
            <w:pPr>
              <w:pStyle w:val="TAL"/>
              <w:rPr>
                <w:lang w:eastAsia="zh-CN"/>
              </w:rPr>
            </w:pPr>
            <w:proofErr w:type="spellStart"/>
            <w:r w:rsidRPr="00F9618C">
              <w:rPr>
                <w:lang w:eastAsia="zh-CN"/>
              </w:rPr>
              <w:t>EASDiscovery</w:t>
            </w:r>
            <w:proofErr w:type="spellEnd"/>
          </w:p>
        </w:tc>
        <w:tc>
          <w:tcPr>
            <w:tcW w:w="5490" w:type="dxa"/>
          </w:tcPr>
          <w:p w14:paraId="75F5F327" w14:textId="77777777" w:rsidR="00B77037" w:rsidRPr="00F9618C" w:rsidRDefault="00B77037" w:rsidP="003811F6">
            <w:pPr>
              <w:pStyle w:val="TAL"/>
              <w:rPr>
                <w:rFonts w:cs="Arial"/>
                <w:szCs w:val="18"/>
                <w:lang w:eastAsia="fr-FR"/>
              </w:rPr>
            </w:pPr>
            <w:r w:rsidRPr="00F9618C">
              <w:t xml:space="preserve">This feature indicates the support of </w:t>
            </w:r>
            <w:r w:rsidRPr="00F9618C">
              <w:rPr>
                <w:lang w:eastAsia="zh-CN"/>
              </w:rPr>
              <w:t>EAS</w:t>
            </w:r>
            <w:r w:rsidRPr="00F9618C">
              <w:t xml:space="preserve"> (re)discovery.</w:t>
            </w:r>
          </w:p>
        </w:tc>
      </w:tr>
      <w:tr w:rsidR="00B77037" w:rsidRPr="00F9618C" w14:paraId="194173AD" w14:textId="77777777" w:rsidTr="003811F6">
        <w:trPr>
          <w:cantSplit/>
          <w:trHeight w:val="284"/>
          <w:jc w:val="center"/>
        </w:trPr>
        <w:tc>
          <w:tcPr>
            <w:tcW w:w="1484" w:type="dxa"/>
          </w:tcPr>
          <w:p w14:paraId="39953325" w14:textId="77777777" w:rsidR="00B77037" w:rsidRPr="00F9618C" w:rsidRDefault="00B77037" w:rsidP="003811F6">
            <w:pPr>
              <w:pStyle w:val="TAL"/>
            </w:pPr>
            <w:r w:rsidRPr="00F9618C">
              <w:t>36</w:t>
            </w:r>
          </w:p>
        </w:tc>
        <w:tc>
          <w:tcPr>
            <w:tcW w:w="2798" w:type="dxa"/>
          </w:tcPr>
          <w:p w14:paraId="2BD7D20F" w14:textId="77777777" w:rsidR="00B77037" w:rsidRPr="00F9618C" w:rsidRDefault="00B77037" w:rsidP="003811F6">
            <w:pPr>
              <w:pStyle w:val="TAL"/>
              <w:rPr>
                <w:lang w:eastAsia="zh-CN"/>
              </w:rPr>
            </w:pPr>
            <w:proofErr w:type="spellStart"/>
            <w:r w:rsidRPr="00F9618C">
              <w:rPr>
                <w:rFonts w:eastAsia="Times New Roman"/>
              </w:rPr>
              <w:t>AltSerReqsWithIndQoS</w:t>
            </w:r>
            <w:proofErr w:type="spellEnd"/>
          </w:p>
        </w:tc>
        <w:tc>
          <w:tcPr>
            <w:tcW w:w="5490" w:type="dxa"/>
          </w:tcPr>
          <w:p w14:paraId="11A24518" w14:textId="77777777" w:rsidR="00B77037" w:rsidRPr="00F9618C" w:rsidRDefault="00B77037" w:rsidP="003811F6">
            <w:pPr>
              <w:pStyle w:val="TAL"/>
            </w:pPr>
            <w:r w:rsidRPr="00F9618C">
              <w:rPr>
                <w:rFonts w:cs="Arial"/>
                <w:szCs w:val="18"/>
                <w:lang w:eastAsia="fr-FR"/>
              </w:rPr>
              <w:t xml:space="preserve">Indicates the support of provisioning </w:t>
            </w:r>
            <w:r w:rsidRPr="00F9618C">
              <w:rPr>
                <w:rFonts w:eastAsia="Times New Roman"/>
              </w:rPr>
              <w:t xml:space="preserve">Alternative Service Requirements with individual QoS parameters.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feature is also supported.</w:t>
            </w:r>
          </w:p>
        </w:tc>
      </w:tr>
      <w:tr w:rsidR="00B77037" w:rsidRPr="00F9618C" w14:paraId="3EEFC517" w14:textId="77777777" w:rsidTr="003811F6">
        <w:trPr>
          <w:cantSplit/>
          <w:trHeight w:val="284"/>
          <w:jc w:val="center"/>
        </w:trPr>
        <w:tc>
          <w:tcPr>
            <w:tcW w:w="1484" w:type="dxa"/>
          </w:tcPr>
          <w:p w14:paraId="7EFF7209" w14:textId="77777777" w:rsidR="00B77037" w:rsidRPr="00F9618C" w:rsidRDefault="00B77037" w:rsidP="003811F6">
            <w:pPr>
              <w:pStyle w:val="TAL"/>
            </w:pPr>
            <w:r w:rsidRPr="00F9618C">
              <w:t>37</w:t>
            </w:r>
          </w:p>
        </w:tc>
        <w:tc>
          <w:tcPr>
            <w:tcW w:w="2798" w:type="dxa"/>
          </w:tcPr>
          <w:p w14:paraId="28C6BA55" w14:textId="77777777" w:rsidR="00B77037" w:rsidRPr="00F9618C" w:rsidRDefault="00B77037" w:rsidP="003811F6">
            <w:pPr>
              <w:pStyle w:val="TAL"/>
              <w:rPr>
                <w:rFonts w:eastAsia="Times New Roman"/>
              </w:rPr>
            </w:pPr>
            <w:proofErr w:type="spellStart"/>
            <w:r w:rsidRPr="00F9618C">
              <w:rPr>
                <w:lang w:eastAsia="zh-CN"/>
              </w:rPr>
              <w:t>SimultConnectivity</w:t>
            </w:r>
            <w:proofErr w:type="spellEnd"/>
          </w:p>
        </w:tc>
        <w:tc>
          <w:tcPr>
            <w:tcW w:w="5490" w:type="dxa"/>
          </w:tcPr>
          <w:p w14:paraId="6AE71A7B" w14:textId="77777777" w:rsidR="00B77037" w:rsidRPr="00F9618C" w:rsidRDefault="00B77037" w:rsidP="003811F6">
            <w:pPr>
              <w:pStyle w:val="TAL"/>
              <w:rPr>
                <w:rFonts w:cs="Arial"/>
                <w:szCs w:val="18"/>
                <w:lang w:eastAsia="fr-FR"/>
              </w:rPr>
            </w:pPr>
            <w:r w:rsidRPr="00F9618C">
              <w:rPr>
                <w:lang w:eastAsia="fr-FR"/>
              </w:rPr>
              <w:t xml:space="preserve">This feature indicates the support of the indication of temporary simultaneous connectivity over source and target PSA at edge relocation. This indication requires that the </w:t>
            </w:r>
            <w:proofErr w:type="spellStart"/>
            <w:r w:rsidRPr="00F9618C">
              <w:rPr>
                <w:lang w:eastAsia="fr-FR"/>
              </w:rPr>
              <w:t>InfluenceOnTrafficRouting</w:t>
            </w:r>
            <w:proofErr w:type="spellEnd"/>
            <w:r w:rsidRPr="00F9618C">
              <w:rPr>
                <w:lang w:eastAsia="fr-FR"/>
              </w:rPr>
              <w:t xml:space="preserve"> feature is supported.</w:t>
            </w:r>
          </w:p>
        </w:tc>
      </w:tr>
      <w:tr w:rsidR="00B77037" w:rsidRPr="00F9618C" w14:paraId="406E1F20" w14:textId="77777777" w:rsidTr="003811F6">
        <w:trPr>
          <w:cantSplit/>
          <w:trHeight w:val="284"/>
          <w:jc w:val="center"/>
        </w:trPr>
        <w:tc>
          <w:tcPr>
            <w:tcW w:w="1484" w:type="dxa"/>
          </w:tcPr>
          <w:p w14:paraId="0F68C61F" w14:textId="77777777" w:rsidR="00B77037" w:rsidRPr="00F9618C" w:rsidRDefault="00B77037" w:rsidP="003811F6">
            <w:pPr>
              <w:pStyle w:val="TAL"/>
            </w:pPr>
            <w:r w:rsidRPr="00F9618C">
              <w:t>38</w:t>
            </w:r>
          </w:p>
        </w:tc>
        <w:tc>
          <w:tcPr>
            <w:tcW w:w="2798" w:type="dxa"/>
          </w:tcPr>
          <w:p w14:paraId="418540AB" w14:textId="77777777" w:rsidR="00B77037" w:rsidRPr="00F9618C" w:rsidRDefault="00B77037" w:rsidP="003811F6">
            <w:pPr>
              <w:pStyle w:val="TAL"/>
              <w:rPr>
                <w:rFonts w:eastAsia="Times New Roman"/>
              </w:rPr>
            </w:pPr>
            <w:proofErr w:type="spellStart"/>
            <w:r w:rsidRPr="00F9618C">
              <w:rPr>
                <w:lang w:eastAsia="zh-CN"/>
              </w:rPr>
              <w:t>EASIPreplacement</w:t>
            </w:r>
            <w:proofErr w:type="spellEnd"/>
          </w:p>
        </w:tc>
        <w:tc>
          <w:tcPr>
            <w:tcW w:w="5490" w:type="dxa"/>
          </w:tcPr>
          <w:p w14:paraId="300EBCCF" w14:textId="77777777" w:rsidR="00B77037" w:rsidRPr="00F9618C" w:rsidRDefault="00B77037" w:rsidP="003811F6">
            <w:pPr>
              <w:pStyle w:val="TAL"/>
              <w:rPr>
                <w:rFonts w:cs="Arial"/>
                <w:szCs w:val="18"/>
                <w:lang w:eastAsia="fr-FR"/>
              </w:rPr>
            </w:pPr>
            <w:r w:rsidRPr="00F9618C">
              <w:rPr>
                <w:lang w:eastAsia="fr-FR"/>
              </w:rPr>
              <w:t xml:space="preserve">This feature indicates the support of provisioning of EAS IP replacement info. This support requires that </w:t>
            </w:r>
            <w:proofErr w:type="spellStart"/>
            <w:r w:rsidRPr="00F9618C">
              <w:rPr>
                <w:lang w:eastAsia="fr-FR"/>
              </w:rPr>
              <w:t>InfluenceOnTrafficRouting</w:t>
            </w:r>
            <w:proofErr w:type="spellEnd"/>
            <w:r w:rsidRPr="00F9618C">
              <w:rPr>
                <w:lang w:eastAsia="fr-FR"/>
              </w:rPr>
              <w:t xml:space="preserve"> feature is also supported</w:t>
            </w:r>
          </w:p>
        </w:tc>
      </w:tr>
      <w:tr w:rsidR="00B77037" w:rsidRPr="00F9618C" w14:paraId="45F0B431" w14:textId="77777777" w:rsidTr="003811F6">
        <w:trPr>
          <w:cantSplit/>
          <w:trHeight w:val="284"/>
          <w:jc w:val="center"/>
        </w:trPr>
        <w:tc>
          <w:tcPr>
            <w:tcW w:w="1484" w:type="dxa"/>
          </w:tcPr>
          <w:p w14:paraId="5BACE4DE" w14:textId="77777777" w:rsidR="00B77037" w:rsidRPr="00F9618C" w:rsidRDefault="00B77037" w:rsidP="003811F6">
            <w:pPr>
              <w:pStyle w:val="TAL"/>
            </w:pPr>
            <w:r w:rsidRPr="00F9618C">
              <w:t>39</w:t>
            </w:r>
          </w:p>
        </w:tc>
        <w:tc>
          <w:tcPr>
            <w:tcW w:w="2798" w:type="dxa"/>
          </w:tcPr>
          <w:p w14:paraId="12D4F51D" w14:textId="77777777" w:rsidR="00B77037" w:rsidRPr="00F9618C" w:rsidRDefault="00B77037" w:rsidP="003811F6">
            <w:pPr>
              <w:pStyle w:val="TAL"/>
              <w:rPr>
                <w:lang w:eastAsia="zh-CN"/>
              </w:rPr>
            </w:pPr>
            <w:proofErr w:type="spellStart"/>
            <w:r w:rsidRPr="00F9618C">
              <w:rPr>
                <w:lang w:eastAsia="zh-CN"/>
              </w:rPr>
              <w:t>AccNetChargId_String</w:t>
            </w:r>
            <w:proofErr w:type="spellEnd"/>
          </w:p>
        </w:tc>
        <w:tc>
          <w:tcPr>
            <w:tcW w:w="5490" w:type="dxa"/>
          </w:tcPr>
          <w:p w14:paraId="0ECC128F" w14:textId="77777777" w:rsidR="00B77037" w:rsidRPr="00F9618C" w:rsidRDefault="00B77037" w:rsidP="003811F6">
            <w:pPr>
              <w:pStyle w:val="TAL"/>
              <w:rPr>
                <w:lang w:eastAsia="fr-FR"/>
              </w:rPr>
            </w:pPr>
            <w:r w:rsidRPr="00F9618C">
              <w:t>This feature indicates the support of long character strings as access network charging identifier.</w:t>
            </w:r>
          </w:p>
        </w:tc>
      </w:tr>
      <w:tr w:rsidR="00B77037" w:rsidRPr="00F9618C" w14:paraId="726B8BDB" w14:textId="77777777" w:rsidTr="003811F6">
        <w:trPr>
          <w:cantSplit/>
          <w:trHeight w:val="284"/>
          <w:jc w:val="center"/>
        </w:trPr>
        <w:tc>
          <w:tcPr>
            <w:tcW w:w="1484" w:type="dxa"/>
          </w:tcPr>
          <w:p w14:paraId="3E3D9724" w14:textId="77777777" w:rsidR="00B77037" w:rsidRPr="00F9618C" w:rsidRDefault="00B77037" w:rsidP="003811F6">
            <w:pPr>
              <w:pStyle w:val="TAL"/>
            </w:pPr>
            <w:r w:rsidRPr="00F9618C">
              <w:t>40</w:t>
            </w:r>
          </w:p>
        </w:tc>
        <w:tc>
          <w:tcPr>
            <w:tcW w:w="2798" w:type="dxa"/>
          </w:tcPr>
          <w:p w14:paraId="5BDC03A9" w14:textId="77777777" w:rsidR="00B77037" w:rsidRPr="00F9618C" w:rsidRDefault="00B77037" w:rsidP="003811F6">
            <w:pPr>
              <w:pStyle w:val="TAL"/>
              <w:rPr>
                <w:lang w:eastAsia="zh-CN"/>
              </w:rPr>
            </w:pPr>
            <w:proofErr w:type="spellStart"/>
            <w:r w:rsidRPr="00F9618C">
              <w:t>WLAN_Location</w:t>
            </w:r>
            <w:proofErr w:type="spellEnd"/>
          </w:p>
        </w:tc>
        <w:tc>
          <w:tcPr>
            <w:tcW w:w="5490" w:type="dxa"/>
          </w:tcPr>
          <w:p w14:paraId="22856474" w14:textId="77777777" w:rsidR="00B77037" w:rsidRPr="00F9618C" w:rsidRDefault="00B77037" w:rsidP="003811F6">
            <w:pPr>
              <w:pStyle w:val="TAL"/>
            </w:pPr>
            <w:r w:rsidRPr="00F9618C">
              <w:t xml:space="preserve">This feature indicates the support of the report of the WLAN location information received from the </w:t>
            </w:r>
            <w:proofErr w:type="spellStart"/>
            <w:r w:rsidRPr="00F9618C">
              <w:t>ePDG</w:t>
            </w:r>
            <w:proofErr w:type="spellEnd"/>
            <w:r w:rsidRPr="00F9618C">
              <w:t>/EPC, if available. It is only applicable to EPS interworking scenarios as described in 3GPP TS 29.512 [8], Annex B.</w:t>
            </w:r>
          </w:p>
        </w:tc>
      </w:tr>
      <w:tr w:rsidR="00B77037" w:rsidRPr="00F9618C" w14:paraId="57AAFC36" w14:textId="77777777" w:rsidTr="003811F6">
        <w:trPr>
          <w:cantSplit/>
          <w:trHeight w:val="284"/>
          <w:jc w:val="center"/>
        </w:trPr>
        <w:tc>
          <w:tcPr>
            <w:tcW w:w="1484" w:type="dxa"/>
          </w:tcPr>
          <w:p w14:paraId="22E148F8" w14:textId="77777777" w:rsidR="00B77037" w:rsidRPr="00F9618C" w:rsidRDefault="00B77037" w:rsidP="003811F6">
            <w:pPr>
              <w:pStyle w:val="TAL"/>
            </w:pPr>
            <w:r w:rsidRPr="00F9618C">
              <w:lastRenderedPageBreak/>
              <w:t>41</w:t>
            </w:r>
          </w:p>
        </w:tc>
        <w:tc>
          <w:tcPr>
            <w:tcW w:w="2798" w:type="dxa"/>
          </w:tcPr>
          <w:p w14:paraId="37B9280A" w14:textId="77777777" w:rsidR="00B77037" w:rsidRPr="00F9618C" w:rsidRDefault="00B77037" w:rsidP="003811F6">
            <w:pPr>
              <w:pStyle w:val="TAL"/>
            </w:pPr>
            <w:proofErr w:type="spellStart"/>
            <w:r w:rsidRPr="00F9618C">
              <w:rPr>
                <w:lang w:eastAsia="zh-CN"/>
              </w:rPr>
              <w:t>AF_latency</w:t>
            </w:r>
            <w:proofErr w:type="spellEnd"/>
          </w:p>
        </w:tc>
        <w:tc>
          <w:tcPr>
            <w:tcW w:w="5490" w:type="dxa"/>
          </w:tcPr>
          <w:p w14:paraId="5541C838" w14:textId="77777777" w:rsidR="00B77037" w:rsidRPr="00F9618C" w:rsidRDefault="00B77037" w:rsidP="003811F6">
            <w:pPr>
              <w:pStyle w:val="TAL"/>
            </w:pPr>
            <w:r w:rsidRPr="00F9618C">
              <w:rPr>
                <w:rFonts w:eastAsia="Times New Roman"/>
              </w:rPr>
              <w:t xml:space="preserve">This feature indicates support for </w:t>
            </w:r>
            <w:r w:rsidRPr="00F9618C">
              <w:rPr>
                <w:bCs/>
              </w:rPr>
              <w:t>edge relocation considering user plane latency.</w:t>
            </w:r>
          </w:p>
        </w:tc>
      </w:tr>
      <w:tr w:rsidR="00B77037" w:rsidRPr="00F9618C" w14:paraId="578E7A8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59A84B9" w14:textId="77777777" w:rsidR="00B77037" w:rsidRPr="00F9618C" w:rsidRDefault="00B77037" w:rsidP="003811F6">
            <w:pPr>
              <w:pStyle w:val="TAL"/>
            </w:pPr>
            <w:r w:rsidRPr="00F9618C">
              <w:t>42</w:t>
            </w:r>
          </w:p>
        </w:tc>
        <w:tc>
          <w:tcPr>
            <w:tcW w:w="2798" w:type="dxa"/>
            <w:tcBorders>
              <w:top w:val="single" w:sz="6" w:space="0" w:color="auto"/>
              <w:left w:val="single" w:sz="6" w:space="0" w:color="auto"/>
              <w:bottom w:val="single" w:sz="6" w:space="0" w:color="auto"/>
              <w:right w:val="single" w:sz="6" w:space="0" w:color="auto"/>
            </w:tcBorders>
          </w:tcPr>
          <w:p w14:paraId="23E296A2" w14:textId="77777777" w:rsidR="00B77037" w:rsidRPr="00F9618C" w:rsidRDefault="00B77037" w:rsidP="003811F6">
            <w:pPr>
              <w:pStyle w:val="TAL"/>
              <w:rPr>
                <w:lang w:eastAsia="zh-CN"/>
              </w:rPr>
            </w:pPr>
            <w:proofErr w:type="spellStart"/>
            <w:r w:rsidRPr="00F9618C">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46B98E22" w14:textId="77777777" w:rsidR="00B77037" w:rsidRPr="00F9618C" w:rsidRDefault="00B77037" w:rsidP="003811F6">
            <w:pPr>
              <w:pStyle w:val="TAL"/>
              <w:rPr>
                <w:rFonts w:eastAsia="Times New Roman"/>
              </w:rPr>
            </w:pPr>
            <w:r w:rsidRPr="00F9618C">
              <w:rPr>
                <w:rFonts w:eastAsia="Times New Roman"/>
              </w:rPr>
              <w:t>This feature indicates the support for the reporting of UE temporary unavailable.</w:t>
            </w:r>
          </w:p>
        </w:tc>
      </w:tr>
      <w:tr w:rsidR="00B77037" w:rsidRPr="00F9618C" w14:paraId="74C418B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006903" w14:textId="77777777" w:rsidR="00B77037" w:rsidRPr="00F9618C" w:rsidRDefault="00B77037" w:rsidP="003811F6">
            <w:pPr>
              <w:pStyle w:val="TAL"/>
            </w:pPr>
            <w:r w:rsidRPr="00F9618C">
              <w:t>43</w:t>
            </w:r>
          </w:p>
        </w:tc>
        <w:tc>
          <w:tcPr>
            <w:tcW w:w="2798" w:type="dxa"/>
            <w:tcBorders>
              <w:top w:val="single" w:sz="6" w:space="0" w:color="auto"/>
              <w:left w:val="single" w:sz="6" w:space="0" w:color="auto"/>
              <w:bottom w:val="single" w:sz="6" w:space="0" w:color="auto"/>
              <w:right w:val="single" w:sz="6" w:space="0" w:color="auto"/>
            </w:tcBorders>
          </w:tcPr>
          <w:p w14:paraId="7AC9603E" w14:textId="77777777" w:rsidR="00B77037" w:rsidRPr="00F9618C" w:rsidRDefault="00B77037" w:rsidP="003811F6">
            <w:pPr>
              <w:pStyle w:val="TAL"/>
              <w:rPr>
                <w:lang w:eastAsia="zh-CN"/>
              </w:rPr>
            </w:pPr>
            <w:proofErr w:type="spellStart"/>
            <w:r w:rsidRPr="00F9618C">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A7E27A8" w14:textId="77777777" w:rsidR="00B77037" w:rsidRPr="00F9618C" w:rsidRDefault="00B77037" w:rsidP="003811F6">
            <w:pPr>
              <w:pStyle w:val="TAL"/>
              <w:rPr>
                <w:rFonts w:eastAsia="Times New Roman"/>
              </w:rPr>
            </w:pPr>
            <w:r w:rsidRPr="00F9618C">
              <w:rPr>
                <w:rFonts w:eastAsia="Times New Roman"/>
              </w:rPr>
              <w:t xml:space="preserve">This feature indicates the support of the report of whether Alternative QoS parameters are supported by NG-RAN. This feature requires that </w:t>
            </w:r>
            <w:proofErr w:type="spellStart"/>
            <w:r w:rsidRPr="00F9618C">
              <w:rPr>
                <w:rFonts w:eastAsia="Times New Roman"/>
              </w:rPr>
              <w:t>AuthorizationWithRequiredQoS</w:t>
            </w:r>
            <w:proofErr w:type="spellEnd"/>
            <w:r w:rsidRPr="00F9618C">
              <w:rPr>
                <w:rFonts w:eastAsia="Times New Roman"/>
              </w:rPr>
              <w:t xml:space="preserve"> feature is also supported.</w:t>
            </w:r>
          </w:p>
        </w:tc>
      </w:tr>
      <w:tr w:rsidR="00B77037" w:rsidRPr="00F9618C" w14:paraId="2163E68F"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1F43524" w14:textId="77777777" w:rsidR="00B77037" w:rsidRPr="00F9618C" w:rsidRDefault="00B77037" w:rsidP="003811F6">
            <w:pPr>
              <w:pStyle w:val="TAL"/>
            </w:pPr>
            <w:r w:rsidRPr="00F9618C">
              <w:t>44</w:t>
            </w:r>
          </w:p>
        </w:tc>
        <w:tc>
          <w:tcPr>
            <w:tcW w:w="2798" w:type="dxa"/>
            <w:tcBorders>
              <w:top w:val="single" w:sz="6" w:space="0" w:color="auto"/>
              <w:left w:val="single" w:sz="6" w:space="0" w:color="auto"/>
              <w:bottom w:val="single" w:sz="6" w:space="0" w:color="auto"/>
              <w:right w:val="single" w:sz="6" w:space="0" w:color="auto"/>
            </w:tcBorders>
          </w:tcPr>
          <w:p w14:paraId="30A75CDA" w14:textId="77777777" w:rsidR="00B77037" w:rsidRPr="00F9618C" w:rsidRDefault="00B77037" w:rsidP="003811F6">
            <w:pPr>
              <w:pStyle w:val="TAL"/>
              <w:rPr>
                <w:lang w:eastAsia="zh-CN"/>
              </w:rPr>
            </w:pPr>
            <w:proofErr w:type="spellStart"/>
            <w:r w:rsidRPr="00F9618C">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FA1E892" w14:textId="77777777" w:rsidR="00B77037" w:rsidRPr="00F9618C" w:rsidRDefault="00B77037" w:rsidP="003811F6">
            <w:pPr>
              <w:pStyle w:val="TAL"/>
              <w:rPr>
                <w:rFonts w:eastAsia="Times New Roman"/>
              </w:rPr>
            </w:pPr>
            <w:r w:rsidRPr="00F9618C">
              <w:rPr>
                <w:lang w:eastAsia="zh-CN"/>
              </w:rPr>
              <w:t xml:space="preserve">Indicates the support of packet delay failure report as part of QoS Monitoring procedures. This feature requires that </w:t>
            </w:r>
            <w:proofErr w:type="spellStart"/>
            <w:r w:rsidRPr="00F9618C">
              <w:rPr>
                <w:lang w:eastAsia="zh-CN"/>
              </w:rPr>
              <w:t>QoSMonitoring</w:t>
            </w:r>
            <w:proofErr w:type="spellEnd"/>
            <w:r w:rsidRPr="00F9618C">
              <w:rPr>
                <w:lang w:eastAsia="zh-CN"/>
              </w:rPr>
              <w:t xml:space="preserve"> feature is supported.</w:t>
            </w:r>
          </w:p>
        </w:tc>
      </w:tr>
      <w:tr w:rsidR="00B77037" w:rsidRPr="00F9618C" w14:paraId="67FF10A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90B44C" w14:textId="77777777" w:rsidR="00B77037" w:rsidRPr="00F9618C" w:rsidRDefault="00B77037" w:rsidP="003811F6">
            <w:pPr>
              <w:pStyle w:val="TAL"/>
            </w:pPr>
            <w:r w:rsidRPr="00F9618C">
              <w:t>45</w:t>
            </w:r>
          </w:p>
        </w:tc>
        <w:tc>
          <w:tcPr>
            <w:tcW w:w="2798" w:type="dxa"/>
            <w:tcBorders>
              <w:top w:val="single" w:sz="6" w:space="0" w:color="auto"/>
              <w:left w:val="single" w:sz="6" w:space="0" w:color="auto"/>
              <w:bottom w:val="single" w:sz="6" w:space="0" w:color="auto"/>
              <w:right w:val="single" w:sz="6" w:space="0" w:color="auto"/>
            </w:tcBorders>
          </w:tcPr>
          <w:p w14:paraId="1A6191DE" w14:textId="77777777" w:rsidR="00B77037" w:rsidRPr="00F9618C" w:rsidRDefault="00B77037" w:rsidP="003811F6">
            <w:pPr>
              <w:pStyle w:val="TAL"/>
              <w:rPr>
                <w:lang w:eastAsia="zh-CN"/>
              </w:rPr>
            </w:pPr>
            <w:proofErr w:type="spellStart"/>
            <w:r w:rsidRPr="00F9618C">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2C25A55A"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 extensions to TSCAC and the RAN feedback for BAT offset and adjusted periodicity.</w:t>
            </w:r>
          </w:p>
          <w:p w14:paraId="3B452DE9" w14:textId="77777777" w:rsidR="00B77037" w:rsidRPr="00F9618C" w:rsidRDefault="00B77037" w:rsidP="003811F6">
            <w:pPr>
              <w:pStyle w:val="TAL"/>
              <w:rPr>
                <w:rFonts w:eastAsia="Times New Roman"/>
              </w:rPr>
            </w:pPr>
            <w:r w:rsidRPr="00F9618C">
              <w:rPr>
                <w:rFonts w:eastAsia="Malgun Gothic"/>
                <w:lang w:eastAsia="ja-JP"/>
              </w:rPr>
              <w:t xml:space="preserve">This feature </w:t>
            </w:r>
            <w:r w:rsidRPr="00F9618C">
              <w:rPr>
                <w:rFonts w:cs="Arial"/>
                <w:szCs w:val="18"/>
                <w:lang w:eastAsia="zh-CN"/>
              </w:rPr>
              <w:t xml:space="preserve">requires that the </w:t>
            </w:r>
            <w:proofErr w:type="spellStart"/>
            <w:r w:rsidRPr="00F9618C">
              <w:t>TimeSensitiveCommunication</w:t>
            </w:r>
            <w:proofErr w:type="spellEnd"/>
            <w:r w:rsidRPr="00F9618C">
              <w:t xml:space="preserve"> feature is also supported.</w:t>
            </w:r>
          </w:p>
        </w:tc>
      </w:tr>
      <w:tr w:rsidR="00B77037" w:rsidRPr="00F9618C" w14:paraId="4C8868D5"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F2F65D5" w14:textId="77777777" w:rsidR="00B77037" w:rsidRPr="00F9618C" w:rsidRDefault="00B77037" w:rsidP="003811F6">
            <w:pPr>
              <w:pStyle w:val="TAL"/>
            </w:pPr>
            <w:r w:rsidRPr="00F9618C">
              <w:t>46</w:t>
            </w:r>
          </w:p>
        </w:tc>
        <w:tc>
          <w:tcPr>
            <w:tcW w:w="2798" w:type="dxa"/>
            <w:tcBorders>
              <w:top w:val="single" w:sz="6" w:space="0" w:color="auto"/>
              <w:left w:val="single" w:sz="6" w:space="0" w:color="auto"/>
              <w:bottom w:val="single" w:sz="6" w:space="0" w:color="auto"/>
              <w:right w:val="single" w:sz="6" w:space="0" w:color="auto"/>
            </w:tcBorders>
          </w:tcPr>
          <w:p w14:paraId="186283EF" w14:textId="77777777" w:rsidR="00B77037" w:rsidRPr="00F9618C" w:rsidRDefault="00B77037" w:rsidP="003811F6">
            <w:pPr>
              <w:pStyle w:val="TAL"/>
            </w:pPr>
            <w:proofErr w:type="spellStart"/>
            <w:r w:rsidRPr="00F9618C">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66C1C5A" w14:textId="77777777" w:rsidR="00B77037" w:rsidRPr="00F9618C" w:rsidRDefault="00B77037" w:rsidP="003811F6">
            <w:pPr>
              <w:pStyle w:val="TAL"/>
              <w:rPr>
                <w:rFonts w:cs="Arial"/>
                <w:szCs w:val="18"/>
                <w:lang w:eastAsia="es-ES"/>
              </w:rPr>
            </w:pPr>
            <w:r w:rsidRPr="00F9618C">
              <w:t xml:space="preserve">This feature indicates the support of the validation of the NF type that originates the </w:t>
            </w:r>
            <w:proofErr w:type="spellStart"/>
            <w:r w:rsidRPr="00F9618C">
              <w:t>Npcf_PolicyAuthorization_Create</w:t>
            </w:r>
            <w:proofErr w:type="spellEnd"/>
            <w:r w:rsidRPr="00F9618C">
              <w:t xml:space="preserve"> request.</w:t>
            </w:r>
          </w:p>
        </w:tc>
      </w:tr>
      <w:tr w:rsidR="00B77037" w:rsidRPr="00F9618C" w14:paraId="146B6FF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82A9FCD" w14:textId="77777777" w:rsidR="00B77037" w:rsidRPr="00F9618C" w:rsidRDefault="00B77037" w:rsidP="003811F6">
            <w:pPr>
              <w:pStyle w:val="TAL"/>
            </w:pPr>
            <w:r w:rsidRPr="00F9618C">
              <w:t>47</w:t>
            </w:r>
          </w:p>
        </w:tc>
        <w:tc>
          <w:tcPr>
            <w:tcW w:w="2798" w:type="dxa"/>
            <w:tcBorders>
              <w:top w:val="single" w:sz="6" w:space="0" w:color="auto"/>
              <w:left w:val="single" w:sz="6" w:space="0" w:color="auto"/>
              <w:bottom w:val="single" w:sz="6" w:space="0" w:color="auto"/>
              <w:right w:val="single" w:sz="6" w:space="0" w:color="auto"/>
            </w:tcBorders>
          </w:tcPr>
          <w:p w14:paraId="06414EF2" w14:textId="77777777" w:rsidR="00B77037" w:rsidRPr="00F9618C" w:rsidRDefault="00B77037" w:rsidP="003811F6">
            <w:pPr>
              <w:pStyle w:val="TAL"/>
              <w:rPr>
                <w:lang w:eastAsia="zh-CN"/>
              </w:rPr>
            </w:pPr>
            <w:proofErr w:type="spellStart"/>
            <w:r w:rsidRPr="00F9618C">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127E5ABB" w14:textId="77777777" w:rsidR="00B77037" w:rsidRPr="00F9618C" w:rsidRDefault="00B77037" w:rsidP="003811F6">
            <w:pPr>
              <w:pStyle w:val="TAL"/>
            </w:pPr>
            <w:r w:rsidRPr="00F9618C">
              <w:rPr>
                <w:rFonts w:eastAsia="Times New Roman"/>
              </w:rPr>
              <w:t xml:space="preserve">This feature indicates </w:t>
            </w:r>
            <w:r w:rsidRPr="00F9618C">
              <w:rPr>
                <w:lang w:eastAsia="ja-JP"/>
              </w:rPr>
              <w:t>the</w:t>
            </w:r>
            <w:r w:rsidRPr="00F9618C">
              <w:rPr>
                <w:rFonts w:eastAsia="Times New Roman"/>
              </w:rPr>
              <w:t xml:space="preserve"> support for the extensions to the QoS mechanisms.</w:t>
            </w:r>
          </w:p>
        </w:tc>
      </w:tr>
      <w:tr w:rsidR="00B77037" w:rsidRPr="00F9618C" w14:paraId="12374F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8B3C4ED" w14:textId="77777777" w:rsidR="00B77037" w:rsidRPr="00F9618C" w:rsidRDefault="00B77037" w:rsidP="003811F6">
            <w:pPr>
              <w:pStyle w:val="TAL"/>
            </w:pPr>
            <w:r w:rsidRPr="00F9618C">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2396A2A6" w14:textId="77777777" w:rsidR="00B77037" w:rsidRPr="00F9618C" w:rsidRDefault="00B77037" w:rsidP="003811F6">
            <w:pPr>
              <w:pStyle w:val="TAL"/>
              <w:rPr>
                <w:lang w:eastAsia="zh-CN"/>
              </w:rPr>
            </w:pPr>
            <w:proofErr w:type="spellStart"/>
            <w:r w:rsidRPr="00F9618C">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64EA792B" w14:textId="77777777" w:rsidR="00B77037" w:rsidRPr="00F9618C" w:rsidRDefault="00B77037" w:rsidP="003811F6">
            <w:pPr>
              <w:pStyle w:val="TAL"/>
              <w:rPr>
                <w:rFonts w:eastAsia="Times New Roman"/>
              </w:rPr>
            </w:pPr>
            <w:r w:rsidRPr="00F9618C">
              <w:t>This feature controls the support of the common EAS</w:t>
            </w:r>
            <w:r w:rsidRPr="00F9618C">
              <w:rPr>
                <w:lang w:eastAsia="zh-CN"/>
              </w:rPr>
              <w:t>/DNAI</w:t>
            </w:r>
            <w:r w:rsidRPr="00F9618C">
              <w:t xml:space="preserve"> selection. This feature requires that the </w:t>
            </w:r>
            <w:proofErr w:type="spellStart"/>
            <w:r w:rsidRPr="00F9618C">
              <w:t>InfluenceOnTrafficRouting</w:t>
            </w:r>
            <w:proofErr w:type="spellEnd"/>
            <w:r w:rsidRPr="00F9618C">
              <w:t xml:space="preserve"> feature is also supported.</w:t>
            </w:r>
          </w:p>
        </w:tc>
      </w:tr>
      <w:tr w:rsidR="00B77037" w:rsidRPr="00F9618C" w14:paraId="55AA30F0"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EF84649" w14:textId="77777777" w:rsidR="00B77037" w:rsidRPr="00F9618C" w:rsidRDefault="00B77037" w:rsidP="003811F6">
            <w:pPr>
              <w:pStyle w:val="TAL"/>
              <w:rPr>
                <w:lang w:eastAsia="zh-CN"/>
              </w:rPr>
            </w:pPr>
            <w:r w:rsidRPr="00F9618C">
              <w:t>49</w:t>
            </w:r>
          </w:p>
        </w:tc>
        <w:tc>
          <w:tcPr>
            <w:tcW w:w="2798" w:type="dxa"/>
            <w:tcBorders>
              <w:top w:val="single" w:sz="6" w:space="0" w:color="auto"/>
              <w:left w:val="single" w:sz="6" w:space="0" w:color="auto"/>
              <w:bottom w:val="single" w:sz="6" w:space="0" w:color="auto"/>
              <w:right w:val="single" w:sz="6" w:space="0" w:color="auto"/>
            </w:tcBorders>
          </w:tcPr>
          <w:p w14:paraId="45AD3F54" w14:textId="77777777" w:rsidR="00B77037" w:rsidRPr="00F9618C" w:rsidRDefault="00B77037" w:rsidP="003811F6">
            <w:pPr>
              <w:pStyle w:val="TAL"/>
              <w:rPr>
                <w:rFonts w:cs="Arial"/>
                <w:szCs w:val="18"/>
                <w:lang w:eastAsia="zh-CN"/>
              </w:rPr>
            </w:pPr>
            <w:r w:rsidRPr="00F9618C">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2634712" w14:textId="77777777" w:rsidR="00B77037" w:rsidRPr="00F9618C" w:rsidRDefault="00B77037" w:rsidP="003811F6">
            <w:pPr>
              <w:pStyle w:val="TAL"/>
            </w:pPr>
            <w:r w:rsidRPr="00F9618C">
              <w:t>This feature indicates support of Service Function Chaining functionality.</w:t>
            </w:r>
          </w:p>
        </w:tc>
      </w:tr>
      <w:tr w:rsidR="00B77037" w:rsidRPr="00F9618C" w14:paraId="05DE17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D245840" w14:textId="77777777" w:rsidR="00B77037" w:rsidRPr="00F9618C" w:rsidRDefault="00B77037" w:rsidP="003811F6">
            <w:pPr>
              <w:pStyle w:val="TAL"/>
            </w:pPr>
            <w:r w:rsidRPr="00F9618C">
              <w:t>50</w:t>
            </w:r>
          </w:p>
        </w:tc>
        <w:tc>
          <w:tcPr>
            <w:tcW w:w="2798" w:type="dxa"/>
            <w:tcBorders>
              <w:top w:val="single" w:sz="6" w:space="0" w:color="auto"/>
              <w:left w:val="single" w:sz="6" w:space="0" w:color="auto"/>
              <w:bottom w:val="single" w:sz="6" w:space="0" w:color="auto"/>
              <w:right w:val="single" w:sz="6" w:space="0" w:color="auto"/>
            </w:tcBorders>
          </w:tcPr>
          <w:p w14:paraId="765A931F" w14:textId="77777777" w:rsidR="00B77037" w:rsidRPr="00F9618C" w:rsidRDefault="00B77037" w:rsidP="003811F6">
            <w:pPr>
              <w:pStyle w:val="TAL"/>
              <w:rPr>
                <w:lang w:eastAsia="zh-CN"/>
              </w:rPr>
            </w:pPr>
            <w:proofErr w:type="spellStart"/>
            <w:r w:rsidRPr="00F9618C">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0BCB007B" w14:textId="77777777" w:rsidR="00B77037" w:rsidRPr="00F9618C" w:rsidRDefault="00B77037" w:rsidP="003811F6">
            <w:pPr>
              <w:pStyle w:val="TAL"/>
              <w:rPr>
                <w:rFonts w:eastAsia="Times New Roman"/>
              </w:rPr>
            </w:pPr>
            <w:r w:rsidRPr="00F9618C">
              <w:t>This feature indicates the support of multi-modal or multimedia communication service. This feature acts as a basic functional block for extended reality (XR) and interactive media services.</w:t>
            </w:r>
          </w:p>
        </w:tc>
      </w:tr>
      <w:tr w:rsidR="00B77037" w:rsidRPr="00F9618C" w14:paraId="5C16E982"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43EE2AC" w14:textId="77777777" w:rsidR="00B77037" w:rsidRPr="00F9618C" w:rsidRDefault="00B77037" w:rsidP="003811F6">
            <w:pPr>
              <w:pStyle w:val="TAL"/>
            </w:pPr>
            <w:r w:rsidRPr="00F9618C">
              <w:t>51</w:t>
            </w:r>
          </w:p>
        </w:tc>
        <w:tc>
          <w:tcPr>
            <w:tcW w:w="2798" w:type="dxa"/>
            <w:tcBorders>
              <w:top w:val="single" w:sz="6" w:space="0" w:color="auto"/>
              <w:left w:val="single" w:sz="6" w:space="0" w:color="auto"/>
              <w:bottom w:val="single" w:sz="6" w:space="0" w:color="auto"/>
              <w:right w:val="single" w:sz="6" w:space="0" w:color="auto"/>
            </w:tcBorders>
          </w:tcPr>
          <w:p w14:paraId="6B8ABB5F" w14:textId="77777777" w:rsidR="00B77037" w:rsidRPr="00F9618C" w:rsidRDefault="00B77037" w:rsidP="003811F6">
            <w:pPr>
              <w:pStyle w:val="TAL"/>
            </w:pPr>
            <w:proofErr w:type="spellStart"/>
            <w:r w:rsidRPr="00F9618C">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44431204" w14:textId="77777777" w:rsidR="00B77037" w:rsidRPr="00F9618C" w:rsidRDefault="00B77037" w:rsidP="003811F6">
            <w:pPr>
              <w:pStyle w:val="TAL"/>
            </w:pPr>
            <w:r w:rsidRPr="00F9618C">
              <w:t xml:space="preserve">This feature indicates the support also of the report of the dynamic satellite backhaul category of the PDU session. This feature requires the support of </w:t>
            </w:r>
            <w:proofErr w:type="spellStart"/>
            <w:r w:rsidRPr="00F9618C">
              <w:t>SatelliteBackhaul</w:t>
            </w:r>
            <w:proofErr w:type="spellEnd"/>
            <w:r w:rsidRPr="00F9618C">
              <w:t xml:space="preserve"> feature.</w:t>
            </w:r>
          </w:p>
        </w:tc>
      </w:tr>
      <w:tr w:rsidR="00B77037" w:rsidRPr="00F9618C" w14:paraId="10070C63"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091A0F" w14:textId="77777777" w:rsidR="00B77037" w:rsidRPr="00F9618C" w:rsidRDefault="00B77037" w:rsidP="003811F6">
            <w:pPr>
              <w:pStyle w:val="TAL"/>
            </w:pPr>
            <w:r w:rsidRPr="00F9618C">
              <w:t>52</w:t>
            </w:r>
          </w:p>
        </w:tc>
        <w:tc>
          <w:tcPr>
            <w:tcW w:w="2798" w:type="dxa"/>
            <w:tcBorders>
              <w:top w:val="single" w:sz="6" w:space="0" w:color="auto"/>
              <w:left w:val="single" w:sz="6" w:space="0" w:color="auto"/>
              <w:bottom w:val="single" w:sz="6" w:space="0" w:color="auto"/>
              <w:right w:val="single" w:sz="6" w:space="0" w:color="auto"/>
            </w:tcBorders>
          </w:tcPr>
          <w:p w14:paraId="563998A0" w14:textId="77777777" w:rsidR="00B77037" w:rsidRPr="00F9618C" w:rsidRDefault="00B77037" w:rsidP="003811F6">
            <w:pPr>
              <w:pStyle w:val="TAL"/>
            </w:pPr>
            <w:proofErr w:type="spellStart"/>
            <w:r w:rsidRPr="00F9618C">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7AA1109B" w14:textId="77777777" w:rsidR="00B77037" w:rsidRPr="00F9618C" w:rsidRDefault="00B77037" w:rsidP="003811F6">
            <w:pPr>
              <w:pStyle w:val="TAL"/>
              <w:rPr>
                <w:rFonts w:eastAsia="Times New Roman"/>
              </w:rPr>
            </w:pPr>
            <w:r w:rsidRPr="00F9618C">
              <w:rPr>
                <w:lang w:eastAsia="zh-CN"/>
              </w:rPr>
              <w:t xml:space="preserve">This feature indicates the support of the report of the MTU size of the device side port. 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B77037" w:rsidRPr="00F9618C" w14:paraId="0AE9609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72F206" w14:textId="77777777" w:rsidR="00B77037" w:rsidRPr="00F9618C" w:rsidRDefault="00B77037" w:rsidP="003811F6">
            <w:pPr>
              <w:pStyle w:val="TAL"/>
            </w:pPr>
            <w:r w:rsidRPr="00F9618C">
              <w:t>53</w:t>
            </w:r>
          </w:p>
        </w:tc>
        <w:tc>
          <w:tcPr>
            <w:tcW w:w="2798" w:type="dxa"/>
            <w:tcBorders>
              <w:top w:val="single" w:sz="6" w:space="0" w:color="auto"/>
              <w:left w:val="single" w:sz="6" w:space="0" w:color="auto"/>
              <w:bottom w:val="single" w:sz="6" w:space="0" w:color="auto"/>
              <w:right w:val="single" w:sz="6" w:space="0" w:color="auto"/>
            </w:tcBorders>
          </w:tcPr>
          <w:p w14:paraId="49BBDBFF" w14:textId="77777777" w:rsidR="00B77037" w:rsidRPr="00F9618C" w:rsidRDefault="00B77037" w:rsidP="003811F6">
            <w:pPr>
              <w:pStyle w:val="TAL"/>
              <w:rPr>
                <w:lang w:eastAsia="zh-CN"/>
              </w:rPr>
            </w:pPr>
            <w:proofErr w:type="spellStart"/>
            <w:r w:rsidRPr="00F9618C">
              <w:t>ExtraUEaddrReport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6F39D61" w14:textId="77777777" w:rsidR="00B77037" w:rsidRPr="00F9618C" w:rsidRDefault="00B77037" w:rsidP="003811F6">
            <w:pPr>
              <w:pStyle w:val="TAL"/>
              <w:rPr>
                <w:lang w:eastAsia="zh-CN"/>
              </w:rPr>
            </w:pPr>
            <w:r w:rsidRPr="00F9618C">
              <w:t>This feature indicates the support of the report of additional IP addresses or address ranges allocated for the given PDU session resulting from framed routes or IPv6 prefix delegation.</w:t>
            </w:r>
          </w:p>
        </w:tc>
      </w:tr>
      <w:tr w:rsidR="00B77037" w:rsidRPr="00F9618C" w14:paraId="69C0DF9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62C40BA" w14:textId="77777777" w:rsidR="00B77037" w:rsidRPr="00F9618C" w:rsidRDefault="00B77037" w:rsidP="003811F6">
            <w:pPr>
              <w:pStyle w:val="TAL"/>
            </w:pPr>
            <w:r w:rsidRPr="00F9618C">
              <w:t>54</w:t>
            </w:r>
          </w:p>
        </w:tc>
        <w:tc>
          <w:tcPr>
            <w:tcW w:w="2798" w:type="dxa"/>
            <w:tcBorders>
              <w:top w:val="single" w:sz="6" w:space="0" w:color="auto"/>
              <w:left w:val="single" w:sz="6" w:space="0" w:color="auto"/>
              <w:bottom w:val="single" w:sz="6" w:space="0" w:color="auto"/>
              <w:right w:val="single" w:sz="6" w:space="0" w:color="auto"/>
            </w:tcBorders>
          </w:tcPr>
          <w:p w14:paraId="5ABBE34E" w14:textId="77777777" w:rsidR="00B77037" w:rsidRPr="00F9618C" w:rsidRDefault="00B77037" w:rsidP="003811F6">
            <w:pPr>
              <w:pStyle w:val="TAL"/>
            </w:pPr>
            <w:proofErr w:type="spellStart"/>
            <w:r w:rsidRPr="00F9618C">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750C08F7" w14:textId="77777777" w:rsidR="00B77037" w:rsidRPr="00F9618C" w:rsidRDefault="00B77037" w:rsidP="003811F6">
            <w:pPr>
              <w:pStyle w:val="TAL"/>
            </w:pPr>
            <w:r w:rsidRPr="00F9618C">
              <w:t>This feature indicates support for use of the "</w:t>
            </w:r>
            <w:proofErr w:type="spellStart"/>
            <w:r w:rsidRPr="00F9618C">
              <w:t>mpsAction</w:t>
            </w:r>
            <w:proofErr w:type="spellEnd"/>
            <w:r w:rsidRPr="00F9618C">
              <w:t>" attribute to signal that the UE's MPS subscription shall be checked by the PCF prior to enabling MPS for AF signalling.</w:t>
            </w:r>
          </w:p>
        </w:tc>
      </w:tr>
      <w:tr w:rsidR="00B77037" w:rsidRPr="00F9618C" w14:paraId="340FE66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74DB6FD" w14:textId="77777777" w:rsidR="00B77037" w:rsidRPr="00F9618C" w:rsidRDefault="00B77037" w:rsidP="003811F6">
            <w:pPr>
              <w:pStyle w:val="TAL"/>
            </w:pPr>
            <w:r w:rsidRPr="00F9618C">
              <w:t>55</w:t>
            </w:r>
          </w:p>
        </w:tc>
        <w:tc>
          <w:tcPr>
            <w:tcW w:w="2798" w:type="dxa"/>
            <w:tcBorders>
              <w:top w:val="single" w:sz="6" w:space="0" w:color="auto"/>
              <w:left w:val="single" w:sz="6" w:space="0" w:color="auto"/>
              <w:bottom w:val="single" w:sz="6" w:space="0" w:color="auto"/>
              <w:right w:val="single" w:sz="6" w:space="0" w:color="auto"/>
            </w:tcBorders>
          </w:tcPr>
          <w:p w14:paraId="6B71BE4E" w14:textId="77777777" w:rsidR="00B77037" w:rsidRPr="00F9618C" w:rsidRDefault="00B77037" w:rsidP="003811F6">
            <w:pPr>
              <w:pStyle w:val="TAL"/>
              <w:rPr>
                <w:lang w:eastAsia="zh-CN"/>
              </w:rPr>
            </w:pPr>
            <w:proofErr w:type="spellStart"/>
            <w:r w:rsidRPr="00F9618C">
              <w:rPr>
                <w:lang w:eastAsia="zh-CN"/>
              </w:rPr>
              <w:t>ExposureToTSC</w:t>
            </w:r>
            <w:proofErr w:type="spellEnd"/>
          </w:p>
        </w:tc>
        <w:tc>
          <w:tcPr>
            <w:tcW w:w="5490" w:type="dxa"/>
            <w:tcBorders>
              <w:top w:val="single" w:sz="6" w:space="0" w:color="auto"/>
              <w:left w:val="single" w:sz="6" w:space="0" w:color="auto"/>
              <w:bottom w:val="single" w:sz="6" w:space="0" w:color="auto"/>
              <w:right w:val="single" w:sz="6" w:space="0" w:color="auto"/>
            </w:tcBorders>
          </w:tcPr>
          <w:p w14:paraId="059EB199" w14:textId="77777777" w:rsidR="00B77037" w:rsidRPr="00F9618C" w:rsidRDefault="00B77037" w:rsidP="003811F6">
            <w:pPr>
              <w:pStyle w:val="TAL"/>
            </w:pPr>
            <w:r w:rsidRPr="00F9618C">
              <w:t xml:space="preserve">This feature indicates the support of the direct event notification of TSC management information from the UPF to the TSCTSF or TSN AF in 5GC. </w:t>
            </w:r>
            <w:r w:rsidRPr="00F9618C">
              <w:rPr>
                <w:lang w:eastAsia="zh-CN"/>
              </w:rPr>
              <w:t xml:space="preserve">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B77037" w:rsidRPr="00F9618C" w14:paraId="1767E27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1075450" w14:textId="77777777" w:rsidR="00B77037" w:rsidRPr="00F9618C" w:rsidRDefault="00B77037" w:rsidP="003811F6">
            <w:pPr>
              <w:pStyle w:val="TAL"/>
            </w:pPr>
            <w:r w:rsidRPr="00F9618C">
              <w:rPr>
                <w:lang w:eastAsia="zh-CN"/>
              </w:rPr>
              <w:t>56</w:t>
            </w:r>
          </w:p>
        </w:tc>
        <w:tc>
          <w:tcPr>
            <w:tcW w:w="2798" w:type="dxa"/>
            <w:tcBorders>
              <w:top w:val="single" w:sz="6" w:space="0" w:color="auto"/>
              <w:left w:val="single" w:sz="6" w:space="0" w:color="auto"/>
              <w:bottom w:val="single" w:sz="6" w:space="0" w:color="auto"/>
              <w:right w:val="single" w:sz="6" w:space="0" w:color="auto"/>
            </w:tcBorders>
          </w:tcPr>
          <w:p w14:paraId="713A58CD" w14:textId="77777777" w:rsidR="00B77037" w:rsidRPr="00F9618C" w:rsidRDefault="00B77037" w:rsidP="003811F6">
            <w:pPr>
              <w:pStyle w:val="TAL"/>
              <w:rPr>
                <w:lang w:eastAsia="zh-CN"/>
              </w:rPr>
            </w:pPr>
            <w:proofErr w:type="spellStart"/>
            <w:r w:rsidRPr="00F9618C">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66DA535" w14:textId="77777777" w:rsidR="00B77037" w:rsidRPr="00F9618C" w:rsidRDefault="00B77037" w:rsidP="003811F6">
            <w:pPr>
              <w:pStyle w:val="TAL"/>
            </w:pPr>
            <w:r w:rsidRPr="00F9618C">
              <w:t>This feature indicates the support of awareness of URSP rule enforcement</w:t>
            </w:r>
          </w:p>
        </w:tc>
      </w:tr>
      <w:tr w:rsidR="00B77037" w:rsidRPr="00F9618C" w14:paraId="0961433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767742E" w14:textId="77777777" w:rsidR="00B77037" w:rsidRPr="00F9618C" w:rsidRDefault="00B77037" w:rsidP="003811F6">
            <w:pPr>
              <w:pStyle w:val="TAL"/>
              <w:rPr>
                <w:lang w:eastAsia="zh-CN"/>
              </w:rPr>
            </w:pPr>
            <w:r w:rsidRPr="00F9618C">
              <w:t>57</w:t>
            </w:r>
          </w:p>
        </w:tc>
        <w:tc>
          <w:tcPr>
            <w:tcW w:w="2798" w:type="dxa"/>
            <w:tcBorders>
              <w:top w:val="single" w:sz="6" w:space="0" w:color="auto"/>
              <w:left w:val="single" w:sz="6" w:space="0" w:color="auto"/>
              <w:bottom w:val="single" w:sz="6" w:space="0" w:color="auto"/>
              <w:right w:val="single" w:sz="6" w:space="0" w:color="auto"/>
            </w:tcBorders>
          </w:tcPr>
          <w:p w14:paraId="26E0BBBD" w14:textId="77777777" w:rsidR="00B77037" w:rsidRPr="00F9618C" w:rsidRDefault="00B77037" w:rsidP="003811F6">
            <w:pPr>
              <w:pStyle w:val="TAL"/>
            </w:pPr>
            <w:proofErr w:type="spellStart"/>
            <w:r w:rsidRPr="00F9618C">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68F0FE3" w14:textId="77777777" w:rsidR="00B77037" w:rsidRPr="00F9618C" w:rsidRDefault="00B77037" w:rsidP="003811F6">
            <w:pPr>
              <w:pStyle w:val="TAL"/>
            </w:pPr>
            <w:r w:rsidRPr="00F9618C">
              <w:t xml:space="preserve">This feature indicates support for use </w:t>
            </w:r>
            <w:proofErr w:type="gramStart"/>
            <w:r w:rsidRPr="00F9618C">
              <w:t>e.g.</w:t>
            </w:r>
            <w:proofErr w:type="gramEnd"/>
            <w:r w:rsidRPr="00F9618C">
              <w:t xml:space="preserve"> of additional flow description parameters, as the flow label and the </w:t>
            </w:r>
            <w:proofErr w:type="spellStart"/>
            <w:r w:rsidRPr="00F9618C">
              <w:t>IPSec</w:t>
            </w:r>
            <w:proofErr w:type="spellEnd"/>
            <w:r w:rsidRPr="00F9618C">
              <w:t xml:space="preserve"> SPI.</w:t>
            </w:r>
          </w:p>
        </w:tc>
      </w:tr>
      <w:tr w:rsidR="00B77037" w:rsidRPr="00F9618C" w14:paraId="3322C7E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35C8751" w14:textId="77777777" w:rsidR="00B77037" w:rsidRPr="00F9618C" w:rsidRDefault="00B77037" w:rsidP="003811F6">
            <w:pPr>
              <w:pStyle w:val="TAL"/>
            </w:pPr>
            <w:r w:rsidRPr="00F9618C">
              <w:t>58</w:t>
            </w:r>
          </w:p>
        </w:tc>
        <w:tc>
          <w:tcPr>
            <w:tcW w:w="2798" w:type="dxa"/>
            <w:tcBorders>
              <w:top w:val="single" w:sz="6" w:space="0" w:color="auto"/>
              <w:left w:val="single" w:sz="6" w:space="0" w:color="auto"/>
              <w:bottom w:val="single" w:sz="6" w:space="0" w:color="auto"/>
              <w:right w:val="single" w:sz="6" w:space="0" w:color="auto"/>
            </w:tcBorders>
          </w:tcPr>
          <w:p w14:paraId="3FC035AC" w14:textId="77777777" w:rsidR="00B77037" w:rsidRPr="00F9618C" w:rsidRDefault="00B77037" w:rsidP="003811F6">
            <w:pPr>
              <w:pStyle w:val="TAL"/>
              <w:rPr>
                <w:rFonts w:cs="Arial"/>
                <w:szCs w:val="18"/>
              </w:rPr>
            </w:pPr>
            <w:r w:rsidRPr="00F9618C">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4BD7DC14" w14:textId="77777777" w:rsidR="00B77037" w:rsidRPr="00F9618C" w:rsidRDefault="00B77037" w:rsidP="003811F6">
            <w:pPr>
              <w:pStyle w:val="TAL"/>
            </w:pPr>
            <w:r w:rsidRPr="00F9618C">
              <w:rPr>
                <w:rFonts w:cs="Arial"/>
              </w:rPr>
              <w:t xml:space="preserve">This feature indicates the support of QoS timing information for the transfer and support of </w:t>
            </w:r>
            <w:r w:rsidRPr="00F9618C">
              <w:rPr>
                <w:lang w:eastAsia="zh-CN"/>
              </w:rPr>
              <w:t>data transmission (e.g., AI/ML traffic transmission).</w:t>
            </w:r>
          </w:p>
        </w:tc>
      </w:tr>
      <w:tr w:rsidR="00B77037" w:rsidRPr="00F9618C" w14:paraId="0B24376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5AC9B2" w14:textId="77777777" w:rsidR="00B77037" w:rsidRPr="00F9618C" w:rsidRDefault="00B77037" w:rsidP="003811F6">
            <w:pPr>
              <w:pStyle w:val="TAL"/>
            </w:pPr>
            <w:r w:rsidRPr="00F9618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DF88C07" w14:textId="77777777" w:rsidR="00B77037" w:rsidRPr="00F9618C" w:rsidRDefault="00B77037" w:rsidP="003811F6">
            <w:pPr>
              <w:pStyle w:val="TAL"/>
              <w:rPr>
                <w:rFonts w:cs="Arial"/>
              </w:rPr>
            </w:pPr>
            <w:proofErr w:type="spellStart"/>
            <w:r w:rsidRPr="00F9618C">
              <w:rPr>
                <w:rFonts w:cs="Arial"/>
              </w:rPr>
              <w:t>PDUSetHandling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3320C4A2" w14:textId="77777777" w:rsidR="00B77037" w:rsidRPr="00F9618C" w:rsidRDefault="00B77037" w:rsidP="003811F6">
            <w:pPr>
              <w:pStyle w:val="TAL"/>
              <w:rPr>
                <w:rFonts w:cs="Arial"/>
              </w:rPr>
            </w:pPr>
            <w:r w:rsidRPr="00F9618C">
              <w:t xml:space="preserve">This feature indicates the support of PDU Set handling.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B77037" w:rsidRPr="00F9618C" w14:paraId="3E07B8E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76DEE8B" w14:textId="77777777" w:rsidR="00B77037" w:rsidRPr="00F9618C" w:rsidRDefault="00B77037" w:rsidP="003811F6">
            <w:pPr>
              <w:pStyle w:val="TAL"/>
            </w:pPr>
            <w:r w:rsidRPr="00F9618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1F64FD99" w14:textId="77777777" w:rsidR="00B77037" w:rsidRPr="00F9618C" w:rsidRDefault="00B77037" w:rsidP="003811F6">
            <w:pPr>
              <w:pStyle w:val="TAL"/>
              <w:rPr>
                <w:rFonts w:cs="Arial"/>
              </w:rPr>
            </w:pPr>
            <w:proofErr w:type="spellStart"/>
            <w:r w:rsidRPr="00F9618C">
              <w:rPr>
                <w:rFonts w:cs="Arial"/>
                <w:lang w:eastAsia="zh-CN"/>
              </w:rPr>
              <w:t>RTLatency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0061ABC8" w14:textId="77777777" w:rsidR="00B77037" w:rsidRPr="00F9618C" w:rsidRDefault="00B77037" w:rsidP="003811F6">
            <w:pPr>
              <w:pStyle w:val="TAL"/>
              <w:rPr>
                <w:rFonts w:cs="Arial"/>
              </w:rPr>
            </w:pPr>
            <w:r w:rsidRPr="00F9618C">
              <w:t xml:space="preserve">This feature indicates the support of Round-Trip latency.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B77037" w:rsidRPr="00F9618C" w14:paraId="68173ED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4E2873" w14:textId="77777777" w:rsidR="00B77037" w:rsidRPr="00F9618C" w:rsidRDefault="00B77037" w:rsidP="003811F6">
            <w:pPr>
              <w:pStyle w:val="TAL"/>
              <w:rPr>
                <w:rFonts w:cs="Arial"/>
                <w:highlight w:val="yellow"/>
                <w:lang w:eastAsia="zh-CN"/>
              </w:rPr>
            </w:pPr>
            <w:r w:rsidRPr="00F9618C">
              <w:rPr>
                <w:lang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5672AF86" w14:textId="77777777" w:rsidR="00B77037" w:rsidRPr="00F9618C" w:rsidRDefault="00B77037" w:rsidP="003811F6">
            <w:pPr>
              <w:pStyle w:val="TAL"/>
              <w:rPr>
                <w:rFonts w:cs="Arial"/>
                <w:lang w:eastAsia="zh-CN"/>
              </w:rPr>
            </w:pPr>
            <w:proofErr w:type="spellStart"/>
            <w:r w:rsidRPr="00F9618C">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08C4892A" w14:textId="77777777" w:rsidR="00B77037" w:rsidRPr="00F9618C" w:rsidRDefault="00B77037" w:rsidP="003811F6">
            <w:pPr>
              <w:pStyle w:val="TAL"/>
              <w:rPr>
                <w:lang w:eastAsia="zh-CN"/>
              </w:rPr>
            </w:pPr>
            <w:r w:rsidRPr="00F9618C">
              <w:rPr>
                <w:rFonts w:cs="Arial"/>
                <w:lang w:eastAsia="zh-CN"/>
              </w:rPr>
              <w:t>This feature i</w:t>
            </w:r>
            <w:r w:rsidRPr="00F9618C">
              <w:rPr>
                <w:rFonts w:cs="Arial"/>
                <w:szCs w:val="18"/>
                <w:lang w:eastAsia="es-ES"/>
              </w:rPr>
              <w:t xml:space="preserve">ndicates the support of </w:t>
            </w:r>
            <w:r w:rsidRPr="00F9618C">
              <w:rPr>
                <w:rFonts w:cs="Arial"/>
                <w:szCs w:val="18"/>
                <w:lang w:eastAsia="zh-CN"/>
              </w:rPr>
              <w:t xml:space="preserve">enhanced </w:t>
            </w:r>
            <w:r w:rsidRPr="00F9618C">
              <w:rPr>
                <w:rFonts w:cs="Arial"/>
                <w:szCs w:val="18"/>
                <w:lang w:eastAsia="es-ES"/>
              </w:rPr>
              <w:t>QoS monitoring functionality</w:t>
            </w:r>
            <w:r w:rsidRPr="00F9618C">
              <w:rPr>
                <w:rFonts w:cs="Arial"/>
                <w:szCs w:val="18"/>
                <w:lang w:eastAsia="zh-CN"/>
              </w:rPr>
              <w:t xml:space="preserve">, </w:t>
            </w:r>
            <w:proofErr w:type="gramStart"/>
            <w:r w:rsidRPr="00F9618C">
              <w:rPr>
                <w:rFonts w:cs="Arial"/>
                <w:szCs w:val="18"/>
                <w:lang w:eastAsia="zh-CN"/>
              </w:rPr>
              <w:t>i.e.</w:t>
            </w:r>
            <w:proofErr w:type="gramEnd"/>
            <w:r w:rsidRPr="00F9618C">
              <w:rPr>
                <w:rFonts w:cs="Arial"/>
                <w:szCs w:val="18"/>
                <w:lang w:eastAsia="es-ES"/>
              </w:rPr>
              <w:t xml:space="preserve"> the enhancement of </w:t>
            </w:r>
            <w:r w:rsidRPr="00F9618C">
              <w:rPr>
                <w:lang w:eastAsia="zh-CN"/>
              </w:rPr>
              <w:t>packet delay QoS monitoring, and/or, the report of the congestion information, and/or, the RTT delay over two QoS flows, and/or, the data rate information, and/or, the Packet Delay Variation monitoring.</w:t>
            </w:r>
          </w:p>
          <w:p w14:paraId="76CECFCB" w14:textId="77777777" w:rsidR="00B77037" w:rsidRPr="00F9618C" w:rsidRDefault="00B77037"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QoSMonitoring</w:t>
            </w:r>
            <w:proofErr w:type="spellEnd"/>
            <w:r w:rsidRPr="00F9618C">
              <w:t xml:space="preserve"> feature is supported.</w:t>
            </w:r>
          </w:p>
          <w:p w14:paraId="7706A025" w14:textId="77777777" w:rsidR="00B77037" w:rsidRPr="00F9618C" w:rsidRDefault="00B77037" w:rsidP="003811F6">
            <w:pPr>
              <w:pStyle w:val="TAL"/>
            </w:pPr>
          </w:p>
          <w:p w14:paraId="543A9FF4" w14:textId="77777777" w:rsidR="00B77037" w:rsidRPr="00F9618C" w:rsidRDefault="00B77037" w:rsidP="003811F6">
            <w:pPr>
              <w:pStyle w:val="TAL"/>
            </w:pPr>
            <w:r w:rsidRPr="00F9618C">
              <w:t xml:space="preserve">In order to support the report of packet delay measurement failure, the </w:t>
            </w:r>
            <w:proofErr w:type="spellStart"/>
            <w:r w:rsidRPr="00F9618C">
              <w:t>PacketDelayFailureReport</w:t>
            </w:r>
            <w:proofErr w:type="spellEnd"/>
            <w:r w:rsidRPr="00F9618C">
              <w:t xml:space="preserve"> feature also </w:t>
            </w:r>
            <w:r w:rsidRPr="00F9618C">
              <w:rPr>
                <w:rFonts w:cs="Arial"/>
                <w:szCs w:val="18"/>
                <w:lang w:eastAsia="zh-CN"/>
              </w:rPr>
              <w:t>requires</w:t>
            </w:r>
            <w:r w:rsidRPr="00F9618C">
              <w:t xml:space="preserve"> to be supported.</w:t>
            </w:r>
          </w:p>
        </w:tc>
      </w:tr>
      <w:tr w:rsidR="00B77037" w:rsidRPr="00F9618C" w14:paraId="65301AB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ED37B5A" w14:textId="77777777" w:rsidR="00B77037" w:rsidRPr="00F9618C" w:rsidRDefault="00B77037" w:rsidP="003811F6">
            <w:pPr>
              <w:pStyle w:val="TAL"/>
              <w:rPr>
                <w:lang w:eastAsia="zh-CN"/>
              </w:rPr>
            </w:pPr>
            <w:r w:rsidRPr="00F9618C">
              <w:t>62</w:t>
            </w:r>
          </w:p>
        </w:tc>
        <w:tc>
          <w:tcPr>
            <w:tcW w:w="2798" w:type="dxa"/>
            <w:tcBorders>
              <w:top w:val="single" w:sz="6" w:space="0" w:color="auto"/>
              <w:left w:val="single" w:sz="6" w:space="0" w:color="auto"/>
              <w:bottom w:val="single" w:sz="6" w:space="0" w:color="auto"/>
              <w:right w:val="single" w:sz="6" w:space="0" w:color="auto"/>
            </w:tcBorders>
          </w:tcPr>
          <w:p w14:paraId="72300814" w14:textId="77777777" w:rsidR="00B77037" w:rsidRPr="00F9618C" w:rsidRDefault="00B77037" w:rsidP="003811F6">
            <w:pPr>
              <w:pStyle w:val="TAL"/>
            </w:pPr>
            <w:proofErr w:type="spellStart"/>
            <w:r w:rsidRPr="00F9618C">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37B2E60C" w14:textId="77777777" w:rsidR="00B77037" w:rsidRPr="00F9618C" w:rsidRDefault="00B77037" w:rsidP="003811F6">
            <w:pPr>
              <w:pStyle w:val="TAL"/>
              <w:rPr>
                <w:rFonts w:cs="Arial"/>
                <w:lang w:eastAsia="zh-CN"/>
              </w:rPr>
            </w:pPr>
            <w:r w:rsidRPr="00F9618C">
              <w:t>This feature indicates the support of UE Power Saving management in multi modal traffic as described in clause</w:t>
            </w:r>
            <w:r w:rsidRPr="00F9618C">
              <w:rPr>
                <w:rFonts w:eastAsia="等线"/>
              </w:rPr>
              <w:t> 4.2.2.42</w:t>
            </w:r>
            <w:r w:rsidRPr="00F9618C">
              <w:t>.</w:t>
            </w:r>
          </w:p>
        </w:tc>
      </w:tr>
      <w:tr w:rsidR="00B77037" w:rsidRPr="00F9618C" w14:paraId="3BF17357"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17E062D" w14:textId="77777777" w:rsidR="00B77037" w:rsidRPr="00F9618C" w:rsidRDefault="00B77037" w:rsidP="003811F6">
            <w:pPr>
              <w:pStyle w:val="TAL"/>
            </w:pPr>
            <w:r w:rsidRPr="00F9618C">
              <w:t>63</w:t>
            </w:r>
          </w:p>
        </w:tc>
        <w:tc>
          <w:tcPr>
            <w:tcW w:w="2798" w:type="dxa"/>
            <w:tcBorders>
              <w:top w:val="single" w:sz="6" w:space="0" w:color="auto"/>
              <w:left w:val="single" w:sz="6" w:space="0" w:color="auto"/>
              <w:bottom w:val="single" w:sz="6" w:space="0" w:color="auto"/>
              <w:right w:val="single" w:sz="6" w:space="0" w:color="auto"/>
            </w:tcBorders>
          </w:tcPr>
          <w:p w14:paraId="5ABF8D17" w14:textId="77777777" w:rsidR="00B77037" w:rsidRPr="00F9618C" w:rsidRDefault="00B77037" w:rsidP="003811F6">
            <w:pPr>
              <w:pStyle w:val="TAL"/>
              <w:rPr>
                <w:rFonts w:cs="Arial"/>
              </w:rPr>
            </w:pPr>
            <w:r w:rsidRPr="00F9618C">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019493A9" w14:textId="77777777" w:rsidR="00B77037" w:rsidRPr="00F9618C" w:rsidRDefault="00B77037" w:rsidP="003811F6">
            <w:pPr>
              <w:pStyle w:val="TAL"/>
            </w:pPr>
            <w:r w:rsidRPr="00F9618C">
              <w:rPr>
                <w:rFonts w:cs="Arial"/>
              </w:rPr>
              <w:t>This feature indicates the support of the AF indication of ECN marking for L4S support.</w:t>
            </w:r>
          </w:p>
        </w:tc>
      </w:tr>
      <w:tr w:rsidR="00B77037" w:rsidRPr="00F9618C" w14:paraId="1F54EE2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E2AC3F" w14:textId="77777777" w:rsidR="00B77037" w:rsidRPr="00F9618C" w:rsidRDefault="00B77037" w:rsidP="003811F6">
            <w:pPr>
              <w:pStyle w:val="TAL"/>
            </w:pPr>
            <w:r w:rsidRPr="00F9618C">
              <w:t>64</w:t>
            </w:r>
          </w:p>
        </w:tc>
        <w:tc>
          <w:tcPr>
            <w:tcW w:w="2798" w:type="dxa"/>
            <w:tcBorders>
              <w:top w:val="single" w:sz="6" w:space="0" w:color="auto"/>
              <w:left w:val="single" w:sz="6" w:space="0" w:color="auto"/>
              <w:bottom w:val="single" w:sz="6" w:space="0" w:color="auto"/>
              <w:right w:val="single" w:sz="6" w:space="0" w:color="auto"/>
            </w:tcBorders>
          </w:tcPr>
          <w:p w14:paraId="6AF6B172" w14:textId="77777777" w:rsidR="00B77037" w:rsidRPr="00F9618C" w:rsidRDefault="00B77037" w:rsidP="003811F6">
            <w:pPr>
              <w:pStyle w:val="TAL"/>
              <w:rPr>
                <w:rFonts w:cs="Arial"/>
              </w:rPr>
            </w:pPr>
            <w:proofErr w:type="spellStart"/>
            <w:r w:rsidRPr="00F9618C">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150243F9" w14:textId="77777777" w:rsidR="00B77037" w:rsidRPr="00F9618C" w:rsidRDefault="00B77037" w:rsidP="003811F6">
            <w:pPr>
              <w:pStyle w:val="TAL"/>
            </w:pPr>
            <w:r w:rsidRPr="00F9618C">
              <w:t>This feature indicates the support of the subscription to notifications about network support of QoS Monitoring for packet delay</w:t>
            </w:r>
            <w:r>
              <w:t xml:space="preserve"> and/or congestion</w:t>
            </w:r>
            <w:r w:rsidRPr="00F9618C">
              <w:t>.</w:t>
            </w:r>
          </w:p>
          <w:p w14:paraId="12F66E1E" w14:textId="77777777" w:rsidR="00B77037" w:rsidRDefault="00B77037" w:rsidP="003811F6">
            <w:pPr>
              <w:pStyle w:val="TAL"/>
            </w:pPr>
            <w:r w:rsidRPr="00F9618C">
              <w:t xml:space="preserve">This feature requires that the </w:t>
            </w:r>
            <w:proofErr w:type="spellStart"/>
            <w:r w:rsidRPr="00F9618C">
              <w:t>QoSMonitoring</w:t>
            </w:r>
            <w:proofErr w:type="spellEnd"/>
            <w:r w:rsidRPr="00F9618C">
              <w:t xml:space="preserve"> feature is supported</w:t>
            </w:r>
            <w:r>
              <w:t xml:space="preserve"> if packet delay is </w:t>
            </w:r>
            <w:r w:rsidRPr="00B8771F">
              <w:t>requested</w:t>
            </w:r>
            <w:r w:rsidRPr="00F9618C">
              <w:t>.</w:t>
            </w:r>
          </w:p>
          <w:p w14:paraId="12EB3364" w14:textId="77777777" w:rsidR="00B77037" w:rsidRDefault="00B77037" w:rsidP="003811F6">
            <w:pPr>
              <w:pStyle w:val="TAL"/>
              <w:rPr>
                <w:rStyle w:val="EditorsNoteCharChar"/>
              </w:rPr>
            </w:pPr>
            <w:r w:rsidRPr="00B8771F">
              <w:rPr>
                <w:rFonts w:hint="eastAsia"/>
              </w:rPr>
              <w:t>T</w:t>
            </w:r>
            <w:r w:rsidRPr="00B8771F">
              <w:t xml:space="preserve">his feature requires that </w:t>
            </w:r>
            <w:r w:rsidRPr="00FE7DB8">
              <w:t xml:space="preserve">the </w:t>
            </w:r>
            <w:proofErr w:type="spellStart"/>
            <w:r w:rsidRPr="00FE7DB8">
              <w:rPr>
                <w:rStyle w:val="EditorsNoteCharChar"/>
              </w:rPr>
              <w:t>EnQoSMon</w:t>
            </w:r>
            <w:proofErr w:type="spellEnd"/>
            <w:r w:rsidRPr="00FE7DB8">
              <w:rPr>
                <w:rStyle w:val="EditorsNoteCharChar"/>
              </w:rPr>
              <w:t xml:space="preserve"> feature is supported if congestion is requested</w:t>
            </w:r>
            <w:r>
              <w:rPr>
                <w:rStyle w:val="EditorsNoteCharChar"/>
              </w:rPr>
              <w:t xml:space="preserve">, </w:t>
            </w:r>
            <w:r>
              <w:t>r</w:t>
            </w:r>
            <w:r w:rsidRPr="00951825">
              <w:t>ound-</w:t>
            </w:r>
            <w:r>
              <w:t>t</w:t>
            </w:r>
            <w:r w:rsidRPr="00951825">
              <w:t xml:space="preserve">rip delay over two QoS flows </w:t>
            </w:r>
            <w:r w:rsidRPr="006624DF">
              <w:rPr>
                <w:rStyle w:val="EditorsNoteCharChar"/>
              </w:rPr>
              <w:t xml:space="preserve">and/or </w:t>
            </w:r>
            <w:r>
              <w:rPr>
                <w:rStyle w:val="EditorsNoteCharChar"/>
              </w:rPr>
              <w:t>p</w:t>
            </w:r>
            <w:r w:rsidRPr="006624DF">
              <w:rPr>
                <w:rStyle w:val="EditorsNoteCharChar"/>
              </w:rPr>
              <w:t xml:space="preserve">acket </w:t>
            </w:r>
            <w:r>
              <w:rPr>
                <w:rStyle w:val="EditorsNoteCharChar"/>
              </w:rPr>
              <w:t>d</w:t>
            </w:r>
            <w:r w:rsidRPr="006624DF">
              <w:rPr>
                <w:rStyle w:val="EditorsNoteCharChar"/>
              </w:rPr>
              <w:t xml:space="preserve">elay </w:t>
            </w:r>
            <w:r>
              <w:rPr>
                <w:rStyle w:val="EditorsNoteCharChar"/>
              </w:rPr>
              <w:t>v</w:t>
            </w:r>
            <w:r w:rsidRPr="006624DF">
              <w:rPr>
                <w:rStyle w:val="EditorsNoteCharChar"/>
              </w:rPr>
              <w:t>ariation monitoring</w:t>
            </w:r>
            <w:r w:rsidRPr="00FE7DB8">
              <w:rPr>
                <w:rStyle w:val="EditorsNoteCharChar"/>
              </w:rPr>
              <w:t>.</w:t>
            </w:r>
          </w:p>
          <w:p w14:paraId="641F4989" w14:textId="77777777" w:rsidR="00B77037" w:rsidRPr="00F9618C" w:rsidRDefault="00B77037" w:rsidP="003811F6">
            <w:pPr>
              <w:pStyle w:val="TAL"/>
              <w:rPr>
                <w:rFonts w:cs="Arial"/>
              </w:rPr>
            </w:pPr>
            <w:r w:rsidRPr="00B8771F">
              <w:rPr>
                <w:rFonts w:hint="eastAsia"/>
              </w:rPr>
              <w:t>T</w:t>
            </w:r>
            <w:r w:rsidRPr="00B8771F">
              <w:t xml:space="preserve">his feature requires that the </w:t>
            </w:r>
            <w:r w:rsidRPr="00123430">
              <w:t>EnQoSMon</w:t>
            </w:r>
            <w:r>
              <w:t>_v2</w:t>
            </w:r>
            <w:r w:rsidRPr="00123430">
              <w:t xml:space="preserve"> feature is supported if </w:t>
            </w:r>
            <w:r>
              <w:t>available bitrate</w:t>
            </w:r>
            <w:r w:rsidRPr="00123430">
              <w:t xml:space="preserve"> is requested.</w:t>
            </w:r>
          </w:p>
        </w:tc>
      </w:tr>
      <w:tr w:rsidR="00B77037" w:rsidRPr="00F9618C" w14:paraId="3C62505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8421349" w14:textId="77777777" w:rsidR="00B77037" w:rsidRPr="00F9618C" w:rsidRDefault="00B77037" w:rsidP="003811F6">
            <w:pPr>
              <w:pStyle w:val="TAL"/>
            </w:pPr>
            <w:r w:rsidRPr="00F9618C">
              <w:t>65</w:t>
            </w:r>
          </w:p>
        </w:tc>
        <w:tc>
          <w:tcPr>
            <w:tcW w:w="2798" w:type="dxa"/>
            <w:tcBorders>
              <w:top w:val="single" w:sz="6" w:space="0" w:color="auto"/>
              <w:left w:val="single" w:sz="6" w:space="0" w:color="auto"/>
              <w:bottom w:val="single" w:sz="6" w:space="0" w:color="auto"/>
              <w:right w:val="single" w:sz="6" w:space="0" w:color="auto"/>
            </w:tcBorders>
          </w:tcPr>
          <w:p w14:paraId="39EA9051" w14:textId="77777777" w:rsidR="00B77037" w:rsidRPr="00F9618C" w:rsidRDefault="00B77037" w:rsidP="003811F6">
            <w:pPr>
              <w:pStyle w:val="TAL"/>
            </w:pPr>
            <w:proofErr w:type="spellStart"/>
            <w:r w:rsidRPr="00F9618C">
              <w:t>MPSforMessaging</w:t>
            </w:r>
            <w:proofErr w:type="spellEnd"/>
          </w:p>
        </w:tc>
        <w:tc>
          <w:tcPr>
            <w:tcW w:w="5490" w:type="dxa"/>
            <w:tcBorders>
              <w:top w:val="single" w:sz="6" w:space="0" w:color="auto"/>
              <w:left w:val="single" w:sz="6" w:space="0" w:color="auto"/>
              <w:bottom w:val="single" w:sz="6" w:space="0" w:color="auto"/>
              <w:right w:val="single" w:sz="6" w:space="0" w:color="auto"/>
            </w:tcBorders>
          </w:tcPr>
          <w:p w14:paraId="76AF4120" w14:textId="77777777" w:rsidR="00B77037" w:rsidRPr="00F9618C" w:rsidRDefault="00B77037" w:rsidP="003811F6">
            <w:pPr>
              <w:pStyle w:val="TAL"/>
            </w:pPr>
            <w:r w:rsidRPr="00F9618C">
              <w:rPr>
                <w:rFonts w:cs="Arial"/>
                <w:szCs w:val="18"/>
                <w:lang w:eastAsia="zh-CN"/>
              </w:rPr>
              <w:t>Indicates support for MPS for Messaging as described in clauses 4.2.2.12.4 and 4.2.3.13.</w:t>
            </w:r>
          </w:p>
        </w:tc>
      </w:tr>
      <w:tr w:rsidR="00B77037" w:rsidRPr="00F9618C" w14:paraId="71E6161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B068FB" w14:textId="77777777" w:rsidR="00B77037" w:rsidRPr="00F9618C" w:rsidRDefault="00B77037" w:rsidP="003811F6">
            <w:pPr>
              <w:pStyle w:val="TAL"/>
            </w:pPr>
            <w:r w:rsidRPr="00F9618C">
              <w:t>66</w:t>
            </w:r>
          </w:p>
        </w:tc>
        <w:tc>
          <w:tcPr>
            <w:tcW w:w="2798" w:type="dxa"/>
            <w:tcBorders>
              <w:top w:val="single" w:sz="6" w:space="0" w:color="auto"/>
              <w:left w:val="single" w:sz="6" w:space="0" w:color="auto"/>
              <w:bottom w:val="single" w:sz="6" w:space="0" w:color="auto"/>
              <w:right w:val="single" w:sz="6" w:space="0" w:color="auto"/>
            </w:tcBorders>
          </w:tcPr>
          <w:p w14:paraId="64B81D14" w14:textId="77777777" w:rsidR="00B77037" w:rsidRPr="00F9618C" w:rsidRDefault="00B77037" w:rsidP="003811F6">
            <w:pPr>
              <w:pStyle w:val="TAL"/>
            </w:pPr>
            <w:proofErr w:type="spellStart"/>
            <w:r w:rsidRPr="00F9618C">
              <w:t>VPLMNErrorRep</w:t>
            </w:r>
            <w:proofErr w:type="spellEnd"/>
          </w:p>
        </w:tc>
        <w:tc>
          <w:tcPr>
            <w:tcW w:w="5490" w:type="dxa"/>
            <w:tcBorders>
              <w:top w:val="single" w:sz="6" w:space="0" w:color="auto"/>
              <w:left w:val="single" w:sz="6" w:space="0" w:color="auto"/>
              <w:bottom w:val="single" w:sz="6" w:space="0" w:color="auto"/>
              <w:right w:val="single" w:sz="6" w:space="0" w:color="auto"/>
            </w:tcBorders>
          </w:tcPr>
          <w:p w14:paraId="06407571" w14:textId="77777777" w:rsidR="00B77037" w:rsidRPr="00F9618C" w:rsidRDefault="00B77037" w:rsidP="003811F6">
            <w:pPr>
              <w:pStyle w:val="TAL"/>
            </w:pPr>
            <w:r w:rsidRPr="00F9618C">
              <w:rPr>
                <w:rFonts w:cs="Arial"/>
              </w:rPr>
              <w:t>This feature indicates the support of failure due to QoS not supported by the current serving PLMN.</w:t>
            </w:r>
          </w:p>
        </w:tc>
      </w:tr>
      <w:tr w:rsidR="00B77037" w:rsidRPr="00F9618C" w14:paraId="220F84F0"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EB3ADE" w14:textId="77777777" w:rsidR="00B77037" w:rsidRPr="00F9618C" w:rsidRDefault="00B77037" w:rsidP="003811F6">
            <w:pPr>
              <w:pStyle w:val="TAL"/>
            </w:pPr>
            <w:r w:rsidRPr="00F9618C">
              <w:t>67</w:t>
            </w:r>
          </w:p>
        </w:tc>
        <w:tc>
          <w:tcPr>
            <w:tcW w:w="2798" w:type="dxa"/>
            <w:tcBorders>
              <w:top w:val="single" w:sz="6" w:space="0" w:color="auto"/>
              <w:left w:val="single" w:sz="6" w:space="0" w:color="auto"/>
              <w:bottom w:val="single" w:sz="6" w:space="0" w:color="auto"/>
              <w:right w:val="single" w:sz="6" w:space="0" w:color="auto"/>
            </w:tcBorders>
          </w:tcPr>
          <w:p w14:paraId="353E1284" w14:textId="77777777" w:rsidR="00B77037" w:rsidRPr="00F9618C" w:rsidRDefault="00B77037" w:rsidP="003811F6">
            <w:pPr>
              <w:pStyle w:val="TAL"/>
            </w:pPr>
            <w:proofErr w:type="spellStart"/>
            <w:r w:rsidRPr="00F9618C">
              <w:t>TraffRouteReqOutcome</w:t>
            </w:r>
            <w:proofErr w:type="spellEnd"/>
          </w:p>
        </w:tc>
        <w:tc>
          <w:tcPr>
            <w:tcW w:w="5490" w:type="dxa"/>
            <w:tcBorders>
              <w:top w:val="single" w:sz="6" w:space="0" w:color="auto"/>
              <w:left w:val="single" w:sz="6" w:space="0" w:color="auto"/>
              <w:bottom w:val="single" w:sz="6" w:space="0" w:color="auto"/>
              <w:right w:val="single" w:sz="6" w:space="0" w:color="auto"/>
            </w:tcBorders>
          </w:tcPr>
          <w:p w14:paraId="295930D0" w14:textId="77777777" w:rsidR="00B77037" w:rsidRPr="00F9618C" w:rsidRDefault="00B77037" w:rsidP="003811F6">
            <w:pPr>
              <w:pStyle w:val="TAL"/>
            </w:pPr>
            <w:r w:rsidRPr="00F9618C">
              <w:t>This feature indicates the support of the subscription to the traffic routing requirements installation outcome event reporting of SMF.</w:t>
            </w:r>
          </w:p>
          <w:p w14:paraId="5DB273C0" w14:textId="77777777" w:rsidR="00B77037" w:rsidRPr="00F9618C" w:rsidRDefault="00B77037" w:rsidP="003811F6">
            <w:pPr>
              <w:pStyle w:val="TAL"/>
              <w:rPr>
                <w:rFonts w:cs="Arial"/>
              </w:rPr>
            </w:pPr>
            <w:r w:rsidRPr="00F9618C">
              <w:t xml:space="preserve">This feature requires that the </w:t>
            </w:r>
            <w:proofErr w:type="spellStart"/>
            <w:r w:rsidRPr="00F9618C">
              <w:t>InfluenceOnTrafficRouting</w:t>
            </w:r>
            <w:proofErr w:type="spellEnd"/>
            <w:r w:rsidRPr="00F9618C">
              <w:t xml:space="preserve"> feature is supported.</w:t>
            </w:r>
          </w:p>
        </w:tc>
      </w:tr>
      <w:tr w:rsidR="00B77037" w:rsidRPr="00F9618C" w14:paraId="6402896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86BAC26" w14:textId="77777777" w:rsidR="00B77037" w:rsidRPr="00F9618C" w:rsidRDefault="00B77037" w:rsidP="003811F6">
            <w:pPr>
              <w:pStyle w:val="TAL"/>
            </w:pPr>
            <w:r w:rsidRPr="00F9618C">
              <w:t>68</w:t>
            </w:r>
          </w:p>
        </w:tc>
        <w:tc>
          <w:tcPr>
            <w:tcW w:w="2798" w:type="dxa"/>
            <w:tcBorders>
              <w:top w:val="single" w:sz="6" w:space="0" w:color="auto"/>
              <w:left w:val="single" w:sz="6" w:space="0" w:color="auto"/>
              <w:bottom w:val="single" w:sz="6" w:space="0" w:color="auto"/>
              <w:right w:val="single" w:sz="6" w:space="0" w:color="auto"/>
            </w:tcBorders>
          </w:tcPr>
          <w:p w14:paraId="65B81A26" w14:textId="77777777" w:rsidR="00B77037" w:rsidRPr="00F9618C" w:rsidRDefault="00B77037" w:rsidP="003811F6">
            <w:pPr>
              <w:pStyle w:val="TAL"/>
            </w:pPr>
            <w:proofErr w:type="spellStart"/>
            <w:r w:rsidRPr="00F9618C">
              <w:t>MpxMedia</w:t>
            </w:r>
            <w:proofErr w:type="spellEnd"/>
          </w:p>
        </w:tc>
        <w:tc>
          <w:tcPr>
            <w:tcW w:w="5490" w:type="dxa"/>
            <w:tcBorders>
              <w:top w:val="single" w:sz="6" w:space="0" w:color="auto"/>
              <w:left w:val="single" w:sz="6" w:space="0" w:color="auto"/>
              <w:bottom w:val="single" w:sz="6" w:space="0" w:color="auto"/>
              <w:right w:val="single" w:sz="6" w:space="0" w:color="auto"/>
            </w:tcBorders>
          </w:tcPr>
          <w:p w14:paraId="62D016AB" w14:textId="77777777" w:rsidR="00B77037" w:rsidRPr="00F9618C" w:rsidRDefault="00B77037" w:rsidP="003811F6">
            <w:pPr>
              <w:pStyle w:val="TAL"/>
            </w:pPr>
            <w:r w:rsidRPr="00F9618C">
              <w:rPr>
                <w:rFonts w:cs="Arial"/>
              </w:rPr>
              <w:t>This feature indicates the support of uniquely identifying each media flow of multiplexed media with the Multiplexed Media Information.</w:t>
            </w:r>
          </w:p>
        </w:tc>
      </w:tr>
      <w:tr w:rsidR="00B77037" w:rsidRPr="00F9618C" w14:paraId="036D51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5EABE8" w14:textId="77777777" w:rsidR="00B77037" w:rsidRPr="00F9618C" w:rsidRDefault="00B77037" w:rsidP="003811F6">
            <w:pPr>
              <w:pStyle w:val="TAL"/>
            </w:pPr>
            <w:r w:rsidRPr="00F9618C">
              <w:t>69</w:t>
            </w:r>
          </w:p>
        </w:tc>
        <w:tc>
          <w:tcPr>
            <w:tcW w:w="2798" w:type="dxa"/>
            <w:tcBorders>
              <w:top w:val="single" w:sz="6" w:space="0" w:color="auto"/>
              <w:left w:val="single" w:sz="6" w:space="0" w:color="auto"/>
              <w:bottom w:val="single" w:sz="6" w:space="0" w:color="auto"/>
              <w:right w:val="single" w:sz="6" w:space="0" w:color="auto"/>
            </w:tcBorders>
          </w:tcPr>
          <w:p w14:paraId="5AF5BB8C" w14:textId="77777777" w:rsidR="00B77037" w:rsidRPr="00F9618C" w:rsidRDefault="00B77037" w:rsidP="003811F6">
            <w:pPr>
              <w:pStyle w:val="TAL"/>
            </w:pPr>
            <w:proofErr w:type="spellStart"/>
            <w:r w:rsidRPr="00F9618C">
              <w:rPr>
                <w:lang w:eastAsia="zh-CN"/>
              </w:rPr>
              <w:t>Traffic</w:t>
            </w:r>
            <w:r w:rsidRPr="00F9618C">
              <w:t>CharChange</w:t>
            </w:r>
            <w:proofErr w:type="spellEnd"/>
          </w:p>
        </w:tc>
        <w:tc>
          <w:tcPr>
            <w:tcW w:w="5490" w:type="dxa"/>
            <w:tcBorders>
              <w:top w:val="single" w:sz="6" w:space="0" w:color="auto"/>
              <w:left w:val="single" w:sz="6" w:space="0" w:color="auto"/>
              <w:bottom w:val="single" w:sz="6" w:space="0" w:color="auto"/>
              <w:right w:val="single" w:sz="6" w:space="0" w:color="auto"/>
            </w:tcBorders>
          </w:tcPr>
          <w:p w14:paraId="2028C2A7" w14:textId="77777777" w:rsidR="00B77037" w:rsidRPr="00F9618C" w:rsidRDefault="00B77037" w:rsidP="003811F6">
            <w:pPr>
              <w:pStyle w:val="TAL"/>
            </w:pPr>
            <w:r w:rsidRPr="00F9618C">
              <w:t>This feature indicates the support of dynamically changing traffic characteristics, including:</w:t>
            </w:r>
          </w:p>
          <w:p w14:paraId="56C03D82" w14:textId="77777777" w:rsidR="00B77037" w:rsidRDefault="00B77037" w:rsidP="003811F6">
            <w:pPr>
              <w:pStyle w:val="TAL"/>
              <w:rPr>
                <w:lang w:eastAsia="zh-CN"/>
              </w:rPr>
            </w:pPr>
            <w:r>
              <w:rPr>
                <w:rFonts w:cs="Arial"/>
              </w:rPr>
              <w:t>-</w:t>
            </w:r>
            <w:r>
              <w:rPr>
                <w:rFonts w:cs="Arial"/>
              </w:rPr>
              <w:tab/>
            </w:r>
            <w:r w:rsidRPr="00F9618C">
              <w:rPr>
                <w:lang w:eastAsia="zh-CN"/>
              </w:rPr>
              <w:t>the handling of Data Burst Size marking indication.</w:t>
            </w:r>
          </w:p>
          <w:p w14:paraId="280490F3" w14:textId="77777777" w:rsidR="00B77037" w:rsidRDefault="00B77037" w:rsidP="003811F6">
            <w:pPr>
              <w:pStyle w:val="TAL"/>
              <w:rPr>
                <w:rFonts w:cs="Arial"/>
              </w:rPr>
            </w:pPr>
            <w:r>
              <w:rPr>
                <w:rFonts w:cs="Arial"/>
              </w:rPr>
              <w:t>-</w:t>
            </w:r>
            <w:r>
              <w:rPr>
                <w:rFonts w:cs="Arial"/>
              </w:rPr>
              <w:tab/>
              <w:t>the handling of Time to Next Burst Indication.</w:t>
            </w:r>
          </w:p>
          <w:p w14:paraId="52398342" w14:textId="77777777" w:rsidR="00B77037" w:rsidRPr="007C35B3" w:rsidRDefault="00B77037" w:rsidP="003811F6">
            <w:pPr>
              <w:pStyle w:val="TAL"/>
              <w:rPr>
                <w:lang w:eastAsia="zh-CN"/>
              </w:rPr>
            </w:pPr>
            <w:r>
              <w:rPr>
                <w:rFonts w:cs="Arial"/>
              </w:rPr>
              <w:t>-</w:t>
            </w:r>
            <w:r>
              <w:rPr>
                <w:rFonts w:cs="Arial"/>
              </w:rPr>
              <w:tab/>
              <w:t>the handling of Expedite Data Transfer with reflective QoS Indication for the Non-GBR flows.</w:t>
            </w:r>
          </w:p>
        </w:tc>
      </w:tr>
      <w:tr w:rsidR="00B77037" w:rsidRPr="00F9618C" w14:paraId="6DF34ED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3E2ED08" w14:textId="77777777" w:rsidR="00B77037" w:rsidRPr="00F9618C" w:rsidRDefault="00B77037" w:rsidP="003811F6">
            <w:pPr>
              <w:pStyle w:val="TAL"/>
            </w:pPr>
            <w:r w:rsidRPr="00F9618C">
              <w:t>70</w:t>
            </w:r>
          </w:p>
        </w:tc>
        <w:tc>
          <w:tcPr>
            <w:tcW w:w="2798" w:type="dxa"/>
            <w:tcBorders>
              <w:top w:val="single" w:sz="6" w:space="0" w:color="auto"/>
              <w:left w:val="single" w:sz="6" w:space="0" w:color="auto"/>
              <w:bottom w:val="single" w:sz="6" w:space="0" w:color="auto"/>
              <w:right w:val="single" w:sz="6" w:space="0" w:color="auto"/>
            </w:tcBorders>
          </w:tcPr>
          <w:p w14:paraId="03AC1291" w14:textId="77777777" w:rsidR="00B77037" w:rsidRPr="00F9618C" w:rsidRDefault="00B77037" w:rsidP="003811F6">
            <w:pPr>
              <w:pStyle w:val="TAL"/>
              <w:rPr>
                <w:lang w:eastAsia="zh-CN"/>
              </w:rPr>
            </w:pPr>
            <w:r w:rsidRPr="00F9618C">
              <w:t>N6DelayMeasurement</w:t>
            </w:r>
          </w:p>
        </w:tc>
        <w:tc>
          <w:tcPr>
            <w:tcW w:w="5490" w:type="dxa"/>
            <w:tcBorders>
              <w:top w:val="single" w:sz="6" w:space="0" w:color="auto"/>
              <w:left w:val="single" w:sz="6" w:space="0" w:color="auto"/>
              <w:bottom w:val="single" w:sz="6" w:space="0" w:color="auto"/>
              <w:right w:val="single" w:sz="6" w:space="0" w:color="auto"/>
            </w:tcBorders>
          </w:tcPr>
          <w:p w14:paraId="7B51032A" w14:textId="77777777" w:rsidR="00B77037" w:rsidRPr="00F9618C" w:rsidRDefault="00B77037" w:rsidP="003811F6">
            <w:pPr>
              <w:pStyle w:val="TAL"/>
            </w:pPr>
            <w:r w:rsidRPr="00F9618C">
              <w:t>This feature indicates the support of considering N6 delay measurement for traffic influence.</w:t>
            </w:r>
          </w:p>
        </w:tc>
      </w:tr>
      <w:tr w:rsidR="00B77037" w:rsidRPr="00F9618C" w14:paraId="2FAFF79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A23FC80" w14:textId="77777777" w:rsidR="00B77037" w:rsidRPr="00F9618C" w:rsidRDefault="00B77037" w:rsidP="003811F6">
            <w:pPr>
              <w:pStyle w:val="TAL"/>
            </w:pPr>
            <w:r w:rsidRPr="00F9618C">
              <w:t>71</w:t>
            </w:r>
          </w:p>
        </w:tc>
        <w:tc>
          <w:tcPr>
            <w:tcW w:w="2798" w:type="dxa"/>
            <w:tcBorders>
              <w:top w:val="single" w:sz="6" w:space="0" w:color="auto"/>
              <w:left w:val="single" w:sz="6" w:space="0" w:color="auto"/>
              <w:bottom w:val="single" w:sz="6" w:space="0" w:color="auto"/>
              <w:right w:val="single" w:sz="6" w:space="0" w:color="auto"/>
            </w:tcBorders>
          </w:tcPr>
          <w:p w14:paraId="419A7A1D" w14:textId="77777777" w:rsidR="00B77037" w:rsidRPr="00F9618C" w:rsidRDefault="00B77037" w:rsidP="003811F6">
            <w:pPr>
              <w:pStyle w:val="TAL"/>
            </w:pPr>
            <w:proofErr w:type="spellStart"/>
            <w:r w:rsidRPr="00F9618C">
              <w:t>ReleasedUEaddrReport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E4B8C8A"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w:t>
            </w:r>
          </w:p>
          <w:p w14:paraId="135B7A74"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PCF triggered AF application session context termination due to released UE address from the SMF.</w:t>
            </w:r>
          </w:p>
          <w:p w14:paraId="37757255" w14:textId="77777777" w:rsidR="00B77037" w:rsidRPr="00F9618C" w:rsidRDefault="00B77037" w:rsidP="003811F6">
            <w:pPr>
              <w:pStyle w:val="TAL"/>
            </w:pPr>
          </w:p>
        </w:tc>
      </w:tr>
      <w:tr w:rsidR="00B77037" w:rsidRPr="00F9618C" w14:paraId="58EAE66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CB9B44C" w14:textId="77777777" w:rsidR="00B77037" w:rsidRPr="00F9618C" w:rsidRDefault="00B77037" w:rsidP="003811F6">
            <w:pPr>
              <w:pStyle w:val="TAL"/>
            </w:pPr>
            <w:r w:rsidRPr="00F9618C">
              <w:t>72</w:t>
            </w:r>
          </w:p>
        </w:tc>
        <w:tc>
          <w:tcPr>
            <w:tcW w:w="2798" w:type="dxa"/>
            <w:tcBorders>
              <w:top w:val="single" w:sz="6" w:space="0" w:color="auto"/>
              <w:left w:val="single" w:sz="6" w:space="0" w:color="auto"/>
              <w:bottom w:val="single" w:sz="6" w:space="0" w:color="auto"/>
              <w:right w:val="single" w:sz="6" w:space="0" w:color="auto"/>
            </w:tcBorders>
          </w:tcPr>
          <w:p w14:paraId="4B467EAE" w14:textId="77777777" w:rsidR="00B77037" w:rsidRPr="00F9618C" w:rsidRDefault="00B77037" w:rsidP="003811F6">
            <w:pPr>
              <w:pStyle w:val="TAL"/>
            </w:pPr>
            <w:proofErr w:type="spellStart"/>
            <w:r w:rsidRPr="00F9618C">
              <w:t>UeSatUeComm</w:t>
            </w:r>
            <w:proofErr w:type="spellEnd"/>
          </w:p>
        </w:tc>
        <w:tc>
          <w:tcPr>
            <w:tcW w:w="5490" w:type="dxa"/>
            <w:tcBorders>
              <w:top w:val="single" w:sz="6" w:space="0" w:color="auto"/>
              <w:left w:val="single" w:sz="6" w:space="0" w:color="auto"/>
              <w:bottom w:val="single" w:sz="6" w:space="0" w:color="auto"/>
              <w:right w:val="single" w:sz="6" w:space="0" w:color="auto"/>
            </w:tcBorders>
          </w:tcPr>
          <w:p w14:paraId="6A76C674" w14:textId="77777777" w:rsidR="00B77037" w:rsidRPr="00F9618C" w:rsidRDefault="00B77037" w:rsidP="003811F6">
            <w:pPr>
              <w:pStyle w:val="TAL"/>
            </w:pPr>
            <w:r w:rsidRPr="00F9618C">
              <w:t>This feature indicates the support of reporting about serving satellite identity for UE-Satellite-UE communication in IMS.</w:t>
            </w:r>
          </w:p>
          <w:p w14:paraId="69A849E6" w14:textId="77777777" w:rsidR="00B77037" w:rsidRPr="00F9618C" w:rsidRDefault="00B77037" w:rsidP="003811F6">
            <w:pPr>
              <w:pStyle w:val="TAL"/>
            </w:pPr>
            <w:r w:rsidRPr="00F9618C">
              <w:t>This feature requires that the IMS_SBI feature is supported.</w:t>
            </w:r>
          </w:p>
          <w:p w14:paraId="7827DCC2" w14:textId="77777777" w:rsidR="00B77037" w:rsidRPr="00F9618C" w:rsidRDefault="00B77037" w:rsidP="003811F6">
            <w:pPr>
              <w:pStyle w:val="TAL"/>
            </w:pPr>
          </w:p>
          <w:p w14:paraId="2C4D075F" w14:textId="77777777" w:rsidR="00B77037" w:rsidRDefault="00B77037" w:rsidP="003811F6">
            <w:pPr>
              <w:pStyle w:val="TAL"/>
            </w:pPr>
            <w:r w:rsidRPr="00F9618C">
              <w:t>-</w:t>
            </w:r>
            <w:r w:rsidRPr="00F9618C">
              <w:tab/>
              <w:t xml:space="preserve">In order to support of access network information reporting, the </w:t>
            </w:r>
            <w:proofErr w:type="spellStart"/>
            <w:r w:rsidRPr="00F9618C">
              <w:t>NetLoc</w:t>
            </w:r>
            <w:proofErr w:type="spellEnd"/>
            <w:r w:rsidRPr="00F9618C">
              <w:t xml:space="preserve"> feature also requires to be supported.</w:t>
            </w:r>
          </w:p>
          <w:p w14:paraId="22209BF5" w14:textId="77777777" w:rsidR="00B77037" w:rsidRDefault="00B77037" w:rsidP="003811F6">
            <w:pPr>
              <w:pStyle w:val="TAL"/>
            </w:pPr>
          </w:p>
          <w:p w14:paraId="580BD4AD" w14:textId="77777777" w:rsidR="00B77037" w:rsidRPr="00F9618C" w:rsidRDefault="00B77037" w:rsidP="003811F6">
            <w:pPr>
              <w:pStyle w:val="TAL"/>
              <w:rPr>
                <w:rFonts w:cs="Arial"/>
                <w:szCs w:val="18"/>
                <w:lang w:eastAsia="es-ES"/>
              </w:rPr>
            </w:pPr>
            <w:r w:rsidRPr="00F9618C">
              <w:t>-</w:t>
            </w:r>
            <w:r w:rsidRPr="00F9618C">
              <w:tab/>
            </w:r>
            <w:r>
              <w:t xml:space="preserve">In order to </w:t>
            </w:r>
            <w:r w:rsidRPr="00F9618C">
              <w:rPr>
                <w:rFonts w:cs="Arial"/>
                <w:szCs w:val="18"/>
                <w:lang w:eastAsia="es-ES"/>
              </w:rPr>
              <w:t>support for the release cause code information from the access network</w:t>
            </w:r>
            <w:r>
              <w:rPr>
                <w:rFonts w:cs="Arial"/>
                <w:szCs w:val="18"/>
                <w:lang w:eastAsia="es-ES"/>
              </w:rPr>
              <w:t>,</w:t>
            </w:r>
            <w:r w:rsidRPr="00F9618C">
              <w:t xml:space="preserve"> </w:t>
            </w:r>
            <w:r>
              <w:t xml:space="preserve">the </w:t>
            </w:r>
            <w:r w:rsidRPr="00F9618C">
              <w:t>RAN-NAS-Cause</w:t>
            </w:r>
            <w:r>
              <w:t xml:space="preserve"> feature also requires to be supported.</w:t>
            </w:r>
          </w:p>
        </w:tc>
      </w:tr>
      <w:tr w:rsidR="00B77037" w:rsidRPr="00F9618C" w14:paraId="722CDE4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9623C2" w14:textId="77777777" w:rsidR="00B77037" w:rsidRPr="00F9618C" w:rsidRDefault="00B77037" w:rsidP="003811F6">
            <w:pPr>
              <w:pStyle w:val="TAL"/>
            </w:pPr>
            <w:r w:rsidRPr="00F9618C">
              <w:t>73</w:t>
            </w:r>
          </w:p>
        </w:tc>
        <w:tc>
          <w:tcPr>
            <w:tcW w:w="2798" w:type="dxa"/>
            <w:tcBorders>
              <w:top w:val="single" w:sz="6" w:space="0" w:color="auto"/>
              <w:left w:val="single" w:sz="6" w:space="0" w:color="auto"/>
              <w:bottom w:val="single" w:sz="6" w:space="0" w:color="auto"/>
              <w:right w:val="single" w:sz="6" w:space="0" w:color="auto"/>
            </w:tcBorders>
          </w:tcPr>
          <w:p w14:paraId="08E6AC9C" w14:textId="77777777" w:rsidR="00B77037" w:rsidRPr="00F9618C" w:rsidRDefault="00B77037" w:rsidP="003811F6">
            <w:pPr>
              <w:pStyle w:val="TAL"/>
            </w:pPr>
            <w:proofErr w:type="spellStart"/>
            <w:r w:rsidRPr="00F9618C">
              <w:rPr>
                <w:rFonts w:cs="Arial"/>
                <w:szCs w:val="18"/>
              </w:rPr>
              <w:t>HeaderHandling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14789C10" w14:textId="77777777" w:rsidR="00B77037" w:rsidRPr="00F9618C" w:rsidRDefault="00B77037" w:rsidP="003811F6">
            <w:pPr>
              <w:pStyle w:val="TAL"/>
            </w:pPr>
            <w:r w:rsidRPr="00F9618C">
              <w:t>This feature indicates the support of the header handling functionality.</w:t>
            </w:r>
          </w:p>
          <w:p w14:paraId="7207DEE9" w14:textId="77777777" w:rsidR="00B77037" w:rsidRPr="00F9618C" w:rsidRDefault="00B77037" w:rsidP="003811F6">
            <w:pPr>
              <w:pStyle w:val="TAL"/>
            </w:pPr>
          </w:p>
          <w:p w14:paraId="32FF8D54" w14:textId="77777777" w:rsidR="00B77037" w:rsidRPr="00F9618C" w:rsidRDefault="00B77037" w:rsidP="003811F6">
            <w:pPr>
              <w:pStyle w:val="TAL"/>
            </w:pPr>
            <w:r w:rsidRPr="00F9618C">
              <w:t>This feature enables the following functionality:</w:t>
            </w:r>
          </w:p>
          <w:p w14:paraId="10DD8C96" w14:textId="77777777" w:rsidR="00B77037" w:rsidRPr="00F9618C" w:rsidRDefault="00B77037" w:rsidP="003811F6">
            <w:pPr>
              <w:pStyle w:val="TAL"/>
            </w:pPr>
            <w:r w:rsidRPr="00F9618C">
              <w:t>-</w:t>
            </w:r>
            <w:r w:rsidRPr="00F9618C">
              <w:tab/>
              <w:t>the support of provisioning of Header Handling Control information for handling of Payload Headers.</w:t>
            </w:r>
          </w:p>
          <w:p w14:paraId="1E670B65" w14:textId="77777777" w:rsidR="00B77037" w:rsidRPr="00F9618C" w:rsidRDefault="00B77037" w:rsidP="003811F6">
            <w:pPr>
              <w:pStyle w:val="TAL"/>
            </w:pPr>
          </w:p>
        </w:tc>
      </w:tr>
      <w:tr w:rsidR="00B77037" w:rsidRPr="00F9618C" w14:paraId="4C5EC46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E595484" w14:textId="77777777" w:rsidR="00B77037" w:rsidRPr="00F9618C" w:rsidRDefault="00B77037" w:rsidP="003811F6">
            <w:pPr>
              <w:pStyle w:val="TAL"/>
            </w:pPr>
            <w:r>
              <w:rPr>
                <w:rFonts w:cs="Arial"/>
              </w:rPr>
              <w:lastRenderedPageBreak/>
              <w:t>74</w:t>
            </w:r>
          </w:p>
        </w:tc>
        <w:tc>
          <w:tcPr>
            <w:tcW w:w="2798" w:type="dxa"/>
            <w:tcBorders>
              <w:top w:val="single" w:sz="6" w:space="0" w:color="auto"/>
              <w:left w:val="single" w:sz="6" w:space="0" w:color="auto"/>
              <w:bottom w:val="single" w:sz="6" w:space="0" w:color="auto"/>
              <w:right w:val="single" w:sz="6" w:space="0" w:color="auto"/>
            </w:tcBorders>
          </w:tcPr>
          <w:p w14:paraId="040C214D" w14:textId="77777777" w:rsidR="00B77037" w:rsidRPr="00F9618C" w:rsidRDefault="00B77037" w:rsidP="003811F6">
            <w:pPr>
              <w:pStyle w:val="TAL"/>
              <w:rPr>
                <w:rFonts w:cs="Arial"/>
                <w:szCs w:val="18"/>
              </w:rPr>
            </w:pPr>
            <w:r w:rsidRPr="00A57C58">
              <w:rPr>
                <w:lang w:val="en-US" w:eastAsia="zh-CN"/>
              </w:rPr>
              <w:t>OnPathN6MediaInfo</w:t>
            </w:r>
          </w:p>
        </w:tc>
        <w:tc>
          <w:tcPr>
            <w:tcW w:w="5490" w:type="dxa"/>
            <w:tcBorders>
              <w:top w:val="single" w:sz="6" w:space="0" w:color="auto"/>
              <w:left w:val="single" w:sz="6" w:space="0" w:color="auto"/>
              <w:bottom w:val="single" w:sz="6" w:space="0" w:color="auto"/>
              <w:right w:val="single" w:sz="6" w:space="0" w:color="auto"/>
            </w:tcBorders>
          </w:tcPr>
          <w:p w14:paraId="6066362D" w14:textId="77777777" w:rsidR="00B77037" w:rsidRDefault="00B77037" w:rsidP="003811F6">
            <w:pPr>
              <w:pStyle w:val="TAL"/>
              <w:rPr>
                <w:rFonts w:cs="Arial"/>
              </w:rPr>
            </w:pPr>
            <w:r>
              <w:rPr>
                <w:rFonts w:cs="Arial"/>
              </w:rPr>
              <w:t>This feature indicates the support of deliver media related information for encrypted traffic, including:</w:t>
            </w:r>
          </w:p>
          <w:p w14:paraId="4C3946D2" w14:textId="77777777" w:rsidR="00B77037" w:rsidRPr="00F9618C" w:rsidRDefault="00B77037" w:rsidP="003811F6">
            <w:pPr>
              <w:pStyle w:val="TAL"/>
            </w:pPr>
            <w:r>
              <w:rPr>
                <w:rFonts w:cs="Arial"/>
              </w:rPr>
              <w:t>-</w:t>
            </w:r>
            <w:r>
              <w:rPr>
                <w:rFonts w:cs="Arial"/>
              </w:rPr>
              <w:tab/>
              <w:t xml:space="preserve">Using on-path N6 </w:t>
            </w:r>
            <w:proofErr w:type="spellStart"/>
            <w:r>
              <w:rPr>
                <w:rFonts w:cs="Arial"/>
              </w:rPr>
              <w:t>signaling</w:t>
            </w:r>
            <w:proofErr w:type="spellEnd"/>
            <w:r>
              <w:rPr>
                <w:rFonts w:cs="Arial"/>
              </w:rPr>
              <w:t xml:space="preserve"> method to deliver media related information for encrypted traffic.</w:t>
            </w:r>
          </w:p>
        </w:tc>
      </w:tr>
      <w:tr w:rsidR="00B77037" w:rsidRPr="00F9618C" w14:paraId="3F6C64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AA15C49" w14:textId="77777777" w:rsidR="00B77037" w:rsidRDefault="00B77037" w:rsidP="003811F6">
            <w:pPr>
              <w:pStyle w:val="TAL"/>
              <w:rPr>
                <w:rFonts w:cs="Arial"/>
              </w:rPr>
            </w:pPr>
            <w:r>
              <w:t>75</w:t>
            </w:r>
          </w:p>
        </w:tc>
        <w:tc>
          <w:tcPr>
            <w:tcW w:w="2798" w:type="dxa"/>
            <w:tcBorders>
              <w:top w:val="single" w:sz="6" w:space="0" w:color="auto"/>
              <w:left w:val="single" w:sz="6" w:space="0" w:color="auto"/>
              <w:bottom w:val="single" w:sz="6" w:space="0" w:color="auto"/>
              <w:right w:val="single" w:sz="6" w:space="0" w:color="auto"/>
            </w:tcBorders>
          </w:tcPr>
          <w:p w14:paraId="4B5E578D" w14:textId="77777777" w:rsidR="00B77037" w:rsidRDefault="00B77037" w:rsidP="003811F6">
            <w:pPr>
              <w:pStyle w:val="TAL"/>
              <w:rPr>
                <w:rFonts w:cs="Arial"/>
                <w:color w:val="000000"/>
                <w:szCs w:val="18"/>
              </w:rPr>
            </w:pPr>
            <w:proofErr w:type="spellStart"/>
            <w:r>
              <w:t>RateLimitReport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7D519FCD" w14:textId="77777777" w:rsidR="00B77037" w:rsidRDefault="00B77037" w:rsidP="003811F6">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Pr>
                <w:rFonts w:cs="Arial"/>
              </w:rPr>
              <w:t xml:space="preserve">the AF request the 5GS to expose the </w:t>
            </w:r>
            <w:r>
              <w:rPr>
                <w:lang w:eastAsia="zh-CN"/>
              </w:rPr>
              <w:t>d</w:t>
            </w:r>
            <w:r w:rsidRPr="00232674">
              <w:t>ata</w:t>
            </w:r>
            <w:r w:rsidRPr="00232674">
              <w:rPr>
                <w:lang w:eastAsia="zh-CN"/>
              </w:rPr>
              <w:t xml:space="preserve"> </w:t>
            </w:r>
            <w:r>
              <w:rPr>
                <w:lang w:eastAsia="zh-CN"/>
              </w:rPr>
              <w:t>r</w:t>
            </w:r>
            <w:r w:rsidRPr="00232674">
              <w:rPr>
                <w:lang w:eastAsia="zh-CN"/>
              </w:rPr>
              <w:t xml:space="preserve">ate </w:t>
            </w:r>
            <w:r>
              <w:rPr>
                <w:lang w:eastAsia="zh-CN"/>
              </w:rPr>
              <w:t>l</w:t>
            </w:r>
            <w:r w:rsidRPr="00232674">
              <w:rPr>
                <w:lang w:eastAsia="zh-CN"/>
              </w:rPr>
              <w:t xml:space="preserve">imitation </w:t>
            </w:r>
            <w:r>
              <w:rPr>
                <w:lang w:eastAsia="zh-CN"/>
              </w:rPr>
              <w:t>i</w:t>
            </w:r>
            <w:r w:rsidRPr="00232674">
              <w:rPr>
                <w:lang w:eastAsia="zh-CN"/>
              </w:rPr>
              <w:t>nformation</w:t>
            </w:r>
            <w:r>
              <w:rPr>
                <w:rFonts w:cs="Arial"/>
              </w:rPr>
              <w:t xml:space="preserve"> which is determined by the PCF according to the local policy.</w:t>
            </w:r>
          </w:p>
        </w:tc>
      </w:tr>
      <w:tr w:rsidR="00B77037" w:rsidRPr="00F9618C" w14:paraId="1EE59BA8"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C5EF539" w14:textId="77777777" w:rsidR="00B77037" w:rsidRDefault="00B77037" w:rsidP="003811F6">
            <w:pPr>
              <w:pStyle w:val="TAL"/>
            </w:pPr>
            <w:r>
              <w:t>76</w:t>
            </w:r>
          </w:p>
        </w:tc>
        <w:tc>
          <w:tcPr>
            <w:tcW w:w="2798" w:type="dxa"/>
            <w:tcBorders>
              <w:top w:val="single" w:sz="6" w:space="0" w:color="auto"/>
              <w:left w:val="single" w:sz="6" w:space="0" w:color="auto"/>
              <w:bottom w:val="single" w:sz="6" w:space="0" w:color="auto"/>
              <w:right w:val="single" w:sz="6" w:space="0" w:color="auto"/>
            </w:tcBorders>
          </w:tcPr>
          <w:p w14:paraId="21F26446" w14:textId="77777777" w:rsidR="00B77037" w:rsidRDefault="00B77037" w:rsidP="003811F6">
            <w:pPr>
              <w:pStyle w:val="TAL"/>
            </w:pPr>
            <w:proofErr w:type="spellStart"/>
            <w:r>
              <w:rPr>
                <w:rFonts w:cs="Arial"/>
                <w:szCs w:val="18"/>
              </w:rPr>
              <w:t>EnCommonDnai</w:t>
            </w:r>
            <w:proofErr w:type="spellEnd"/>
          </w:p>
        </w:tc>
        <w:tc>
          <w:tcPr>
            <w:tcW w:w="5490" w:type="dxa"/>
            <w:tcBorders>
              <w:top w:val="single" w:sz="6" w:space="0" w:color="auto"/>
              <w:left w:val="single" w:sz="6" w:space="0" w:color="auto"/>
              <w:bottom w:val="single" w:sz="6" w:space="0" w:color="auto"/>
              <w:right w:val="single" w:sz="6" w:space="0" w:color="auto"/>
            </w:tcBorders>
          </w:tcPr>
          <w:p w14:paraId="6AFD9FBA" w14:textId="77777777" w:rsidR="00B77037" w:rsidRPr="000A0A5F" w:rsidRDefault="00B77037" w:rsidP="003811F6">
            <w:pPr>
              <w:pStyle w:val="TAL"/>
              <w:rPr>
                <w:rFonts w:cs="Arial"/>
                <w:lang w:val="en-US" w:eastAsia="zh-CN"/>
              </w:rPr>
            </w:pPr>
            <w:r>
              <w:t>This feature indicates support of providing requests to report the candidate DNAI(s) of the PDU Session.</w:t>
            </w:r>
          </w:p>
        </w:tc>
      </w:tr>
      <w:tr w:rsidR="00B77037" w:rsidRPr="00F9618C" w14:paraId="145BF04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9143E3" w14:textId="77777777" w:rsidR="00B77037" w:rsidRPr="007D2C96" w:rsidRDefault="00B77037" w:rsidP="003811F6">
            <w:pPr>
              <w:pStyle w:val="TAL"/>
            </w:pPr>
            <w:r w:rsidRPr="007D2C96">
              <w:t>77</w:t>
            </w:r>
          </w:p>
        </w:tc>
        <w:tc>
          <w:tcPr>
            <w:tcW w:w="2798" w:type="dxa"/>
            <w:tcBorders>
              <w:top w:val="single" w:sz="6" w:space="0" w:color="auto"/>
              <w:left w:val="single" w:sz="6" w:space="0" w:color="auto"/>
              <w:bottom w:val="single" w:sz="6" w:space="0" w:color="auto"/>
              <w:right w:val="single" w:sz="6" w:space="0" w:color="auto"/>
            </w:tcBorders>
          </w:tcPr>
          <w:p w14:paraId="04E63CBA" w14:textId="77777777" w:rsidR="00B77037" w:rsidRDefault="00B77037" w:rsidP="003811F6">
            <w:pPr>
              <w:pStyle w:val="TAL"/>
              <w:rPr>
                <w:rFonts w:cs="Arial"/>
                <w:szCs w:val="18"/>
              </w:rPr>
            </w:pPr>
            <w:proofErr w:type="spellStart"/>
            <w:r>
              <w:rPr>
                <w:rFonts w:cs="Arial"/>
                <w:szCs w:val="18"/>
              </w:rPr>
              <w:t>AcceptableQosDetails</w:t>
            </w:r>
            <w:proofErr w:type="spellEnd"/>
          </w:p>
        </w:tc>
        <w:tc>
          <w:tcPr>
            <w:tcW w:w="5490" w:type="dxa"/>
            <w:tcBorders>
              <w:top w:val="single" w:sz="6" w:space="0" w:color="auto"/>
              <w:left w:val="single" w:sz="6" w:space="0" w:color="auto"/>
              <w:bottom w:val="single" w:sz="6" w:space="0" w:color="auto"/>
              <w:right w:val="single" w:sz="6" w:space="0" w:color="auto"/>
            </w:tcBorders>
          </w:tcPr>
          <w:p w14:paraId="0FB45635" w14:textId="77777777" w:rsidR="00B77037" w:rsidRDefault="00B77037" w:rsidP="003811F6">
            <w:pPr>
              <w:pStyle w:val="TAL"/>
            </w:pPr>
            <w:r>
              <w:t>This feature indicates the support of providing detailed information about the QoS that the PCF can authorize in error responses of not authorized requests.</w:t>
            </w:r>
          </w:p>
        </w:tc>
      </w:tr>
      <w:tr w:rsidR="00B77037" w:rsidRPr="00F9618C" w14:paraId="7EC0C50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61E3A33" w14:textId="77777777" w:rsidR="00B77037" w:rsidRPr="00CE7F2C" w:rsidRDefault="00B77037" w:rsidP="003811F6">
            <w:pPr>
              <w:pStyle w:val="TAL"/>
              <w:rPr>
                <w:highlight w:val="yellow"/>
              </w:rPr>
            </w:pPr>
            <w:r>
              <w:rPr>
                <w:rFonts w:hint="eastAsia"/>
                <w:lang w:eastAsia="zh-CN"/>
              </w:rPr>
              <w:t>7</w:t>
            </w:r>
            <w:r>
              <w:rPr>
                <w:lang w:eastAsia="zh-CN"/>
              </w:rPr>
              <w:t>8</w:t>
            </w:r>
          </w:p>
        </w:tc>
        <w:tc>
          <w:tcPr>
            <w:tcW w:w="2798" w:type="dxa"/>
            <w:tcBorders>
              <w:top w:val="single" w:sz="6" w:space="0" w:color="auto"/>
              <w:left w:val="single" w:sz="6" w:space="0" w:color="auto"/>
              <w:bottom w:val="single" w:sz="6" w:space="0" w:color="auto"/>
              <w:right w:val="single" w:sz="6" w:space="0" w:color="auto"/>
            </w:tcBorders>
          </w:tcPr>
          <w:p w14:paraId="70AB7EE8" w14:textId="4C65673F" w:rsidR="00B77037" w:rsidRDefault="00B77037" w:rsidP="003811F6">
            <w:pPr>
              <w:pStyle w:val="TAL"/>
              <w:rPr>
                <w:rFonts w:cs="Arial"/>
                <w:szCs w:val="18"/>
              </w:rPr>
            </w:pPr>
            <w:r w:rsidRPr="00F9618C">
              <w:rPr>
                <w:rFonts w:cs="Arial"/>
                <w:szCs w:val="18"/>
              </w:rPr>
              <w:t>ExtQoS</w:t>
            </w:r>
            <w:ins w:id="115" w:author="Huawei_rev" w:date="2025-08-28T16:10:00Z">
              <w:r w:rsidR="004237FB">
                <w:rPr>
                  <w:rFonts w:cs="Arial"/>
                  <w:szCs w:val="18"/>
                </w:rPr>
                <w:t>R19</w:t>
              </w:r>
            </w:ins>
            <w:del w:id="116" w:author="Huawei_rev" w:date="2025-08-28T16:10:00Z">
              <w:r w:rsidDel="004237FB">
                <w:rPr>
                  <w:rFonts w:cs="Arial"/>
                  <w:szCs w:val="18"/>
                </w:rPr>
                <w:delText>_v2</w:delText>
              </w:r>
            </w:del>
          </w:p>
        </w:tc>
        <w:tc>
          <w:tcPr>
            <w:tcW w:w="5490" w:type="dxa"/>
            <w:tcBorders>
              <w:top w:val="single" w:sz="6" w:space="0" w:color="auto"/>
              <w:left w:val="single" w:sz="6" w:space="0" w:color="auto"/>
              <w:bottom w:val="single" w:sz="6" w:space="0" w:color="auto"/>
              <w:right w:val="single" w:sz="6" w:space="0" w:color="auto"/>
            </w:tcBorders>
          </w:tcPr>
          <w:p w14:paraId="7E3075F3" w14:textId="77777777" w:rsidR="00B77037" w:rsidRPr="00F9618C" w:rsidRDefault="00B77037" w:rsidP="003811F6">
            <w:pPr>
              <w:pStyle w:val="TAL"/>
            </w:pPr>
            <w:r w:rsidRPr="00F9618C">
              <w:t xml:space="preserve">This feature indicates the </w:t>
            </w:r>
            <w:r>
              <w:t xml:space="preserve">enhancements on the </w:t>
            </w:r>
            <w:r w:rsidRPr="00F9618C">
              <w:rPr>
                <w:rFonts w:eastAsia="Times New Roman"/>
              </w:rPr>
              <w:t>support for the extensions to the QoS mechanisms</w:t>
            </w:r>
            <w:r w:rsidRPr="00F9618C">
              <w:t>, including:</w:t>
            </w:r>
          </w:p>
          <w:p w14:paraId="2429EC3B" w14:textId="77777777" w:rsidR="00B77037" w:rsidRDefault="00B77037" w:rsidP="003811F6">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rFonts w:cs="Arial" w:hint="eastAsia"/>
                <w:lang w:eastAsia="zh-CN"/>
              </w:rPr>
              <w:t xml:space="preserve"> Profile</w:t>
            </w:r>
            <w:r>
              <w:rPr>
                <w:noProof/>
              </w:rPr>
              <w:t xml:space="preserve"> when </w:t>
            </w:r>
            <w:r w:rsidRPr="00F9618C">
              <w:rPr>
                <w:lang w:eastAsia="zh-CN"/>
              </w:rPr>
              <w:t xml:space="preserve">the </w:t>
            </w:r>
            <w:proofErr w:type="spellStart"/>
            <w:r w:rsidRPr="00F9618C">
              <w:rPr>
                <w:rFonts w:cs="Arial"/>
              </w:rPr>
              <w:t>PDUSetHandling</w:t>
            </w:r>
            <w:proofErr w:type="spellEnd"/>
            <w:r>
              <w:rPr>
                <w:rFonts w:cs="Arial"/>
              </w:rPr>
              <w:t xml:space="preserve"> feature is supported</w:t>
            </w:r>
            <w:r>
              <w:rPr>
                <w:noProof/>
              </w:rPr>
              <w:t>.</w:t>
            </w:r>
          </w:p>
          <w:p w14:paraId="77585E22" w14:textId="77777777" w:rsidR="00B77037" w:rsidRDefault="00B77037" w:rsidP="003811F6">
            <w:pPr>
              <w:pStyle w:val="TAL"/>
              <w:rPr>
                <w:ins w:id="117" w:author="Huawei" w:date="2025-08-18T15:47:00Z"/>
                <w:rFonts w:cs="Arial"/>
              </w:rPr>
            </w:pPr>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p>
          <w:p w14:paraId="352DC7D3" w14:textId="35708DA3" w:rsidR="00FC2F72" w:rsidRDefault="00AC3E72" w:rsidP="003811F6">
            <w:pPr>
              <w:pStyle w:val="TAL"/>
              <w:rPr>
                <w:rFonts w:cs="Arial"/>
              </w:rPr>
            </w:pPr>
            <w:ins w:id="118" w:author="Huawei" w:date="2025-08-18T15:48:00Z">
              <w:r>
                <w:rPr>
                  <w:rFonts w:cs="Arial"/>
                </w:rPr>
                <w:t>-</w:t>
              </w:r>
              <w:r>
                <w:rPr>
                  <w:rFonts w:cs="Arial"/>
                </w:rPr>
                <w:tab/>
                <w:t xml:space="preserve">the support of reporting the </w:t>
              </w:r>
              <w:r>
                <w:t>QoS</w:t>
              </w:r>
              <w:r w:rsidRPr="002B60F0">
                <w:t xml:space="preserve"> tar</w:t>
              </w:r>
              <w:r>
                <w:t>gets for the indicated SDFs can no longer be guaranteed or can be guaranteed in the certain direction</w:t>
              </w:r>
              <w:r>
                <w:rPr>
                  <w:rFonts w:cs="Arial"/>
                </w:rPr>
                <w:t>.</w:t>
              </w:r>
            </w:ins>
          </w:p>
          <w:p w14:paraId="1420423A" w14:textId="77777777" w:rsidR="00B77037" w:rsidRDefault="00B77037" w:rsidP="003811F6">
            <w:pPr>
              <w:pStyle w:val="TAL"/>
              <w:rPr>
                <w:rFonts w:cs="Arial"/>
              </w:rPr>
            </w:pPr>
          </w:p>
          <w:p w14:paraId="349978EC" w14:textId="77777777" w:rsidR="00B77037" w:rsidRDefault="00B77037" w:rsidP="003811F6">
            <w:pPr>
              <w:pStyle w:val="TAL"/>
            </w:pPr>
            <w:r w:rsidRPr="00F9618C">
              <w:rPr>
                <w:lang w:eastAsia="zh-CN"/>
              </w:rPr>
              <w:t xml:space="preserve">This feature requires that </w:t>
            </w:r>
            <w:proofErr w:type="spellStart"/>
            <w:r w:rsidRPr="00F9618C">
              <w:rPr>
                <w:rFonts w:eastAsia="Times New Roman"/>
              </w:rPr>
              <w:t>AltSerReqsWithIndQoS</w:t>
            </w:r>
            <w:proofErr w:type="spellEnd"/>
            <w:r w:rsidRPr="00F9618C">
              <w:rPr>
                <w:lang w:eastAsia="zh-CN"/>
              </w:rPr>
              <w:t xml:space="preserve"> </w:t>
            </w:r>
            <w:r w:rsidRPr="00784698">
              <w:rPr>
                <w:rFonts w:cs="Arial"/>
              </w:rPr>
              <w:t>feature</w:t>
            </w:r>
            <w:r>
              <w:rPr>
                <w:rFonts w:cs="Arial"/>
              </w:rPr>
              <w:t xml:space="preserve"> i</w:t>
            </w:r>
            <w:r w:rsidRPr="00784698">
              <w:rPr>
                <w:rFonts w:cs="Arial"/>
              </w:rPr>
              <w:t>s also supported.</w:t>
            </w:r>
          </w:p>
        </w:tc>
      </w:tr>
      <w:tr w:rsidR="00B77037" w:rsidRPr="00F9618C" w14:paraId="5A2F8A7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452BE4F" w14:textId="77777777" w:rsidR="00B77037" w:rsidRDefault="00B77037" w:rsidP="003811F6">
            <w:pPr>
              <w:pStyle w:val="TAL"/>
              <w:rPr>
                <w:lang w:eastAsia="zh-CN"/>
              </w:rPr>
            </w:pPr>
            <w:r w:rsidRPr="00875542">
              <w:t>79</w:t>
            </w:r>
          </w:p>
        </w:tc>
        <w:tc>
          <w:tcPr>
            <w:tcW w:w="2798" w:type="dxa"/>
            <w:tcBorders>
              <w:top w:val="single" w:sz="6" w:space="0" w:color="auto"/>
              <w:left w:val="single" w:sz="6" w:space="0" w:color="auto"/>
              <w:bottom w:val="single" w:sz="6" w:space="0" w:color="auto"/>
              <w:right w:val="single" w:sz="6" w:space="0" w:color="auto"/>
            </w:tcBorders>
          </w:tcPr>
          <w:p w14:paraId="355BBBC9" w14:textId="77777777" w:rsidR="00B77037" w:rsidRPr="00F9618C" w:rsidRDefault="00B77037" w:rsidP="003811F6">
            <w:pPr>
              <w:pStyle w:val="TAL"/>
              <w:rPr>
                <w:rFonts w:cs="Arial"/>
                <w:szCs w:val="18"/>
              </w:rPr>
            </w:pPr>
            <w:proofErr w:type="spellStart"/>
            <w:r w:rsidRPr="00875542">
              <w:t>SimConnFailure</w:t>
            </w:r>
            <w:proofErr w:type="spellEnd"/>
          </w:p>
        </w:tc>
        <w:tc>
          <w:tcPr>
            <w:tcW w:w="5490" w:type="dxa"/>
            <w:tcBorders>
              <w:top w:val="single" w:sz="6" w:space="0" w:color="auto"/>
              <w:left w:val="single" w:sz="6" w:space="0" w:color="auto"/>
              <w:bottom w:val="single" w:sz="6" w:space="0" w:color="auto"/>
              <w:right w:val="single" w:sz="6" w:space="0" w:color="auto"/>
            </w:tcBorders>
          </w:tcPr>
          <w:p w14:paraId="1B3FD4C1" w14:textId="77777777" w:rsidR="00B77037" w:rsidRPr="00875542" w:rsidRDefault="00B77037" w:rsidP="003811F6">
            <w:pPr>
              <w:pStyle w:val="TAL"/>
            </w:pPr>
            <w:r w:rsidRPr="00875542">
              <w:t>This feature indicates the support of Simultaneous Connectivity failure events.</w:t>
            </w:r>
          </w:p>
          <w:p w14:paraId="7AD1B592" w14:textId="77777777" w:rsidR="00B77037" w:rsidRPr="00F9618C" w:rsidRDefault="00B77037" w:rsidP="003811F6">
            <w:pPr>
              <w:pStyle w:val="TAL"/>
            </w:pPr>
            <w:r w:rsidRPr="00875542">
              <w:t xml:space="preserve">It requires that the </w:t>
            </w:r>
            <w:proofErr w:type="spellStart"/>
            <w:r w:rsidRPr="00875542">
              <w:t>SimultConnectivity</w:t>
            </w:r>
            <w:proofErr w:type="spellEnd"/>
            <w:r w:rsidRPr="00875542">
              <w:t xml:space="preserve"> feature is also supported.</w:t>
            </w:r>
          </w:p>
        </w:tc>
      </w:tr>
      <w:tr w:rsidR="00B77037" w:rsidRPr="00F9618C" w14:paraId="10EE8CCA"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E0BF57" w14:textId="77777777" w:rsidR="00B77037" w:rsidRPr="00875542" w:rsidRDefault="00B77037" w:rsidP="003811F6">
            <w:pPr>
              <w:pStyle w:val="TAL"/>
            </w:pPr>
            <w:r>
              <w:t>80</w:t>
            </w:r>
          </w:p>
        </w:tc>
        <w:tc>
          <w:tcPr>
            <w:tcW w:w="2798" w:type="dxa"/>
            <w:tcBorders>
              <w:top w:val="single" w:sz="6" w:space="0" w:color="auto"/>
              <w:left w:val="single" w:sz="6" w:space="0" w:color="auto"/>
              <w:bottom w:val="single" w:sz="6" w:space="0" w:color="auto"/>
              <w:right w:val="single" w:sz="6" w:space="0" w:color="auto"/>
            </w:tcBorders>
          </w:tcPr>
          <w:p w14:paraId="051955F5" w14:textId="77777777" w:rsidR="00B77037" w:rsidRPr="00875542" w:rsidRDefault="00B77037" w:rsidP="003811F6">
            <w:pPr>
              <w:pStyle w:val="TAL"/>
            </w:pPr>
            <w:r w:rsidRPr="00F9618C">
              <w:t>EnQoSMon</w:t>
            </w:r>
            <w:r>
              <w:rPr>
                <w:rFonts w:hint="eastAsia"/>
                <w:lang w:eastAsia="zh-CN"/>
              </w:rPr>
              <w:t>_</w:t>
            </w:r>
            <w:r>
              <w:rPr>
                <w:lang w:eastAsia="zh-CN"/>
              </w:rPr>
              <w:t>v2</w:t>
            </w:r>
          </w:p>
        </w:tc>
        <w:tc>
          <w:tcPr>
            <w:tcW w:w="5490" w:type="dxa"/>
            <w:tcBorders>
              <w:top w:val="single" w:sz="6" w:space="0" w:color="auto"/>
              <w:left w:val="single" w:sz="6" w:space="0" w:color="auto"/>
              <w:bottom w:val="single" w:sz="6" w:space="0" w:color="auto"/>
              <w:right w:val="single" w:sz="6" w:space="0" w:color="auto"/>
            </w:tcBorders>
          </w:tcPr>
          <w:p w14:paraId="38035A77" w14:textId="77777777" w:rsidR="00B77037" w:rsidRPr="00F9618C" w:rsidRDefault="00B77037" w:rsidP="003811F6">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73B2657D" w14:textId="77777777" w:rsidR="00B77037" w:rsidRDefault="00B77037" w:rsidP="003811F6">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1DEC5995" w14:textId="77777777" w:rsidR="00B77037" w:rsidRPr="004E109B" w:rsidRDefault="00B77037" w:rsidP="003811F6">
            <w:pPr>
              <w:pStyle w:val="TAL"/>
              <w:rPr>
                <w:lang w:eastAsia="zh-CN"/>
              </w:rPr>
            </w:pPr>
          </w:p>
          <w:p w14:paraId="0F3575A2" w14:textId="77777777" w:rsidR="00B77037" w:rsidRPr="00875542" w:rsidRDefault="00B77037"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EnQoSMon</w:t>
            </w:r>
            <w:proofErr w:type="spellEnd"/>
            <w:r w:rsidRPr="00F9618C">
              <w:t xml:space="preserve"> feature is supported.</w:t>
            </w:r>
          </w:p>
        </w:tc>
      </w:tr>
    </w:tbl>
    <w:p w14:paraId="2A9BD90E" w14:textId="77777777" w:rsidR="00B77037" w:rsidRPr="00F9618C" w:rsidRDefault="00B77037" w:rsidP="00B77037"/>
    <w:p w14:paraId="37E2C65A" w14:textId="77777777" w:rsidR="00B77037" w:rsidRDefault="00B77037" w:rsidP="00B77037">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6092F731" w14:textId="77777777" w:rsidR="00B77037" w:rsidRDefault="00B77037" w:rsidP="004934CE">
      <w:pPr>
        <w:rPr>
          <w:noProof/>
        </w:rPr>
      </w:pPr>
    </w:p>
    <w:p w14:paraId="0BE16E87" w14:textId="77777777" w:rsidR="00A64185" w:rsidRPr="00B61815" w:rsidRDefault="00A64185" w:rsidP="00A6418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F548C9" w14:textId="77777777" w:rsidR="00A64185" w:rsidRPr="00F9618C" w:rsidRDefault="00A64185" w:rsidP="00A64185">
      <w:pPr>
        <w:pStyle w:val="1"/>
      </w:pPr>
      <w:bookmarkStart w:id="119" w:name="_Toc28012521"/>
      <w:bookmarkStart w:id="120" w:name="_Toc36038484"/>
      <w:bookmarkStart w:id="121" w:name="_Toc45133755"/>
      <w:bookmarkStart w:id="122" w:name="_Toc51762509"/>
      <w:bookmarkStart w:id="123" w:name="_Toc59017081"/>
      <w:bookmarkStart w:id="124" w:name="_Toc129339011"/>
      <w:bookmarkStart w:id="125" w:name="_Toc200955569"/>
      <w:bookmarkStart w:id="126" w:name="_Hlk129163530"/>
      <w:r w:rsidRPr="00F9618C">
        <w:t>A.2</w:t>
      </w:r>
      <w:r w:rsidRPr="00F9618C">
        <w:tab/>
      </w:r>
      <w:proofErr w:type="spellStart"/>
      <w:r w:rsidRPr="00F9618C">
        <w:t>Npcf_PolicyAuthorization</w:t>
      </w:r>
      <w:proofErr w:type="spellEnd"/>
      <w:r w:rsidRPr="00F9618C">
        <w:t xml:space="preserve"> API</w:t>
      </w:r>
      <w:bookmarkEnd w:id="119"/>
      <w:bookmarkEnd w:id="120"/>
      <w:bookmarkEnd w:id="121"/>
      <w:bookmarkEnd w:id="122"/>
      <w:bookmarkEnd w:id="123"/>
      <w:bookmarkEnd w:id="124"/>
      <w:bookmarkEnd w:id="125"/>
    </w:p>
    <w:p w14:paraId="2DF5F0FB" w14:textId="77777777" w:rsidR="00A64185" w:rsidRPr="00F9618C" w:rsidRDefault="00A64185" w:rsidP="00A64185">
      <w:pPr>
        <w:pStyle w:val="PL"/>
        <w:rPr>
          <w:rFonts w:cs="Courier New"/>
          <w:szCs w:val="16"/>
        </w:rPr>
      </w:pPr>
      <w:bookmarkStart w:id="127" w:name="_Hlk93938371"/>
      <w:r w:rsidRPr="00F9618C">
        <w:rPr>
          <w:rFonts w:cs="Courier New"/>
          <w:szCs w:val="16"/>
        </w:rPr>
        <w:t>openapi: 3.0.0</w:t>
      </w:r>
    </w:p>
    <w:p w14:paraId="4F2A9C3B" w14:textId="77777777" w:rsidR="00A64185" w:rsidRPr="00F9618C" w:rsidRDefault="00A64185" w:rsidP="00A64185">
      <w:pPr>
        <w:pStyle w:val="PL"/>
        <w:rPr>
          <w:rFonts w:cs="Courier New"/>
          <w:szCs w:val="16"/>
        </w:rPr>
      </w:pPr>
    </w:p>
    <w:p w14:paraId="30B8757A" w14:textId="77777777" w:rsidR="00A64185" w:rsidRPr="00F9618C" w:rsidRDefault="00A64185" w:rsidP="00A64185">
      <w:pPr>
        <w:pStyle w:val="PL"/>
        <w:rPr>
          <w:rFonts w:cs="Courier New"/>
          <w:szCs w:val="16"/>
        </w:rPr>
      </w:pPr>
      <w:r w:rsidRPr="00F9618C">
        <w:rPr>
          <w:rFonts w:cs="Courier New"/>
          <w:szCs w:val="16"/>
        </w:rPr>
        <w:t>info:</w:t>
      </w:r>
    </w:p>
    <w:p w14:paraId="2F7F8E55" w14:textId="77777777" w:rsidR="00A64185" w:rsidRPr="00F9618C" w:rsidRDefault="00A64185" w:rsidP="00A64185">
      <w:pPr>
        <w:pStyle w:val="PL"/>
        <w:rPr>
          <w:rFonts w:cs="Courier New"/>
          <w:szCs w:val="16"/>
        </w:rPr>
      </w:pPr>
      <w:r w:rsidRPr="00F9618C">
        <w:rPr>
          <w:rFonts w:cs="Courier New"/>
          <w:szCs w:val="16"/>
        </w:rPr>
        <w:t xml:space="preserve">  title: Npcf_PolicyAuthorization Service API</w:t>
      </w:r>
    </w:p>
    <w:p w14:paraId="4B841185" w14:textId="77777777" w:rsidR="00A64185" w:rsidRPr="00F9618C" w:rsidRDefault="00A64185" w:rsidP="00A64185">
      <w:pPr>
        <w:pStyle w:val="PL"/>
        <w:rPr>
          <w:rFonts w:cs="Courier New"/>
          <w:szCs w:val="16"/>
        </w:rPr>
      </w:pPr>
      <w:r w:rsidRPr="00F9618C">
        <w:rPr>
          <w:rFonts w:cs="Courier New"/>
          <w:szCs w:val="16"/>
        </w:rPr>
        <w:t xml:space="preserve">  version: 1.4.0-alpha.</w:t>
      </w:r>
      <w:r>
        <w:rPr>
          <w:rFonts w:cs="Courier New"/>
          <w:szCs w:val="16"/>
        </w:rPr>
        <w:t>4</w:t>
      </w:r>
    </w:p>
    <w:p w14:paraId="24A0EF76" w14:textId="77777777" w:rsidR="00A64185" w:rsidRPr="00F9618C" w:rsidRDefault="00A64185" w:rsidP="00A64185">
      <w:pPr>
        <w:pStyle w:val="PL"/>
      </w:pPr>
      <w:r w:rsidRPr="00F9618C">
        <w:rPr>
          <w:rFonts w:cs="Courier New"/>
          <w:szCs w:val="16"/>
        </w:rPr>
        <w:t xml:space="preserve">  description: </w:t>
      </w:r>
      <w:r w:rsidRPr="00F9618C">
        <w:t>|</w:t>
      </w:r>
    </w:p>
    <w:p w14:paraId="4D0F5B08" w14:textId="77777777" w:rsidR="00A64185" w:rsidRPr="00F9618C" w:rsidRDefault="00A64185" w:rsidP="00A64185">
      <w:pPr>
        <w:pStyle w:val="PL"/>
      </w:pPr>
      <w:r w:rsidRPr="00F9618C">
        <w:t xml:space="preserve">    </w:t>
      </w:r>
      <w:r w:rsidRPr="00F9618C">
        <w:rPr>
          <w:rFonts w:cs="Courier New"/>
          <w:szCs w:val="16"/>
        </w:rPr>
        <w:t xml:space="preserve">PCF Policy Authorization Service.  </w:t>
      </w:r>
    </w:p>
    <w:p w14:paraId="61242197" w14:textId="77777777" w:rsidR="00A64185" w:rsidRPr="00F9618C" w:rsidRDefault="00A64185" w:rsidP="00A64185">
      <w:pPr>
        <w:pStyle w:val="PL"/>
      </w:pPr>
      <w:r w:rsidRPr="00F9618C">
        <w:t xml:space="preserve">    © 202</w:t>
      </w:r>
      <w:r>
        <w:t>5</w:t>
      </w:r>
      <w:r w:rsidRPr="00F9618C">
        <w:t xml:space="preserve">, 3GPP Organizational Partners (ARIB, ATIS, CCSA, ETSI, TSDSI, TTA, TTC).  </w:t>
      </w:r>
    </w:p>
    <w:p w14:paraId="422975F9" w14:textId="77777777" w:rsidR="00A64185" w:rsidRPr="00F9618C" w:rsidRDefault="00A64185" w:rsidP="00A64185">
      <w:pPr>
        <w:pStyle w:val="PL"/>
        <w:rPr>
          <w:rFonts w:cs="Courier New"/>
          <w:szCs w:val="16"/>
        </w:rPr>
      </w:pPr>
      <w:r w:rsidRPr="00F9618C">
        <w:t xml:space="preserve">    All rights reserved.</w:t>
      </w:r>
    </w:p>
    <w:p w14:paraId="4B9F9C4F" w14:textId="77777777" w:rsidR="00A64185" w:rsidRPr="00F9618C" w:rsidRDefault="00A64185" w:rsidP="00A64185">
      <w:pPr>
        <w:pStyle w:val="PL"/>
        <w:rPr>
          <w:rFonts w:cs="Courier New"/>
          <w:szCs w:val="16"/>
        </w:rPr>
      </w:pPr>
    </w:p>
    <w:p w14:paraId="453C6E25" w14:textId="77777777" w:rsidR="00A64185" w:rsidRPr="00F9618C" w:rsidRDefault="00A64185" w:rsidP="00A64185">
      <w:pPr>
        <w:pStyle w:val="PL"/>
      </w:pPr>
      <w:r w:rsidRPr="00F9618C">
        <w:t>externalDocs:</w:t>
      </w:r>
    </w:p>
    <w:p w14:paraId="3A5A6D6A" w14:textId="77777777" w:rsidR="00A64185" w:rsidRPr="00F9618C" w:rsidRDefault="00A64185" w:rsidP="00A64185">
      <w:pPr>
        <w:pStyle w:val="PL"/>
      </w:pPr>
      <w:r w:rsidRPr="00F9618C">
        <w:t xml:space="preserve">  description: 3GPP TS 29.514 V19.</w:t>
      </w:r>
      <w:r>
        <w:t>3</w:t>
      </w:r>
      <w:r w:rsidRPr="00F9618C">
        <w:t>.0; 5G System; Policy Authorization Service; Stage 3.</w:t>
      </w:r>
    </w:p>
    <w:p w14:paraId="3A244B88" w14:textId="77777777" w:rsidR="00A64185" w:rsidRPr="00F9618C" w:rsidRDefault="00A64185" w:rsidP="00A64185">
      <w:pPr>
        <w:pStyle w:val="PL"/>
      </w:pPr>
      <w:r w:rsidRPr="00F9618C">
        <w:t xml:space="preserve">  url: 'https://www.3gpp.org/ftp/Specs/archive/29_series/29.514/'</w:t>
      </w:r>
    </w:p>
    <w:p w14:paraId="1D7279F3" w14:textId="77777777" w:rsidR="00A64185" w:rsidRPr="00F9618C" w:rsidRDefault="00A64185" w:rsidP="00A64185">
      <w:pPr>
        <w:pStyle w:val="PL"/>
      </w:pPr>
    </w:p>
    <w:p w14:paraId="4BBD1513" w14:textId="77777777" w:rsidR="00A64185" w:rsidRPr="00F9618C" w:rsidRDefault="00A64185" w:rsidP="00A64185">
      <w:pPr>
        <w:pStyle w:val="PL"/>
        <w:rPr>
          <w:rFonts w:cs="Courier New"/>
          <w:szCs w:val="16"/>
        </w:rPr>
      </w:pPr>
      <w:r w:rsidRPr="00F9618C">
        <w:rPr>
          <w:rFonts w:cs="Courier New"/>
          <w:szCs w:val="16"/>
        </w:rPr>
        <w:t>servers:</w:t>
      </w:r>
    </w:p>
    <w:p w14:paraId="2FDE63C7" w14:textId="77777777" w:rsidR="00A64185" w:rsidRPr="00F9618C" w:rsidRDefault="00A64185" w:rsidP="00A64185">
      <w:pPr>
        <w:pStyle w:val="PL"/>
        <w:rPr>
          <w:rFonts w:cs="Courier New"/>
          <w:szCs w:val="16"/>
        </w:rPr>
      </w:pPr>
      <w:r w:rsidRPr="00F9618C">
        <w:rPr>
          <w:rFonts w:cs="Courier New"/>
          <w:szCs w:val="16"/>
        </w:rPr>
        <w:t xml:space="preserve">  - url: '{apiRoot}/npcf-policyauthorization/v1'</w:t>
      </w:r>
    </w:p>
    <w:p w14:paraId="01A69606" w14:textId="77777777" w:rsidR="00A64185" w:rsidRPr="00F9618C" w:rsidRDefault="00A64185" w:rsidP="00A64185">
      <w:pPr>
        <w:pStyle w:val="PL"/>
        <w:rPr>
          <w:rFonts w:cs="Courier New"/>
          <w:szCs w:val="16"/>
        </w:rPr>
      </w:pPr>
      <w:r w:rsidRPr="00F9618C">
        <w:rPr>
          <w:rFonts w:cs="Courier New"/>
          <w:szCs w:val="16"/>
        </w:rPr>
        <w:t xml:space="preserve">    variables:</w:t>
      </w:r>
    </w:p>
    <w:p w14:paraId="6ED617A7" w14:textId="77777777" w:rsidR="00A64185" w:rsidRPr="00F9618C" w:rsidRDefault="00A64185" w:rsidP="00A64185">
      <w:pPr>
        <w:pStyle w:val="PL"/>
        <w:rPr>
          <w:rFonts w:cs="Courier New"/>
          <w:szCs w:val="16"/>
        </w:rPr>
      </w:pPr>
      <w:r w:rsidRPr="00F9618C">
        <w:rPr>
          <w:rFonts w:cs="Courier New"/>
          <w:szCs w:val="16"/>
        </w:rPr>
        <w:t xml:space="preserve">      apiRoot:</w:t>
      </w:r>
    </w:p>
    <w:p w14:paraId="265659B5" w14:textId="77777777" w:rsidR="00A64185" w:rsidRPr="00F9618C" w:rsidRDefault="00A64185" w:rsidP="00A64185">
      <w:pPr>
        <w:pStyle w:val="PL"/>
        <w:rPr>
          <w:rFonts w:cs="Courier New"/>
          <w:szCs w:val="16"/>
        </w:rPr>
      </w:pPr>
      <w:r w:rsidRPr="00F9618C">
        <w:rPr>
          <w:rFonts w:cs="Courier New"/>
          <w:szCs w:val="16"/>
        </w:rPr>
        <w:t xml:space="preserve">        default: </w:t>
      </w:r>
      <w:r w:rsidRPr="00F9618C">
        <w:t>https://example.com</w:t>
      </w:r>
    </w:p>
    <w:p w14:paraId="59BC3351" w14:textId="77777777" w:rsidR="00A64185" w:rsidRPr="00F9618C" w:rsidRDefault="00A64185" w:rsidP="00A64185">
      <w:pPr>
        <w:pStyle w:val="PL"/>
        <w:rPr>
          <w:rFonts w:cs="Courier New"/>
          <w:szCs w:val="16"/>
        </w:rPr>
      </w:pPr>
      <w:r w:rsidRPr="00F9618C">
        <w:rPr>
          <w:rFonts w:cs="Courier New"/>
          <w:szCs w:val="16"/>
        </w:rPr>
        <w:t xml:space="preserve">        description: apiRoot as defined in clause 4.4 of 3GPP TS 29.501</w:t>
      </w:r>
    </w:p>
    <w:p w14:paraId="24099DF8" w14:textId="77777777" w:rsidR="00A64185" w:rsidRPr="00F9618C" w:rsidRDefault="00A64185" w:rsidP="00A64185">
      <w:pPr>
        <w:pStyle w:val="PL"/>
        <w:rPr>
          <w:rFonts w:cs="Courier New"/>
          <w:szCs w:val="16"/>
        </w:rPr>
      </w:pPr>
    </w:p>
    <w:p w14:paraId="1FFDEA05" w14:textId="77777777" w:rsidR="00A64185" w:rsidRPr="00F9618C" w:rsidRDefault="00A64185" w:rsidP="00A64185">
      <w:pPr>
        <w:pStyle w:val="PL"/>
      </w:pPr>
      <w:r w:rsidRPr="00F9618C">
        <w:t>security:</w:t>
      </w:r>
    </w:p>
    <w:p w14:paraId="6B077AC2" w14:textId="77777777" w:rsidR="00A64185" w:rsidRPr="00F9618C" w:rsidRDefault="00A64185" w:rsidP="00A64185">
      <w:pPr>
        <w:pStyle w:val="PL"/>
      </w:pPr>
      <w:r w:rsidRPr="00F9618C">
        <w:t xml:space="preserve">  - {}</w:t>
      </w:r>
    </w:p>
    <w:p w14:paraId="18FD667B" w14:textId="77777777" w:rsidR="00A64185" w:rsidRPr="00F9618C" w:rsidRDefault="00A64185" w:rsidP="00A64185">
      <w:pPr>
        <w:pStyle w:val="PL"/>
      </w:pPr>
      <w:r w:rsidRPr="00F9618C">
        <w:t xml:space="preserve">  - oAuth2ClientCredentials:</w:t>
      </w:r>
    </w:p>
    <w:p w14:paraId="4C5135DA" w14:textId="77777777" w:rsidR="00A64185" w:rsidRPr="00F9618C" w:rsidRDefault="00A64185" w:rsidP="00A64185">
      <w:pPr>
        <w:pStyle w:val="PL"/>
      </w:pPr>
      <w:r w:rsidRPr="00F9618C">
        <w:t xml:space="preserve">    - npcf-policyauthorization</w:t>
      </w:r>
    </w:p>
    <w:p w14:paraId="628BDCBC" w14:textId="77777777" w:rsidR="00A64185" w:rsidRPr="00F9618C" w:rsidRDefault="00A64185" w:rsidP="00A64185">
      <w:pPr>
        <w:pStyle w:val="PL"/>
        <w:rPr>
          <w:rFonts w:cs="Courier New"/>
          <w:szCs w:val="16"/>
        </w:rPr>
      </w:pPr>
    </w:p>
    <w:p w14:paraId="2AA011C2" w14:textId="77777777" w:rsidR="00A64185" w:rsidRPr="00F9618C" w:rsidRDefault="00A64185" w:rsidP="00A64185">
      <w:pPr>
        <w:pStyle w:val="PL"/>
        <w:rPr>
          <w:rFonts w:cs="Courier New"/>
          <w:szCs w:val="16"/>
        </w:rPr>
      </w:pPr>
      <w:r w:rsidRPr="00F9618C">
        <w:rPr>
          <w:rFonts w:cs="Courier New"/>
          <w:szCs w:val="16"/>
        </w:rPr>
        <w:t>paths:</w:t>
      </w:r>
    </w:p>
    <w:p w14:paraId="59D603CF" w14:textId="77777777" w:rsidR="00A64185" w:rsidRPr="00F9618C" w:rsidRDefault="00A64185" w:rsidP="00A64185">
      <w:pPr>
        <w:pStyle w:val="PL"/>
        <w:rPr>
          <w:rFonts w:cs="Courier New"/>
          <w:szCs w:val="16"/>
        </w:rPr>
      </w:pPr>
      <w:r w:rsidRPr="00F9618C">
        <w:rPr>
          <w:rFonts w:cs="Courier New"/>
          <w:szCs w:val="16"/>
        </w:rPr>
        <w:t xml:space="preserve">  /app-sessions:</w:t>
      </w:r>
    </w:p>
    <w:p w14:paraId="025D0F38" w14:textId="77777777" w:rsidR="00A64185" w:rsidRPr="00F9618C" w:rsidRDefault="00A64185" w:rsidP="00A64185">
      <w:pPr>
        <w:pStyle w:val="PL"/>
        <w:rPr>
          <w:rFonts w:cs="Courier New"/>
          <w:szCs w:val="16"/>
        </w:rPr>
      </w:pPr>
      <w:r w:rsidRPr="00F9618C">
        <w:rPr>
          <w:rFonts w:cs="Courier New"/>
          <w:szCs w:val="16"/>
        </w:rPr>
        <w:t xml:space="preserve">    post:</w:t>
      </w:r>
    </w:p>
    <w:p w14:paraId="471D83DA" w14:textId="77777777" w:rsidR="00A64185" w:rsidRPr="00F9618C" w:rsidRDefault="00A64185" w:rsidP="00A64185">
      <w:pPr>
        <w:pStyle w:val="PL"/>
        <w:rPr>
          <w:rFonts w:cs="Courier New"/>
          <w:szCs w:val="16"/>
        </w:rPr>
      </w:pPr>
      <w:r w:rsidRPr="00F9618C">
        <w:rPr>
          <w:rFonts w:cs="Courier New"/>
          <w:szCs w:val="16"/>
        </w:rPr>
        <w:t xml:space="preserve">      summary: Creates a new Individual Application Session Context resource</w:t>
      </w:r>
    </w:p>
    <w:p w14:paraId="525817FD" w14:textId="77777777" w:rsidR="00A64185" w:rsidRPr="00F9618C" w:rsidRDefault="00A64185" w:rsidP="00A64185">
      <w:pPr>
        <w:pStyle w:val="PL"/>
        <w:rPr>
          <w:rFonts w:cs="Courier New"/>
          <w:szCs w:val="16"/>
        </w:rPr>
      </w:pPr>
      <w:r w:rsidRPr="00F9618C">
        <w:rPr>
          <w:rFonts w:cs="Courier New"/>
          <w:szCs w:val="16"/>
        </w:rPr>
        <w:t xml:space="preserve">      operationId: PostAppSessions</w:t>
      </w:r>
    </w:p>
    <w:p w14:paraId="189D34EE" w14:textId="77777777" w:rsidR="00A64185" w:rsidRPr="00F9618C" w:rsidRDefault="00A64185" w:rsidP="00A64185">
      <w:pPr>
        <w:pStyle w:val="PL"/>
        <w:rPr>
          <w:rFonts w:cs="Courier New"/>
          <w:szCs w:val="16"/>
        </w:rPr>
      </w:pPr>
      <w:r w:rsidRPr="00F9618C">
        <w:rPr>
          <w:rFonts w:cs="Courier New"/>
          <w:szCs w:val="16"/>
        </w:rPr>
        <w:t xml:space="preserve">      tags:</w:t>
      </w:r>
    </w:p>
    <w:p w14:paraId="62045724" w14:textId="77777777" w:rsidR="00A64185" w:rsidRPr="00F9618C" w:rsidRDefault="00A64185" w:rsidP="00A64185">
      <w:pPr>
        <w:pStyle w:val="PL"/>
        <w:rPr>
          <w:rFonts w:cs="Courier New"/>
          <w:szCs w:val="16"/>
        </w:rPr>
      </w:pPr>
      <w:r w:rsidRPr="00F9618C">
        <w:rPr>
          <w:rFonts w:cs="Courier New"/>
          <w:szCs w:val="16"/>
        </w:rPr>
        <w:t xml:space="preserve">        - Application Sessions (Collection)</w:t>
      </w:r>
    </w:p>
    <w:p w14:paraId="5B8FE142" w14:textId="77777777" w:rsidR="00A64185" w:rsidRPr="00F9618C" w:rsidRDefault="00A64185" w:rsidP="00A64185">
      <w:pPr>
        <w:pStyle w:val="PL"/>
      </w:pPr>
      <w:r w:rsidRPr="00F9618C">
        <w:t xml:space="preserve">      security:</w:t>
      </w:r>
    </w:p>
    <w:p w14:paraId="39C1915F" w14:textId="77777777" w:rsidR="00A64185" w:rsidRPr="00F9618C" w:rsidRDefault="00A64185" w:rsidP="00A64185">
      <w:pPr>
        <w:pStyle w:val="PL"/>
      </w:pPr>
      <w:r w:rsidRPr="00F9618C">
        <w:t xml:space="preserve">        - {}</w:t>
      </w:r>
    </w:p>
    <w:p w14:paraId="51F2AEAB" w14:textId="77777777" w:rsidR="00A64185" w:rsidRPr="00F9618C" w:rsidRDefault="00A64185" w:rsidP="00A64185">
      <w:pPr>
        <w:pStyle w:val="PL"/>
      </w:pPr>
      <w:r w:rsidRPr="00F9618C">
        <w:t xml:space="preserve">        - oAuth2ClientCredentials:</w:t>
      </w:r>
    </w:p>
    <w:p w14:paraId="6623C90F" w14:textId="77777777" w:rsidR="00A64185" w:rsidRPr="00F9618C" w:rsidRDefault="00A64185" w:rsidP="00A64185">
      <w:pPr>
        <w:pStyle w:val="PL"/>
      </w:pPr>
      <w:r w:rsidRPr="00F9618C">
        <w:t xml:space="preserve">          - npcf-policyauthorization</w:t>
      </w:r>
    </w:p>
    <w:p w14:paraId="05E536B8" w14:textId="77777777" w:rsidR="00A64185" w:rsidRPr="00F9618C" w:rsidRDefault="00A64185" w:rsidP="00A64185">
      <w:pPr>
        <w:pStyle w:val="PL"/>
      </w:pPr>
      <w:r w:rsidRPr="00F9618C">
        <w:t xml:space="preserve">        - oAuth2ClientCredentials:</w:t>
      </w:r>
    </w:p>
    <w:p w14:paraId="4570E465" w14:textId="77777777" w:rsidR="00A64185" w:rsidRPr="00F9618C" w:rsidRDefault="00A64185" w:rsidP="00A64185">
      <w:pPr>
        <w:pStyle w:val="PL"/>
      </w:pPr>
      <w:r w:rsidRPr="00F9618C">
        <w:t xml:space="preserve">          - npcf-policyauthorization</w:t>
      </w:r>
    </w:p>
    <w:p w14:paraId="16F6CF56" w14:textId="77777777" w:rsidR="00A64185" w:rsidRPr="00F9618C" w:rsidRDefault="00A64185" w:rsidP="00A64185">
      <w:pPr>
        <w:pStyle w:val="PL"/>
      </w:pPr>
      <w:r w:rsidRPr="00F9618C">
        <w:t xml:space="preserve">          - npcf-policyauthorization:policy-auth-mgmt</w:t>
      </w:r>
    </w:p>
    <w:p w14:paraId="157CC526" w14:textId="77777777" w:rsidR="00A64185" w:rsidRPr="00F9618C" w:rsidRDefault="00A64185" w:rsidP="00A64185">
      <w:pPr>
        <w:pStyle w:val="PL"/>
        <w:rPr>
          <w:rFonts w:cs="Courier New"/>
          <w:szCs w:val="16"/>
        </w:rPr>
      </w:pPr>
      <w:r w:rsidRPr="00F9618C">
        <w:rPr>
          <w:rFonts w:cs="Courier New"/>
          <w:szCs w:val="16"/>
        </w:rPr>
        <w:t xml:space="preserve">      requestBody:</w:t>
      </w:r>
    </w:p>
    <w:p w14:paraId="6EA41167" w14:textId="77777777" w:rsidR="00A64185" w:rsidRPr="00F9618C" w:rsidRDefault="00A64185" w:rsidP="00A64185">
      <w:pPr>
        <w:pStyle w:val="PL"/>
        <w:rPr>
          <w:rFonts w:cs="Courier New"/>
          <w:szCs w:val="16"/>
        </w:rPr>
      </w:pPr>
      <w:r w:rsidRPr="00F9618C">
        <w:rPr>
          <w:rFonts w:cs="Courier New"/>
          <w:szCs w:val="16"/>
        </w:rPr>
        <w:t xml:space="preserve">        description: Contains the information for the creation the resource.</w:t>
      </w:r>
    </w:p>
    <w:p w14:paraId="273C8B04"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8ADCFD3" w14:textId="77777777" w:rsidR="00A64185" w:rsidRPr="00F9618C" w:rsidRDefault="00A64185" w:rsidP="00A64185">
      <w:pPr>
        <w:pStyle w:val="PL"/>
        <w:rPr>
          <w:rFonts w:cs="Courier New"/>
          <w:szCs w:val="16"/>
        </w:rPr>
      </w:pPr>
      <w:r w:rsidRPr="00F9618C">
        <w:rPr>
          <w:rFonts w:cs="Courier New"/>
          <w:szCs w:val="16"/>
        </w:rPr>
        <w:t xml:space="preserve">        content:</w:t>
      </w:r>
    </w:p>
    <w:p w14:paraId="1F0AB469"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78B7E30D" w14:textId="77777777" w:rsidR="00A64185" w:rsidRPr="00F9618C" w:rsidRDefault="00A64185" w:rsidP="00A64185">
      <w:pPr>
        <w:pStyle w:val="PL"/>
        <w:rPr>
          <w:rFonts w:cs="Courier New"/>
          <w:szCs w:val="16"/>
        </w:rPr>
      </w:pPr>
      <w:r w:rsidRPr="00F9618C">
        <w:rPr>
          <w:rFonts w:cs="Courier New"/>
          <w:szCs w:val="16"/>
        </w:rPr>
        <w:t xml:space="preserve">            schema:</w:t>
      </w:r>
    </w:p>
    <w:p w14:paraId="418E71CB"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10B04D32" w14:textId="77777777" w:rsidR="00A64185" w:rsidRPr="00F9618C" w:rsidRDefault="00A64185" w:rsidP="00A64185">
      <w:pPr>
        <w:pStyle w:val="PL"/>
        <w:rPr>
          <w:rFonts w:cs="Courier New"/>
          <w:szCs w:val="16"/>
        </w:rPr>
      </w:pPr>
      <w:r w:rsidRPr="00F9618C">
        <w:rPr>
          <w:rFonts w:cs="Courier New"/>
          <w:szCs w:val="16"/>
        </w:rPr>
        <w:t xml:space="preserve">      responses:</w:t>
      </w:r>
    </w:p>
    <w:p w14:paraId="568E1F79" w14:textId="77777777" w:rsidR="00A64185" w:rsidRPr="00F9618C" w:rsidRDefault="00A64185" w:rsidP="00A64185">
      <w:pPr>
        <w:pStyle w:val="PL"/>
        <w:rPr>
          <w:rFonts w:cs="Courier New"/>
          <w:szCs w:val="16"/>
        </w:rPr>
      </w:pPr>
      <w:r w:rsidRPr="00F9618C">
        <w:rPr>
          <w:rFonts w:cs="Courier New"/>
          <w:szCs w:val="16"/>
        </w:rPr>
        <w:t xml:space="preserve">        '201':</w:t>
      </w:r>
    </w:p>
    <w:p w14:paraId="255A5A85" w14:textId="77777777" w:rsidR="00A64185" w:rsidRPr="00F9618C" w:rsidRDefault="00A64185" w:rsidP="00A64185">
      <w:pPr>
        <w:pStyle w:val="PL"/>
        <w:rPr>
          <w:rFonts w:cs="Courier New"/>
          <w:szCs w:val="16"/>
        </w:rPr>
      </w:pPr>
      <w:r w:rsidRPr="00F9618C">
        <w:rPr>
          <w:rFonts w:cs="Courier New"/>
          <w:szCs w:val="16"/>
        </w:rPr>
        <w:t xml:space="preserve">          description: Successful creation of the resource</w:t>
      </w:r>
    </w:p>
    <w:p w14:paraId="164F79EF" w14:textId="77777777" w:rsidR="00A64185" w:rsidRPr="00F9618C" w:rsidRDefault="00A64185" w:rsidP="00A64185">
      <w:pPr>
        <w:pStyle w:val="PL"/>
        <w:rPr>
          <w:rFonts w:cs="Courier New"/>
          <w:szCs w:val="16"/>
        </w:rPr>
      </w:pPr>
      <w:r w:rsidRPr="00F9618C">
        <w:rPr>
          <w:rFonts w:cs="Courier New"/>
          <w:szCs w:val="16"/>
        </w:rPr>
        <w:t xml:space="preserve">          content:</w:t>
      </w:r>
    </w:p>
    <w:p w14:paraId="02058298"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86FC09C" w14:textId="77777777" w:rsidR="00A64185" w:rsidRPr="00F9618C" w:rsidRDefault="00A64185" w:rsidP="00A64185">
      <w:pPr>
        <w:pStyle w:val="PL"/>
        <w:rPr>
          <w:rFonts w:cs="Courier New"/>
          <w:szCs w:val="16"/>
        </w:rPr>
      </w:pPr>
      <w:r w:rsidRPr="00F9618C">
        <w:rPr>
          <w:rFonts w:cs="Courier New"/>
          <w:szCs w:val="16"/>
        </w:rPr>
        <w:t xml:space="preserve">              schema:</w:t>
      </w:r>
    </w:p>
    <w:p w14:paraId="623CEDC6"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567AB240" w14:textId="77777777" w:rsidR="00A64185" w:rsidRPr="00F9618C" w:rsidRDefault="00A64185" w:rsidP="00A64185">
      <w:pPr>
        <w:pStyle w:val="PL"/>
      </w:pPr>
      <w:r w:rsidRPr="00F9618C">
        <w:t xml:space="preserve">          headers:</w:t>
      </w:r>
    </w:p>
    <w:p w14:paraId="3C151B9D" w14:textId="77777777" w:rsidR="00A64185" w:rsidRPr="00F9618C" w:rsidRDefault="00A64185" w:rsidP="00A64185">
      <w:pPr>
        <w:pStyle w:val="PL"/>
      </w:pPr>
      <w:r w:rsidRPr="00F9618C">
        <w:t xml:space="preserve">            Location:</w:t>
      </w:r>
    </w:p>
    <w:p w14:paraId="10D13220" w14:textId="77777777" w:rsidR="00A64185" w:rsidRPr="00F9618C" w:rsidRDefault="00A64185" w:rsidP="00A64185">
      <w:pPr>
        <w:pStyle w:val="PL"/>
      </w:pPr>
      <w:r w:rsidRPr="00F9618C">
        <w:t xml:space="preserve">              description: &gt;</w:t>
      </w:r>
    </w:p>
    <w:p w14:paraId="447CB22B" w14:textId="77777777" w:rsidR="00A64185" w:rsidRPr="00F9618C" w:rsidRDefault="00A64185" w:rsidP="00A64185">
      <w:pPr>
        <w:pStyle w:val="PL"/>
      </w:pPr>
      <w:r w:rsidRPr="00F9618C">
        <w:t xml:space="preserve">                Contains the URI of the created individual application session context resource,</w:t>
      </w:r>
    </w:p>
    <w:p w14:paraId="7ECBEC77" w14:textId="77777777" w:rsidR="00A64185" w:rsidRPr="00F9618C" w:rsidRDefault="00A64185" w:rsidP="00A64185">
      <w:pPr>
        <w:pStyle w:val="PL"/>
      </w:pPr>
      <w:r w:rsidRPr="00F9618C">
        <w:t xml:space="preserve">                according to the structure</w:t>
      </w:r>
    </w:p>
    <w:p w14:paraId="703B910E" w14:textId="77777777" w:rsidR="00A64185" w:rsidRPr="00F9618C" w:rsidRDefault="00A64185" w:rsidP="00A64185">
      <w:pPr>
        <w:pStyle w:val="PL"/>
      </w:pPr>
      <w:r w:rsidRPr="00F9618C">
        <w:t xml:space="preserve">                {apiRoot}/npcf-policyauthorization/v1/app-sessions/{appSessionId}</w:t>
      </w:r>
    </w:p>
    <w:p w14:paraId="3838C1CB" w14:textId="77777777" w:rsidR="00A64185" w:rsidRPr="00F9618C" w:rsidRDefault="00A64185" w:rsidP="00A64185">
      <w:pPr>
        <w:pStyle w:val="PL"/>
      </w:pPr>
      <w:r w:rsidRPr="00F9618C">
        <w:t xml:space="preserve">                or the URI of the created </w:t>
      </w:r>
      <w:r w:rsidRPr="00F9618C">
        <w:rPr>
          <w:rFonts w:cs="Courier New"/>
          <w:szCs w:val="16"/>
        </w:rPr>
        <w:t>events subscription sub-</w:t>
      </w:r>
      <w:r w:rsidRPr="00F9618C">
        <w:t>resource,</w:t>
      </w:r>
    </w:p>
    <w:p w14:paraId="746F5E63" w14:textId="77777777" w:rsidR="00A64185" w:rsidRPr="00F9618C" w:rsidRDefault="00A64185" w:rsidP="00A64185">
      <w:pPr>
        <w:pStyle w:val="PL"/>
      </w:pPr>
      <w:r w:rsidRPr="00F9618C">
        <w:t xml:space="preserve">                according to the structure</w:t>
      </w:r>
    </w:p>
    <w:p w14:paraId="6F84ED67" w14:textId="77777777" w:rsidR="00A64185" w:rsidRPr="00F9618C" w:rsidRDefault="00A64185" w:rsidP="00A64185">
      <w:pPr>
        <w:pStyle w:val="PL"/>
      </w:pPr>
      <w:r w:rsidRPr="00F9618C">
        <w:t xml:space="preserve">                {apiRoot}/npcf-policyauthorization/v1/app-sessions/{appSessionId}</w:t>
      </w:r>
    </w:p>
    <w:p w14:paraId="599488EB" w14:textId="77777777" w:rsidR="00A64185" w:rsidRPr="00F9618C" w:rsidRDefault="00A64185" w:rsidP="00A64185">
      <w:pPr>
        <w:pStyle w:val="PL"/>
      </w:pPr>
      <w:r w:rsidRPr="00F9618C">
        <w:t xml:space="preserve">                /events-subscription</w:t>
      </w:r>
    </w:p>
    <w:p w14:paraId="32558CFE" w14:textId="77777777" w:rsidR="00A64185" w:rsidRPr="00F9618C" w:rsidRDefault="00A64185" w:rsidP="00A64185">
      <w:pPr>
        <w:pStyle w:val="PL"/>
      </w:pPr>
      <w:r w:rsidRPr="00F9618C">
        <w:t xml:space="preserve">              required: true</w:t>
      </w:r>
    </w:p>
    <w:p w14:paraId="170EBC26" w14:textId="77777777" w:rsidR="00A64185" w:rsidRPr="00F9618C" w:rsidRDefault="00A64185" w:rsidP="00A64185">
      <w:pPr>
        <w:pStyle w:val="PL"/>
      </w:pPr>
      <w:r w:rsidRPr="00F9618C">
        <w:t xml:space="preserve">              schema:</w:t>
      </w:r>
    </w:p>
    <w:p w14:paraId="2B54C969" w14:textId="77777777" w:rsidR="00A64185" w:rsidRPr="00F9618C" w:rsidRDefault="00A64185" w:rsidP="00A64185">
      <w:pPr>
        <w:pStyle w:val="PL"/>
      </w:pPr>
      <w:r w:rsidRPr="00F9618C">
        <w:t xml:space="preserve">                type: string</w:t>
      </w:r>
    </w:p>
    <w:p w14:paraId="6EBF7F2F" w14:textId="77777777" w:rsidR="00A64185" w:rsidRPr="00F9618C" w:rsidRDefault="00A64185" w:rsidP="00A64185">
      <w:pPr>
        <w:pStyle w:val="PL"/>
        <w:rPr>
          <w:rFonts w:cs="Courier New"/>
          <w:szCs w:val="16"/>
        </w:rPr>
      </w:pPr>
      <w:r w:rsidRPr="00F9618C">
        <w:rPr>
          <w:rFonts w:cs="Courier New"/>
          <w:szCs w:val="16"/>
        </w:rPr>
        <w:t xml:space="preserve">        '303':</w:t>
      </w:r>
    </w:p>
    <w:p w14:paraId="437F173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DA9D35E" w14:textId="77777777" w:rsidR="00A64185" w:rsidRPr="00F9618C" w:rsidRDefault="00A64185" w:rsidP="00A64185">
      <w:pPr>
        <w:pStyle w:val="PL"/>
      </w:pPr>
      <w:r w:rsidRPr="00F9618C">
        <w:rPr>
          <w:rFonts w:cs="Courier New"/>
          <w:szCs w:val="16"/>
        </w:rPr>
        <w:t xml:space="preserve">            See Other. </w:t>
      </w:r>
      <w:r w:rsidRPr="00F9618C">
        <w:t>The result of the HTTP POST request would be equivalent to the existing</w:t>
      </w:r>
    </w:p>
    <w:p w14:paraId="771EC72A" w14:textId="77777777" w:rsidR="00A64185" w:rsidRPr="00F9618C" w:rsidRDefault="00A64185" w:rsidP="00A64185">
      <w:pPr>
        <w:pStyle w:val="PL"/>
        <w:rPr>
          <w:rFonts w:cs="Courier New"/>
          <w:szCs w:val="16"/>
        </w:rPr>
      </w:pPr>
      <w:r w:rsidRPr="00F9618C">
        <w:rPr>
          <w:rFonts w:cs="Courier New"/>
          <w:szCs w:val="16"/>
        </w:rPr>
        <w:t xml:space="preserve">            </w:t>
      </w:r>
      <w:r w:rsidRPr="00F9618C">
        <w:t>Application Session Context.</w:t>
      </w:r>
    </w:p>
    <w:p w14:paraId="72CB8693" w14:textId="77777777" w:rsidR="00A64185" w:rsidRPr="00F9618C" w:rsidRDefault="00A64185" w:rsidP="00A64185">
      <w:pPr>
        <w:pStyle w:val="PL"/>
      </w:pPr>
      <w:r w:rsidRPr="00F9618C">
        <w:t xml:space="preserve">          headers:</w:t>
      </w:r>
    </w:p>
    <w:p w14:paraId="04F69A09" w14:textId="77777777" w:rsidR="00A64185" w:rsidRPr="00F9618C" w:rsidRDefault="00A64185" w:rsidP="00A64185">
      <w:pPr>
        <w:pStyle w:val="PL"/>
      </w:pPr>
      <w:r w:rsidRPr="00F9618C">
        <w:t xml:space="preserve">            Location:</w:t>
      </w:r>
    </w:p>
    <w:p w14:paraId="037FFCA7" w14:textId="77777777" w:rsidR="00A64185" w:rsidRPr="00F9618C" w:rsidRDefault="00A64185" w:rsidP="00A64185">
      <w:pPr>
        <w:pStyle w:val="PL"/>
      </w:pPr>
      <w:r w:rsidRPr="00F9618C">
        <w:t xml:space="preserve">              description: &gt;</w:t>
      </w:r>
    </w:p>
    <w:p w14:paraId="600C3AAE" w14:textId="77777777" w:rsidR="00A64185" w:rsidRPr="00F9618C" w:rsidRDefault="00A64185" w:rsidP="00A64185">
      <w:pPr>
        <w:pStyle w:val="PL"/>
      </w:pPr>
      <w:r w:rsidRPr="00F9618C">
        <w:t xml:space="preserve">                Contains the URI of the existing individual Application Session Context resource.</w:t>
      </w:r>
    </w:p>
    <w:p w14:paraId="5033FEE6" w14:textId="77777777" w:rsidR="00A64185" w:rsidRPr="00F9618C" w:rsidRDefault="00A64185" w:rsidP="00A64185">
      <w:pPr>
        <w:pStyle w:val="PL"/>
      </w:pPr>
      <w:r w:rsidRPr="00F9618C">
        <w:t xml:space="preserve">              required: true</w:t>
      </w:r>
    </w:p>
    <w:p w14:paraId="75C6A7A6" w14:textId="77777777" w:rsidR="00A64185" w:rsidRPr="00F9618C" w:rsidRDefault="00A64185" w:rsidP="00A64185">
      <w:pPr>
        <w:pStyle w:val="PL"/>
      </w:pPr>
      <w:r w:rsidRPr="00F9618C">
        <w:t xml:space="preserve">              schema:</w:t>
      </w:r>
    </w:p>
    <w:p w14:paraId="611A934C" w14:textId="77777777" w:rsidR="00A64185" w:rsidRPr="00F9618C" w:rsidRDefault="00A64185" w:rsidP="00A64185">
      <w:pPr>
        <w:pStyle w:val="PL"/>
      </w:pPr>
      <w:r w:rsidRPr="00F9618C">
        <w:t xml:space="preserve">                type: string</w:t>
      </w:r>
    </w:p>
    <w:p w14:paraId="5391BE86" w14:textId="77777777" w:rsidR="00A64185" w:rsidRPr="00F9618C" w:rsidRDefault="00A64185" w:rsidP="00A64185">
      <w:pPr>
        <w:pStyle w:val="PL"/>
        <w:rPr>
          <w:rFonts w:cs="Courier New"/>
          <w:szCs w:val="16"/>
        </w:rPr>
      </w:pPr>
      <w:r w:rsidRPr="00F9618C">
        <w:rPr>
          <w:rFonts w:cs="Courier New"/>
          <w:szCs w:val="16"/>
        </w:rPr>
        <w:t xml:space="preserve">        '400':</w:t>
      </w:r>
    </w:p>
    <w:p w14:paraId="1946F47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521C841E" w14:textId="77777777" w:rsidR="00A64185" w:rsidRPr="00F9618C" w:rsidRDefault="00A64185" w:rsidP="00A64185">
      <w:pPr>
        <w:pStyle w:val="PL"/>
        <w:rPr>
          <w:rFonts w:cs="Courier New"/>
          <w:szCs w:val="16"/>
        </w:rPr>
      </w:pPr>
      <w:r w:rsidRPr="00F9618C">
        <w:rPr>
          <w:rFonts w:cs="Courier New"/>
          <w:szCs w:val="16"/>
        </w:rPr>
        <w:t xml:space="preserve">        '401':</w:t>
      </w:r>
    </w:p>
    <w:p w14:paraId="2B0550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05EA9A00" w14:textId="77777777" w:rsidR="00A64185" w:rsidRPr="00F9618C" w:rsidRDefault="00A64185" w:rsidP="00A64185">
      <w:pPr>
        <w:pStyle w:val="PL"/>
        <w:rPr>
          <w:rFonts w:cs="Courier New"/>
          <w:szCs w:val="16"/>
        </w:rPr>
      </w:pPr>
      <w:r w:rsidRPr="00F9618C">
        <w:rPr>
          <w:rFonts w:cs="Courier New"/>
          <w:szCs w:val="16"/>
        </w:rPr>
        <w:t xml:space="preserve">        '403':</w:t>
      </w:r>
    </w:p>
    <w:p w14:paraId="14229AEA" w14:textId="77777777" w:rsidR="00A64185" w:rsidRPr="00F9618C" w:rsidRDefault="00A64185" w:rsidP="00A64185">
      <w:pPr>
        <w:pStyle w:val="PL"/>
        <w:rPr>
          <w:rFonts w:cs="Courier New"/>
          <w:szCs w:val="16"/>
        </w:rPr>
      </w:pPr>
      <w:r w:rsidRPr="00F9618C">
        <w:rPr>
          <w:rFonts w:cs="Courier New"/>
          <w:szCs w:val="16"/>
        </w:rPr>
        <w:t xml:space="preserve">          description: Forbidden</w:t>
      </w:r>
    </w:p>
    <w:p w14:paraId="0E9DBD3B" w14:textId="77777777" w:rsidR="00A64185" w:rsidRPr="00F9618C" w:rsidRDefault="00A64185" w:rsidP="00A64185">
      <w:pPr>
        <w:pStyle w:val="PL"/>
        <w:rPr>
          <w:rFonts w:cs="Courier New"/>
          <w:szCs w:val="16"/>
        </w:rPr>
      </w:pPr>
      <w:r w:rsidRPr="00F9618C">
        <w:rPr>
          <w:rFonts w:cs="Courier New"/>
          <w:szCs w:val="16"/>
        </w:rPr>
        <w:t xml:space="preserve">          content:</w:t>
      </w:r>
    </w:p>
    <w:p w14:paraId="54713914" w14:textId="77777777" w:rsidR="00A64185" w:rsidRPr="00F9618C" w:rsidRDefault="00A64185" w:rsidP="00A64185">
      <w:pPr>
        <w:pStyle w:val="PL"/>
        <w:rPr>
          <w:rFonts w:cs="Courier New"/>
          <w:szCs w:val="16"/>
        </w:rPr>
      </w:pPr>
      <w:r w:rsidRPr="00F9618C">
        <w:rPr>
          <w:rFonts w:cs="Courier New"/>
          <w:szCs w:val="16"/>
        </w:rPr>
        <w:t xml:space="preserve">            application/problem+json:</w:t>
      </w:r>
    </w:p>
    <w:p w14:paraId="16A79A65" w14:textId="77777777" w:rsidR="00A64185" w:rsidRPr="00F9618C" w:rsidRDefault="00A64185" w:rsidP="00A64185">
      <w:pPr>
        <w:pStyle w:val="PL"/>
        <w:rPr>
          <w:rFonts w:cs="Courier New"/>
          <w:szCs w:val="16"/>
        </w:rPr>
      </w:pPr>
      <w:r w:rsidRPr="00F9618C">
        <w:rPr>
          <w:rFonts w:cs="Courier New"/>
          <w:szCs w:val="16"/>
        </w:rPr>
        <w:t xml:space="preserve">              schema:</w:t>
      </w:r>
    </w:p>
    <w:p w14:paraId="36DADE46" w14:textId="77777777" w:rsidR="00A64185" w:rsidRPr="00F9618C" w:rsidRDefault="00A64185" w:rsidP="00A64185">
      <w:pPr>
        <w:pStyle w:val="PL"/>
        <w:rPr>
          <w:rFonts w:cs="Courier New"/>
          <w:szCs w:val="16"/>
        </w:rPr>
      </w:pPr>
      <w:r w:rsidRPr="00F9618C">
        <w:rPr>
          <w:rFonts w:cs="Courier New"/>
          <w:szCs w:val="16"/>
        </w:rPr>
        <w:t xml:space="preserve">                $ref: '#/components/schemas/ExtendedProblemDetails'</w:t>
      </w:r>
    </w:p>
    <w:p w14:paraId="058DE525" w14:textId="77777777" w:rsidR="00A64185" w:rsidRPr="00F9618C" w:rsidRDefault="00A64185" w:rsidP="00A64185">
      <w:pPr>
        <w:pStyle w:val="PL"/>
      </w:pPr>
      <w:r w:rsidRPr="00F9618C">
        <w:t xml:space="preserve">          headers:</w:t>
      </w:r>
    </w:p>
    <w:p w14:paraId="2F9C7B62" w14:textId="77777777" w:rsidR="00A64185" w:rsidRPr="00F9618C" w:rsidRDefault="00A64185" w:rsidP="00A64185">
      <w:pPr>
        <w:pStyle w:val="PL"/>
      </w:pPr>
      <w:r w:rsidRPr="00F9618C">
        <w:t xml:space="preserve">            Retry-After:</w:t>
      </w:r>
    </w:p>
    <w:p w14:paraId="21362842" w14:textId="77777777" w:rsidR="00A64185" w:rsidRPr="00F9618C" w:rsidRDefault="00A64185" w:rsidP="00A64185">
      <w:pPr>
        <w:pStyle w:val="PL"/>
      </w:pPr>
      <w:r w:rsidRPr="00F9618C">
        <w:t xml:space="preserve">              description: &gt;</w:t>
      </w:r>
    </w:p>
    <w:p w14:paraId="35B334A8" w14:textId="77777777" w:rsidR="00A64185" w:rsidRPr="00F9618C" w:rsidRDefault="00A64185" w:rsidP="00A64185">
      <w:pPr>
        <w:pStyle w:val="PL"/>
      </w:pPr>
      <w:r w:rsidRPr="00F9618C">
        <w:t xml:space="preserve">                Indicates the time the AF has to wait before making a new request. It can be a</w:t>
      </w:r>
    </w:p>
    <w:p w14:paraId="36F7F237" w14:textId="77777777" w:rsidR="00A64185" w:rsidRPr="00F9618C" w:rsidRDefault="00A64185" w:rsidP="00A64185">
      <w:pPr>
        <w:pStyle w:val="PL"/>
      </w:pPr>
      <w:r w:rsidRPr="00F9618C">
        <w:t xml:space="preserve">                non-negative integer (decimal number) indicating the number of seconds the AF</w:t>
      </w:r>
    </w:p>
    <w:p w14:paraId="6113F202" w14:textId="77777777" w:rsidR="00A64185" w:rsidRPr="00F9618C" w:rsidRDefault="00A64185" w:rsidP="00A64185">
      <w:pPr>
        <w:pStyle w:val="PL"/>
      </w:pPr>
      <w:r w:rsidRPr="00F9618C">
        <w:t xml:space="preserve">                has to wait before making a new request or an HTTP-date after which the AF can</w:t>
      </w:r>
    </w:p>
    <w:p w14:paraId="5538223F" w14:textId="77777777" w:rsidR="00A64185" w:rsidRPr="00F9618C" w:rsidRDefault="00A64185" w:rsidP="00A64185">
      <w:pPr>
        <w:pStyle w:val="PL"/>
      </w:pPr>
      <w:r w:rsidRPr="00F9618C">
        <w:t xml:space="preserve">                retry a new request.</w:t>
      </w:r>
    </w:p>
    <w:p w14:paraId="6586BDD3" w14:textId="77777777" w:rsidR="00A64185" w:rsidRPr="00F9618C" w:rsidRDefault="00A64185" w:rsidP="00A64185">
      <w:pPr>
        <w:pStyle w:val="PL"/>
      </w:pPr>
      <w:r w:rsidRPr="00F9618C">
        <w:t xml:space="preserve">              schema:</w:t>
      </w:r>
    </w:p>
    <w:p w14:paraId="7D2D39EA" w14:textId="77777777" w:rsidR="00A64185" w:rsidRPr="00F9618C" w:rsidRDefault="00A64185" w:rsidP="00A64185">
      <w:pPr>
        <w:pStyle w:val="PL"/>
      </w:pPr>
      <w:r w:rsidRPr="00F9618C">
        <w:t xml:space="preserve">                anyOf:</w:t>
      </w:r>
    </w:p>
    <w:p w14:paraId="4B13C649" w14:textId="77777777" w:rsidR="00A64185" w:rsidRPr="00F9618C" w:rsidRDefault="00A64185" w:rsidP="00A64185">
      <w:pPr>
        <w:pStyle w:val="PL"/>
      </w:pPr>
      <w:r w:rsidRPr="00F9618C">
        <w:t xml:space="preserve">                  - type: integer</w:t>
      </w:r>
    </w:p>
    <w:p w14:paraId="50AAB729" w14:textId="77777777" w:rsidR="00A64185" w:rsidRPr="00F9618C" w:rsidRDefault="00A64185" w:rsidP="00A64185">
      <w:pPr>
        <w:pStyle w:val="PL"/>
      </w:pPr>
      <w:r w:rsidRPr="00F9618C">
        <w:t xml:space="preserve">                  - type: string</w:t>
      </w:r>
    </w:p>
    <w:p w14:paraId="4041752A" w14:textId="77777777" w:rsidR="00A64185" w:rsidRPr="00F9618C" w:rsidRDefault="00A64185" w:rsidP="00A64185">
      <w:pPr>
        <w:pStyle w:val="PL"/>
        <w:rPr>
          <w:rFonts w:cs="Courier New"/>
          <w:szCs w:val="16"/>
        </w:rPr>
      </w:pPr>
      <w:r w:rsidRPr="00F9618C">
        <w:rPr>
          <w:rFonts w:cs="Courier New"/>
          <w:szCs w:val="16"/>
        </w:rPr>
        <w:t xml:space="preserve">        '404':</w:t>
      </w:r>
    </w:p>
    <w:p w14:paraId="2A389A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899B227" w14:textId="77777777" w:rsidR="00A64185" w:rsidRPr="00F9618C" w:rsidRDefault="00A64185" w:rsidP="00A64185">
      <w:pPr>
        <w:pStyle w:val="PL"/>
        <w:rPr>
          <w:rFonts w:cs="Courier New"/>
          <w:szCs w:val="16"/>
        </w:rPr>
      </w:pPr>
      <w:r w:rsidRPr="00F9618C">
        <w:rPr>
          <w:rFonts w:cs="Courier New"/>
          <w:szCs w:val="16"/>
        </w:rPr>
        <w:t xml:space="preserve">        '411':</w:t>
      </w:r>
    </w:p>
    <w:p w14:paraId="1B545FE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EF003AD" w14:textId="77777777" w:rsidR="00A64185" w:rsidRPr="00F9618C" w:rsidRDefault="00A64185" w:rsidP="00A64185">
      <w:pPr>
        <w:pStyle w:val="PL"/>
      </w:pPr>
      <w:r w:rsidRPr="00F9618C">
        <w:lastRenderedPageBreak/>
        <w:t xml:space="preserve">        '413':</w:t>
      </w:r>
    </w:p>
    <w:p w14:paraId="28C9C6C3" w14:textId="77777777" w:rsidR="00A64185" w:rsidRPr="00F9618C" w:rsidRDefault="00A64185" w:rsidP="00A64185">
      <w:pPr>
        <w:pStyle w:val="PL"/>
      </w:pPr>
      <w:r w:rsidRPr="00F9618C">
        <w:t xml:space="preserve">          $ref: 'TS29571_CommonData.yaml#/components/responses/413'</w:t>
      </w:r>
    </w:p>
    <w:p w14:paraId="5FDAE22E" w14:textId="77777777" w:rsidR="00A64185" w:rsidRPr="00F9618C" w:rsidRDefault="00A64185" w:rsidP="00A64185">
      <w:pPr>
        <w:pStyle w:val="PL"/>
        <w:rPr>
          <w:rFonts w:cs="Courier New"/>
          <w:szCs w:val="16"/>
        </w:rPr>
      </w:pPr>
      <w:r w:rsidRPr="00F9618C">
        <w:rPr>
          <w:rFonts w:cs="Courier New"/>
          <w:szCs w:val="16"/>
        </w:rPr>
        <w:t xml:space="preserve">        '415':</w:t>
      </w:r>
    </w:p>
    <w:p w14:paraId="6B23F98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5E2831FD" w14:textId="77777777" w:rsidR="00A64185" w:rsidRPr="00F9618C" w:rsidRDefault="00A64185" w:rsidP="00A64185">
      <w:pPr>
        <w:pStyle w:val="PL"/>
      </w:pPr>
      <w:r w:rsidRPr="00F9618C">
        <w:t xml:space="preserve">        '429':</w:t>
      </w:r>
    </w:p>
    <w:p w14:paraId="4712AC9F" w14:textId="77777777" w:rsidR="00A64185" w:rsidRPr="00F9618C" w:rsidRDefault="00A64185" w:rsidP="00A64185">
      <w:pPr>
        <w:pStyle w:val="PL"/>
      </w:pPr>
      <w:r w:rsidRPr="00F9618C">
        <w:t xml:space="preserve">          $ref: 'TS29571_CommonData.yaml#/components/responses/429'</w:t>
      </w:r>
    </w:p>
    <w:p w14:paraId="32753750" w14:textId="77777777" w:rsidR="00A64185" w:rsidRPr="00F9618C" w:rsidRDefault="00A64185" w:rsidP="00A64185">
      <w:pPr>
        <w:pStyle w:val="PL"/>
        <w:rPr>
          <w:rFonts w:cs="Courier New"/>
          <w:szCs w:val="16"/>
        </w:rPr>
      </w:pPr>
      <w:r w:rsidRPr="00F9618C">
        <w:rPr>
          <w:rFonts w:cs="Courier New"/>
          <w:szCs w:val="16"/>
        </w:rPr>
        <w:t xml:space="preserve">        '500':</w:t>
      </w:r>
    </w:p>
    <w:p w14:paraId="55D7D2F3" w14:textId="77777777" w:rsidR="00A64185" w:rsidRPr="00F9618C" w:rsidRDefault="00A64185" w:rsidP="00A64185">
      <w:pPr>
        <w:pStyle w:val="PL"/>
      </w:pPr>
      <w:r w:rsidRPr="00F9618C">
        <w:rPr>
          <w:rFonts w:cs="Courier New"/>
          <w:szCs w:val="16"/>
        </w:rPr>
        <w:t xml:space="preserve">          $ref: 'TS29571_CommonData.yaml#/components/responses/500'</w:t>
      </w:r>
    </w:p>
    <w:p w14:paraId="53C49AC7" w14:textId="77777777" w:rsidR="00A64185" w:rsidRPr="00F9618C" w:rsidRDefault="00A64185" w:rsidP="00A64185">
      <w:pPr>
        <w:pStyle w:val="PL"/>
      </w:pPr>
      <w:r w:rsidRPr="00F9618C">
        <w:t xml:space="preserve">        '502':</w:t>
      </w:r>
    </w:p>
    <w:p w14:paraId="3872B0B7" w14:textId="77777777" w:rsidR="00A64185" w:rsidRPr="00F9618C" w:rsidRDefault="00A64185" w:rsidP="00A64185">
      <w:pPr>
        <w:pStyle w:val="PL"/>
        <w:rPr>
          <w:rFonts w:cs="Courier New"/>
          <w:szCs w:val="16"/>
        </w:rPr>
      </w:pPr>
      <w:r w:rsidRPr="00F9618C">
        <w:t xml:space="preserve">          $ref: 'TS29571_CommonData.yaml#/components/responses/502'</w:t>
      </w:r>
    </w:p>
    <w:p w14:paraId="22F22FF4" w14:textId="77777777" w:rsidR="00A64185" w:rsidRPr="00F9618C" w:rsidRDefault="00A64185" w:rsidP="00A64185">
      <w:pPr>
        <w:pStyle w:val="PL"/>
        <w:rPr>
          <w:rFonts w:cs="Courier New"/>
          <w:szCs w:val="16"/>
        </w:rPr>
      </w:pPr>
      <w:r w:rsidRPr="00F9618C">
        <w:rPr>
          <w:rFonts w:cs="Courier New"/>
          <w:szCs w:val="16"/>
        </w:rPr>
        <w:t xml:space="preserve">        '503':</w:t>
      </w:r>
    </w:p>
    <w:p w14:paraId="4026647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BE8948E" w14:textId="77777777" w:rsidR="00A64185" w:rsidRPr="00F9618C" w:rsidRDefault="00A64185" w:rsidP="00A64185">
      <w:pPr>
        <w:pStyle w:val="PL"/>
        <w:rPr>
          <w:rFonts w:cs="Courier New"/>
          <w:szCs w:val="16"/>
        </w:rPr>
      </w:pPr>
      <w:r w:rsidRPr="00F9618C">
        <w:rPr>
          <w:rFonts w:cs="Courier New"/>
          <w:szCs w:val="16"/>
        </w:rPr>
        <w:t xml:space="preserve">        default:</w:t>
      </w:r>
    </w:p>
    <w:p w14:paraId="4497B9F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BC62348" w14:textId="77777777" w:rsidR="00A64185" w:rsidRPr="00F9618C" w:rsidRDefault="00A64185" w:rsidP="00A64185">
      <w:pPr>
        <w:pStyle w:val="PL"/>
        <w:rPr>
          <w:rFonts w:cs="Courier New"/>
          <w:szCs w:val="16"/>
        </w:rPr>
      </w:pPr>
      <w:r w:rsidRPr="00F9618C">
        <w:rPr>
          <w:rFonts w:cs="Courier New"/>
          <w:szCs w:val="16"/>
        </w:rPr>
        <w:t xml:space="preserve">      callbacks:</w:t>
      </w:r>
    </w:p>
    <w:p w14:paraId="4B443FDF" w14:textId="77777777" w:rsidR="00A64185" w:rsidRPr="00F9618C" w:rsidRDefault="00A64185" w:rsidP="00A64185">
      <w:pPr>
        <w:pStyle w:val="PL"/>
        <w:rPr>
          <w:rFonts w:cs="Courier New"/>
          <w:szCs w:val="16"/>
        </w:rPr>
      </w:pPr>
      <w:r w:rsidRPr="00F9618C">
        <w:rPr>
          <w:rFonts w:cs="Courier New"/>
          <w:szCs w:val="16"/>
        </w:rPr>
        <w:t xml:space="preserve">        terminationRequest:</w:t>
      </w:r>
    </w:p>
    <w:p w14:paraId="14532921" w14:textId="77777777" w:rsidR="00A64185" w:rsidRPr="00F9618C" w:rsidRDefault="00A64185" w:rsidP="00A64185">
      <w:pPr>
        <w:pStyle w:val="PL"/>
        <w:rPr>
          <w:rFonts w:cs="Courier New"/>
          <w:szCs w:val="16"/>
        </w:rPr>
      </w:pPr>
      <w:r w:rsidRPr="00F9618C">
        <w:rPr>
          <w:rFonts w:cs="Courier New"/>
          <w:szCs w:val="16"/>
        </w:rPr>
        <w:t xml:space="preserve">          '{$request.body#/ascReqData/notifUri}/terminate':</w:t>
      </w:r>
    </w:p>
    <w:p w14:paraId="555D85AB" w14:textId="77777777" w:rsidR="00A64185" w:rsidRPr="00F9618C" w:rsidRDefault="00A64185" w:rsidP="00A64185">
      <w:pPr>
        <w:pStyle w:val="PL"/>
        <w:rPr>
          <w:rFonts w:cs="Courier New"/>
          <w:szCs w:val="16"/>
        </w:rPr>
      </w:pPr>
      <w:r w:rsidRPr="00F9618C">
        <w:rPr>
          <w:rFonts w:cs="Courier New"/>
          <w:szCs w:val="16"/>
        </w:rPr>
        <w:t xml:space="preserve">            post:</w:t>
      </w:r>
    </w:p>
    <w:p w14:paraId="7FDDD12D" w14:textId="77777777" w:rsidR="00A64185" w:rsidRPr="00F9618C" w:rsidRDefault="00A64185" w:rsidP="00A64185">
      <w:pPr>
        <w:pStyle w:val="PL"/>
        <w:rPr>
          <w:rFonts w:cs="Courier New"/>
          <w:szCs w:val="16"/>
        </w:rPr>
      </w:pPr>
      <w:r w:rsidRPr="00F9618C">
        <w:rPr>
          <w:rFonts w:cs="Courier New"/>
          <w:szCs w:val="16"/>
        </w:rPr>
        <w:t xml:space="preserve">              requestBody:</w:t>
      </w:r>
    </w:p>
    <w:p w14:paraId="7BAEA64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62EDB05" w14:textId="77777777" w:rsidR="00A64185" w:rsidRPr="00F9618C" w:rsidRDefault="00A64185" w:rsidP="00A64185">
      <w:pPr>
        <w:pStyle w:val="PL"/>
        <w:rPr>
          <w:rFonts w:cs="Courier New"/>
          <w:szCs w:val="16"/>
        </w:rPr>
      </w:pPr>
      <w:r w:rsidRPr="00F9618C">
        <w:rPr>
          <w:rFonts w:cs="Courier New"/>
          <w:szCs w:val="16"/>
        </w:rPr>
        <w:t xml:space="preserve">                  Request of the termination of the Individual Application Session Context.</w:t>
      </w:r>
    </w:p>
    <w:p w14:paraId="7E95432D" w14:textId="77777777" w:rsidR="00A64185" w:rsidRPr="00F9618C" w:rsidRDefault="00A64185" w:rsidP="00A64185">
      <w:pPr>
        <w:pStyle w:val="PL"/>
        <w:rPr>
          <w:rFonts w:cs="Courier New"/>
          <w:szCs w:val="16"/>
        </w:rPr>
      </w:pPr>
      <w:r w:rsidRPr="00F9618C">
        <w:rPr>
          <w:rFonts w:cs="Courier New"/>
          <w:szCs w:val="16"/>
        </w:rPr>
        <w:t xml:space="preserve">                required: true</w:t>
      </w:r>
    </w:p>
    <w:p w14:paraId="3F3F18FF" w14:textId="77777777" w:rsidR="00A64185" w:rsidRPr="00F9618C" w:rsidRDefault="00A64185" w:rsidP="00A64185">
      <w:pPr>
        <w:pStyle w:val="PL"/>
        <w:rPr>
          <w:rFonts w:cs="Courier New"/>
          <w:szCs w:val="16"/>
        </w:rPr>
      </w:pPr>
      <w:r w:rsidRPr="00F9618C">
        <w:rPr>
          <w:rFonts w:cs="Courier New"/>
          <w:szCs w:val="16"/>
        </w:rPr>
        <w:t xml:space="preserve">                content:</w:t>
      </w:r>
    </w:p>
    <w:p w14:paraId="72AECE05"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722786C" w14:textId="77777777" w:rsidR="00A64185" w:rsidRPr="00F9618C" w:rsidRDefault="00A64185" w:rsidP="00A64185">
      <w:pPr>
        <w:pStyle w:val="PL"/>
        <w:rPr>
          <w:rFonts w:cs="Courier New"/>
          <w:szCs w:val="16"/>
        </w:rPr>
      </w:pPr>
      <w:r w:rsidRPr="00F9618C">
        <w:rPr>
          <w:rFonts w:cs="Courier New"/>
          <w:szCs w:val="16"/>
        </w:rPr>
        <w:t xml:space="preserve">                    schema:</w:t>
      </w:r>
    </w:p>
    <w:p w14:paraId="4072A292" w14:textId="77777777" w:rsidR="00A64185" w:rsidRPr="00F9618C" w:rsidRDefault="00A64185" w:rsidP="00A64185">
      <w:pPr>
        <w:pStyle w:val="PL"/>
        <w:rPr>
          <w:rFonts w:cs="Courier New"/>
          <w:szCs w:val="16"/>
        </w:rPr>
      </w:pPr>
      <w:r w:rsidRPr="00F9618C">
        <w:rPr>
          <w:rFonts w:cs="Courier New"/>
          <w:szCs w:val="16"/>
        </w:rPr>
        <w:t xml:space="preserve">                      $ref: '#/components/schemas/TerminationInfo'</w:t>
      </w:r>
    </w:p>
    <w:p w14:paraId="08D3A4FE" w14:textId="77777777" w:rsidR="00A64185" w:rsidRPr="00F9618C" w:rsidRDefault="00A64185" w:rsidP="00A64185">
      <w:pPr>
        <w:pStyle w:val="PL"/>
        <w:rPr>
          <w:rFonts w:cs="Courier New"/>
          <w:szCs w:val="16"/>
        </w:rPr>
      </w:pPr>
      <w:r w:rsidRPr="00F9618C">
        <w:rPr>
          <w:rFonts w:cs="Courier New"/>
          <w:szCs w:val="16"/>
        </w:rPr>
        <w:t xml:space="preserve">              responses:</w:t>
      </w:r>
    </w:p>
    <w:p w14:paraId="3A6D519B" w14:textId="77777777" w:rsidR="00A64185" w:rsidRPr="00F9618C" w:rsidRDefault="00A64185" w:rsidP="00A64185">
      <w:pPr>
        <w:pStyle w:val="PL"/>
        <w:rPr>
          <w:rFonts w:cs="Courier New"/>
          <w:szCs w:val="16"/>
        </w:rPr>
      </w:pPr>
      <w:r w:rsidRPr="00F9618C">
        <w:rPr>
          <w:rFonts w:cs="Courier New"/>
          <w:szCs w:val="16"/>
        </w:rPr>
        <w:t xml:space="preserve">                '204':</w:t>
      </w:r>
    </w:p>
    <w:p w14:paraId="0EE07D08"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55294797" w14:textId="77777777" w:rsidR="00A64185" w:rsidRPr="00F9618C" w:rsidRDefault="00A64185" w:rsidP="00A64185">
      <w:pPr>
        <w:pStyle w:val="PL"/>
      </w:pPr>
      <w:r w:rsidRPr="00F9618C">
        <w:t xml:space="preserve">                '307':</w:t>
      </w:r>
    </w:p>
    <w:p w14:paraId="2BAC41BA"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0A623632" w14:textId="77777777" w:rsidR="00A64185" w:rsidRPr="00F9618C" w:rsidRDefault="00A64185" w:rsidP="00A64185">
      <w:pPr>
        <w:pStyle w:val="PL"/>
      </w:pPr>
      <w:r w:rsidRPr="00F9618C">
        <w:t xml:space="preserve">                '308':</w:t>
      </w:r>
    </w:p>
    <w:p w14:paraId="74C5C36C"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1E70D54" w14:textId="77777777" w:rsidR="00A64185" w:rsidRPr="00F9618C" w:rsidRDefault="00A64185" w:rsidP="00A64185">
      <w:pPr>
        <w:pStyle w:val="PL"/>
        <w:rPr>
          <w:rFonts w:cs="Courier New"/>
          <w:szCs w:val="16"/>
        </w:rPr>
      </w:pPr>
      <w:r w:rsidRPr="00F9618C">
        <w:rPr>
          <w:rFonts w:cs="Courier New"/>
          <w:szCs w:val="16"/>
        </w:rPr>
        <w:t xml:space="preserve">                '400':</w:t>
      </w:r>
    </w:p>
    <w:p w14:paraId="77F73C8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62DA389F" w14:textId="77777777" w:rsidR="00A64185" w:rsidRPr="00F9618C" w:rsidRDefault="00A64185" w:rsidP="00A64185">
      <w:pPr>
        <w:pStyle w:val="PL"/>
        <w:rPr>
          <w:rFonts w:cs="Courier New"/>
          <w:szCs w:val="16"/>
        </w:rPr>
      </w:pPr>
      <w:r w:rsidRPr="00F9618C">
        <w:rPr>
          <w:rFonts w:cs="Courier New"/>
          <w:szCs w:val="16"/>
        </w:rPr>
        <w:t xml:space="preserve">                '401':</w:t>
      </w:r>
    </w:p>
    <w:p w14:paraId="68BB18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CA71606" w14:textId="77777777" w:rsidR="00A64185" w:rsidRPr="00F9618C" w:rsidRDefault="00A64185" w:rsidP="00A64185">
      <w:pPr>
        <w:pStyle w:val="PL"/>
        <w:rPr>
          <w:rFonts w:cs="Courier New"/>
          <w:szCs w:val="16"/>
        </w:rPr>
      </w:pPr>
      <w:r w:rsidRPr="00F9618C">
        <w:rPr>
          <w:rFonts w:cs="Courier New"/>
          <w:szCs w:val="16"/>
        </w:rPr>
        <w:t xml:space="preserve">                '403':</w:t>
      </w:r>
    </w:p>
    <w:p w14:paraId="6104E13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13419AC8" w14:textId="77777777" w:rsidR="00A64185" w:rsidRPr="00F9618C" w:rsidRDefault="00A64185" w:rsidP="00A64185">
      <w:pPr>
        <w:pStyle w:val="PL"/>
        <w:rPr>
          <w:rFonts w:cs="Courier New"/>
          <w:szCs w:val="16"/>
        </w:rPr>
      </w:pPr>
      <w:r w:rsidRPr="00F9618C">
        <w:rPr>
          <w:rFonts w:cs="Courier New"/>
          <w:szCs w:val="16"/>
        </w:rPr>
        <w:t xml:space="preserve">                '404':</w:t>
      </w:r>
    </w:p>
    <w:p w14:paraId="56DBB84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63982E3" w14:textId="77777777" w:rsidR="00A64185" w:rsidRPr="00F9618C" w:rsidRDefault="00A64185" w:rsidP="00A64185">
      <w:pPr>
        <w:pStyle w:val="PL"/>
        <w:rPr>
          <w:rFonts w:cs="Courier New"/>
          <w:szCs w:val="16"/>
        </w:rPr>
      </w:pPr>
      <w:r w:rsidRPr="00F9618C">
        <w:rPr>
          <w:rFonts w:cs="Courier New"/>
          <w:szCs w:val="16"/>
        </w:rPr>
        <w:t xml:space="preserve">                '411':</w:t>
      </w:r>
    </w:p>
    <w:p w14:paraId="275F2B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9113909" w14:textId="77777777" w:rsidR="00A64185" w:rsidRPr="00F9618C" w:rsidRDefault="00A64185" w:rsidP="00A64185">
      <w:pPr>
        <w:pStyle w:val="PL"/>
        <w:rPr>
          <w:rFonts w:cs="Courier New"/>
          <w:szCs w:val="16"/>
        </w:rPr>
      </w:pPr>
      <w:r w:rsidRPr="00F9618C">
        <w:rPr>
          <w:rFonts w:cs="Courier New"/>
          <w:szCs w:val="16"/>
        </w:rPr>
        <w:t xml:space="preserve">                '413':</w:t>
      </w:r>
    </w:p>
    <w:p w14:paraId="74C5B2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F5388D4" w14:textId="77777777" w:rsidR="00A64185" w:rsidRPr="00F9618C" w:rsidRDefault="00A64185" w:rsidP="00A64185">
      <w:pPr>
        <w:pStyle w:val="PL"/>
        <w:rPr>
          <w:rFonts w:cs="Courier New"/>
          <w:szCs w:val="16"/>
        </w:rPr>
      </w:pPr>
      <w:r w:rsidRPr="00F9618C">
        <w:rPr>
          <w:rFonts w:cs="Courier New"/>
          <w:szCs w:val="16"/>
        </w:rPr>
        <w:t xml:space="preserve">                '415':</w:t>
      </w:r>
    </w:p>
    <w:p w14:paraId="22B50F8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1722423B" w14:textId="77777777" w:rsidR="00A64185" w:rsidRPr="00F9618C" w:rsidRDefault="00A64185" w:rsidP="00A64185">
      <w:pPr>
        <w:pStyle w:val="PL"/>
      </w:pPr>
      <w:r w:rsidRPr="00F9618C">
        <w:t xml:space="preserve">                '429':</w:t>
      </w:r>
    </w:p>
    <w:p w14:paraId="18539925" w14:textId="77777777" w:rsidR="00A64185" w:rsidRPr="00F9618C" w:rsidRDefault="00A64185" w:rsidP="00A64185">
      <w:pPr>
        <w:pStyle w:val="PL"/>
      </w:pPr>
      <w:r w:rsidRPr="00F9618C">
        <w:t xml:space="preserve">                  $ref: 'TS29571_CommonData.yaml#/components/responses/429'</w:t>
      </w:r>
    </w:p>
    <w:p w14:paraId="5A26CD66" w14:textId="77777777" w:rsidR="00A64185" w:rsidRPr="00F9618C" w:rsidRDefault="00A64185" w:rsidP="00A64185">
      <w:pPr>
        <w:pStyle w:val="PL"/>
        <w:rPr>
          <w:rFonts w:cs="Courier New"/>
          <w:szCs w:val="16"/>
        </w:rPr>
      </w:pPr>
      <w:r w:rsidRPr="00F9618C">
        <w:rPr>
          <w:rFonts w:cs="Courier New"/>
          <w:szCs w:val="16"/>
        </w:rPr>
        <w:t xml:space="preserve">                '500':</w:t>
      </w:r>
    </w:p>
    <w:p w14:paraId="1DA29B4C" w14:textId="77777777" w:rsidR="00A64185" w:rsidRPr="00F9618C" w:rsidRDefault="00A64185" w:rsidP="00A64185">
      <w:pPr>
        <w:pStyle w:val="PL"/>
      </w:pPr>
      <w:r w:rsidRPr="00F9618C">
        <w:rPr>
          <w:rFonts w:cs="Courier New"/>
          <w:szCs w:val="16"/>
        </w:rPr>
        <w:t xml:space="preserve">                  $ref: 'TS29571_CommonData.yaml#/components/responses/500'</w:t>
      </w:r>
    </w:p>
    <w:p w14:paraId="022C72E7" w14:textId="77777777" w:rsidR="00A64185" w:rsidRPr="00F9618C" w:rsidRDefault="00A64185" w:rsidP="00A64185">
      <w:pPr>
        <w:pStyle w:val="PL"/>
      </w:pPr>
      <w:r w:rsidRPr="00F9618C">
        <w:t xml:space="preserve">                '502':</w:t>
      </w:r>
    </w:p>
    <w:p w14:paraId="7E40B58C" w14:textId="77777777" w:rsidR="00A64185" w:rsidRPr="00F9618C" w:rsidRDefault="00A64185" w:rsidP="00A64185">
      <w:pPr>
        <w:pStyle w:val="PL"/>
        <w:rPr>
          <w:rFonts w:cs="Courier New"/>
          <w:szCs w:val="16"/>
        </w:rPr>
      </w:pPr>
      <w:r w:rsidRPr="00F9618C">
        <w:t xml:space="preserve">                  $ref: 'TS29571_CommonData.yaml#/components/responses/502'</w:t>
      </w:r>
    </w:p>
    <w:p w14:paraId="1381AD75" w14:textId="77777777" w:rsidR="00A64185" w:rsidRPr="00F9618C" w:rsidRDefault="00A64185" w:rsidP="00A64185">
      <w:pPr>
        <w:pStyle w:val="PL"/>
        <w:rPr>
          <w:rFonts w:cs="Courier New"/>
          <w:szCs w:val="16"/>
        </w:rPr>
      </w:pPr>
      <w:r w:rsidRPr="00F9618C">
        <w:rPr>
          <w:rFonts w:cs="Courier New"/>
          <w:szCs w:val="16"/>
        </w:rPr>
        <w:t xml:space="preserve">                '503':</w:t>
      </w:r>
    </w:p>
    <w:p w14:paraId="70E813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24BB4EE" w14:textId="77777777" w:rsidR="00A64185" w:rsidRPr="00F9618C" w:rsidRDefault="00A64185" w:rsidP="00A64185">
      <w:pPr>
        <w:pStyle w:val="PL"/>
        <w:rPr>
          <w:rFonts w:cs="Courier New"/>
          <w:szCs w:val="16"/>
        </w:rPr>
      </w:pPr>
      <w:r w:rsidRPr="00F9618C">
        <w:rPr>
          <w:rFonts w:cs="Courier New"/>
          <w:szCs w:val="16"/>
        </w:rPr>
        <w:t xml:space="preserve">                default:</w:t>
      </w:r>
    </w:p>
    <w:p w14:paraId="7D68B6D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53B7900"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459DCAA5"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'{$request.body#/ascReqData/evSubsc/notifUri}/notify':</w:t>
      </w:r>
    </w:p>
    <w:p w14:paraId="5173E705" w14:textId="77777777" w:rsidR="00A64185" w:rsidRPr="00F9618C" w:rsidRDefault="00A64185" w:rsidP="00A64185">
      <w:pPr>
        <w:pStyle w:val="PL"/>
        <w:rPr>
          <w:rFonts w:cs="Courier New"/>
          <w:szCs w:val="16"/>
        </w:rPr>
      </w:pPr>
      <w:r w:rsidRPr="00F9618C">
        <w:rPr>
          <w:rFonts w:cs="Courier New"/>
          <w:szCs w:val="16"/>
        </w:rPr>
        <w:t xml:space="preserve">            post:</w:t>
      </w:r>
    </w:p>
    <w:p w14:paraId="667284CE" w14:textId="77777777" w:rsidR="00A64185" w:rsidRPr="00F9618C" w:rsidRDefault="00A64185" w:rsidP="00A64185">
      <w:pPr>
        <w:pStyle w:val="PL"/>
        <w:rPr>
          <w:rFonts w:cs="Courier New"/>
          <w:szCs w:val="16"/>
        </w:rPr>
      </w:pPr>
      <w:r w:rsidRPr="00F9618C">
        <w:rPr>
          <w:rFonts w:cs="Courier New"/>
          <w:szCs w:val="16"/>
        </w:rPr>
        <w:t xml:space="preserve">              requestBody:</w:t>
      </w:r>
    </w:p>
    <w:p w14:paraId="525DB272" w14:textId="77777777" w:rsidR="00A64185" w:rsidRPr="00F9618C" w:rsidRDefault="00A64185" w:rsidP="00A64185">
      <w:pPr>
        <w:pStyle w:val="PL"/>
        <w:rPr>
          <w:rFonts w:cs="Courier New"/>
          <w:szCs w:val="16"/>
        </w:rPr>
      </w:pPr>
      <w:r w:rsidRPr="00F9618C">
        <w:rPr>
          <w:rFonts w:cs="Courier New"/>
          <w:szCs w:val="16"/>
        </w:rPr>
        <w:t xml:space="preserve">                description: Notification of an event occurrence in the PCF.</w:t>
      </w:r>
    </w:p>
    <w:p w14:paraId="6F93908F"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B1DB34A" w14:textId="77777777" w:rsidR="00A64185" w:rsidRPr="00F9618C" w:rsidRDefault="00A64185" w:rsidP="00A64185">
      <w:pPr>
        <w:pStyle w:val="PL"/>
        <w:rPr>
          <w:rFonts w:cs="Courier New"/>
          <w:szCs w:val="16"/>
        </w:rPr>
      </w:pPr>
      <w:r w:rsidRPr="00F9618C">
        <w:rPr>
          <w:rFonts w:cs="Courier New"/>
          <w:szCs w:val="16"/>
        </w:rPr>
        <w:t xml:space="preserve">                content:</w:t>
      </w:r>
    </w:p>
    <w:p w14:paraId="0D73E2BF"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1CE6A17" w14:textId="77777777" w:rsidR="00A64185" w:rsidRPr="00F9618C" w:rsidRDefault="00A64185" w:rsidP="00A64185">
      <w:pPr>
        <w:pStyle w:val="PL"/>
        <w:rPr>
          <w:rFonts w:cs="Courier New"/>
          <w:szCs w:val="16"/>
        </w:rPr>
      </w:pPr>
      <w:r w:rsidRPr="00F9618C">
        <w:rPr>
          <w:rFonts w:cs="Courier New"/>
          <w:szCs w:val="16"/>
        </w:rPr>
        <w:t xml:space="preserve">                    schema:</w:t>
      </w:r>
    </w:p>
    <w:p w14:paraId="56C8D0BE"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70FCE170" w14:textId="77777777" w:rsidR="00A64185" w:rsidRPr="00F9618C" w:rsidRDefault="00A64185" w:rsidP="00A64185">
      <w:pPr>
        <w:pStyle w:val="PL"/>
        <w:rPr>
          <w:rFonts w:cs="Courier New"/>
          <w:szCs w:val="16"/>
        </w:rPr>
      </w:pPr>
      <w:r w:rsidRPr="00F9618C">
        <w:rPr>
          <w:rFonts w:cs="Courier New"/>
          <w:szCs w:val="16"/>
        </w:rPr>
        <w:t xml:space="preserve">              responses:</w:t>
      </w:r>
    </w:p>
    <w:p w14:paraId="30616C6A" w14:textId="77777777" w:rsidR="00A64185" w:rsidRPr="00F9618C" w:rsidRDefault="00A64185" w:rsidP="00A64185">
      <w:pPr>
        <w:pStyle w:val="PL"/>
        <w:rPr>
          <w:rFonts w:cs="Courier New"/>
          <w:szCs w:val="16"/>
        </w:rPr>
      </w:pPr>
      <w:r w:rsidRPr="00F9618C">
        <w:rPr>
          <w:rFonts w:cs="Courier New"/>
          <w:szCs w:val="16"/>
        </w:rPr>
        <w:t xml:space="preserve">                '204':</w:t>
      </w:r>
    </w:p>
    <w:p w14:paraId="2488F98C"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35DA3DF0" w14:textId="77777777" w:rsidR="00A64185" w:rsidRPr="00F9618C" w:rsidRDefault="00A64185" w:rsidP="00A64185">
      <w:pPr>
        <w:pStyle w:val="PL"/>
      </w:pPr>
      <w:r w:rsidRPr="00F9618C">
        <w:t xml:space="preserve">                '307':</w:t>
      </w:r>
    </w:p>
    <w:p w14:paraId="1086DE02"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20FFA096" w14:textId="77777777" w:rsidR="00A64185" w:rsidRPr="00F9618C" w:rsidRDefault="00A64185" w:rsidP="00A64185">
      <w:pPr>
        <w:pStyle w:val="PL"/>
      </w:pPr>
      <w:r w:rsidRPr="00F9618C">
        <w:t xml:space="preserve">                '308':</w:t>
      </w:r>
    </w:p>
    <w:p w14:paraId="09C0544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326D69E7" w14:textId="77777777" w:rsidR="00A64185" w:rsidRPr="00F9618C" w:rsidRDefault="00A64185" w:rsidP="00A64185">
      <w:pPr>
        <w:pStyle w:val="PL"/>
        <w:rPr>
          <w:rFonts w:cs="Courier New"/>
          <w:szCs w:val="16"/>
        </w:rPr>
      </w:pPr>
      <w:r w:rsidRPr="00F9618C">
        <w:rPr>
          <w:rFonts w:cs="Courier New"/>
          <w:szCs w:val="16"/>
        </w:rPr>
        <w:t xml:space="preserve">                '400':</w:t>
      </w:r>
    </w:p>
    <w:p w14:paraId="2A849B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C4AD27A" w14:textId="77777777" w:rsidR="00A64185" w:rsidRPr="00F9618C" w:rsidRDefault="00A64185" w:rsidP="00A64185">
      <w:pPr>
        <w:pStyle w:val="PL"/>
        <w:rPr>
          <w:rFonts w:cs="Courier New"/>
          <w:szCs w:val="16"/>
        </w:rPr>
      </w:pPr>
      <w:r w:rsidRPr="00F9618C">
        <w:rPr>
          <w:rFonts w:cs="Courier New"/>
          <w:szCs w:val="16"/>
        </w:rPr>
        <w:t xml:space="preserve">                '401':</w:t>
      </w:r>
    </w:p>
    <w:p w14:paraId="1D7969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55C437BD" w14:textId="77777777" w:rsidR="00A64185" w:rsidRPr="00F9618C" w:rsidRDefault="00A64185" w:rsidP="00A64185">
      <w:pPr>
        <w:pStyle w:val="PL"/>
        <w:rPr>
          <w:rFonts w:cs="Courier New"/>
          <w:szCs w:val="16"/>
        </w:rPr>
      </w:pPr>
      <w:r w:rsidRPr="00F9618C">
        <w:rPr>
          <w:rFonts w:cs="Courier New"/>
          <w:szCs w:val="16"/>
        </w:rPr>
        <w:lastRenderedPageBreak/>
        <w:t xml:space="preserve">                '403':</w:t>
      </w:r>
    </w:p>
    <w:p w14:paraId="639B327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3EAD84A" w14:textId="77777777" w:rsidR="00A64185" w:rsidRPr="00F9618C" w:rsidRDefault="00A64185" w:rsidP="00A64185">
      <w:pPr>
        <w:pStyle w:val="PL"/>
        <w:rPr>
          <w:rFonts w:cs="Courier New"/>
          <w:szCs w:val="16"/>
        </w:rPr>
      </w:pPr>
      <w:r w:rsidRPr="00F9618C">
        <w:rPr>
          <w:rFonts w:cs="Courier New"/>
          <w:szCs w:val="16"/>
        </w:rPr>
        <w:t xml:space="preserve">                '404':</w:t>
      </w:r>
    </w:p>
    <w:p w14:paraId="7378746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6F16BEB4" w14:textId="77777777" w:rsidR="00A64185" w:rsidRPr="00F9618C" w:rsidRDefault="00A64185" w:rsidP="00A64185">
      <w:pPr>
        <w:pStyle w:val="PL"/>
        <w:rPr>
          <w:rFonts w:cs="Courier New"/>
          <w:szCs w:val="16"/>
        </w:rPr>
      </w:pPr>
      <w:r w:rsidRPr="00F9618C">
        <w:rPr>
          <w:rFonts w:cs="Courier New"/>
          <w:szCs w:val="16"/>
        </w:rPr>
        <w:t xml:space="preserve">                '411':</w:t>
      </w:r>
    </w:p>
    <w:p w14:paraId="569EE2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28596EAA" w14:textId="77777777" w:rsidR="00A64185" w:rsidRPr="00F9618C" w:rsidRDefault="00A64185" w:rsidP="00A64185">
      <w:pPr>
        <w:pStyle w:val="PL"/>
        <w:rPr>
          <w:rFonts w:cs="Courier New"/>
          <w:szCs w:val="16"/>
        </w:rPr>
      </w:pPr>
      <w:r w:rsidRPr="00F9618C">
        <w:rPr>
          <w:rFonts w:cs="Courier New"/>
          <w:szCs w:val="16"/>
        </w:rPr>
        <w:t xml:space="preserve">                '413':</w:t>
      </w:r>
    </w:p>
    <w:p w14:paraId="09F72D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6AAA93F9" w14:textId="77777777" w:rsidR="00A64185" w:rsidRPr="00F9618C" w:rsidRDefault="00A64185" w:rsidP="00A64185">
      <w:pPr>
        <w:pStyle w:val="PL"/>
        <w:rPr>
          <w:rFonts w:cs="Courier New"/>
          <w:szCs w:val="16"/>
        </w:rPr>
      </w:pPr>
      <w:r w:rsidRPr="00F9618C">
        <w:rPr>
          <w:rFonts w:cs="Courier New"/>
          <w:szCs w:val="16"/>
        </w:rPr>
        <w:t xml:space="preserve">                '415':</w:t>
      </w:r>
    </w:p>
    <w:p w14:paraId="2CFBA95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D9C98C4" w14:textId="77777777" w:rsidR="00A64185" w:rsidRPr="00F9618C" w:rsidRDefault="00A64185" w:rsidP="00A64185">
      <w:pPr>
        <w:pStyle w:val="PL"/>
      </w:pPr>
      <w:r w:rsidRPr="00F9618C">
        <w:t xml:space="preserve">                '429':</w:t>
      </w:r>
    </w:p>
    <w:p w14:paraId="0B9D8474" w14:textId="77777777" w:rsidR="00A64185" w:rsidRPr="00F9618C" w:rsidRDefault="00A64185" w:rsidP="00A64185">
      <w:pPr>
        <w:pStyle w:val="PL"/>
      </w:pPr>
      <w:r w:rsidRPr="00F9618C">
        <w:t xml:space="preserve">                  $ref: 'TS29571_CommonData.yaml#/components/responses/429'</w:t>
      </w:r>
    </w:p>
    <w:p w14:paraId="34EF032C" w14:textId="77777777" w:rsidR="00A64185" w:rsidRPr="00F9618C" w:rsidRDefault="00A64185" w:rsidP="00A64185">
      <w:pPr>
        <w:pStyle w:val="PL"/>
        <w:rPr>
          <w:rFonts w:cs="Courier New"/>
          <w:szCs w:val="16"/>
        </w:rPr>
      </w:pPr>
      <w:r w:rsidRPr="00F9618C">
        <w:rPr>
          <w:rFonts w:cs="Courier New"/>
          <w:szCs w:val="16"/>
        </w:rPr>
        <w:t xml:space="preserve">                '500':</w:t>
      </w:r>
    </w:p>
    <w:p w14:paraId="50598F31" w14:textId="77777777" w:rsidR="00A64185" w:rsidRPr="00F9618C" w:rsidRDefault="00A64185" w:rsidP="00A64185">
      <w:pPr>
        <w:pStyle w:val="PL"/>
      </w:pPr>
      <w:r w:rsidRPr="00F9618C">
        <w:rPr>
          <w:rFonts w:cs="Courier New"/>
          <w:szCs w:val="16"/>
        </w:rPr>
        <w:t xml:space="preserve">                  $ref: 'TS29571_CommonData.yaml#/components/responses/500'</w:t>
      </w:r>
    </w:p>
    <w:p w14:paraId="16D72D56" w14:textId="77777777" w:rsidR="00A64185" w:rsidRPr="00F9618C" w:rsidRDefault="00A64185" w:rsidP="00A64185">
      <w:pPr>
        <w:pStyle w:val="PL"/>
      </w:pPr>
      <w:r w:rsidRPr="00F9618C">
        <w:t xml:space="preserve">                '502':</w:t>
      </w:r>
    </w:p>
    <w:p w14:paraId="57F2EA3F" w14:textId="77777777" w:rsidR="00A64185" w:rsidRPr="00F9618C" w:rsidRDefault="00A64185" w:rsidP="00A64185">
      <w:pPr>
        <w:pStyle w:val="PL"/>
        <w:rPr>
          <w:rFonts w:cs="Courier New"/>
          <w:szCs w:val="16"/>
        </w:rPr>
      </w:pPr>
      <w:r w:rsidRPr="00F9618C">
        <w:t xml:space="preserve">                  $ref: 'TS29571_CommonData.yaml#/components/responses/502'</w:t>
      </w:r>
    </w:p>
    <w:p w14:paraId="1D1160F5" w14:textId="77777777" w:rsidR="00A64185" w:rsidRPr="00F9618C" w:rsidRDefault="00A64185" w:rsidP="00A64185">
      <w:pPr>
        <w:pStyle w:val="PL"/>
        <w:rPr>
          <w:rFonts w:cs="Courier New"/>
          <w:szCs w:val="16"/>
        </w:rPr>
      </w:pPr>
      <w:r w:rsidRPr="00F9618C">
        <w:rPr>
          <w:rFonts w:cs="Courier New"/>
          <w:szCs w:val="16"/>
        </w:rPr>
        <w:t xml:space="preserve">                '503':</w:t>
      </w:r>
    </w:p>
    <w:p w14:paraId="3EC16A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D18CB65" w14:textId="77777777" w:rsidR="00A64185" w:rsidRPr="00F9618C" w:rsidRDefault="00A64185" w:rsidP="00A64185">
      <w:pPr>
        <w:pStyle w:val="PL"/>
        <w:rPr>
          <w:rFonts w:cs="Courier New"/>
          <w:szCs w:val="16"/>
        </w:rPr>
      </w:pPr>
      <w:r w:rsidRPr="00F9618C">
        <w:rPr>
          <w:rFonts w:cs="Courier New"/>
          <w:szCs w:val="16"/>
        </w:rPr>
        <w:t xml:space="preserve">                default:</w:t>
      </w:r>
    </w:p>
    <w:p w14:paraId="5B3FA1F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335EE2E" w14:textId="77777777" w:rsidR="00A64185" w:rsidRPr="00F9618C" w:rsidRDefault="00A64185" w:rsidP="00A64185">
      <w:pPr>
        <w:pStyle w:val="PL"/>
        <w:rPr>
          <w:rFonts w:cs="Courier New"/>
          <w:szCs w:val="16"/>
        </w:rPr>
      </w:pPr>
      <w:r w:rsidRPr="00F9618C">
        <w:rPr>
          <w:rFonts w:cs="Courier New"/>
          <w:szCs w:val="16"/>
        </w:rPr>
        <w:t xml:space="preserve">        detected5GsBridgeForPduSession:</w:t>
      </w:r>
    </w:p>
    <w:p w14:paraId="36FF25F1"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'{$request.body#/ascReqData/evSubsc/notifUri}/new-bridge':</w:t>
      </w:r>
    </w:p>
    <w:p w14:paraId="755F501C" w14:textId="77777777" w:rsidR="00A64185" w:rsidRPr="00F9618C" w:rsidRDefault="00A64185" w:rsidP="00A64185">
      <w:pPr>
        <w:pStyle w:val="PL"/>
        <w:rPr>
          <w:rFonts w:cs="Courier New"/>
          <w:szCs w:val="16"/>
        </w:rPr>
      </w:pPr>
      <w:r w:rsidRPr="00F9618C">
        <w:rPr>
          <w:rFonts w:cs="Courier New"/>
          <w:szCs w:val="16"/>
        </w:rPr>
        <w:t xml:space="preserve">            post:</w:t>
      </w:r>
    </w:p>
    <w:p w14:paraId="64913FE6" w14:textId="77777777" w:rsidR="00A64185" w:rsidRPr="00F9618C" w:rsidRDefault="00A64185" w:rsidP="00A64185">
      <w:pPr>
        <w:pStyle w:val="PL"/>
        <w:rPr>
          <w:rFonts w:cs="Courier New"/>
          <w:szCs w:val="16"/>
        </w:rPr>
      </w:pPr>
      <w:r w:rsidRPr="00F9618C">
        <w:rPr>
          <w:rFonts w:cs="Courier New"/>
          <w:szCs w:val="16"/>
        </w:rPr>
        <w:t xml:space="preserve">              requestBody:</w:t>
      </w:r>
    </w:p>
    <w:p w14:paraId="334D52F7" w14:textId="77777777" w:rsidR="00A64185" w:rsidRPr="00F9618C" w:rsidRDefault="00A64185" w:rsidP="00A64185">
      <w:pPr>
        <w:pStyle w:val="PL"/>
        <w:rPr>
          <w:rFonts w:cs="Courier New"/>
          <w:szCs w:val="16"/>
        </w:rPr>
      </w:pPr>
      <w:r w:rsidRPr="00F9618C">
        <w:rPr>
          <w:rFonts w:cs="Courier New"/>
          <w:szCs w:val="16"/>
        </w:rPr>
        <w:t xml:space="preserve">                description: Notification of a new TSC user plane node detected in the PCF.</w:t>
      </w:r>
    </w:p>
    <w:p w14:paraId="3874A399" w14:textId="77777777" w:rsidR="00A64185" w:rsidRPr="00F9618C" w:rsidRDefault="00A64185" w:rsidP="00A64185">
      <w:pPr>
        <w:pStyle w:val="PL"/>
        <w:rPr>
          <w:rFonts w:cs="Courier New"/>
          <w:szCs w:val="16"/>
        </w:rPr>
      </w:pPr>
      <w:r w:rsidRPr="00F9618C">
        <w:rPr>
          <w:rFonts w:cs="Courier New"/>
          <w:szCs w:val="16"/>
        </w:rPr>
        <w:t xml:space="preserve">                required: true</w:t>
      </w:r>
    </w:p>
    <w:p w14:paraId="6DB50490" w14:textId="77777777" w:rsidR="00A64185" w:rsidRPr="00F9618C" w:rsidRDefault="00A64185" w:rsidP="00A64185">
      <w:pPr>
        <w:pStyle w:val="PL"/>
        <w:rPr>
          <w:rFonts w:cs="Courier New"/>
          <w:szCs w:val="16"/>
        </w:rPr>
      </w:pPr>
      <w:r w:rsidRPr="00F9618C">
        <w:rPr>
          <w:rFonts w:cs="Courier New"/>
          <w:szCs w:val="16"/>
        </w:rPr>
        <w:t xml:space="preserve">                content:</w:t>
      </w:r>
    </w:p>
    <w:p w14:paraId="547CFC4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59E7F6B4" w14:textId="77777777" w:rsidR="00A64185" w:rsidRPr="00F9618C" w:rsidRDefault="00A64185" w:rsidP="00A64185">
      <w:pPr>
        <w:pStyle w:val="PL"/>
        <w:rPr>
          <w:rFonts w:cs="Courier New"/>
          <w:szCs w:val="16"/>
        </w:rPr>
      </w:pPr>
      <w:r w:rsidRPr="00F9618C">
        <w:rPr>
          <w:rFonts w:cs="Courier New"/>
          <w:szCs w:val="16"/>
        </w:rPr>
        <w:t xml:space="preserve">                    schema:</w:t>
      </w:r>
    </w:p>
    <w:p w14:paraId="32F04456" w14:textId="77777777" w:rsidR="00A64185" w:rsidRPr="00F9618C" w:rsidRDefault="00A64185" w:rsidP="00A64185">
      <w:pPr>
        <w:pStyle w:val="PL"/>
        <w:rPr>
          <w:rFonts w:cs="Courier New"/>
          <w:szCs w:val="16"/>
        </w:rPr>
      </w:pPr>
      <w:r w:rsidRPr="00F9618C">
        <w:rPr>
          <w:rFonts w:cs="Courier New"/>
          <w:szCs w:val="16"/>
        </w:rPr>
        <w:t xml:space="preserve">                      $ref: '#/components/schemas/PduSessionTsnBridge'</w:t>
      </w:r>
    </w:p>
    <w:p w14:paraId="467A7521" w14:textId="77777777" w:rsidR="00A64185" w:rsidRPr="00F9618C" w:rsidRDefault="00A64185" w:rsidP="00A64185">
      <w:pPr>
        <w:pStyle w:val="PL"/>
        <w:rPr>
          <w:rFonts w:cs="Courier New"/>
          <w:szCs w:val="16"/>
        </w:rPr>
      </w:pPr>
      <w:r w:rsidRPr="00F9618C">
        <w:rPr>
          <w:rFonts w:cs="Courier New"/>
          <w:szCs w:val="16"/>
        </w:rPr>
        <w:t xml:space="preserve">              responses:</w:t>
      </w:r>
    </w:p>
    <w:p w14:paraId="62EC3D51" w14:textId="77777777" w:rsidR="00A64185" w:rsidRPr="00F9618C" w:rsidRDefault="00A64185" w:rsidP="00A64185">
      <w:pPr>
        <w:pStyle w:val="PL"/>
        <w:rPr>
          <w:rFonts w:cs="Courier New"/>
          <w:szCs w:val="16"/>
        </w:rPr>
      </w:pPr>
      <w:r w:rsidRPr="00F9618C">
        <w:rPr>
          <w:rFonts w:cs="Courier New"/>
          <w:szCs w:val="16"/>
        </w:rPr>
        <w:t xml:space="preserve">                '204':</w:t>
      </w:r>
    </w:p>
    <w:p w14:paraId="1BF92D76"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4151C3F6" w14:textId="77777777" w:rsidR="00A64185" w:rsidRPr="00F9618C" w:rsidRDefault="00A64185" w:rsidP="00A64185">
      <w:pPr>
        <w:pStyle w:val="PL"/>
      </w:pPr>
      <w:r w:rsidRPr="00F9618C">
        <w:t xml:space="preserve">                '307':</w:t>
      </w:r>
    </w:p>
    <w:p w14:paraId="78D781C4"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E9A2E64" w14:textId="77777777" w:rsidR="00A64185" w:rsidRPr="00F9618C" w:rsidRDefault="00A64185" w:rsidP="00A64185">
      <w:pPr>
        <w:pStyle w:val="PL"/>
      </w:pPr>
      <w:r w:rsidRPr="00F9618C">
        <w:t xml:space="preserve">                '308':</w:t>
      </w:r>
    </w:p>
    <w:p w14:paraId="7BF2ABA2"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27AF690E" w14:textId="77777777" w:rsidR="00A64185" w:rsidRPr="00F9618C" w:rsidRDefault="00A64185" w:rsidP="00A64185">
      <w:pPr>
        <w:pStyle w:val="PL"/>
        <w:rPr>
          <w:rFonts w:cs="Courier New"/>
          <w:szCs w:val="16"/>
        </w:rPr>
      </w:pPr>
      <w:r w:rsidRPr="00F9618C">
        <w:rPr>
          <w:rFonts w:cs="Courier New"/>
          <w:szCs w:val="16"/>
        </w:rPr>
        <w:t xml:space="preserve">                '400':</w:t>
      </w:r>
    </w:p>
    <w:p w14:paraId="0F5DF3A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2596F5E" w14:textId="77777777" w:rsidR="00A64185" w:rsidRPr="00F9618C" w:rsidRDefault="00A64185" w:rsidP="00A64185">
      <w:pPr>
        <w:pStyle w:val="PL"/>
        <w:rPr>
          <w:rFonts w:cs="Courier New"/>
          <w:szCs w:val="16"/>
        </w:rPr>
      </w:pPr>
      <w:r w:rsidRPr="00F9618C">
        <w:rPr>
          <w:rFonts w:cs="Courier New"/>
          <w:szCs w:val="16"/>
        </w:rPr>
        <w:t xml:space="preserve">                '401':</w:t>
      </w:r>
    </w:p>
    <w:p w14:paraId="5C121BE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3DC43917" w14:textId="77777777" w:rsidR="00A64185" w:rsidRPr="00F9618C" w:rsidRDefault="00A64185" w:rsidP="00A64185">
      <w:pPr>
        <w:pStyle w:val="PL"/>
        <w:rPr>
          <w:rFonts w:cs="Courier New"/>
          <w:szCs w:val="16"/>
        </w:rPr>
      </w:pPr>
      <w:r w:rsidRPr="00F9618C">
        <w:rPr>
          <w:rFonts w:cs="Courier New"/>
          <w:szCs w:val="16"/>
        </w:rPr>
        <w:t xml:space="preserve">                '403':</w:t>
      </w:r>
    </w:p>
    <w:p w14:paraId="2BCF039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FC9A8B3" w14:textId="77777777" w:rsidR="00A64185" w:rsidRPr="00F9618C" w:rsidRDefault="00A64185" w:rsidP="00A64185">
      <w:pPr>
        <w:pStyle w:val="PL"/>
        <w:rPr>
          <w:rFonts w:cs="Courier New"/>
          <w:szCs w:val="16"/>
        </w:rPr>
      </w:pPr>
      <w:r w:rsidRPr="00F9618C">
        <w:rPr>
          <w:rFonts w:cs="Courier New"/>
          <w:szCs w:val="16"/>
        </w:rPr>
        <w:t xml:space="preserve">                '404':</w:t>
      </w:r>
    </w:p>
    <w:p w14:paraId="3659A3A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27E75811" w14:textId="77777777" w:rsidR="00A64185" w:rsidRPr="00F9618C" w:rsidRDefault="00A64185" w:rsidP="00A64185">
      <w:pPr>
        <w:pStyle w:val="PL"/>
        <w:rPr>
          <w:rFonts w:cs="Courier New"/>
          <w:szCs w:val="16"/>
        </w:rPr>
      </w:pPr>
      <w:r w:rsidRPr="00F9618C">
        <w:rPr>
          <w:rFonts w:cs="Courier New"/>
          <w:szCs w:val="16"/>
        </w:rPr>
        <w:t xml:space="preserve">                '411':</w:t>
      </w:r>
    </w:p>
    <w:p w14:paraId="712A52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7FA5254C" w14:textId="77777777" w:rsidR="00A64185" w:rsidRPr="00F9618C" w:rsidRDefault="00A64185" w:rsidP="00A64185">
      <w:pPr>
        <w:pStyle w:val="PL"/>
        <w:rPr>
          <w:rFonts w:cs="Courier New"/>
          <w:szCs w:val="16"/>
        </w:rPr>
      </w:pPr>
      <w:r w:rsidRPr="00F9618C">
        <w:rPr>
          <w:rFonts w:cs="Courier New"/>
          <w:szCs w:val="16"/>
        </w:rPr>
        <w:t xml:space="preserve">                '413':</w:t>
      </w:r>
    </w:p>
    <w:p w14:paraId="7D94CB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04511DD" w14:textId="77777777" w:rsidR="00A64185" w:rsidRPr="00F9618C" w:rsidRDefault="00A64185" w:rsidP="00A64185">
      <w:pPr>
        <w:pStyle w:val="PL"/>
        <w:rPr>
          <w:rFonts w:cs="Courier New"/>
          <w:szCs w:val="16"/>
        </w:rPr>
      </w:pPr>
      <w:r w:rsidRPr="00F9618C">
        <w:rPr>
          <w:rFonts w:cs="Courier New"/>
          <w:szCs w:val="16"/>
        </w:rPr>
        <w:t xml:space="preserve">                '415':</w:t>
      </w:r>
    </w:p>
    <w:p w14:paraId="04CB22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7FE91377" w14:textId="77777777" w:rsidR="00A64185" w:rsidRPr="00F9618C" w:rsidRDefault="00A64185" w:rsidP="00A64185">
      <w:pPr>
        <w:pStyle w:val="PL"/>
      </w:pPr>
      <w:r w:rsidRPr="00F9618C">
        <w:t xml:space="preserve">                '429':</w:t>
      </w:r>
    </w:p>
    <w:p w14:paraId="2B9CC760" w14:textId="77777777" w:rsidR="00A64185" w:rsidRPr="00F9618C" w:rsidRDefault="00A64185" w:rsidP="00A64185">
      <w:pPr>
        <w:pStyle w:val="PL"/>
      </w:pPr>
      <w:r w:rsidRPr="00F9618C">
        <w:t xml:space="preserve">                  $ref: 'TS29571_CommonData.yaml#/components/responses/429'</w:t>
      </w:r>
    </w:p>
    <w:p w14:paraId="38996D31" w14:textId="77777777" w:rsidR="00A64185" w:rsidRPr="00F9618C" w:rsidRDefault="00A64185" w:rsidP="00A64185">
      <w:pPr>
        <w:pStyle w:val="PL"/>
        <w:rPr>
          <w:rFonts w:cs="Courier New"/>
          <w:szCs w:val="16"/>
        </w:rPr>
      </w:pPr>
      <w:r w:rsidRPr="00F9618C">
        <w:rPr>
          <w:rFonts w:cs="Courier New"/>
          <w:szCs w:val="16"/>
        </w:rPr>
        <w:t xml:space="preserve">                '500':</w:t>
      </w:r>
    </w:p>
    <w:p w14:paraId="70FEB6EE" w14:textId="77777777" w:rsidR="00A64185" w:rsidRPr="00F9618C" w:rsidRDefault="00A64185" w:rsidP="00A64185">
      <w:pPr>
        <w:pStyle w:val="PL"/>
      </w:pPr>
      <w:r w:rsidRPr="00F9618C">
        <w:rPr>
          <w:rFonts w:cs="Courier New"/>
          <w:szCs w:val="16"/>
        </w:rPr>
        <w:t xml:space="preserve">                  $ref: 'TS29571_CommonData.yaml#/components/responses/500'</w:t>
      </w:r>
    </w:p>
    <w:p w14:paraId="76BCC942" w14:textId="77777777" w:rsidR="00A64185" w:rsidRPr="00F9618C" w:rsidRDefault="00A64185" w:rsidP="00A64185">
      <w:pPr>
        <w:pStyle w:val="PL"/>
      </w:pPr>
      <w:r w:rsidRPr="00F9618C">
        <w:t xml:space="preserve">                '502':</w:t>
      </w:r>
    </w:p>
    <w:p w14:paraId="4381F278" w14:textId="77777777" w:rsidR="00A64185" w:rsidRPr="00F9618C" w:rsidRDefault="00A64185" w:rsidP="00A64185">
      <w:pPr>
        <w:pStyle w:val="PL"/>
        <w:rPr>
          <w:rFonts w:cs="Courier New"/>
          <w:szCs w:val="16"/>
        </w:rPr>
      </w:pPr>
      <w:r w:rsidRPr="00F9618C">
        <w:t xml:space="preserve">                  $ref: 'TS29571_CommonData.yaml#/components/responses/502'</w:t>
      </w:r>
    </w:p>
    <w:p w14:paraId="6B3FCB6B" w14:textId="77777777" w:rsidR="00A64185" w:rsidRPr="00F9618C" w:rsidRDefault="00A64185" w:rsidP="00A64185">
      <w:pPr>
        <w:pStyle w:val="PL"/>
        <w:rPr>
          <w:rFonts w:cs="Courier New"/>
          <w:szCs w:val="16"/>
        </w:rPr>
      </w:pPr>
      <w:r w:rsidRPr="00F9618C">
        <w:rPr>
          <w:rFonts w:cs="Courier New"/>
          <w:szCs w:val="16"/>
        </w:rPr>
        <w:t xml:space="preserve">                '503':</w:t>
      </w:r>
    </w:p>
    <w:p w14:paraId="096BC24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0609FCB0" w14:textId="77777777" w:rsidR="00A64185" w:rsidRPr="00F9618C" w:rsidRDefault="00A64185" w:rsidP="00A64185">
      <w:pPr>
        <w:pStyle w:val="PL"/>
        <w:rPr>
          <w:rFonts w:cs="Courier New"/>
          <w:szCs w:val="16"/>
        </w:rPr>
      </w:pPr>
      <w:r w:rsidRPr="00F9618C">
        <w:rPr>
          <w:rFonts w:cs="Courier New"/>
          <w:szCs w:val="16"/>
        </w:rPr>
        <w:t xml:space="preserve">                default:</w:t>
      </w:r>
    </w:p>
    <w:p w14:paraId="482F90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3D8B023" w14:textId="77777777" w:rsidR="00A64185" w:rsidRPr="00F9618C" w:rsidRDefault="00A64185" w:rsidP="00A64185">
      <w:pPr>
        <w:pStyle w:val="PL"/>
        <w:rPr>
          <w:rFonts w:cs="Courier New"/>
          <w:szCs w:val="16"/>
        </w:rPr>
      </w:pPr>
      <w:r w:rsidRPr="00F9618C">
        <w:rPr>
          <w:rFonts w:cs="Courier New"/>
          <w:szCs w:val="16"/>
        </w:rPr>
        <w:t xml:space="preserve">        eventNotificationPduSession:</w:t>
      </w:r>
    </w:p>
    <w:p w14:paraId="0AEA2435"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'{$request.body#/ascReqData/evSubsc/notifUri}/pdu-session':</w:t>
      </w:r>
    </w:p>
    <w:p w14:paraId="537BB189" w14:textId="77777777" w:rsidR="00A64185" w:rsidRPr="00F9618C" w:rsidRDefault="00A64185" w:rsidP="00A64185">
      <w:pPr>
        <w:pStyle w:val="PL"/>
        <w:rPr>
          <w:rFonts w:cs="Courier New"/>
          <w:szCs w:val="16"/>
        </w:rPr>
      </w:pPr>
      <w:r w:rsidRPr="00F9618C">
        <w:rPr>
          <w:rFonts w:cs="Courier New"/>
          <w:szCs w:val="16"/>
        </w:rPr>
        <w:t xml:space="preserve">            post:</w:t>
      </w:r>
    </w:p>
    <w:p w14:paraId="4B56BC05" w14:textId="77777777" w:rsidR="00A64185" w:rsidRPr="00F9618C" w:rsidRDefault="00A64185" w:rsidP="00A64185">
      <w:pPr>
        <w:pStyle w:val="PL"/>
        <w:rPr>
          <w:rFonts w:cs="Courier New"/>
          <w:szCs w:val="16"/>
        </w:rPr>
      </w:pPr>
      <w:r w:rsidRPr="00F9618C">
        <w:rPr>
          <w:rFonts w:cs="Courier New"/>
          <w:szCs w:val="16"/>
        </w:rPr>
        <w:t xml:space="preserve">              requestBody:</w:t>
      </w:r>
    </w:p>
    <w:p w14:paraId="5977F131" w14:textId="77777777" w:rsidR="00A64185" w:rsidRPr="00F9618C" w:rsidRDefault="00A64185" w:rsidP="00A64185">
      <w:pPr>
        <w:pStyle w:val="PL"/>
        <w:rPr>
          <w:rFonts w:cs="Courier New"/>
          <w:szCs w:val="16"/>
        </w:rPr>
      </w:pPr>
      <w:r w:rsidRPr="00F9618C">
        <w:rPr>
          <w:rFonts w:cs="Courier New"/>
          <w:szCs w:val="16"/>
        </w:rPr>
        <w:t xml:space="preserve">                description: Notification of PDU session established or terminated.</w:t>
      </w:r>
    </w:p>
    <w:p w14:paraId="696CDBC9" w14:textId="77777777" w:rsidR="00A64185" w:rsidRPr="00F9618C" w:rsidRDefault="00A64185" w:rsidP="00A64185">
      <w:pPr>
        <w:pStyle w:val="PL"/>
        <w:rPr>
          <w:rFonts w:cs="Courier New"/>
          <w:szCs w:val="16"/>
        </w:rPr>
      </w:pPr>
      <w:r w:rsidRPr="00F9618C">
        <w:rPr>
          <w:rFonts w:cs="Courier New"/>
          <w:szCs w:val="16"/>
        </w:rPr>
        <w:t xml:space="preserve">                required: true</w:t>
      </w:r>
    </w:p>
    <w:p w14:paraId="103898F2" w14:textId="77777777" w:rsidR="00A64185" w:rsidRPr="00F9618C" w:rsidRDefault="00A64185" w:rsidP="00A64185">
      <w:pPr>
        <w:pStyle w:val="PL"/>
        <w:rPr>
          <w:rFonts w:cs="Courier New"/>
          <w:szCs w:val="16"/>
        </w:rPr>
      </w:pPr>
      <w:r w:rsidRPr="00F9618C">
        <w:rPr>
          <w:rFonts w:cs="Courier New"/>
          <w:szCs w:val="16"/>
        </w:rPr>
        <w:t xml:space="preserve">                content:</w:t>
      </w:r>
    </w:p>
    <w:p w14:paraId="6650371B"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E5EF3AE" w14:textId="77777777" w:rsidR="00A64185" w:rsidRPr="00F9618C" w:rsidRDefault="00A64185" w:rsidP="00A64185">
      <w:pPr>
        <w:pStyle w:val="PL"/>
        <w:rPr>
          <w:rFonts w:cs="Courier New"/>
          <w:szCs w:val="16"/>
        </w:rPr>
      </w:pPr>
      <w:r w:rsidRPr="00F9618C">
        <w:rPr>
          <w:rFonts w:cs="Courier New"/>
          <w:szCs w:val="16"/>
        </w:rPr>
        <w:t xml:space="preserve">                    schema:</w:t>
      </w:r>
    </w:p>
    <w:p w14:paraId="0BB73122"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0DE48D71" w14:textId="77777777" w:rsidR="00A64185" w:rsidRPr="00F9618C" w:rsidRDefault="00A64185" w:rsidP="00A64185">
      <w:pPr>
        <w:pStyle w:val="PL"/>
        <w:rPr>
          <w:rFonts w:cs="Courier New"/>
          <w:szCs w:val="16"/>
        </w:rPr>
      </w:pPr>
      <w:r w:rsidRPr="00F9618C">
        <w:rPr>
          <w:rFonts w:cs="Courier New"/>
          <w:szCs w:val="16"/>
        </w:rPr>
        <w:t xml:space="preserve">              responses:</w:t>
      </w:r>
    </w:p>
    <w:p w14:paraId="1412E259" w14:textId="77777777" w:rsidR="00A64185" w:rsidRPr="00F9618C" w:rsidRDefault="00A64185" w:rsidP="00A64185">
      <w:pPr>
        <w:pStyle w:val="PL"/>
        <w:rPr>
          <w:rFonts w:cs="Courier New"/>
          <w:szCs w:val="16"/>
        </w:rPr>
      </w:pPr>
      <w:r w:rsidRPr="00F9618C">
        <w:rPr>
          <w:rFonts w:cs="Courier New"/>
          <w:szCs w:val="16"/>
        </w:rPr>
        <w:t xml:space="preserve">                '204':</w:t>
      </w:r>
    </w:p>
    <w:p w14:paraId="33822FF2"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247638EC" w14:textId="77777777" w:rsidR="00A64185" w:rsidRPr="00F9618C" w:rsidRDefault="00A64185" w:rsidP="00A64185">
      <w:pPr>
        <w:pStyle w:val="PL"/>
      </w:pPr>
      <w:r w:rsidRPr="00F9618C">
        <w:t xml:space="preserve">                '307':</w:t>
      </w:r>
    </w:p>
    <w:p w14:paraId="66727FB0"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5199677E" w14:textId="77777777" w:rsidR="00A64185" w:rsidRPr="00F9618C" w:rsidRDefault="00A64185" w:rsidP="00A64185">
      <w:pPr>
        <w:pStyle w:val="PL"/>
      </w:pPr>
      <w:r w:rsidRPr="00F9618C">
        <w:t xml:space="preserve">                '308':</w:t>
      </w:r>
    </w:p>
    <w:p w14:paraId="05241D7A"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558B767C" w14:textId="77777777" w:rsidR="00A64185" w:rsidRPr="00F9618C" w:rsidRDefault="00A64185" w:rsidP="00A64185">
      <w:pPr>
        <w:pStyle w:val="PL"/>
        <w:rPr>
          <w:rFonts w:cs="Courier New"/>
          <w:szCs w:val="16"/>
        </w:rPr>
      </w:pPr>
      <w:r w:rsidRPr="00F9618C">
        <w:rPr>
          <w:rFonts w:cs="Courier New"/>
          <w:szCs w:val="16"/>
        </w:rPr>
        <w:lastRenderedPageBreak/>
        <w:t xml:space="preserve">                '400':</w:t>
      </w:r>
    </w:p>
    <w:p w14:paraId="624D50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4B156BEE" w14:textId="77777777" w:rsidR="00A64185" w:rsidRPr="00F9618C" w:rsidRDefault="00A64185" w:rsidP="00A64185">
      <w:pPr>
        <w:pStyle w:val="PL"/>
        <w:rPr>
          <w:rFonts w:cs="Courier New"/>
          <w:szCs w:val="16"/>
        </w:rPr>
      </w:pPr>
      <w:r w:rsidRPr="00F9618C">
        <w:rPr>
          <w:rFonts w:cs="Courier New"/>
          <w:szCs w:val="16"/>
        </w:rPr>
        <w:t xml:space="preserve">                '401':</w:t>
      </w:r>
    </w:p>
    <w:p w14:paraId="0FDA5C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47291DC4" w14:textId="77777777" w:rsidR="00A64185" w:rsidRPr="00F9618C" w:rsidRDefault="00A64185" w:rsidP="00A64185">
      <w:pPr>
        <w:pStyle w:val="PL"/>
        <w:rPr>
          <w:rFonts w:cs="Courier New"/>
          <w:szCs w:val="16"/>
        </w:rPr>
      </w:pPr>
      <w:r w:rsidRPr="00F9618C">
        <w:rPr>
          <w:rFonts w:cs="Courier New"/>
          <w:szCs w:val="16"/>
        </w:rPr>
        <w:t xml:space="preserve">                '403':</w:t>
      </w:r>
    </w:p>
    <w:p w14:paraId="0F67CAB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1BD962AB" w14:textId="77777777" w:rsidR="00A64185" w:rsidRPr="00F9618C" w:rsidRDefault="00A64185" w:rsidP="00A64185">
      <w:pPr>
        <w:pStyle w:val="PL"/>
        <w:rPr>
          <w:rFonts w:cs="Courier New"/>
          <w:szCs w:val="16"/>
        </w:rPr>
      </w:pPr>
      <w:r w:rsidRPr="00F9618C">
        <w:rPr>
          <w:rFonts w:cs="Courier New"/>
          <w:szCs w:val="16"/>
        </w:rPr>
        <w:t xml:space="preserve">                '404':</w:t>
      </w:r>
    </w:p>
    <w:p w14:paraId="7DAB01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2471F557" w14:textId="77777777" w:rsidR="00A64185" w:rsidRPr="00F9618C" w:rsidRDefault="00A64185" w:rsidP="00A64185">
      <w:pPr>
        <w:pStyle w:val="PL"/>
        <w:rPr>
          <w:rFonts w:cs="Courier New"/>
          <w:szCs w:val="16"/>
        </w:rPr>
      </w:pPr>
      <w:r w:rsidRPr="00F9618C">
        <w:rPr>
          <w:rFonts w:cs="Courier New"/>
          <w:szCs w:val="16"/>
        </w:rPr>
        <w:t xml:space="preserve">                '411':</w:t>
      </w:r>
    </w:p>
    <w:p w14:paraId="42DDBD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4FBAFE56" w14:textId="77777777" w:rsidR="00A64185" w:rsidRPr="00F9618C" w:rsidRDefault="00A64185" w:rsidP="00A64185">
      <w:pPr>
        <w:pStyle w:val="PL"/>
        <w:rPr>
          <w:rFonts w:cs="Courier New"/>
          <w:szCs w:val="16"/>
        </w:rPr>
      </w:pPr>
      <w:r w:rsidRPr="00F9618C">
        <w:rPr>
          <w:rFonts w:cs="Courier New"/>
          <w:szCs w:val="16"/>
        </w:rPr>
        <w:t xml:space="preserve">                '413':</w:t>
      </w:r>
    </w:p>
    <w:p w14:paraId="53BBFD3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6DEED863" w14:textId="77777777" w:rsidR="00A64185" w:rsidRPr="00F9618C" w:rsidRDefault="00A64185" w:rsidP="00A64185">
      <w:pPr>
        <w:pStyle w:val="PL"/>
        <w:rPr>
          <w:rFonts w:cs="Courier New"/>
          <w:szCs w:val="16"/>
        </w:rPr>
      </w:pPr>
      <w:r w:rsidRPr="00F9618C">
        <w:rPr>
          <w:rFonts w:cs="Courier New"/>
          <w:szCs w:val="16"/>
        </w:rPr>
        <w:t xml:space="preserve">                '415':</w:t>
      </w:r>
    </w:p>
    <w:p w14:paraId="7EF035E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60504345" w14:textId="77777777" w:rsidR="00A64185" w:rsidRPr="00F9618C" w:rsidRDefault="00A64185" w:rsidP="00A64185">
      <w:pPr>
        <w:pStyle w:val="PL"/>
      </w:pPr>
      <w:r w:rsidRPr="00F9618C">
        <w:t xml:space="preserve">                '429':</w:t>
      </w:r>
    </w:p>
    <w:p w14:paraId="02318703" w14:textId="77777777" w:rsidR="00A64185" w:rsidRPr="00F9618C" w:rsidRDefault="00A64185" w:rsidP="00A64185">
      <w:pPr>
        <w:pStyle w:val="PL"/>
      </w:pPr>
      <w:r w:rsidRPr="00F9618C">
        <w:t xml:space="preserve">                  $ref: 'TS29571_CommonData.yaml#/components/responses/429'</w:t>
      </w:r>
    </w:p>
    <w:p w14:paraId="41152281" w14:textId="77777777" w:rsidR="00A64185" w:rsidRPr="00F9618C" w:rsidRDefault="00A64185" w:rsidP="00A64185">
      <w:pPr>
        <w:pStyle w:val="PL"/>
        <w:rPr>
          <w:rFonts w:cs="Courier New"/>
          <w:szCs w:val="16"/>
        </w:rPr>
      </w:pPr>
      <w:r w:rsidRPr="00F9618C">
        <w:rPr>
          <w:rFonts w:cs="Courier New"/>
          <w:szCs w:val="16"/>
        </w:rPr>
        <w:t xml:space="preserve">                '500':</w:t>
      </w:r>
    </w:p>
    <w:p w14:paraId="62D99358" w14:textId="77777777" w:rsidR="00A64185" w:rsidRPr="00F9618C" w:rsidRDefault="00A64185" w:rsidP="00A64185">
      <w:pPr>
        <w:pStyle w:val="PL"/>
      </w:pPr>
      <w:r w:rsidRPr="00F9618C">
        <w:rPr>
          <w:rFonts w:cs="Courier New"/>
          <w:szCs w:val="16"/>
        </w:rPr>
        <w:t xml:space="preserve">                  $ref: 'TS29571_CommonData.yaml#/components/responses/500'</w:t>
      </w:r>
    </w:p>
    <w:p w14:paraId="4FF677B3" w14:textId="77777777" w:rsidR="00A64185" w:rsidRPr="00F9618C" w:rsidRDefault="00A64185" w:rsidP="00A64185">
      <w:pPr>
        <w:pStyle w:val="PL"/>
      </w:pPr>
      <w:r w:rsidRPr="00F9618C">
        <w:t xml:space="preserve">                '502':</w:t>
      </w:r>
    </w:p>
    <w:p w14:paraId="3D5AFAF9" w14:textId="77777777" w:rsidR="00A64185" w:rsidRPr="00F9618C" w:rsidRDefault="00A64185" w:rsidP="00A64185">
      <w:pPr>
        <w:pStyle w:val="PL"/>
        <w:rPr>
          <w:rFonts w:cs="Courier New"/>
          <w:szCs w:val="16"/>
        </w:rPr>
      </w:pPr>
      <w:r w:rsidRPr="00F9618C">
        <w:t xml:space="preserve">                  $ref: 'TS29571_CommonData.yaml#/components/responses/502'</w:t>
      </w:r>
    </w:p>
    <w:p w14:paraId="665B0057" w14:textId="77777777" w:rsidR="00A64185" w:rsidRPr="00F9618C" w:rsidRDefault="00A64185" w:rsidP="00A64185">
      <w:pPr>
        <w:pStyle w:val="PL"/>
        <w:rPr>
          <w:rFonts w:cs="Courier New"/>
          <w:szCs w:val="16"/>
        </w:rPr>
      </w:pPr>
      <w:r w:rsidRPr="00F9618C">
        <w:rPr>
          <w:rFonts w:cs="Courier New"/>
          <w:szCs w:val="16"/>
        </w:rPr>
        <w:t xml:space="preserve">                '503':</w:t>
      </w:r>
    </w:p>
    <w:p w14:paraId="4C28FA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5B1716A4" w14:textId="77777777" w:rsidR="00A64185" w:rsidRPr="00F9618C" w:rsidRDefault="00A64185" w:rsidP="00A64185">
      <w:pPr>
        <w:pStyle w:val="PL"/>
        <w:rPr>
          <w:rFonts w:cs="Courier New"/>
          <w:szCs w:val="16"/>
        </w:rPr>
      </w:pPr>
      <w:r w:rsidRPr="00F9618C">
        <w:rPr>
          <w:rFonts w:cs="Courier New"/>
          <w:szCs w:val="16"/>
        </w:rPr>
        <w:t xml:space="preserve">                default:</w:t>
      </w:r>
    </w:p>
    <w:p w14:paraId="1FCC740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18C4AAD" w14:textId="77777777" w:rsidR="00A64185" w:rsidRPr="00F9618C" w:rsidRDefault="00A64185" w:rsidP="00A64185">
      <w:pPr>
        <w:pStyle w:val="PL"/>
        <w:rPr>
          <w:rFonts w:cs="Courier New"/>
          <w:szCs w:val="16"/>
        </w:rPr>
      </w:pPr>
    </w:p>
    <w:p w14:paraId="7E19744F" w14:textId="77777777" w:rsidR="00A64185" w:rsidRPr="00F9618C" w:rsidRDefault="00A64185" w:rsidP="00A64185">
      <w:pPr>
        <w:pStyle w:val="PL"/>
        <w:rPr>
          <w:rFonts w:cs="Courier New"/>
          <w:szCs w:val="16"/>
        </w:rPr>
      </w:pPr>
      <w:r w:rsidRPr="00F9618C">
        <w:rPr>
          <w:rFonts w:cs="Courier New"/>
          <w:szCs w:val="16"/>
        </w:rPr>
        <w:t xml:space="preserve">  /app-sessions/pcscf-restoration:</w:t>
      </w:r>
    </w:p>
    <w:p w14:paraId="318FF403" w14:textId="77777777" w:rsidR="00A64185" w:rsidRPr="00F9618C" w:rsidRDefault="00A64185" w:rsidP="00A64185">
      <w:pPr>
        <w:pStyle w:val="PL"/>
        <w:rPr>
          <w:rFonts w:cs="Courier New"/>
          <w:szCs w:val="16"/>
        </w:rPr>
      </w:pPr>
      <w:r w:rsidRPr="00F9618C">
        <w:rPr>
          <w:rFonts w:cs="Courier New"/>
          <w:szCs w:val="16"/>
        </w:rPr>
        <w:t xml:space="preserve">    post:</w:t>
      </w:r>
    </w:p>
    <w:p w14:paraId="7A90D919" w14:textId="77777777" w:rsidR="00A64185" w:rsidRPr="00F9618C" w:rsidRDefault="00A64185" w:rsidP="00A64185">
      <w:pPr>
        <w:pStyle w:val="PL"/>
        <w:rPr>
          <w:rFonts w:cs="Courier New"/>
          <w:szCs w:val="16"/>
        </w:rPr>
      </w:pPr>
      <w:r w:rsidRPr="00F9618C">
        <w:rPr>
          <w:rFonts w:cs="Courier New"/>
          <w:szCs w:val="16"/>
        </w:rPr>
        <w:t xml:space="preserve">      summary: "Indicates P-CSCF restoration and does not create an Individual Application Session Context"</w:t>
      </w:r>
    </w:p>
    <w:p w14:paraId="21E59543" w14:textId="77777777" w:rsidR="00A64185" w:rsidRPr="00F9618C" w:rsidRDefault="00A64185" w:rsidP="00A64185">
      <w:pPr>
        <w:pStyle w:val="PL"/>
        <w:rPr>
          <w:rFonts w:cs="Courier New"/>
          <w:szCs w:val="16"/>
        </w:rPr>
      </w:pPr>
      <w:r w:rsidRPr="00F9618C">
        <w:rPr>
          <w:rFonts w:cs="Courier New"/>
          <w:szCs w:val="16"/>
        </w:rPr>
        <w:t xml:space="preserve">      operationId: PcscfRestoration</w:t>
      </w:r>
    </w:p>
    <w:p w14:paraId="7F9BE482" w14:textId="77777777" w:rsidR="00A64185" w:rsidRPr="00F9618C" w:rsidRDefault="00A64185" w:rsidP="00A64185">
      <w:pPr>
        <w:pStyle w:val="PL"/>
        <w:rPr>
          <w:rFonts w:cs="Courier New"/>
          <w:szCs w:val="16"/>
        </w:rPr>
      </w:pPr>
      <w:r w:rsidRPr="00F9618C">
        <w:rPr>
          <w:rFonts w:cs="Courier New"/>
          <w:szCs w:val="16"/>
        </w:rPr>
        <w:t xml:space="preserve">      tags:</w:t>
      </w:r>
    </w:p>
    <w:p w14:paraId="1A9A3FC5" w14:textId="77777777" w:rsidR="00A64185" w:rsidRPr="00F9618C" w:rsidRDefault="00A64185" w:rsidP="00A64185">
      <w:pPr>
        <w:pStyle w:val="PL"/>
        <w:rPr>
          <w:rFonts w:cs="Courier New"/>
          <w:szCs w:val="16"/>
        </w:rPr>
      </w:pPr>
      <w:r w:rsidRPr="00F9618C">
        <w:rPr>
          <w:rFonts w:cs="Courier New"/>
          <w:szCs w:val="16"/>
        </w:rPr>
        <w:t xml:space="preserve">        - PCSCF Restoration Indication</w:t>
      </w:r>
    </w:p>
    <w:p w14:paraId="2A8D3BD0" w14:textId="77777777" w:rsidR="00A64185" w:rsidRPr="00F9618C" w:rsidRDefault="00A64185" w:rsidP="00A64185">
      <w:pPr>
        <w:pStyle w:val="PL"/>
        <w:rPr>
          <w:rFonts w:cs="Courier New"/>
          <w:szCs w:val="16"/>
        </w:rPr>
      </w:pPr>
      <w:r w:rsidRPr="00F9618C">
        <w:rPr>
          <w:rFonts w:cs="Courier New"/>
          <w:szCs w:val="16"/>
        </w:rPr>
        <w:t xml:space="preserve">      requestBody:</w:t>
      </w:r>
    </w:p>
    <w:p w14:paraId="073C6CD6" w14:textId="77777777" w:rsidR="00A64185" w:rsidRPr="00F9618C" w:rsidRDefault="00A64185" w:rsidP="00A64185">
      <w:pPr>
        <w:pStyle w:val="PL"/>
        <w:rPr>
          <w:rFonts w:cs="Courier New"/>
          <w:szCs w:val="16"/>
        </w:rPr>
      </w:pPr>
      <w:r w:rsidRPr="00F9618C">
        <w:rPr>
          <w:rFonts w:cs="Courier New"/>
          <w:szCs w:val="16"/>
        </w:rPr>
        <w:t xml:space="preserve">        description: PCSCF Restoration Indication.</w:t>
      </w:r>
    </w:p>
    <w:p w14:paraId="34281227"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04D35CB" w14:textId="77777777" w:rsidR="00A64185" w:rsidRPr="00F9618C" w:rsidRDefault="00A64185" w:rsidP="00A64185">
      <w:pPr>
        <w:pStyle w:val="PL"/>
        <w:rPr>
          <w:rFonts w:cs="Courier New"/>
          <w:szCs w:val="16"/>
        </w:rPr>
      </w:pPr>
      <w:r w:rsidRPr="00F9618C">
        <w:rPr>
          <w:rFonts w:cs="Courier New"/>
          <w:szCs w:val="16"/>
        </w:rPr>
        <w:t xml:space="preserve">        content:</w:t>
      </w:r>
    </w:p>
    <w:p w14:paraId="2D155522"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66FCF86" w14:textId="77777777" w:rsidR="00A64185" w:rsidRPr="00F9618C" w:rsidRDefault="00A64185" w:rsidP="00A64185">
      <w:pPr>
        <w:pStyle w:val="PL"/>
        <w:rPr>
          <w:rFonts w:cs="Courier New"/>
          <w:szCs w:val="16"/>
        </w:rPr>
      </w:pPr>
      <w:r w:rsidRPr="00F9618C">
        <w:rPr>
          <w:rFonts w:cs="Courier New"/>
          <w:szCs w:val="16"/>
        </w:rPr>
        <w:t xml:space="preserve">            schema:</w:t>
      </w:r>
    </w:p>
    <w:p w14:paraId="2A790533" w14:textId="77777777" w:rsidR="00A64185" w:rsidRPr="00F9618C" w:rsidRDefault="00A64185" w:rsidP="00A64185">
      <w:pPr>
        <w:pStyle w:val="PL"/>
        <w:rPr>
          <w:rFonts w:cs="Courier New"/>
          <w:szCs w:val="16"/>
        </w:rPr>
      </w:pPr>
      <w:r w:rsidRPr="00F9618C">
        <w:rPr>
          <w:rFonts w:cs="Courier New"/>
          <w:szCs w:val="16"/>
        </w:rPr>
        <w:t xml:space="preserve">              $ref: '#/components/schemas/PcscfRestorationRequestData'</w:t>
      </w:r>
    </w:p>
    <w:p w14:paraId="7FC92DDF" w14:textId="77777777" w:rsidR="00A64185" w:rsidRPr="00F9618C" w:rsidRDefault="00A64185" w:rsidP="00A64185">
      <w:pPr>
        <w:pStyle w:val="PL"/>
        <w:rPr>
          <w:rFonts w:cs="Courier New"/>
          <w:szCs w:val="16"/>
        </w:rPr>
      </w:pPr>
      <w:r w:rsidRPr="00F9618C">
        <w:rPr>
          <w:rFonts w:cs="Courier New"/>
          <w:szCs w:val="16"/>
        </w:rPr>
        <w:t xml:space="preserve">      responses:</w:t>
      </w:r>
    </w:p>
    <w:p w14:paraId="63F1B4A1" w14:textId="77777777" w:rsidR="00A64185" w:rsidRPr="00F9618C" w:rsidRDefault="00A64185" w:rsidP="00A64185">
      <w:pPr>
        <w:pStyle w:val="PL"/>
        <w:rPr>
          <w:rFonts w:cs="Courier New"/>
          <w:szCs w:val="16"/>
        </w:rPr>
      </w:pPr>
      <w:r w:rsidRPr="00F9618C">
        <w:rPr>
          <w:rFonts w:cs="Courier New"/>
          <w:szCs w:val="16"/>
        </w:rPr>
        <w:t xml:space="preserve">        '204':</w:t>
      </w:r>
    </w:p>
    <w:p w14:paraId="4AAB5EA0" w14:textId="77777777" w:rsidR="00A64185" w:rsidRPr="00F9618C" w:rsidRDefault="00A64185" w:rsidP="00A64185">
      <w:pPr>
        <w:pStyle w:val="PL"/>
        <w:rPr>
          <w:rFonts w:cs="Courier New"/>
          <w:szCs w:val="16"/>
        </w:rPr>
      </w:pPr>
      <w:r w:rsidRPr="00F9618C">
        <w:rPr>
          <w:rFonts w:cs="Courier New"/>
          <w:szCs w:val="16"/>
        </w:rPr>
        <w:t xml:space="preserve">          description: The deletion is confirmed without returning additional data.</w:t>
      </w:r>
    </w:p>
    <w:p w14:paraId="2B5A0DAC" w14:textId="77777777" w:rsidR="00A64185" w:rsidRPr="00F9618C" w:rsidRDefault="00A64185" w:rsidP="00A64185">
      <w:pPr>
        <w:pStyle w:val="PL"/>
      </w:pPr>
      <w:r w:rsidRPr="00F9618C">
        <w:t xml:space="preserve">        '307':</w:t>
      </w:r>
    </w:p>
    <w:p w14:paraId="38CB4864"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69A4F40D" w14:textId="77777777" w:rsidR="00A64185" w:rsidRPr="00F9618C" w:rsidRDefault="00A64185" w:rsidP="00A64185">
      <w:pPr>
        <w:pStyle w:val="PL"/>
      </w:pPr>
      <w:r w:rsidRPr="00F9618C">
        <w:t xml:space="preserve">        '308':</w:t>
      </w:r>
    </w:p>
    <w:p w14:paraId="78337AC0"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9F90465" w14:textId="77777777" w:rsidR="00A64185" w:rsidRPr="00F9618C" w:rsidRDefault="00A64185" w:rsidP="00A64185">
      <w:pPr>
        <w:pStyle w:val="PL"/>
        <w:rPr>
          <w:rFonts w:cs="Courier New"/>
          <w:szCs w:val="16"/>
        </w:rPr>
      </w:pPr>
      <w:r w:rsidRPr="00F9618C">
        <w:rPr>
          <w:rFonts w:cs="Courier New"/>
          <w:szCs w:val="16"/>
        </w:rPr>
        <w:t xml:space="preserve">        '400':</w:t>
      </w:r>
    </w:p>
    <w:p w14:paraId="112A7F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65F49BB" w14:textId="77777777" w:rsidR="00A64185" w:rsidRPr="00F9618C" w:rsidRDefault="00A64185" w:rsidP="00A64185">
      <w:pPr>
        <w:pStyle w:val="PL"/>
        <w:rPr>
          <w:rFonts w:cs="Courier New"/>
          <w:szCs w:val="16"/>
        </w:rPr>
      </w:pPr>
      <w:r w:rsidRPr="00F9618C">
        <w:rPr>
          <w:rFonts w:cs="Courier New"/>
          <w:szCs w:val="16"/>
        </w:rPr>
        <w:t xml:space="preserve">        '401':</w:t>
      </w:r>
    </w:p>
    <w:p w14:paraId="309C623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7A7115FF" w14:textId="77777777" w:rsidR="00A64185" w:rsidRPr="00F9618C" w:rsidRDefault="00A64185" w:rsidP="00A64185">
      <w:pPr>
        <w:pStyle w:val="PL"/>
        <w:rPr>
          <w:rFonts w:cs="Courier New"/>
          <w:szCs w:val="16"/>
        </w:rPr>
      </w:pPr>
      <w:r w:rsidRPr="00F9618C">
        <w:rPr>
          <w:rFonts w:cs="Courier New"/>
          <w:szCs w:val="16"/>
        </w:rPr>
        <w:t xml:space="preserve">        '403':</w:t>
      </w:r>
    </w:p>
    <w:p w14:paraId="5F65CA0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F053CA6" w14:textId="77777777" w:rsidR="00A64185" w:rsidRPr="00F9618C" w:rsidRDefault="00A64185" w:rsidP="00A64185">
      <w:pPr>
        <w:pStyle w:val="PL"/>
        <w:rPr>
          <w:rFonts w:cs="Courier New"/>
          <w:szCs w:val="16"/>
        </w:rPr>
      </w:pPr>
      <w:r w:rsidRPr="00F9618C">
        <w:rPr>
          <w:rFonts w:cs="Courier New"/>
          <w:szCs w:val="16"/>
        </w:rPr>
        <w:t xml:space="preserve">        '404':</w:t>
      </w:r>
    </w:p>
    <w:p w14:paraId="66F483A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D6C2F61" w14:textId="77777777" w:rsidR="00A64185" w:rsidRPr="00F9618C" w:rsidRDefault="00A64185" w:rsidP="00A64185">
      <w:pPr>
        <w:pStyle w:val="PL"/>
        <w:rPr>
          <w:rFonts w:cs="Courier New"/>
          <w:szCs w:val="16"/>
        </w:rPr>
      </w:pPr>
      <w:r w:rsidRPr="00F9618C">
        <w:rPr>
          <w:rFonts w:cs="Courier New"/>
          <w:szCs w:val="16"/>
        </w:rPr>
        <w:t xml:space="preserve">        '411':</w:t>
      </w:r>
    </w:p>
    <w:p w14:paraId="4A628A8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41696BA2" w14:textId="77777777" w:rsidR="00A64185" w:rsidRPr="00F9618C" w:rsidRDefault="00A64185" w:rsidP="00A64185">
      <w:pPr>
        <w:pStyle w:val="PL"/>
        <w:rPr>
          <w:rFonts w:cs="Courier New"/>
          <w:szCs w:val="16"/>
        </w:rPr>
      </w:pPr>
      <w:r w:rsidRPr="00F9618C">
        <w:rPr>
          <w:rFonts w:cs="Courier New"/>
          <w:szCs w:val="16"/>
        </w:rPr>
        <w:t xml:space="preserve">        '413':</w:t>
      </w:r>
    </w:p>
    <w:p w14:paraId="0452F2B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7D36B158" w14:textId="77777777" w:rsidR="00A64185" w:rsidRPr="00F9618C" w:rsidRDefault="00A64185" w:rsidP="00A64185">
      <w:pPr>
        <w:pStyle w:val="PL"/>
        <w:rPr>
          <w:rFonts w:cs="Courier New"/>
          <w:szCs w:val="16"/>
        </w:rPr>
      </w:pPr>
      <w:r w:rsidRPr="00F9618C">
        <w:rPr>
          <w:rFonts w:cs="Courier New"/>
          <w:szCs w:val="16"/>
        </w:rPr>
        <w:t xml:space="preserve">        '415':</w:t>
      </w:r>
    </w:p>
    <w:p w14:paraId="363E6CC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13DF4EFB" w14:textId="77777777" w:rsidR="00A64185" w:rsidRPr="00F9618C" w:rsidRDefault="00A64185" w:rsidP="00A64185">
      <w:pPr>
        <w:pStyle w:val="PL"/>
      </w:pPr>
      <w:r w:rsidRPr="00F9618C">
        <w:t xml:space="preserve">        '429':</w:t>
      </w:r>
    </w:p>
    <w:p w14:paraId="78E5BA5D" w14:textId="77777777" w:rsidR="00A64185" w:rsidRPr="00F9618C" w:rsidRDefault="00A64185" w:rsidP="00A64185">
      <w:pPr>
        <w:pStyle w:val="PL"/>
      </w:pPr>
      <w:r w:rsidRPr="00F9618C">
        <w:t xml:space="preserve">          $ref: 'TS29571_CommonData.yaml#/components/responses/429'</w:t>
      </w:r>
    </w:p>
    <w:p w14:paraId="202B710E" w14:textId="77777777" w:rsidR="00A64185" w:rsidRPr="00F9618C" w:rsidRDefault="00A64185" w:rsidP="00A64185">
      <w:pPr>
        <w:pStyle w:val="PL"/>
        <w:rPr>
          <w:rFonts w:cs="Courier New"/>
          <w:szCs w:val="16"/>
        </w:rPr>
      </w:pPr>
      <w:r w:rsidRPr="00F9618C">
        <w:rPr>
          <w:rFonts w:cs="Courier New"/>
          <w:szCs w:val="16"/>
        </w:rPr>
        <w:t xml:space="preserve">        '500':</w:t>
      </w:r>
    </w:p>
    <w:p w14:paraId="3D9CF5E3" w14:textId="77777777" w:rsidR="00A64185" w:rsidRPr="00F9618C" w:rsidRDefault="00A64185" w:rsidP="00A64185">
      <w:pPr>
        <w:pStyle w:val="PL"/>
      </w:pPr>
      <w:r w:rsidRPr="00F9618C">
        <w:rPr>
          <w:rFonts w:cs="Courier New"/>
          <w:szCs w:val="16"/>
        </w:rPr>
        <w:t xml:space="preserve">          $ref: 'TS29571_CommonData.yaml#/components/responses/500'</w:t>
      </w:r>
    </w:p>
    <w:p w14:paraId="4991CA19" w14:textId="77777777" w:rsidR="00A64185" w:rsidRPr="00F9618C" w:rsidRDefault="00A64185" w:rsidP="00A64185">
      <w:pPr>
        <w:pStyle w:val="PL"/>
      </w:pPr>
      <w:r w:rsidRPr="00F9618C">
        <w:t xml:space="preserve">        '502':</w:t>
      </w:r>
    </w:p>
    <w:p w14:paraId="7903099B" w14:textId="77777777" w:rsidR="00A64185" w:rsidRPr="00F9618C" w:rsidRDefault="00A64185" w:rsidP="00A64185">
      <w:pPr>
        <w:pStyle w:val="PL"/>
        <w:rPr>
          <w:rFonts w:cs="Courier New"/>
          <w:szCs w:val="16"/>
        </w:rPr>
      </w:pPr>
      <w:r w:rsidRPr="00F9618C">
        <w:t xml:space="preserve">          $ref: 'TS29571_CommonData.yaml#/components/responses/502'</w:t>
      </w:r>
    </w:p>
    <w:p w14:paraId="04946810" w14:textId="77777777" w:rsidR="00A64185" w:rsidRPr="00F9618C" w:rsidRDefault="00A64185" w:rsidP="00A64185">
      <w:pPr>
        <w:pStyle w:val="PL"/>
        <w:rPr>
          <w:rFonts w:cs="Courier New"/>
          <w:szCs w:val="16"/>
        </w:rPr>
      </w:pPr>
      <w:r w:rsidRPr="00F9618C">
        <w:rPr>
          <w:rFonts w:cs="Courier New"/>
          <w:szCs w:val="16"/>
        </w:rPr>
        <w:t xml:space="preserve">        '503':</w:t>
      </w:r>
    </w:p>
    <w:p w14:paraId="4C68DEE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6E3BA9B1" w14:textId="77777777" w:rsidR="00A64185" w:rsidRPr="00F9618C" w:rsidRDefault="00A64185" w:rsidP="00A64185">
      <w:pPr>
        <w:pStyle w:val="PL"/>
        <w:rPr>
          <w:rFonts w:cs="Courier New"/>
          <w:szCs w:val="16"/>
        </w:rPr>
      </w:pPr>
      <w:r w:rsidRPr="00F9618C">
        <w:rPr>
          <w:rFonts w:cs="Courier New"/>
          <w:szCs w:val="16"/>
        </w:rPr>
        <w:t xml:space="preserve">        default:</w:t>
      </w:r>
    </w:p>
    <w:p w14:paraId="01E9D57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2AF6BA3" w14:textId="77777777" w:rsidR="00A64185" w:rsidRPr="00F9618C" w:rsidRDefault="00A64185" w:rsidP="00A64185">
      <w:pPr>
        <w:pStyle w:val="PL"/>
        <w:rPr>
          <w:rFonts w:cs="Courier New"/>
          <w:szCs w:val="16"/>
        </w:rPr>
      </w:pPr>
    </w:p>
    <w:p w14:paraId="1EC0F62E" w14:textId="77777777" w:rsidR="00A64185" w:rsidRPr="00F9618C" w:rsidRDefault="00A64185" w:rsidP="00A64185">
      <w:pPr>
        <w:pStyle w:val="PL"/>
        <w:rPr>
          <w:rFonts w:cs="Courier New"/>
          <w:szCs w:val="16"/>
        </w:rPr>
      </w:pPr>
      <w:r w:rsidRPr="00F9618C">
        <w:rPr>
          <w:rFonts w:cs="Courier New"/>
          <w:szCs w:val="16"/>
        </w:rPr>
        <w:t xml:space="preserve">  /app-sessions/{appSessionId}:</w:t>
      </w:r>
    </w:p>
    <w:p w14:paraId="6BB10265" w14:textId="77777777" w:rsidR="00A64185" w:rsidRPr="00F9618C" w:rsidRDefault="00A64185" w:rsidP="00A64185">
      <w:pPr>
        <w:pStyle w:val="PL"/>
        <w:rPr>
          <w:rFonts w:cs="Courier New"/>
          <w:szCs w:val="16"/>
        </w:rPr>
      </w:pPr>
      <w:r w:rsidRPr="00F9618C">
        <w:rPr>
          <w:rFonts w:cs="Courier New"/>
          <w:szCs w:val="16"/>
        </w:rPr>
        <w:t xml:space="preserve">    get:</w:t>
      </w:r>
    </w:p>
    <w:p w14:paraId="00B5BE07" w14:textId="77777777" w:rsidR="00A64185" w:rsidRPr="00F9618C" w:rsidRDefault="00A64185" w:rsidP="00A64185">
      <w:pPr>
        <w:pStyle w:val="PL"/>
        <w:rPr>
          <w:rFonts w:cs="Courier New"/>
          <w:szCs w:val="16"/>
        </w:rPr>
      </w:pPr>
      <w:r w:rsidRPr="00F9618C">
        <w:rPr>
          <w:rFonts w:cs="Courier New"/>
          <w:szCs w:val="16"/>
        </w:rPr>
        <w:t xml:space="preserve">      summary: "Reads an existing Individual Application Session Context"</w:t>
      </w:r>
    </w:p>
    <w:p w14:paraId="5747C438" w14:textId="77777777" w:rsidR="00A64185" w:rsidRPr="00F9618C" w:rsidRDefault="00A64185" w:rsidP="00A64185">
      <w:pPr>
        <w:pStyle w:val="PL"/>
        <w:rPr>
          <w:rFonts w:cs="Courier New"/>
          <w:szCs w:val="16"/>
        </w:rPr>
      </w:pPr>
      <w:r w:rsidRPr="00F9618C">
        <w:rPr>
          <w:rFonts w:cs="Courier New"/>
          <w:szCs w:val="16"/>
        </w:rPr>
        <w:t xml:space="preserve">      operationId: GetAppSession</w:t>
      </w:r>
    </w:p>
    <w:p w14:paraId="773F8297" w14:textId="77777777" w:rsidR="00A64185" w:rsidRPr="00F9618C" w:rsidRDefault="00A64185" w:rsidP="00A64185">
      <w:pPr>
        <w:pStyle w:val="PL"/>
        <w:rPr>
          <w:rFonts w:cs="Courier New"/>
          <w:szCs w:val="16"/>
        </w:rPr>
      </w:pPr>
      <w:r w:rsidRPr="00F9618C">
        <w:rPr>
          <w:rFonts w:cs="Courier New"/>
          <w:szCs w:val="16"/>
        </w:rPr>
        <w:t xml:space="preserve">      tags:</w:t>
      </w:r>
    </w:p>
    <w:p w14:paraId="5A81D5E3"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41F74932" w14:textId="77777777" w:rsidR="00A64185" w:rsidRPr="00F9618C" w:rsidRDefault="00A64185" w:rsidP="00A64185">
      <w:pPr>
        <w:pStyle w:val="PL"/>
      </w:pPr>
      <w:r w:rsidRPr="00F9618C">
        <w:t xml:space="preserve">      security:</w:t>
      </w:r>
    </w:p>
    <w:p w14:paraId="46BFD3F0" w14:textId="77777777" w:rsidR="00A64185" w:rsidRPr="00F9618C" w:rsidRDefault="00A64185" w:rsidP="00A64185">
      <w:pPr>
        <w:pStyle w:val="PL"/>
      </w:pPr>
      <w:r w:rsidRPr="00F9618C">
        <w:lastRenderedPageBreak/>
        <w:t xml:space="preserve">        - {}</w:t>
      </w:r>
    </w:p>
    <w:p w14:paraId="483270AF" w14:textId="77777777" w:rsidR="00A64185" w:rsidRPr="00F9618C" w:rsidRDefault="00A64185" w:rsidP="00A64185">
      <w:pPr>
        <w:pStyle w:val="PL"/>
      </w:pPr>
      <w:r w:rsidRPr="00F9618C">
        <w:t xml:space="preserve">        - oAuth2ClientCredentials:</w:t>
      </w:r>
    </w:p>
    <w:p w14:paraId="5219C2E3" w14:textId="77777777" w:rsidR="00A64185" w:rsidRPr="00F9618C" w:rsidRDefault="00A64185" w:rsidP="00A64185">
      <w:pPr>
        <w:pStyle w:val="PL"/>
      </w:pPr>
      <w:r w:rsidRPr="00F9618C">
        <w:t xml:space="preserve">          - npcf-policyauthorization</w:t>
      </w:r>
    </w:p>
    <w:p w14:paraId="41566C16" w14:textId="77777777" w:rsidR="00A64185" w:rsidRPr="00F9618C" w:rsidRDefault="00A64185" w:rsidP="00A64185">
      <w:pPr>
        <w:pStyle w:val="PL"/>
      </w:pPr>
      <w:r w:rsidRPr="00F9618C">
        <w:t xml:space="preserve">        - oAuth2ClientCredentials:</w:t>
      </w:r>
    </w:p>
    <w:p w14:paraId="2B7D57DE" w14:textId="77777777" w:rsidR="00A64185" w:rsidRPr="00F9618C" w:rsidRDefault="00A64185" w:rsidP="00A64185">
      <w:pPr>
        <w:pStyle w:val="PL"/>
      </w:pPr>
      <w:r w:rsidRPr="00F9618C">
        <w:t xml:space="preserve">          - npcf-policyauthorization</w:t>
      </w:r>
    </w:p>
    <w:p w14:paraId="02A0AB41" w14:textId="77777777" w:rsidR="00A64185" w:rsidRPr="00F9618C" w:rsidRDefault="00A64185" w:rsidP="00A64185">
      <w:pPr>
        <w:pStyle w:val="PL"/>
      </w:pPr>
      <w:r w:rsidRPr="00F9618C">
        <w:t xml:space="preserve">          - npcf-policyauthorization:policy-auth-mgmt</w:t>
      </w:r>
    </w:p>
    <w:p w14:paraId="68D69AA7" w14:textId="77777777" w:rsidR="00A64185" w:rsidRPr="00F9618C" w:rsidRDefault="00A64185" w:rsidP="00A64185">
      <w:pPr>
        <w:pStyle w:val="PL"/>
        <w:rPr>
          <w:rFonts w:cs="Courier New"/>
          <w:szCs w:val="16"/>
        </w:rPr>
      </w:pPr>
      <w:r w:rsidRPr="00F9618C">
        <w:rPr>
          <w:rFonts w:cs="Courier New"/>
          <w:szCs w:val="16"/>
        </w:rPr>
        <w:t xml:space="preserve">      parameters:</w:t>
      </w:r>
    </w:p>
    <w:p w14:paraId="0BF7E1CC"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3F9E1385"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resource.</w:t>
      </w:r>
    </w:p>
    <w:p w14:paraId="2E5FA8F0" w14:textId="77777777" w:rsidR="00A64185" w:rsidRPr="00F9618C" w:rsidRDefault="00A64185" w:rsidP="00A64185">
      <w:pPr>
        <w:pStyle w:val="PL"/>
        <w:rPr>
          <w:rFonts w:cs="Courier New"/>
          <w:szCs w:val="16"/>
        </w:rPr>
      </w:pPr>
      <w:r w:rsidRPr="00F9618C">
        <w:rPr>
          <w:rFonts w:cs="Courier New"/>
          <w:szCs w:val="16"/>
        </w:rPr>
        <w:t xml:space="preserve">          in: path</w:t>
      </w:r>
    </w:p>
    <w:p w14:paraId="26E0CDF0" w14:textId="77777777" w:rsidR="00A64185" w:rsidRPr="00F9618C" w:rsidRDefault="00A64185" w:rsidP="00A64185">
      <w:pPr>
        <w:pStyle w:val="PL"/>
        <w:rPr>
          <w:rFonts w:cs="Courier New"/>
          <w:szCs w:val="16"/>
        </w:rPr>
      </w:pPr>
      <w:r w:rsidRPr="00F9618C">
        <w:rPr>
          <w:rFonts w:cs="Courier New"/>
          <w:szCs w:val="16"/>
        </w:rPr>
        <w:t xml:space="preserve">          required: true</w:t>
      </w:r>
    </w:p>
    <w:p w14:paraId="1949465C" w14:textId="77777777" w:rsidR="00A64185" w:rsidRPr="00F9618C" w:rsidRDefault="00A64185" w:rsidP="00A64185">
      <w:pPr>
        <w:pStyle w:val="PL"/>
        <w:rPr>
          <w:rFonts w:cs="Courier New"/>
          <w:szCs w:val="16"/>
        </w:rPr>
      </w:pPr>
      <w:r w:rsidRPr="00F9618C">
        <w:rPr>
          <w:rFonts w:cs="Courier New"/>
          <w:szCs w:val="16"/>
        </w:rPr>
        <w:t xml:space="preserve">          schema:</w:t>
      </w:r>
    </w:p>
    <w:p w14:paraId="2B1CE68E" w14:textId="77777777" w:rsidR="00A64185" w:rsidRPr="00F9618C" w:rsidRDefault="00A64185" w:rsidP="00A64185">
      <w:pPr>
        <w:pStyle w:val="PL"/>
        <w:rPr>
          <w:rFonts w:cs="Courier New"/>
          <w:szCs w:val="16"/>
        </w:rPr>
      </w:pPr>
      <w:r w:rsidRPr="00F9618C">
        <w:rPr>
          <w:rFonts w:cs="Courier New"/>
          <w:szCs w:val="16"/>
        </w:rPr>
        <w:t xml:space="preserve">            type: string</w:t>
      </w:r>
    </w:p>
    <w:p w14:paraId="0EC592BB" w14:textId="77777777" w:rsidR="00A64185" w:rsidRPr="00F9618C" w:rsidRDefault="00A64185" w:rsidP="00A64185">
      <w:pPr>
        <w:pStyle w:val="PL"/>
        <w:rPr>
          <w:rFonts w:cs="Courier New"/>
          <w:szCs w:val="16"/>
        </w:rPr>
      </w:pPr>
      <w:r w:rsidRPr="00F9618C">
        <w:rPr>
          <w:rFonts w:cs="Courier New"/>
          <w:szCs w:val="16"/>
        </w:rPr>
        <w:t xml:space="preserve">      responses:</w:t>
      </w:r>
    </w:p>
    <w:p w14:paraId="4C9ACBCD" w14:textId="77777777" w:rsidR="00A64185" w:rsidRPr="00F9618C" w:rsidRDefault="00A64185" w:rsidP="00A64185">
      <w:pPr>
        <w:pStyle w:val="PL"/>
        <w:rPr>
          <w:rFonts w:cs="Courier New"/>
          <w:szCs w:val="16"/>
        </w:rPr>
      </w:pPr>
      <w:r w:rsidRPr="00F9618C">
        <w:rPr>
          <w:rFonts w:cs="Courier New"/>
          <w:szCs w:val="16"/>
        </w:rPr>
        <w:t xml:space="preserve">        '200':</w:t>
      </w:r>
    </w:p>
    <w:p w14:paraId="69895654" w14:textId="77777777" w:rsidR="00A64185" w:rsidRPr="00F9618C" w:rsidRDefault="00A64185" w:rsidP="00A64185">
      <w:pPr>
        <w:pStyle w:val="PL"/>
        <w:rPr>
          <w:rFonts w:cs="Courier New"/>
          <w:szCs w:val="16"/>
        </w:rPr>
      </w:pPr>
      <w:r w:rsidRPr="00F9618C">
        <w:rPr>
          <w:rFonts w:cs="Courier New"/>
          <w:szCs w:val="16"/>
        </w:rPr>
        <w:t xml:space="preserve">          description: A representation of the resource is returned.</w:t>
      </w:r>
    </w:p>
    <w:p w14:paraId="54C1D312" w14:textId="77777777" w:rsidR="00A64185" w:rsidRPr="00F9618C" w:rsidRDefault="00A64185" w:rsidP="00A64185">
      <w:pPr>
        <w:pStyle w:val="PL"/>
        <w:rPr>
          <w:rFonts w:cs="Courier New"/>
          <w:szCs w:val="16"/>
        </w:rPr>
      </w:pPr>
      <w:r w:rsidRPr="00F9618C">
        <w:rPr>
          <w:rFonts w:cs="Courier New"/>
          <w:szCs w:val="16"/>
        </w:rPr>
        <w:t xml:space="preserve">          content:</w:t>
      </w:r>
    </w:p>
    <w:p w14:paraId="2ACB2B5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4F4B4FBF" w14:textId="77777777" w:rsidR="00A64185" w:rsidRPr="00F9618C" w:rsidRDefault="00A64185" w:rsidP="00A64185">
      <w:pPr>
        <w:pStyle w:val="PL"/>
        <w:rPr>
          <w:rFonts w:cs="Courier New"/>
          <w:szCs w:val="16"/>
        </w:rPr>
      </w:pPr>
      <w:r w:rsidRPr="00F9618C">
        <w:rPr>
          <w:rFonts w:cs="Courier New"/>
          <w:szCs w:val="16"/>
        </w:rPr>
        <w:t xml:space="preserve">              schema:</w:t>
      </w:r>
    </w:p>
    <w:p w14:paraId="173F3EBC"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70567ECC" w14:textId="77777777" w:rsidR="00A64185" w:rsidRPr="00F9618C" w:rsidRDefault="00A64185" w:rsidP="00A64185">
      <w:pPr>
        <w:pStyle w:val="PL"/>
      </w:pPr>
      <w:r w:rsidRPr="00F9618C">
        <w:t xml:space="preserve">        '307':</w:t>
      </w:r>
    </w:p>
    <w:p w14:paraId="414B4368"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F65CAD0" w14:textId="77777777" w:rsidR="00A64185" w:rsidRPr="00F9618C" w:rsidRDefault="00A64185" w:rsidP="00A64185">
      <w:pPr>
        <w:pStyle w:val="PL"/>
      </w:pPr>
      <w:r w:rsidRPr="00F9618C">
        <w:t xml:space="preserve">        '308':</w:t>
      </w:r>
    </w:p>
    <w:p w14:paraId="7F228C30"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B690CBD" w14:textId="77777777" w:rsidR="00A64185" w:rsidRPr="00F9618C" w:rsidRDefault="00A64185" w:rsidP="00A64185">
      <w:pPr>
        <w:pStyle w:val="PL"/>
        <w:rPr>
          <w:rFonts w:cs="Courier New"/>
          <w:szCs w:val="16"/>
        </w:rPr>
      </w:pPr>
      <w:r w:rsidRPr="00F9618C">
        <w:rPr>
          <w:rFonts w:cs="Courier New"/>
          <w:szCs w:val="16"/>
        </w:rPr>
        <w:t xml:space="preserve">        '400':</w:t>
      </w:r>
    </w:p>
    <w:p w14:paraId="381A9F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70743FE5" w14:textId="77777777" w:rsidR="00A64185" w:rsidRPr="00F9618C" w:rsidRDefault="00A64185" w:rsidP="00A64185">
      <w:pPr>
        <w:pStyle w:val="PL"/>
        <w:rPr>
          <w:rFonts w:cs="Courier New"/>
          <w:szCs w:val="16"/>
        </w:rPr>
      </w:pPr>
      <w:r w:rsidRPr="00F9618C">
        <w:rPr>
          <w:rFonts w:cs="Courier New"/>
          <w:szCs w:val="16"/>
        </w:rPr>
        <w:t xml:space="preserve">        '401':</w:t>
      </w:r>
    </w:p>
    <w:p w14:paraId="36C427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1E1E0F68" w14:textId="77777777" w:rsidR="00A64185" w:rsidRPr="00F9618C" w:rsidRDefault="00A64185" w:rsidP="00A64185">
      <w:pPr>
        <w:pStyle w:val="PL"/>
      </w:pPr>
      <w:r w:rsidRPr="00F9618C">
        <w:t xml:space="preserve">        '403':</w:t>
      </w:r>
    </w:p>
    <w:p w14:paraId="0241CA46" w14:textId="77777777" w:rsidR="00A64185" w:rsidRPr="00F9618C" w:rsidRDefault="00A64185" w:rsidP="00A64185">
      <w:pPr>
        <w:pStyle w:val="PL"/>
      </w:pPr>
      <w:r w:rsidRPr="00F9618C">
        <w:t xml:space="preserve">          $ref: 'TS29571_CommonData.yaml#/components/responses/403'</w:t>
      </w:r>
    </w:p>
    <w:p w14:paraId="30F98977" w14:textId="77777777" w:rsidR="00A64185" w:rsidRPr="00F9618C" w:rsidRDefault="00A64185" w:rsidP="00A64185">
      <w:pPr>
        <w:pStyle w:val="PL"/>
      </w:pPr>
      <w:r w:rsidRPr="00F9618C">
        <w:t xml:space="preserve">        '404':</w:t>
      </w:r>
    </w:p>
    <w:p w14:paraId="701B703F" w14:textId="77777777" w:rsidR="00A64185" w:rsidRPr="00F9618C" w:rsidRDefault="00A64185" w:rsidP="00A64185">
      <w:pPr>
        <w:pStyle w:val="PL"/>
      </w:pPr>
      <w:r w:rsidRPr="00F9618C">
        <w:t xml:space="preserve">          $ref: 'TS29571_CommonData.yaml#/components/responses/404'</w:t>
      </w:r>
    </w:p>
    <w:p w14:paraId="67AE25CF" w14:textId="77777777" w:rsidR="00A64185" w:rsidRPr="00F9618C" w:rsidRDefault="00A64185" w:rsidP="00A64185">
      <w:pPr>
        <w:pStyle w:val="PL"/>
      </w:pPr>
      <w:r w:rsidRPr="00F9618C">
        <w:t xml:space="preserve">        '406':</w:t>
      </w:r>
    </w:p>
    <w:p w14:paraId="1EED5908" w14:textId="77777777" w:rsidR="00A64185" w:rsidRPr="00F9618C" w:rsidRDefault="00A64185" w:rsidP="00A64185">
      <w:pPr>
        <w:pStyle w:val="PL"/>
      </w:pPr>
      <w:r w:rsidRPr="00F9618C">
        <w:t xml:space="preserve">          $ref: 'TS29571_CommonData.yaml#/components/responses/406'</w:t>
      </w:r>
    </w:p>
    <w:p w14:paraId="127D51CA" w14:textId="77777777" w:rsidR="00A64185" w:rsidRPr="00F9618C" w:rsidRDefault="00A64185" w:rsidP="00A64185">
      <w:pPr>
        <w:pStyle w:val="PL"/>
      </w:pPr>
      <w:r w:rsidRPr="00F9618C">
        <w:t xml:space="preserve">        '429':</w:t>
      </w:r>
    </w:p>
    <w:p w14:paraId="6CB7699A" w14:textId="77777777" w:rsidR="00A64185" w:rsidRPr="00F9618C" w:rsidRDefault="00A64185" w:rsidP="00A64185">
      <w:pPr>
        <w:pStyle w:val="PL"/>
      </w:pPr>
      <w:r w:rsidRPr="00F9618C">
        <w:t xml:space="preserve">          $ref: 'TS29571_CommonData.yaml#/components/responses/429'</w:t>
      </w:r>
    </w:p>
    <w:p w14:paraId="535B3420" w14:textId="77777777" w:rsidR="00A64185" w:rsidRPr="00F9618C" w:rsidRDefault="00A64185" w:rsidP="00A64185">
      <w:pPr>
        <w:pStyle w:val="PL"/>
        <w:rPr>
          <w:rFonts w:cs="Courier New"/>
          <w:szCs w:val="16"/>
        </w:rPr>
      </w:pPr>
      <w:r w:rsidRPr="00F9618C">
        <w:rPr>
          <w:rFonts w:cs="Courier New"/>
          <w:szCs w:val="16"/>
        </w:rPr>
        <w:t xml:space="preserve">        '500':</w:t>
      </w:r>
    </w:p>
    <w:p w14:paraId="6CEBA124" w14:textId="77777777" w:rsidR="00A64185" w:rsidRPr="00F9618C" w:rsidRDefault="00A64185" w:rsidP="00A64185">
      <w:pPr>
        <w:pStyle w:val="PL"/>
      </w:pPr>
      <w:r w:rsidRPr="00F9618C">
        <w:rPr>
          <w:rFonts w:cs="Courier New"/>
          <w:szCs w:val="16"/>
        </w:rPr>
        <w:t xml:space="preserve">          $ref: 'TS29571_CommonData.yaml#/components/responses/500'</w:t>
      </w:r>
    </w:p>
    <w:p w14:paraId="2691C30A" w14:textId="77777777" w:rsidR="00A64185" w:rsidRPr="00F9618C" w:rsidRDefault="00A64185" w:rsidP="00A64185">
      <w:pPr>
        <w:pStyle w:val="PL"/>
      </w:pPr>
      <w:r w:rsidRPr="00F9618C">
        <w:t xml:space="preserve">        '502':</w:t>
      </w:r>
    </w:p>
    <w:p w14:paraId="40F40BE8" w14:textId="77777777" w:rsidR="00A64185" w:rsidRPr="00F9618C" w:rsidRDefault="00A64185" w:rsidP="00A64185">
      <w:pPr>
        <w:pStyle w:val="PL"/>
        <w:rPr>
          <w:rFonts w:cs="Courier New"/>
          <w:szCs w:val="16"/>
        </w:rPr>
      </w:pPr>
      <w:r w:rsidRPr="00F9618C">
        <w:t xml:space="preserve">          $ref: 'TS29571_CommonData.yaml#/components/responses/502'</w:t>
      </w:r>
    </w:p>
    <w:p w14:paraId="6D79A2BD" w14:textId="77777777" w:rsidR="00A64185" w:rsidRPr="00F9618C" w:rsidRDefault="00A64185" w:rsidP="00A64185">
      <w:pPr>
        <w:pStyle w:val="PL"/>
        <w:rPr>
          <w:rFonts w:cs="Courier New"/>
          <w:szCs w:val="16"/>
        </w:rPr>
      </w:pPr>
      <w:r w:rsidRPr="00F9618C">
        <w:rPr>
          <w:rFonts w:cs="Courier New"/>
          <w:szCs w:val="16"/>
        </w:rPr>
        <w:t xml:space="preserve">        '503':</w:t>
      </w:r>
    </w:p>
    <w:p w14:paraId="6E6516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3712D317" w14:textId="77777777" w:rsidR="00A64185" w:rsidRPr="00F9618C" w:rsidRDefault="00A64185" w:rsidP="00A64185">
      <w:pPr>
        <w:pStyle w:val="PL"/>
        <w:rPr>
          <w:rFonts w:cs="Courier New"/>
          <w:szCs w:val="16"/>
        </w:rPr>
      </w:pPr>
      <w:r w:rsidRPr="00F9618C">
        <w:rPr>
          <w:rFonts w:cs="Courier New"/>
          <w:szCs w:val="16"/>
        </w:rPr>
        <w:t xml:space="preserve">        default:</w:t>
      </w:r>
    </w:p>
    <w:p w14:paraId="6838E45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99D7071" w14:textId="77777777" w:rsidR="00A64185" w:rsidRPr="00F9618C" w:rsidRDefault="00A64185" w:rsidP="00A64185">
      <w:pPr>
        <w:pStyle w:val="PL"/>
        <w:rPr>
          <w:rFonts w:cs="Courier New"/>
          <w:szCs w:val="16"/>
        </w:rPr>
      </w:pPr>
      <w:r w:rsidRPr="00F9618C">
        <w:rPr>
          <w:rFonts w:cs="Courier New"/>
          <w:szCs w:val="16"/>
        </w:rPr>
        <w:t xml:space="preserve">    patch:</w:t>
      </w:r>
    </w:p>
    <w:p w14:paraId="57EF82C7" w14:textId="77777777" w:rsidR="00A64185" w:rsidRPr="00F9618C" w:rsidRDefault="00A64185" w:rsidP="00A64185">
      <w:pPr>
        <w:pStyle w:val="PL"/>
        <w:rPr>
          <w:rFonts w:cs="Courier New"/>
          <w:szCs w:val="16"/>
        </w:rPr>
      </w:pPr>
      <w:r w:rsidRPr="00F9618C">
        <w:rPr>
          <w:rFonts w:cs="Courier New"/>
          <w:szCs w:val="16"/>
        </w:rPr>
        <w:t xml:space="preserve">      summary: "Modifies an existing Individual Application Session Context"</w:t>
      </w:r>
    </w:p>
    <w:p w14:paraId="1A79036E" w14:textId="77777777" w:rsidR="00A64185" w:rsidRPr="00F9618C" w:rsidRDefault="00A64185" w:rsidP="00A64185">
      <w:pPr>
        <w:pStyle w:val="PL"/>
        <w:rPr>
          <w:rFonts w:cs="Courier New"/>
          <w:szCs w:val="16"/>
        </w:rPr>
      </w:pPr>
      <w:r w:rsidRPr="00F9618C">
        <w:rPr>
          <w:rFonts w:cs="Courier New"/>
          <w:szCs w:val="16"/>
        </w:rPr>
        <w:t xml:space="preserve">      operationId: ModAppSession</w:t>
      </w:r>
    </w:p>
    <w:p w14:paraId="2F856575" w14:textId="77777777" w:rsidR="00A64185" w:rsidRPr="00F9618C" w:rsidRDefault="00A64185" w:rsidP="00A64185">
      <w:pPr>
        <w:pStyle w:val="PL"/>
        <w:rPr>
          <w:rFonts w:cs="Courier New"/>
          <w:szCs w:val="16"/>
        </w:rPr>
      </w:pPr>
      <w:r w:rsidRPr="00F9618C">
        <w:rPr>
          <w:rFonts w:cs="Courier New"/>
          <w:szCs w:val="16"/>
        </w:rPr>
        <w:t xml:space="preserve">      tags:</w:t>
      </w:r>
    </w:p>
    <w:p w14:paraId="2B9212D2"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1DE8C98C" w14:textId="77777777" w:rsidR="00A64185" w:rsidRPr="00F9618C" w:rsidRDefault="00A64185" w:rsidP="00A64185">
      <w:pPr>
        <w:pStyle w:val="PL"/>
      </w:pPr>
      <w:r w:rsidRPr="00F9618C">
        <w:t xml:space="preserve">      security:</w:t>
      </w:r>
    </w:p>
    <w:p w14:paraId="0688CFBD" w14:textId="77777777" w:rsidR="00A64185" w:rsidRPr="00F9618C" w:rsidRDefault="00A64185" w:rsidP="00A64185">
      <w:pPr>
        <w:pStyle w:val="PL"/>
      </w:pPr>
      <w:r w:rsidRPr="00F9618C">
        <w:t xml:space="preserve">        - {}</w:t>
      </w:r>
    </w:p>
    <w:p w14:paraId="49962AE6" w14:textId="77777777" w:rsidR="00A64185" w:rsidRPr="00F9618C" w:rsidRDefault="00A64185" w:rsidP="00A64185">
      <w:pPr>
        <w:pStyle w:val="PL"/>
      </w:pPr>
      <w:r w:rsidRPr="00F9618C">
        <w:t xml:space="preserve">        - oAuth2ClientCredentials:</w:t>
      </w:r>
    </w:p>
    <w:p w14:paraId="20F89DF6" w14:textId="77777777" w:rsidR="00A64185" w:rsidRPr="00F9618C" w:rsidRDefault="00A64185" w:rsidP="00A64185">
      <w:pPr>
        <w:pStyle w:val="PL"/>
      </w:pPr>
      <w:r w:rsidRPr="00F9618C">
        <w:t xml:space="preserve">          - npcf-policyauthorization</w:t>
      </w:r>
    </w:p>
    <w:p w14:paraId="7CD0A920" w14:textId="77777777" w:rsidR="00A64185" w:rsidRPr="00F9618C" w:rsidRDefault="00A64185" w:rsidP="00A64185">
      <w:pPr>
        <w:pStyle w:val="PL"/>
      </w:pPr>
      <w:r w:rsidRPr="00F9618C">
        <w:t xml:space="preserve">        - oAuth2ClientCredentials:</w:t>
      </w:r>
    </w:p>
    <w:p w14:paraId="6BF52AC1" w14:textId="77777777" w:rsidR="00A64185" w:rsidRPr="00F9618C" w:rsidRDefault="00A64185" w:rsidP="00A64185">
      <w:pPr>
        <w:pStyle w:val="PL"/>
      </w:pPr>
      <w:r w:rsidRPr="00F9618C">
        <w:t xml:space="preserve">          - npcf-policyauthorization</w:t>
      </w:r>
    </w:p>
    <w:p w14:paraId="37763150" w14:textId="77777777" w:rsidR="00A64185" w:rsidRPr="00F9618C" w:rsidRDefault="00A64185" w:rsidP="00A64185">
      <w:pPr>
        <w:pStyle w:val="PL"/>
      </w:pPr>
      <w:r w:rsidRPr="00F9618C">
        <w:t xml:space="preserve">          - npcf-policyauthorization:policy-auth-mgmt</w:t>
      </w:r>
    </w:p>
    <w:p w14:paraId="4C4EA600" w14:textId="77777777" w:rsidR="00A64185" w:rsidRPr="00F9618C" w:rsidRDefault="00A64185" w:rsidP="00A64185">
      <w:pPr>
        <w:pStyle w:val="PL"/>
        <w:rPr>
          <w:rFonts w:cs="Courier New"/>
          <w:szCs w:val="16"/>
        </w:rPr>
      </w:pPr>
      <w:r w:rsidRPr="00F9618C">
        <w:rPr>
          <w:rFonts w:cs="Courier New"/>
          <w:szCs w:val="16"/>
        </w:rPr>
        <w:t xml:space="preserve">      parameters:</w:t>
      </w:r>
    </w:p>
    <w:p w14:paraId="004322F9"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2AA15D2F"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resource.</w:t>
      </w:r>
    </w:p>
    <w:p w14:paraId="0B80ACCB" w14:textId="77777777" w:rsidR="00A64185" w:rsidRPr="00F9618C" w:rsidRDefault="00A64185" w:rsidP="00A64185">
      <w:pPr>
        <w:pStyle w:val="PL"/>
        <w:rPr>
          <w:rFonts w:cs="Courier New"/>
          <w:szCs w:val="16"/>
        </w:rPr>
      </w:pPr>
      <w:r w:rsidRPr="00F9618C">
        <w:rPr>
          <w:rFonts w:cs="Courier New"/>
          <w:szCs w:val="16"/>
        </w:rPr>
        <w:t xml:space="preserve">          in: path</w:t>
      </w:r>
    </w:p>
    <w:p w14:paraId="6271AC01" w14:textId="77777777" w:rsidR="00A64185" w:rsidRPr="00F9618C" w:rsidRDefault="00A64185" w:rsidP="00A64185">
      <w:pPr>
        <w:pStyle w:val="PL"/>
        <w:rPr>
          <w:rFonts w:cs="Courier New"/>
          <w:szCs w:val="16"/>
        </w:rPr>
      </w:pPr>
      <w:r w:rsidRPr="00F9618C">
        <w:rPr>
          <w:rFonts w:cs="Courier New"/>
          <w:szCs w:val="16"/>
        </w:rPr>
        <w:t xml:space="preserve">          required: true</w:t>
      </w:r>
    </w:p>
    <w:p w14:paraId="3DE08E69" w14:textId="77777777" w:rsidR="00A64185" w:rsidRPr="00F9618C" w:rsidRDefault="00A64185" w:rsidP="00A64185">
      <w:pPr>
        <w:pStyle w:val="PL"/>
        <w:rPr>
          <w:rFonts w:cs="Courier New"/>
          <w:szCs w:val="16"/>
        </w:rPr>
      </w:pPr>
      <w:r w:rsidRPr="00F9618C">
        <w:rPr>
          <w:rFonts w:cs="Courier New"/>
          <w:szCs w:val="16"/>
        </w:rPr>
        <w:t xml:space="preserve">          schema:</w:t>
      </w:r>
    </w:p>
    <w:p w14:paraId="6AC42922" w14:textId="77777777" w:rsidR="00A64185" w:rsidRPr="00F9618C" w:rsidRDefault="00A64185" w:rsidP="00A64185">
      <w:pPr>
        <w:pStyle w:val="PL"/>
        <w:rPr>
          <w:rFonts w:cs="Courier New"/>
          <w:szCs w:val="16"/>
        </w:rPr>
      </w:pPr>
      <w:r w:rsidRPr="00F9618C">
        <w:rPr>
          <w:rFonts w:cs="Courier New"/>
          <w:szCs w:val="16"/>
        </w:rPr>
        <w:t xml:space="preserve">            type: string</w:t>
      </w:r>
    </w:p>
    <w:p w14:paraId="026AF923" w14:textId="77777777" w:rsidR="00A64185" w:rsidRPr="00F9618C" w:rsidRDefault="00A64185" w:rsidP="00A64185">
      <w:pPr>
        <w:pStyle w:val="PL"/>
        <w:rPr>
          <w:rFonts w:cs="Courier New"/>
          <w:szCs w:val="16"/>
        </w:rPr>
      </w:pPr>
      <w:r w:rsidRPr="00F9618C">
        <w:rPr>
          <w:rFonts w:cs="Courier New"/>
          <w:szCs w:val="16"/>
        </w:rPr>
        <w:t xml:space="preserve">      requestBody:</w:t>
      </w:r>
    </w:p>
    <w:p w14:paraId="5CE469E3" w14:textId="77777777" w:rsidR="00A64185" w:rsidRPr="00F9618C" w:rsidRDefault="00A64185" w:rsidP="00A64185">
      <w:pPr>
        <w:pStyle w:val="PL"/>
        <w:rPr>
          <w:rFonts w:cs="Courier New"/>
          <w:szCs w:val="16"/>
        </w:rPr>
      </w:pPr>
      <w:r w:rsidRPr="00F9618C">
        <w:rPr>
          <w:rFonts w:cs="Courier New"/>
          <w:szCs w:val="16"/>
        </w:rPr>
        <w:t xml:space="preserve">        description: Modification of the resource.</w:t>
      </w:r>
    </w:p>
    <w:p w14:paraId="41BF0FD2"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9CEBA69" w14:textId="77777777" w:rsidR="00A64185" w:rsidRPr="00F9618C" w:rsidRDefault="00A64185" w:rsidP="00A64185">
      <w:pPr>
        <w:pStyle w:val="PL"/>
        <w:rPr>
          <w:rFonts w:cs="Courier New"/>
          <w:szCs w:val="16"/>
        </w:rPr>
      </w:pPr>
      <w:r w:rsidRPr="00F9618C">
        <w:rPr>
          <w:rFonts w:cs="Courier New"/>
          <w:szCs w:val="16"/>
        </w:rPr>
        <w:t xml:space="preserve">        content:</w:t>
      </w:r>
    </w:p>
    <w:p w14:paraId="6AD24727" w14:textId="77777777" w:rsidR="00A64185" w:rsidRPr="00F9618C" w:rsidRDefault="00A64185" w:rsidP="00A64185">
      <w:pPr>
        <w:pStyle w:val="PL"/>
        <w:rPr>
          <w:rFonts w:cs="Courier New"/>
          <w:szCs w:val="16"/>
        </w:rPr>
      </w:pPr>
      <w:r w:rsidRPr="00F9618C">
        <w:rPr>
          <w:rFonts w:cs="Courier New"/>
          <w:szCs w:val="16"/>
        </w:rPr>
        <w:t xml:space="preserve">          application/merge-patch+json:</w:t>
      </w:r>
    </w:p>
    <w:p w14:paraId="20008A6C" w14:textId="77777777" w:rsidR="00A64185" w:rsidRPr="00F9618C" w:rsidRDefault="00A64185" w:rsidP="00A64185">
      <w:pPr>
        <w:pStyle w:val="PL"/>
        <w:rPr>
          <w:rFonts w:cs="Courier New"/>
          <w:szCs w:val="16"/>
        </w:rPr>
      </w:pPr>
      <w:r w:rsidRPr="00F9618C">
        <w:rPr>
          <w:rFonts w:cs="Courier New"/>
          <w:szCs w:val="16"/>
        </w:rPr>
        <w:t xml:space="preserve">            schema:</w:t>
      </w:r>
    </w:p>
    <w:p w14:paraId="4FCB1066"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'#/components/schemas/AppSessionContextUpdateDataPatch'</w:t>
      </w:r>
    </w:p>
    <w:p w14:paraId="3C40F79D" w14:textId="77777777" w:rsidR="00A64185" w:rsidRPr="00F9618C" w:rsidRDefault="00A64185" w:rsidP="00A64185">
      <w:pPr>
        <w:pStyle w:val="PL"/>
        <w:rPr>
          <w:rFonts w:cs="Courier New"/>
          <w:szCs w:val="16"/>
        </w:rPr>
      </w:pPr>
      <w:r w:rsidRPr="00F9618C">
        <w:rPr>
          <w:rFonts w:cs="Courier New"/>
          <w:szCs w:val="16"/>
        </w:rPr>
        <w:t xml:space="preserve">      responses:</w:t>
      </w:r>
    </w:p>
    <w:p w14:paraId="236824B8" w14:textId="77777777" w:rsidR="00A64185" w:rsidRPr="00F9618C" w:rsidRDefault="00A64185" w:rsidP="00A64185">
      <w:pPr>
        <w:pStyle w:val="PL"/>
        <w:rPr>
          <w:rFonts w:cs="Courier New"/>
          <w:szCs w:val="16"/>
        </w:rPr>
      </w:pPr>
      <w:r w:rsidRPr="00F9618C">
        <w:rPr>
          <w:rFonts w:cs="Courier New"/>
          <w:szCs w:val="16"/>
        </w:rPr>
        <w:t xml:space="preserve">        '200':</w:t>
      </w:r>
    </w:p>
    <w:p w14:paraId="6D5562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FBB9ED8" w14:textId="77777777" w:rsidR="00A64185" w:rsidRPr="00F9618C" w:rsidRDefault="00A64185" w:rsidP="00A64185">
      <w:pPr>
        <w:pStyle w:val="PL"/>
        <w:rPr>
          <w:rFonts w:cs="Courier New"/>
          <w:szCs w:val="16"/>
        </w:rPr>
      </w:pPr>
      <w:r w:rsidRPr="00F9618C">
        <w:rPr>
          <w:rFonts w:cs="Courier New"/>
          <w:szCs w:val="16"/>
        </w:rPr>
        <w:t xml:space="preserve">            Successful modification of the resource and a representation of that resource is</w:t>
      </w:r>
    </w:p>
    <w:p w14:paraId="5BC9BEFA" w14:textId="77777777" w:rsidR="00A64185" w:rsidRPr="00F9618C" w:rsidRDefault="00A64185" w:rsidP="00A64185">
      <w:pPr>
        <w:pStyle w:val="PL"/>
        <w:rPr>
          <w:rFonts w:cs="Courier New"/>
          <w:szCs w:val="16"/>
        </w:rPr>
      </w:pPr>
      <w:r w:rsidRPr="00F9618C">
        <w:rPr>
          <w:rFonts w:cs="Courier New"/>
          <w:szCs w:val="16"/>
        </w:rPr>
        <w:t xml:space="preserve">            returned.</w:t>
      </w:r>
    </w:p>
    <w:p w14:paraId="65B0560F" w14:textId="77777777" w:rsidR="00A64185" w:rsidRPr="00F9618C" w:rsidRDefault="00A64185" w:rsidP="00A64185">
      <w:pPr>
        <w:pStyle w:val="PL"/>
        <w:rPr>
          <w:rFonts w:cs="Courier New"/>
          <w:szCs w:val="16"/>
        </w:rPr>
      </w:pPr>
      <w:r w:rsidRPr="00F9618C">
        <w:rPr>
          <w:rFonts w:cs="Courier New"/>
          <w:szCs w:val="16"/>
        </w:rPr>
        <w:t xml:space="preserve">          content:</w:t>
      </w:r>
    </w:p>
    <w:p w14:paraId="38E2641A"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0270D70" w14:textId="77777777" w:rsidR="00A64185" w:rsidRPr="00F9618C" w:rsidRDefault="00A64185" w:rsidP="00A64185">
      <w:pPr>
        <w:pStyle w:val="PL"/>
        <w:rPr>
          <w:rFonts w:cs="Courier New"/>
          <w:szCs w:val="16"/>
        </w:rPr>
      </w:pPr>
      <w:r w:rsidRPr="00F9618C">
        <w:rPr>
          <w:rFonts w:cs="Courier New"/>
          <w:szCs w:val="16"/>
        </w:rPr>
        <w:t xml:space="preserve">              schema:</w:t>
      </w:r>
    </w:p>
    <w:p w14:paraId="553B7347" w14:textId="77777777" w:rsidR="00A64185" w:rsidRPr="00F9618C" w:rsidRDefault="00A64185" w:rsidP="00A64185">
      <w:pPr>
        <w:pStyle w:val="PL"/>
        <w:rPr>
          <w:rFonts w:cs="Courier New"/>
          <w:szCs w:val="16"/>
        </w:rPr>
      </w:pPr>
      <w:r w:rsidRPr="00F9618C">
        <w:rPr>
          <w:rFonts w:cs="Courier New"/>
          <w:szCs w:val="16"/>
        </w:rPr>
        <w:lastRenderedPageBreak/>
        <w:t xml:space="preserve">                $ref: '#/components/schemas/AppSessionContext'</w:t>
      </w:r>
    </w:p>
    <w:p w14:paraId="64C252B7" w14:textId="77777777" w:rsidR="00A64185" w:rsidRPr="00F9618C" w:rsidRDefault="00A64185" w:rsidP="00A64185">
      <w:pPr>
        <w:pStyle w:val="PL"/>
        <w:rPr>
          <w:rFonts w:cs="Courier New"/>
          <w:szCs w:val="16"/>
        </w:rPr>
      </w:pPr>
      <w:r w:rsidRPr="00F9618C">
        <w:rPr>
          <w:rFonts w:cs="Courier New"/>
          <w:szCs w:val="16"/>
        </w:rPr>
        <w:t xml:space="preserve">        '204':</w:t>
      </w:r>
    </w:p>
    <w:p w14:paraId="0DEC3437" w14:textId="77777777" w:rsidR="00A64185" w:rsidRPr="00F9618C" w:rsidRDefault="00A64185" w:rsidP="00A64185">
      <w:pPr>
        <w:pStyle w:val="PL"/>
        <w:rPr>
          <w:rFonts w:cs="Courier New"/>
          <w:szCs w:val="16"/>
        </w:rPr>
      </w:pPr>
      <w:r w:rsidRPr="00F9618C">
        <w:rPr>
          <w:rFonts w:cs="Courier New"/>
          <w:szCs w:val="16"/>
        </w:rPr>
        <w:t xml:space="preserve">          description: The successful modification.</w:t>
      </w:r>
    </w:p>
    <w:p w14:paraId="399BCD84" w14:textId="77777777" w:rsidR="00A64185" w:rsidRPr="00F9618C" w:rsidRDefault="00A64185" w:rsidP="00A64185">
      <w:pPr>
        <w:pStyle w:val="PL"/>
      </w:pPr>
      <w:r w:rsidRPr="00F9618C">
        <w:t xml:space="preserve">        '307':</w:t>
      </w:r>
    </w:p>
    <w:p w14:paraId="292808E3"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FE9AE53" w14:textId="77777777" w:rsidR="00A64185" w:rsidRPr="00F9618C" w:rsidRDefault="00A64185" w:rsidP="00A64185">
      <w:pPr>
        <w:pStyle w:val="PL"/>
      </w:pPr>
      <w:r w:rsidRPr="00F9618C">
        <w:t xml:space="preserve">        '308':</w:t>
      </w:r>
    </w:p>
    <w:p w14:paraId="42D1996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DF67940" w14:textId="77777777" w:rsidR="00A64185" w:rsidRPr="00F9618C" w:rsidRDefault="00A64185" w:rsidP="00A64185">
      <w:pPr>
        <w:pStyle w:val="PL"/>
        <w:rPr>
          <w:rFonts w:cs="Courier New"/>
          <w:szCs w:val="16"/>
        </w:rPr>
      </w:pPr>
      <w:r w:rsidRPr="00F9618C">
        <w:rPr>
          <w:rFonts w:cs="Courier New"/>
          <w:szCs w:val="16"/>
        </w:rPr>
        <w:t xml:space="preserve">        '400':</w:t>
      </w:r>
    </w:p>
    <w:p w14:paraId="739689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7138343A" w14:textId="77777777" w:rsidR="00A64185" w:rsidRPr="00F9618C" w:rsidRDefault="00A64185" w:rsidP="00A64185">
      <w:pPr>
        <w:pStyle w:val="PL"/>
        <w:rPr>
          <w:rFonts w:cs="Courier New"/>
          <w:szCs w:val="16"/>
        </w:rPr>
      </w:pPr>
      <w:r w:rsidRPr="00F9618C">
        <w:rPr>
          <w:rFonts w:cs="Courier New"/>
          <w:szCs w:val="16"/>
        </w:rPr>
        <w:t xml:space="preserve">        '401':</w:t>
      </w:r>
    </w:p>
    <w:p w14:paraId="1438916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592DF6E6" w14:textId="77777777" w:rsidR="00A64185" w:rsidRPr="00F9618C" w:rsidRDefault="00A64185" w:rsidP="00A64185">
      <w:pPr>
        <w:pStyle w:val="PL"/>
        <w:rPr>
          <w:rFonts w:cs="Courier New"/>
          <w:szCs w:val="16"/>
        </w:rPr>
      </w:pPr>
      <w:r w:rsidRPr="00F9618C">
        <w:rPr>
          <w:rFonts w:cs="Courier New"/>
          <w:szCs w:val="16"/>
        </w:rPr>
        <w:t xml:space="preserve">        '403':</w:t>
      </w:r>
    </w:p>
    <w:p w14:paraId="5365CC64" w14:textId="77777777" w:rsidR="00A64185" w:rsidRPr="00F9618C" w:rsidRDefault="00A64185" w:rsidP="00A64185">
      <w:pPr>
        <w:pStyle w:val="PL"/>
        <w:rPr>
          <w:rFonts w:cs="Courier New"/>
          <w:szCs w:val="16"/>
        </w:rPr>
      </w:pPr>
      <w:r w:rsidRPr="00F9618C">
        <w:rPr>
          <w:rFonts w:cs="Courier New"/>
          <w:szCs w:val="16"/>
        </w:rPr>
        <w:t xml:space="preserve">          description: Forbidden</w:t>
      </w:r>
    </w:p>
    <w:p w14:paraId="035EF551" w14:textId="77777777" w:rsidR="00A64185" w:rsidRPr="00F9618C" w:rsidRDefault="00A64185" w:rsidP="00A64185">
      <w:pPr>
        <w:pStyle w:val="PL"/>
        <w:rPr>
          <w:rFonts w:cs="Courier New"/>
          <w:szCs w:val="16"/>
        </w:rPr>
      </w:pPr>
      <w:r w:rsidRPr="00F9618C">
        <w:rPr>
          <w:rFonts w:cs="Courier New"/>
          <w:szCs w:val="16"/>
        </w:rPr>
        <w:t xml:space="preserve">          content:</w:t>
      </w:r>
    </w:p>
    <w:p w14:paraId="6CF5E7DC" w14:textId="77777777" w:rsidR="00A64185" w:rsidRPr="00F9618C" w:rsidRDefault="00A64185" w:rsidP="00A64185">
      <w:pPr>
        <w:pStyle w:val="PL"/>
        <w:rPr>
          <w:rFonts w:cs="Courier New"/>
          <w:szCs w:val="16"/>
        </w:rPr>
      </w:pPr>
      <w:r w:rsidRPr="00F9618C">
        <w:rPr>
          <w:rFonts w:cs="Courier New"/>
          <w:szCs w:val="16"/>
        </w:rPr>
        <w:t xml:space="preserve">            application/problem+json:</w:t>
      </w:r>
    </w:p>
    <w:p w14:paraId="30CCCF0B" w14:textId="77777777" w:rsidR="00A64185" w:rsidRPr="00F9618C" w:rsidRDefault="00A64185" w:rsidP="00A64185">
      <w:pPr>
        <w:pStyle w:val="PL"/>
        <w:rPr>
          <w:rFonts w:cs="Courier New"/>
          <w:szCs w:val="16"/>
        </w:rPr>
      </w:pPr>
      <w:r w:rsidRPr="00F9618C">
        <w:rPr>
          <w:rFonts w:cs="Courier New"/>
          <w:szCs w:val="16"/>
        </w:rPr>
        <w:t xml:space="preserve">              schema:</w:t>
      </w:r>
    </w:p>
    <w:p w14:paraId="3C2FB708" w14:textId="77777777" w:rsidR="00A64185" w:rsidRPr="00F9618C" w:rsidRDefault="00A64185" w:rsidP="00A64185">
      <w:pPr>
        <w:pStyle w:val="PL"/>
        <w:rPr>
          <w:rFonts w:cs="Courier New"/>
          <w:szCs w:val="16"/>
        </w:rPr>
      </w:pPr>
      <w:r w:rsidRPr="00F9618C">
        <w:rPr>
          <w:rFonts w:cs="Courier New"/>
          <w:szCs w:val="16"/>
        </w:rPr>
        <w:t xml:space="preserve">                $ref: '#/components/schemas/ExtendedProblemDetails'</w:t>
      </w:r>
    </w:p>
    <w:p w14:paraId="0D8D862D" w14:textId="77777777" w:rsidR="00A64185" w:rsidRPr="00F9618C" w:rsidRDefault="00A64185" w:rsidP="00A64185">
      <w:pPr>
        <w:pStyle w:val="PL"/>
      </w:pPr>
      <w:r w:rsidRPr="00F9618C">
        <w:t xml:space="preserve">          headers:</w:t>
      </w:r>
    </w:p>
    <w:p w14:paraId="09611EC7" w14:textId="77777777" w:rsidR="00A64185" w:rsidRPr="00F9618C" w:rsidRDefault="00A64185" w:rsidP="00A64185">
      <w:pPr>
        <w:pStyle w:val="PL"/>
      </w:pPr>
      <w:r w:rsidRPr="00F9618C">
        <w:t xml:space="preserve">            Retry-After:</w:t>
      </w:r>
    </w:p>
    <w:p w14:paraId="6DE67522" w14:textId="77777777" w:rsidR="00A64185" w:rsidRPr="00F9618C" w:rsidRDefault="00A64185" w:rsidP="00A64185">
      <w:pPr>
        <w:pStyle w:val="PL"/>
      </w:pPr>
      <w:r w:rsidRPr="00F9618C">
        <w:t xml:space="preserve">              description: &gt;</w:t>
      </w:r>
    </w:p>
    <w:p w14:paraId="3D288613" w14:textId="77777777" w:rsidR="00A64185" w:rsidRPr="00F9618C" w:rsidRDefault="00A64185" w:rsidP="00A64185">
      <w:pPr>
        <w:pStyle w:val="PL"/>
      </w:pPr>
      <w:r w:rsidRPr="00F9618C">
        <w:t xml:space="preserve">                Indicates the time the AF has to wait before making a new request. It can be a</w:t>
      </w:r>
    </w:p>
    <w:p w14:paraId="56AC4FF5" w14:textId="77777777" w:rsidR="00A64185" w:rsidRPr="00F9618C" w:rsidRDefault="00A64185" w:rsidP="00A64185">
      <w:pPr>
        <w:pStyle w:val="PL"/>
      </w:pPr>
      <w:r w:rsidRPr="00F9618C">
        <w:t xml:space="preserve">                non-negative integer (decimal number) indicating the number of seconds the AF has</w:t>
      </w:r>
    </w:p>
    <w:p w14:paraId="2B8447AA" w14:textId="77777777" w:rsidR="00A64185" w:rsidRPr="00F9618C" w:rsidRDefault="00A64185" w:rsidP="00A64185">
      <w:pPr>
        <w:pStyle w:val="PL"/>
      </w:pPr>
      <w:r w:rsidRPr="00F9618C">
        <w:t xml:space="preserve">                to wait before making a new request or an HTTP-date after which the AF can retry</w:t>
      </w:r>
    </w:p>
    <w:p w14:paraId="0CBE208C" w14:textId="77777777" w:rsidR="00A64185" w:rsidRPr="00F9618C" w:rsidRDefault="00A64185" w:rsidP="00A64185">
      <w:pPr>
        <w:pStyle w:val="PL"/>
      </w:pPr>
      <w:r w:rsidRPr="00F9618C">
        <w:t xml:space="preserve">                a new request.</w:t>
      </w:r>
    </w:p>
    <w:p w14:paraId="74F361E3" w14:textId="77777777" w:rsidR="00A64185" w:rsidRPr="00F9618C" w:rsidRDefault="00A64185" w:rsidP="00A64185">
      <w:pPr>
        <w:pStyle w:val="PL"/>
      </w:pPr>
      <w:r w:rsidRPr="00F9618C">
        <w:t xml:space="preserve">              schema:</w:t>
      </w:r>
    </w:p>
    <w:p w14:paraId="37FF4929" w14:textId="77777777" w:rsidR="00A64185" w:rsidRPr="00F9618C" w:rsidRDefault="00A64185" w:rsidP="00A64185">
      <w:pPr>
        <w:pStyle w:val="PL"/>
      </w:pPr>
      <w:r w:rsidRPr="00F9618C">
        <w:t xml:space="preserve">                anyOf:</w:t>
      </w:r>
    </w:p>
    <w:p w14:paraId="57A681EF" w14:textId="77777777" w:rsidR="00A64185" w:rsidRPr="00F9618C" w:rsidRDefault="00A64185" w:rsidP="00A64185">
      <w:pPr>
        <w:pStyle w:val="PL"/>
      </w:pPr>
      <w:r w:rsidRPr="00F9618C">
        <w:t xml:space="preserve">                  - type: integer</w:t>
      </w:r>
    </w:p>
    <w:p w14:paraId="29D39813" w14:textId="77777777" w:rsidR="00A64185" w:rsidRPr="00F9618C" w:rsidRDefault="00A64185" w:rsidP="00A64185">
      <w:pPr>
        <w:pStyle w:val="PL"/>
      </w:pPr>
      <w:r w:rsidRPr="00F9618C">
        <w:t xml:space="preserve">                  - type: string</w:t>
      </w:r>
    </w:p>
    <w:p w14:paraId="357DDA1C" w14:textId="77777777" w:rsidR="00A64185" w:rsidRPr="00F9618C" w:rsidRDefault="00A64185" w:rsidP="00A64185">
      <w:pPr>
        <w:pStyle w:val="PL"/>
        <w:rPr>
          <w:rFonts w:cs="Courier New"/>
          <w:szCs w:val="16"/>
        </w:rPr>
      </w:pPr>
      <w:r w:rsidRPr="00F9618C">
        <w:rPr>
          <w:rFonts w:cs="Courier New"/>
          <w:szCs w:val="16"/>
        </w:rPr>
        <w:t xml:space="preserve">        '404':</w:t>
      </w:r>
    </w:p>
    <w:p w14:paraId="3825296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04B24E55" w14:textId="77777777" w:rsidR="00A64185" w:rsidRPr="00F9618C" w:rsidRDefault="00A64185" w:rsidP="00A64185">
      <w:pPr>
        <w:pStyle w:val="PL"/>
        <w:rPr>
          <w:rFonts w:cs="Courier New"/>
          <w:szCs w:val="16"/>
        </w:rPr>
      </w:pPr>
      <w:r w:rsidRPr="00F9618C">
        <w:rPr>
          <w:rFonts w:cs="Courier New"/>
          <w:szCs w:val="16"/>
        </w:rPr>
        <w:t xml:space="preserve">        '411':</w:t>
      </w:r>
    </w:p>
    <w:p w14:paraId="4773B4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3CD8A1E6" w14:textId="77777777" w:rsidR="00A64185" w:rsidRPr="00F9618C" w:rsidRDefault="00A64185" w:rsidP="00A64185">
      <w:pPr>
        <w:pStyle w:val="PL"/>
        <w:rPr>
          <w:rFonts w:cs="Courier New"/>
          <w:szCs w:val="16"/>
        </w:rPr>
      </w:pPr>
      <w:r w:rsidRPr="00F9618C">
        <w:rPr>
          <w:rFonts w:cs="Courier New"/>
          <w:szCs w:val="16"/>
        </w:rPr>
        <w:t xml:space="preserve">        '413':</w:t>
      </w:r>
    </w:p>
    <w:p w14:paraId="5DC7C9A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490B283" w14:textId="77777777" w:rsidR="00A64185" w:rsidRPr="00F9618C" w:rsidRDefault="00A64185" w:rsidP="00A64185">
      <w:pPr>
        <w:pStyle w:val="PL"/>
        <w:rPr>
          <w:rFonts w:cs="Courier New"/>
          <w:szCs w:val="16"/>
        </w:rPr>
      </w:pPr>
      <w:r w:rsidRPr="00F9618C">
        <w:rPr>
          <w:rFonts w:cs="Courier New"/>
          <w:szCs w:val="16"/>
        </w:rPr>
        <w:t xml:space="preserve">        '415':</w:t>
      </w:r>
    </w:p>
    <w:p w14:paraId="4E1D1C1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DCA6ECC" w14:textId="77777777" w:rsidR="00A64185" w:rsidRPr="00F9618C" w:rsidRDefault="00A64185" w:rsidP="00A64185">
      <w:pPr>
        <w:pStyle w:val="PL"/>
      </w:pPr>
      <w:r w:rsidRPr="00F9618C">
        <w:t xml:space="preserve">        '429':</w:t>
      </w:r>
    </w:p>
    <w:p w14:paraId="6A0971E8" w14:textId="77777777" w:rsidR="00A64185" w:rsidRPr="00F9618C" w:rsidRDefault="00A64185" w:rsidP="00A64185">
      <w:pPr>
        <w:pStyle w:val="PL"/>
      </w:pPr>
      <w:r w:rsidRPr="00F9618C">
        <w:t xml:space="preserve">          $ref: 'TS29571_CommonData.yaml#/components/responses/429'</w:t>
      </w:r>
    </w:p>
    <w:p w14:paraId="0763BD68" w14:textId="77777777" w:rsidR="00A64185" w:rsidRPr="00F9618C" w:rsidRDefault="00A64185" w:rsidP="00A64185">
      <w:pPr>
        <w:pStyle w:val="PL"/>
        <w:rPr>
          <w:rFonts w:cs="Courier New"/>
          <w:szCs w:val="16"/>
        </w:rPr>
      </w:pPr>
      <w:r w:rsidRPr="00F9618C">
        <w:rPr>
          <w:rFonts w:cs="Courier New"/>
          <w:szCs w:val="16"/>
        </w:rPr>
        <w:t xml:space="preserve">        '500':</w:t>
      </w:r>
    </w:p>
    <w:p w14:paraId="1865F661" w14:textId="77777777" w:rsidR="00A64185" w:rsidRPr="00F9618C" w:rsidRDefault="00A64185" w:rsidP="00A64185">
      <w:pPr>
        <w:pStyle w:val="PL"/>
      </w:pPr>
      <w:r w:rsidRPr="00F9618C">
        <w:rPr>
          <w:rFonts w:cs="Courier New"/>
          <w:szCs w:val="16"/>
        </w:rPr>
        <w:t xml:space="preserve">          $ref: 'TS29571_CommonData.yaml#/components/responses/500'</w:t>
      </w:r>
    </w:p>
    <w:p w14:paraId="1AA9B88A" w14:textId="77777777" w:rsidR="00A64185" w:rsidRPr="00F9618C" w:rsidRDefault="00A64185" w:rsidP="00A64185">
      <w:pPr>
        <w:pStyle w:val="PL"/>
      </w:pPr>
      <w:r w:rsidRPr="00F9618C">
        <w:t xml:space="preserve">        '502':</w:t>
      </w:r>
    </w:p>
    <w:p w14:paraId="7C193CAD" w14:textId="77777777" w:rsidR="00A64185" w:rsidRPr="00F9618C" w:rsidRDefault="00A64185" w:rsidP="00A64185">
      <w:pPr>
        <w:pStyle w:val="PL"/>
        <w:rPr>
          <w:rFonts w:cs="Courier New"/>
          <w:szCs w:val="16"/>
        </w:rPr>
      </w:pPr>
      <w:r w:rsidRPr="00F9618C">
        <w:t xml:space="preserve">          $ref: 'TS29571_CommonData.yaml#/components/responses/502'</w:t>
      </w:r>
    </w:p>
    <w:p w14:paraId="6F39C20A" w14:textId="77777777" w:rsidR="00A64185" w:rsidRPr="00F9618C" w:rsidRDefault="00A64185" w:rsidP="00A64185">
      <w:pPr>
        <w:pStyle w:val="PL"/>
        <w:rPr>
          <w:rFonts w:cs="Courier New"/>
          <w:szCs w:val="16"/>
        </w:rPr>
      </w:pPr>
      <w:r w:rsidRPr="00F9618C">
        <w:rPr>
          <w:rFonts w:cs="Courier New"/>
          <w:szCs w:val="16"/>
        </w:rPr>
        <w:t xml:space="preserve">        '503':</w:t>
      </w:r>
    </w:p>
    <w:p w14:paraId="15D5E9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4A7CF3E8" w14:textId="77777777" w:rsidR="00A64185" w:rsidRPr="00F9618C" w:rsidRDefault="00A64185" w:rsidP="00A64185">
      <w:pPr>
        <w:pStyle w:val="PL"/>
        <w:rPr>
          <w:rFonts w:cs="Courier New"/>
          <w:szCs w:val="16"/>
        </w:rPr>
      </w:pPr>
      <w:r w:rsidRPr="00F9618C">
        <w:rPr>
          <w:rFonts w:cs="Courier New"/>
          <w:szCs w:val="16"/>
        </w:rPr>
        <w:t xml:space="preserve">        default:</w:t>
      </w:r>
    </w:p>
    <w:p w14:paraId="36A5E2F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15004BB0" w14:textId="77777777" w:rsidR="00A64185" w:rsidRPr="00F9618C" w:rsidRDefault="00A64185" w:rsidP="00A64185">
      <w:pPr>
        <w:pStyle w:val="PL"/>
        <w:rPr>
          <w:rFonts w:cs="Courier New"/>
          <w:szCs w:val="16"/>
        </w:rPr>
      </w:pPr>
      <w:r w:rsidRPr="00F9618C">
        <w:rPr>
          <w:rFonts w:cs="Courier New"/>
          <w:szCs w:val="16"/>
        </w:rPr>
        <w:t xml:space="preserve">      callbacks:</w:t>
      </w:r>
    </w:p>
    <w:p w14:paraId="47645662"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6F52D753"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'{$request.body#/ascReqData/evSubsc/notifUri}/notify':</w:t>
      </w:r>
    </w:p>
    <w:p w14:paraId="581B704E" w14:textId="77777777" w:rsidR="00A64185" w:rsidRPr="00F9618C" w:rsidRDefault="00A64185" w:rsidP="00A64185">
      <w:pPr>
        <w:pStyle w:val="PL"/>
        <w:rPr>
          <w:rFonts w:cs="Courier New"/>
          <w:szCs w:val="16"/>
        </w:rPr>
      </w:pPr>
      <w:r w:rsidRPr="00F9618C">
        <w:rPr>
          <w:rFonts w:cs="Courier New"/>
          <w:szCs w:val="16"/>
        </w:rPr>
        <w:t xml:space="preserve">            post:</w:t>
      </w:r>
    </w:p>
    <w:p w14:paraId="2FB04291" w14:textId="77777777" w:rsidR="00A64185" w:rsidRPr="00F9618C" w:rsidRDefault="00A64185" w:rsidP="00A64185">
      <w:pPr>
        <w:pStyle w:val="PL"/>
        <w:rPr>
          <w:rFonts w:cs="Courier New"/>
          <w:szCs w:val="16"/>
        </w:rPr>
      </w:pPr>
      <w:r w:rsidRPr="00F9618C">
        <w:rPr>
          <w:rFonts w:cs="Courier New"/>
          <w:szCs w:val="16"/>
        </w:rPr>
        <w:t xml:space="preserve">              requestBody:</w:t>
      </w:r>
    </w:p>
    <w:p w14:paraId="17F6938A" w14:textId="77777777" w:rsidR="00A64185" w:rsidRPr="00F9618C" w:rsidRDefault="00A64185" w:rsidP="00A64185">
      <w:pPr>
        <w:pStyle w:val="PL"/>
        <w:rPr>
          <w:rFonts w:cs="Courier New"/>
          <w:szCs w:val="16"/>
        </w:rPr>
      </w:pPr>
      <w:r w:rsidRPr="00F9618C">
        <w:rPr>
          <w:rFonts w:cs="Courier New"/>
          <w:szCs w:val="16"/>
        </w:rPr>
        <w:t xml:space="preserve">                description: Notification of an event occurrence in the PCF.</w:t>
      </w:r>
    </w:p>
    <w:p w14:paraId="6986C6F5" w14:textId="77777777" w:rsidR="00A64185" w:rsidRPr="00F9618C" w:rsidRDefault="00A64185" w:rsidP="00A64185">
      <w:pPr>
        <w:pStyle w:val="PL"/>
        <w:rPr>
          <w:rFonts w:cs="Courier New"/>
          <w:szCs w:val="16"/>
        </w:rPr>
      </w:pPr>
      <w:r w:rsidRPr="00F9618C">
        <w:rPr>
          <w:rFonts w:cs="Courier New"/>
          <w:szCs w:val="16"/>
        </w:rPr>
        <w:t xml:space="preserve">                required: true</w:t>
      </w:r>
    </w:p>
    <w:p w14:paraId="728B9D30" w14:textId="77777777" w:rsidR="00A64185" w:rsidRPr="00F9618C" w:rsidRDefault="00A64185" w:rsidP="00A64185">
      <w:pPr>
        <w:pStyle w:val="PL"/>
        <w:rPr>
          <w:rFonts w:cs="Courier New"/>
          <w:szCs w:val="16"/>
        </w:rPr>
      </w:pPr>
      <w:r w:rsidRPr="00F9618C">
        <w:rPr>
          <w:rFonts w:cs="Courier New"/>
          <w:szCs w:val="16"/>
        </w:rPr>
        <w:t xml:space="preserve">                content:</w:t>
      </w:r>
    </w:p>
    <w:p w14:paraId="711A21C3"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128E2244" w14:textId="77777777" w:rsidR="00A64185" w:rsidRPr="00F9618C" w:rsidRDefault="00A64185" w:rsidP="00A64185">
      <w:pPr>
        <w:pStyle w:val="PL"/>
        <w:rPr>
          <w:rFonts w:cs="Courier New"/>
          <w:szCs w:val="16"/>
        </w:rPr>
      </w:pPr>
      <w:r w:rsidRPr="00F9618C">
        <w:rPr>
          <w:rFonts w:cs="Courier New"/>
          <w:szCs w:val="16"/>
        </w:rPr>
        <w:t xml:space="preserve">                    schema:</w:t>
      </w:r>
    </w:p>
    <w:p w14:paraId="71C537E2"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35FDC73F" w14:textId="77777777" w:rsidR="00A64185" w:rsidRPr="00F9618C" w:rsidRDefault="00A64185" w:rsidP="00A64185">
      <w:pPr>
        <w:pStyle w:val="PL"/>
        <w:rPr>
          <w:rFonts w:cs="Courier New"/>
          <w:szCs w:val="16"/>
        </w:rPr>
      </w:pPr>
      <w:r w:rsidRPr="00F9618C">
        <w:rPr>
          <w:rFonts w:cs="Courier New"/>
          <w:szCs w:val="16"/>
        </w:rPr>
        <w:t xml:space="preserve">              responses:</w:t>
      </w:r>
    </w:p>
    <w:p w14:paraId="63D19653" w14:textId="77777777" w:rsidR="00A64185" w:rsidRPr="00F9618C" w:rsidRDefault="00A64185" w:rsidP="00A64185">
      <w:pPr>
        <w:pStyle w:val="PL"/>
        <w:rPr>
          <w:rFonts w:cs="Courier New"/>
          <w:szCs w:val="16"/>
        </w:rPr>
      </w:pPr>
      <w:r w:rsidRPr="00F9618C">
        <w:rPr>
          <w:rFonts w:cs="Courier New"/>
          <w:szCs w:val="16"/>
        </w:rPr>
        <w:t xml:space="preserve">                '204':</w:t>
      </w:r>
    </w:p>
    <w:p w14:paraId="7A80D134"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3AE6BD0A" w14:textId="77777777" w:rsidR="00A64185" w:rsidRPr="00F9618C" w:rsidRDefault="00A64185" w:rsidP="00A64185">
      <w:pPr>
        <w:pStyle w:val="PL"/>
      </w:pPr>
      <w:r w:rsidRPr="00F9618C">
        <w:t xml:space="preserve">                '307':</w:t>
      </w:r>
    </w:p>
    <w:p w14:paraId="40EEF9EE"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2AF6FC60" w14:textId="77777777" w:rsidR="00A64185" w:rsidRPr="00F9618C" w:rsidRDefault="00A64185" w:rsidP="00A64185">
      <w:pPr>
        <w:pStyle w:val="PL"/>
      </w:pPr>
      <w:r w:rsidRPr="00F9618C">
        <w:t xml:space="preserve">                '308':</w:t>
      </w:r>
    </w:p>
    <w:p w14:paraId="603CAB57"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128618DA" w14:textId="77777777" w:rsidR="00A64185" w:rsidRPr="00F9618C" w:rsidRDefault="00A64185" w:rsidP="00A64185">
      <w:pPr>
        <w:pStyle w:val="PL"/>
        <w:rPr>
          <w:rFonts w:cs="Courier New"/>
          <w:szCs w:val="16"/>
        </w:rPr>
      </w:pPr>
      <w:r w:rsidRPr="00F9618C">
        <w:rPr>
          <w:rFonts w:cs="Courier New"/>
          <w:szCs w:val="16"/>
        </w:rPr>
        <w:t xml:space="preserve">                '400':</w:t>
      </w:r>
    </w:p>
    <w:p w14:paraId="3D741A6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A264FB1" w14:textId="77777777" w:rsidR="00A64185" w:rsidRPr="00F9618C" w:rsidRDefault="00A64185" w:rsidP="00A64185">
      <w:pPr>
        <w:pStyle w:val="PL"/>
        <w:rPr>
          <w:rFonts w:cs="Courier New"/>
          <w:szCs w:val="16"/>
        </w:rPr>
      </w:pPr>
      <w:r w:rsidRPr="00F9618C">
        <w:rPr>
          <w:rFonts w:cs="Courier New"/>
          <w:szCs w:val="16"/>
        </w:rPr>
        <w:t xml:space="preserve">                '401':</w:t>
      </w:r>
    </w:p>
    <w:p w14:paraId="1ACC047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1FD3B71A" w14:textId="77777777" w:rsidR="00A64185" w:rsidRPr="00F9618C" w:rsidRDefault="00A64185" w:rsidP="00A64185">
      <w:pPr>
        <w:pStyle w:val="PL"/>
        <w:rPr>
          <w:rFonts w:cs="Courier New"/>
          <w:szCs w:val="16"/>
        </w:rPr>
      </w:pPr>
      <w:r w:rsidRPr="00F9618C">
        <w:rPr>
          <w:rFonts w:cs="Courier New"/>
          <w:szCs w:val="16"/>
        </w:rPr>
        <w:t xml:space="preserve">                '403':</w:t>
      </w:r>
    </w:p>
    <w:p w14:paraId="1824159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B5C5390" w14:textId="77777777" w:rsidR="00A64185" w:rsidRPr="00F9618C" w:rsidRDefault="00A64185" w:rsidP="00A64185">
      <w:pPr>
        <w:pStyle w:val="PL"/>
        <w:rPr>
          <w:rFonts w:cs="Courier New"/>
          <w:szCs w:val="16"/>
        </w:rPr>
      </w:pPr>
      <w:r w:rsidRPr="00F9618C">
        <w:rPr>
          <w:rFonts w:cs="Courier New"/>
          <w:szCs w:val="16"/>
        </w:rPr>
        <w:t xml:space="preserve">                '404':</w:t>
      </w:r>
    </w:p>
    <w:p w14:paraId="5FFE86C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284E3AC" w14:textId="77777777" w:rsidR="00A64185" w:rsidRPr="00F9618C" w:rsidRDefault="00A64185" w:rsidP="00A64185">
      <w:pPr>
        <w:pStyle w:val="PL"/>
        <w:rPr>
          <w:rFonts w:cs="Courier New"/>
          <w:szCs w:val="16"/>
        </w:rPr>
      </w:pPr>
      <w:r w:rsidRPr="00F9618C">
        <w:rPr>
          <w:rFonts w:cs="Courier New"/>
          <w:szCs w:val="16"/>
        </w:rPr>
        <w:t xml:space="preserve">                '411':</w:t>
      </w:r>
    </w:p>
    <w:p w14:paraId="7F1F087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495766E" w14:textId="77777777" w:rsidR="00A64185" w:rsidRPr="00F9618C" w:rsidRDefault="00A64185" w:rsidP="00A64185">
      <w:pPr>
        <w:pStyle w:val="PL"/>
        <w:rPr>
          <w:rFonts w:cs="Courier New"/>
          <w:szCs w:val="16"/>
        </w:rPr>
      </w:pPr>
      <w:r w:rsidRPr="00F9618C">
        <w:rPr>
          <w:rFonts w:cs="Courier New"/>
          <w:szCs w:val="16"/>
        </w:rPr>
        <w:t xml:space="preserve">                '413':</w:t>
      </w:r>
    </w:p>
    <w:p w14:paraId="54ED3D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2C648013" w14:textId="77777777" w:rsidR="00A64185" w:rsidRPr="00F9618C" w:rsidRDefault="00A64185" w:rsidP="00A64185">
      <w:pPr>
        <w:pStyle w:val="PL"/>
        <w:rPr>
          <w:rFonts w:cs="Courier New"/>
          <w:szCs w:val="16"/>
        </w:rPr>
      </w:pPr>
      <w:r w:rsidRPr="00F9618C">
        <w:rPr>
          <w:rFonts w:cs="Courier New"/>
          <w:szCs w:val="16"/>
        </w:rPr>
        <w:t xml:space="preserve">                '415':</w:t>
      </w:r>
    </w:p>
    <w:p w14:paraId="26922B6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5097C15E" w14:textId="77777777" w:rsidR="00A64185" w:rsidRPr="00F9618C" w:rsidRDefault="00A64185" w:rsidP="00A64185">
      <w:pPr>
        <w:pStyle w:val="PL"/>
      </w:pPr>
      <w:r w:rsidRPr="00F9618C">
        <w:lastRenderedPageBreak/>
        <w:t xml:space="preserve">                '429':</w:t>
      </w:r>
    </w:p>
    <w:p w14:paraId="68E220C4" w14:textId="77777777" w:rsidR="00A64185" w:rsidRPr="00F9618C" w:rsidRDefault="00A64185" w:rsidP="00A64185">
      <w:pPr>
        <w:pStyle w:val="PL"/>
      </w:pPr>
      <w:r w:rsidRPr="00F9618C">
        <w:t xml:space="preserve">                  $ref: 'TS29571_CommonData.yaml#/components/responses/429'</w:t>
      </w:r>
    </w:p>
    <w:p w14:paraId="460FF571" w14:textId="77777777" w:rsidR="00A64185" w:rsidRPr="00F9618C" w:rsidRDefault="00A64185" w:rsidP="00A64185">
      <w:pPr>
        <w:pStyle w:val="PL"/>
        <w:rPr>
          <w:rFonts w:cs="Courier New"/>
          <w:szCs w:val="16"/>
        </w:rPr>
      </w:pPr>
      <w:r w:rsidRPr="00F9618C">
        <w:rPr>
          <w:rFonts w:cs="Courier New"/>
          <w:szCs w:val="16"/>
        </w:rPr>
        <w:t xml:space="preserve">                '500':</w:t>
      </w:r>
    </w:p>
    <w:p w14:paraId="6D47BBA7" w14:textId="77777777" w:rsidR="00A64185" w:rsidRPr="00F9618C" w:rsidRDefault="00A64185" w:rsidP="00A64185">
      <w:pPr>
        <w:pStyle w:val="PL"/>
      </w:pPr>
      <w:r w:rsidRPr="00F9618C">
        <w:rPr>
          <w:rFonts w:cs="Courier New"/>
          <w:szCs w:val="16"/>
        </w:rPr>
        <w:t xml:space="preserve">                  $ref: 'TS29571_CommonData.yaml#/components/responses/500'</w:t>
      </w:r>
    </w:p>
    <w:p w14:paraId="73F6DA12" w14:textId="77777777" w:rsidR="00A64185" w:rsidRPr="00F9618C" w:rsidRDefault="00A64185" w:rsidP="00A64185">
      <w:pPr>
        <w:pStyle w:val="PL"/>
      </w:pPr>
      <w:r w:rsidRPr="00F9618C">
        <w:t xml:space="preserve">                '502':</w:t>
      </w:r>
    </w:p>
    <w:p w14:paraId="6018CDA9" w14:textId="77777777" w:rsidR="00A64185" w:rsidRPr="00F9618C" w:rsidRDefault="00A64185" w:rsidP="00A64185">
      <w:pPr>
        <w:pStyle w:val="PL"/>
        <w:rPr>
          <w:rFonts w:cs="Courier New"/>
          <w:szCs w:val="16"/>
        </w:rPr>
      </w:pPr>
      <w:r w:rsidRPr="00F9618C">
        <w:t xml:space="preserve">                  $ref: 'TS29571_CommonData.yaml#/components/responses/502'</w:t>
      </w:r>
    </w:p>
    <w:p w14:paraId="3296C69B" w14:textId="77777777" w:rsidR="00A64185" w:rsidRPr="00F9618C" w:rsidRDefault="00A64185" w:rsidP="00A64185">
      <w:pPr>
        <w:pStyle w:val="PL"/>
        <w:rPr>
          <w:rFonts w:cs="Courier New"/>
          <w:szCs w:val="16"/>
        </w:rPr>
      </w:pPr>
      <w:r w:rsidRPr="00F9618C">
        <w:rPr>
          <w:rFonts w:cs="Courier New"/>
          <w:szCs w:val="16"/>
        </w:rPr>
        <w:t xml:space="preserve">                '503':</w:t>
      </w:r>
    </w:p>
    <w:p w14:paraId="5D4DE59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06E0EC1" w14:textId="77777777" w:rsidR="00A64185" w:rsidRPr="00F9618C" w:rsidRDefault="00A64185" w:rsidP="00A64185">
      <w:pPr>
        <w:pStyle w:val="PL"/>
        <w:rPr>
          <w:rFonts w:cs="Courier New"/>
          <w:szCs w:val="16"/>
        </w:rPr>
      </w:pPr>
      <w:r w:rsidRPr="00F9618C">
        <w:rPr>
          <w:rFonts w:cs="Courier New"/>
          <w:szCs w:val="16"/>
        </w:rPr>
        <w:t xml:space="preserve">                default:</w:t>
      </w:r>
    </w:p>
    <w:p w14:paraId="6938B25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F1F9917" w14:textId="77777777" w:rsidR="00A64185" w:rsidRPr="00F9618C" w:rsidRDefault="00A64185" w:rsidP="00A64185">
      <w:pPr>
        <w:pStyle w:val="PL"/>
        <w:rPr>
          <w:rFonts w:cs="Courier New"/>
          <w:szCs w:val="16"/>
        </w:rPr>
      </w:pPr>
    </w:p>
    <w:p w14:paraId="3A40D222" w14:textId="77777777" w:rsidR="00A64185" w:rsidRPr="00F9618C" w:rsidRDefault="00A64185" w:rsidP="00A64185">
      <w:pPr>
        <w:pStyle w:val="PL"/>
        <w:rPr>
          <w:rFonts w:cs="Courier New"/>
          <w:szCs w:val="16"/>
        </w:rPr>
      </w:pPr>
      <w:r w:rsidRPr="00F9618C">
        <w:rPr>
          <w:rFonts w:cs="Courier New"/>
          <w:szCs w:val="16"/>
        </w:rPr>
        <w:t xml:space="preserve">  /app-sessions/{appSessionId}/delete:</w:t>
      </w:r>
    </w:p>
    <w:p w14:paraId="63CA46D4" w14:textId="77777777" w:rsidR="00A64185" w:rsidRPr="00F9618C" w:rsidRDefault="00A64185" w:rsidP="00A64185">
      <w:pPr>
        <w:pStyle w:val="PL"/>
        <w:rPr>
          <w:rFonts w:cs="Courier New"/>
          <w:szCs w:val="16"/>
        </w:rPr>
      </w:pPr>
      <w:r w:rsidRPr="00F9618C">
        <w:rPr>
          <w:rFonts w:cs="Courier New"/>
          <w:szCs w:val="16"/>
        </w:rPr>
        <w:t xml:space="preserve">    post:</w:t>
      </w:r>
    </w:p>
    <w:p w14:paraId="620C231B" w14:textId="77777777" w:rsidR="00A64185" w:rsidRPr="00F9618C" w:rsidRDefault="00A64185" w:rsidP="00A64185">
      <w:pPr>
        <w:pStyle w:val="PL"/>
        <w:rPr>
          <w:rFonts w:cs="Courier New"/>
          <w:szCs w:val="16"/>
        </w:rPr>
      </w:pPr>
      <w:r w:rsidRPr="00F9618C">
        <w:rPr>
          <w:rFonts w:cs="Courier New"/>
          <w:szCs w:val="16"/>
        </w:rPr>
        <w:t xml:space="preserve">      summary: "Deletes an existing Individual Application Session Context"</w:t>
      </w:r>
    </w:p>
    <w:p w14:paraId="06ABB8D3" w14:textId="77777777" w:rsidR="00A64185" w:rsidRPr="00F9618C" w:rsidRDefault="00A64185" w:rsidP="00A64185">
      <w:pPr>
        <w:pStyle w:val="PL"/>
        <w:rPr>
          <w:rFonts w:cs="Courier New"/>
          <w:szCs w:val="16"/>
        </w:rPr>
      </w:pPr>
      <w:r w:rsidRPr="00F9618C">
        <w:rPr>
          <w:rFonts w:cs="Courier New"/>
          <w:szCs w:val="16"/>
        </w:rPr>
        <w:t xml:space="preserve">      operationId: DeleteAppSession</w:t>
      </w:r>
    </w:p>
    <w:p w14:paraId="04DE2D5B" w14:textId="77777777" w:rsidR="00A64185" w:rsidRPr="00F9618C" w:rsidRDefault="00A64185" w:rsidP="00A64185">
      <w:pPr>
        <w:pStyle w:val="PL"/>
        <w:rPr>
          <w:rFonts w:cs="Courier New"/>
          <w:szCs w:val="16"/>
        </w:rPr>
      </w:pPr>
      <w:r w:rsidRPr="00F9618C">
        <w:rPr>
          <w:rFonts w:cs="Courier New"/>
          <w:szCs w:val="16"/>
        </w:rPr>
        <w:t xml:space="preserve">      tags:</w:t>
      </w:r>
    </w:p>
    <w:p w14:paraId="5A7EA019"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46D0C715" w14:textId="77777777" w:rsidR="00A64185" w:rsidRPr="00F9618C" w:rsidRDefault="00A64185" w:rsidP="00A64185">
      <w:pPr>
        <w:pStyle w:val="PL"/>
      </w:pPr>
      <w:r w:rsidRPr="00F9618C">
        <w:t xml:space="preserve">      security:</w:t>
      </w:r>
    </w:p>
    <w:p w14:paraId="52724EF6" w14:textId="77777777" w:rsidR="00A64185" w:rsidRPr="00F9618C" w:rsidRDefault="00A64185" w:rsidP="00A64185">
      <w:pPr>
        <w:pStyle w:val="PL"/>
      </w:pPr>
      <w:r w:rsidRPr="00F9618C">
        <w:t xml:space="preserve">        - {}</w:t>
      </w:r>
    </w:p>
    <w:p w14:paraId="064C2783" w14:textId="77777777" w:rsidR="00A64185" w:rsidRPr="00F9618C" w:rsidRDefault="00A64185" w:rsidP="00A64185">
      <w:pPr>
        <w:pStyle w:val="PL"/>
      </w:pPr>
      <w:r w:rsidRPr="00F9618C">
        <w:t xml:space="preserve">        - oAuth2ClientCredentials:</w:t>
      </w:r>
    </w:p>
    <w:p w14:paraId="32946E89" w14:textId="77777777" w:rsidR="00A64185" w:rsidRPr="00F9618C" w:rsidRDefault="00A64185" w:rsidP="00A64185">
      <w:pPr>
        <w:pStyle w:val="PL"/>
      </w:pPr>
      <w:r w:rsidRPr="00F9618C">
        <w:t xml:space="preserve">          - npcf-policyauthorization</w:t>
      </w:r>
    </w:p>
    <w:p w14:paraId="03613C1D" w14:textId="77777777" w:rsidR="00A64185" w:rsidRPr="00F9618C" w:rsidRDefault="00A64185" w:rsidP="00A64185">
      <w:pPr>
        <w:pStyle w:val="PL"/>
      </w:pPr>
      <w:r w:rsidRPr="00F9618C">
        <w:t xml:space="preserve">        - oAuth2ClientCredentials:</w:t>
      </w:r>
    </w:p>
    <w:p w14:paraId="444BDCCE" w14:textId="77777777" w:rsidR="00A64185" w:rsidRPr="00F9618C" w:rsidRDefault="00A64185" w:rsidP="00A64185">
      <w:pPr>
        <w:pStyle w:val="PL"/>
      </w:pPr>
      <w:r w:rsidRPr="00F9618C">
        <w:t xml:space="preserve">          - npcf-policyauthorization</w:t>
      </w:r>
    </w:p>
    <w:p w14:paraId="2D62B47C" w14:textId="77777777" w:rsidR="00A64185" w:rsidRPr="00F9618C" w:rsidRDefault="00A64185" w:rsidP="00A64185">
      <w:pPr>
        <w:pStyle w:val="PL"/>
        <w:rPr>
          <w:b/>
          <w:bCs/>
        </w:rPr>
      </w:pPr>
      <w:r w:rsidRPr="00F9618C">
        <w:t xml:space="preserve">          - npcf-policyauthorization:policy-auth-mgmt</w:t>
      </w:r>
    </w:p>
    <w:p w14:paraId="3EB2D73B" w14:textId="77777777" w:rsidR="00A64185" w:rsidRPr="00F9618C" w:rsidRDefault="00A64185" w:rsidP="00A64185">
      <w:pPr>
        <w:pStyle w:val="PL"/>
        <w:rPr>
          <w:rFonts w:cs="Courier New"/>
          <w:szCs w:val="16"/>
        </w:rPr>
      </w:pPr>
      <w:r w:rsidRPr="00F9618C">
        <w:rPr>
          <w:rFonts w:cs="Courier New"/>
          <w:szCs w:val="16"/>
        </w:rPr>
        <w:t xml:space="preserve">      parameters:</w:t>
      </w:r>
    </w:p>
    <w:p w14:paraId="6DF7D8A2"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583EB5C3"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Individual Application Session Context resource.</w:t>
      </w:r>
    </w:p>
    <w:p w14:paraId="78CFDDDE" w14:textId="77777777" w:rsidR="00A64185" w:rsidRPr="00F9618C" w:rsidRDefault="00A64185" w:rsidP="00A64185">
      <w:pPr>
        <w:pStyle w:val="PL"/>
        <w:rPr>
          <w:rFonts w:cs="Courier New"/>
          <w:szCs w:val="16"/>
        </w:rPr>
      </w:pPr>
      <w:r w:rsidRPr="00F9618C">
        <w:rPr>
          <w:rFonts w:cs="Courier New"/>
          <w:szCs w:val="16"/>
        </w:rPr>
        <w:t xml:space="preserve">          in: path</w:t>
      </w:r>
    </w:p>
    <w:p w14:paraId="597F7A4B"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A8377C6" w14:textId="77777777" w:rsidR="00A64185" w:rsidRPr="00F9618C" w:rsidRDefault="00A64185" w:rsidP="00A64185">
      <w:pPr>
        <w:pStyle w:val="PL"/>
        <w:rPr>
          <w:rFonts w:cs="Courier New"/>
          <w:szCs w:val="16"/>
        </w:rPr>
      </w:pPr>
      <w:r w:rsidRPr="00F9618C">
        <w:rPr>
          <w:rFonts w:cs="Courier New"/>
          <w:szCs w:val="16"/>
        </w:rPr>
        <w:t xml:space="preserve">          schema:</w:t>
      </w:r>
    </w:p>
    <w:p w14:paraId="7096A950" w14:textId="77777777" w:rsidR="00A64185" w:rsidRPr="00F9618C" w:rsidRDefault="00A64185" w:rsidP="00A64185">
      <w:pPr>
        <w:pStyle w:val="PL"/>
        <w:rPr>
          <w:rFonts w:cs="Courier New"/>
          <w:szCs w:val="16"/>
        </w:rPr>
      </w:pPr>
      <w:r w:rsidRPr="00F9618C">
        <w:rPr>
          <w:rFonts w:cs="Courier New"/>
          <w:szCs w:val="16"/>
        </w:rPr>
        <w:t xml:space="preserve">            type: string</w:t>
      </w:r>
    </w:p>
    <w:p w14:paraId="5EEA5FB7" w14:textId="77777777" w:rsidR="00A64185" w:rsidRPr="00F9618C" w:rsidRDefault="00A64185" w:rsidP="00A64185">
      <w:pPr>
        <w:pStyle w:val="PL"/>
        <w:rPr>
          <w:rFonts w:cs="Courier New"/>
          <w:szCs w:val="16"/>
        </w:rPr>
      </w:pPr>
      <w:r w:rsidRPr="00F9618C">
        <w:rPr>
          <w:rFonts w:cs="Courier New"/>
          <w:szCs w:val="16"/>
        </w:rPr>
        <w:t xml:space="preserve">      requestBody:</w:t>
      </w:r>
    </w:p>
    <w:p w14:paraId="6066E0D8"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5CCB7DA" w14:textId="77777777" w:rsidR="00A64185" w:rsidRPr="00F9618C" w:rsidRDefault="00A64185" w:rsidP="00A64185">
      <w:pPr>
        <w:pStyle w:val="PL"/>
        <w:rPr>
          <w:rFonts w:cs="Courier New"/>
          <w:szCs w:val="16"/>
        </w:rPr>
      </w:pPr>
      <w:r w:rsidRPr="00F9618C">
        <w:rPr>
          <w:rFonts w:cs="Courier New"/>
          <w:szCs w:val="16"/>
        </w:rPr>
        <w:t xml:space="preserve">          Deletion of the Individual Application Session Context resource, req notification.</w:t>
      </w:r>
    </w:p>
    <w:p w14:paraId="79B609EC" w14:textId="77777777" w:rsidR="00A64185" w:rsidRPr="00F9618C" w:rsidRDefault="00A64185" w:rsidP="00A64185">
      <w:pPr>
        <w:pStyle w:val="PL"/>
        <w:rPr>
          <w:rFonts w:cs="Courier New"/>
          <w:szCs w:val="16"/>
        </w:rPr>
      </w:pPr>
      <w:r w:rsidRPr="00F9618C">
        <w:rPr>
          <w:rFonts w:cs="Courier New"/>
          <w:szCs w:val="16"/>
        </w:rPr>
        <w:t xml:space="preserve">        required: false</w:t>
      </w:r>
    </w:p>
    <w:p w14:paraId="57A799DF" w14:textId="77777777" w:rsidR="00A64185" w:rsidRPr="00F9618C" w:rsidRDefault="00A64185" w:rsidP="00A64185">
      <w:pPr>
        <w:pStyle w:val="PL"/>
        <w:rPr>
          <w:rFonts w:cs="Courier New"/>
          <w:szCs w:val="16"/>
        </w:rPr>
      </w:pPr>
      <w:r w:rsidRPr="00F9618C">
        <w:rPr>
          <w:rFonts w:cs="Courier New"/>
          <w:szCs w:val="16"/>
        </w:rPr>
        <w:t xml:space="preserve">        content:</w:t>
      </w:r>
    </w:p>
    <w:p w14:paraId="53C6D2A8"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0D8C5E49" w14:textId="77777777" w:rsidR="00A64185" w:rsidRPr="00F9618C" w:rsidRDefault="00A64185" w:rsidP="00A64185">
      <w:pPr>
        <w:pStyle w:val="PL"/>
        <w:rPr>
          <w:rFonts w:cs="Courier New"/>
          <w:szCs w:val="16"/>
        </w:rPr>
      </w:pPr>
      <w:r w:rsidRPr="00F9618C">
        <w:rPr>
          <w:rFonts w:cs="Courier New"/>
          <w:szCs w:val="16"/>
        </w:rPr>
        <w:t xml:space="preserve">            schema:</w:t>
      </w:r>
    </w:p>
    <w:p w14:paraId="5D09D588"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5D51B964" w14:textId="77777777" w:rsidR="00A64185" w:rsidRPr="00F9618C" w:rsidRDefault="00A64185" w:rsidP="00A64185">
      <w:pPr>
        <w:pStyle w:val="PL"/>
        <w:rPr>
          <w:rFonts w:cs="Courier New"/>
          <w:szCs w:val="16"/>
        </w:rPr>
      </w:pPr>
      <w:r w:rsidRPr="00F9618C">
        <w:rPr>
          <w:rFonts w:cs="Courier New"/>
          <w:szCs w:val="16"/>
        </w:rPr>
        <w:t xml:space="preserve">      responses:</w:t>
      </w:r>
    </w:p>
    <w:p w14:paraId="23421C41" w14:textId="77777777" w:rsidR="00A64185" w:rsidRPr="00F9618C" w:rsidRDefault="00A64185" w:rsidP="00A64185">
      <w:pPr>
        <w:pStyle w:val="PL"/>
        <w:rPr>
          <w:rFonts w:cs="Courier New"/>
          <w:szCs w:val="16"/>
        </w:rPr>
      </w:pPr>
      <w:r w:rsidRPr="00F9618C">
        <w:rPr>
          <w:rFonts w:cs="Courier New"/>
          <w:szCs w:val="16"/>
        </w:rPr>
        <w:t xml:space="preserve">        '200':</w:t>
      </w:r>
    </w:p>
    <w:p w14:paraId="3A42A4CF" w14:textId="77777777" w:rsidR="00A64185" w:rsidRPr="00F9618C" w:rsidRDefault="00A64185" w:rsidP="00A64185">
      <w:pPr>
        <w:pStyle w:val="PL"/>
        <w:rPr>
          <w:rFonts w:cs="Courier New"/>
          <w:szCs w:val="16"/>
        </w:rPr>
      </w:pPr>
      <w:r w:rsidRPr="00F9618C">
        <w:rPr>
          <w:rFonts w:cs="Courier New"/>
          <w:szCs w:val="16"/>
        </w:rPr>
        <w:t xml:space="preserve">          description: The deletion of the resource is confirmed and a resource is returned.</w:t>
      </w:r>
    </w:p>
    <w:p w14:paraId="29B95FB5" w14:textId="77777777" w:rsidR="00A64185" w:rsidRPr="00F9618C" w:rsidRDefault="00A64185" w:rsidP="00A64185">
      <w:pPr>
        <w:pStyle w:val="PL"/>
        <w:rPr>
          <w:rFonts w:cs="Courier New"/>
          <w:szCs w:val="16"/>
        </w:rPr>
      </w:pPr>
      <w:r w:rsidRPr="00F9618C">
        <w:rPr>
          <w:rFonts w:cs="Courier New"/>
          <w:szCs w:val="16"/>
        </w:rPr>
        <w:t xml:space="preserve">          content:</w:t>
      </w:r>
    </w:p>
    <w:p w14:paraId="479979AC"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5DD89EF" w14:textId="77777777" w:rsidR="00A64185" w:rsidRPr="00F9618C" w:rsidRDefault="00A64185" w:rsidP="00A64185">
      <w:pPr>
        <w:pStyle w:val="PL"/>
        <w:rPr>
          <w:rFonts w:cs="Courier New"/>
          <w:szCs w:val="16"/>
        </w:rPr>
      </w:pPr>
      <w:r w:rsidRPr="00F9618C">
        <w:rPr>
          <w:rFonts w:cs="Courier New"/>
          <w:szCs w:val="16"/>
        </w:rPr>
        <w:t xml:space="preserve">              schema:</w:t>
      </w:r>
    </w:p>
    <w:p w14:paraId="7F01767A"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762B32A8" w14:textId="77777777" w:rsidR="00A64185" w:rsidRPr="00F9618C" w:rsidRDefault="00A64185" w:rsidP="00A64185">
      <w:pPr>
        <w:pStyle w:val="PL"/>
        <w:rPr>
          <w:rFonts w:cs="Courier New"/>
          <w:szCs w:val="16"/>
        </w:rPr>
      </w:pPr>
      <w:r w:rsidRPr="00F9618C">
        <w:rPr>
          <w:rFonts w:cs="Courier New"/>
          <w:szCs w:val="16"/>
        </w:rPr>
        <w:t xml:space="preserve">        '204':</w:t>
      </w:r>
    </w:p>
    <w:p w14:paraId="72435F79" w14:textId="77777777" w:rsidR="00A64185" w:rsidRPr="00F9618C" w:rsidRDefault="00A64185" w:rsidP="00A64185">
      <w:pPr>
        <w:pStyle w:val="PL"/>
        <w:rPr>
          <w:rFonts w:cs="Courier New"/>
          <w:szCs w:val="16"/>
        </w:rPr>
      </w:pPr>
      <w:r w:rsidRPr="00F9618C">
        <w:rPr>
          <w:rFonts w:cs="Courier New"/>
          <w:szCs w:val="16"/>
        </w:rPr>
        <w:t xml:space="preserve">          description: The deletion is confirmed without returning additional data.</w:t>
      </w:r>
    </w:p>
    <w:p w14:paraId="1DB29C52" w14:textId="77777777" w:rsidR="00A64185" w:rsidRPr="00F9618C" w:rsidRDefault="00A64185" w:rsidP="00A64185">
      <w:pPr>
        <w:pStyle w:val="PL"/>
      </w:pPr>
      <w:r w:rsidRPr="00F9618C">
        <w:t xml:space="preserve">        '307':</w:t>
      </w:r>
    </w:p>
    <w:p w14:paraId="6823B6E6"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3D2C8FD7" w14:textId="77777777" w:rsidR="00A64185" w:rsidRPr="00F9618C" w:rsidRDefault="00A64185" w:rsidP="00A64185">
      <w:pPr>
        <w:pStyle w:val="PL"/>
      </w:pPr>
      <w:r w:rsidRPr="00F9618C">
        <w:t xml:space="preserve">        '308':</w:t>
      </w:r>
    </w:p>
    <w:p w14:paraId="7196EF5D"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4669AED5" w14:textId="77777777" w:rsidR="00A64185" w:rsidRPr="00F9618C" w:rsidRDefault="00A64185" w:rsidP="00A64185">
      <w:pPr>
        <w:pStyle w:val="PL"/>
        <w:rPr>
          <w:rFonts w:cs="Courier New"/>
          <w:szCs w:val="16"/>
        </w:rPr>
      </w:pPr>
      <w:r w:rsidRPr="00F9618C">
        <w:rPr>
          <w:rFonts w:cs="Courier New"/>
          <w:szCs w:val="16"/>
        </w:rPr>
        <w:t xml:space="preserve">        '400':</w:t>
      </w:r>
    </w:p>
    <w:p w14:paraId="5F64F88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F9EE9AC" w14:textId="77777777" w:rsidR="00A64185" w:rsidRPr="00F9618C" w:rsidRDefault="00A64185" w:rsidP="00A64185">
      <w:pPr>
        <w:pStyle w:val="PL"/>
        <w:rPr>
          <w:rFonts w:cs="Courier New"/>
          <w:szCs w:val="16"/>
        </w:rPr>
      </w:pPr>
      <w:r w:rsidRPr="00F9618C">
        <w:rPr>
          <w:rFonts w:cs="Courier New"/>
          <w:szCs w:val="16"/>
        </w:rPr>
        <w:t xml:space="preserve">        '401':</w:t>
      </w:r>
    </w:p>
    <w:p w14:paraId="4E773F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4FD69C65" w14:textId="77777777" w:rsidR="00A64185" w:rsidRPr="00F9618C" w:rsidRDefault="00A64185" w:rsidP="00A64185">
      <w:pPr>
        <w:pStyle w:val="PL"/>
        <w:rPr>
          <w:rFonts w:cs="Courier New"/>
          <w:szCs w:val="16"/>
        </w:rPr>
      </w:pPr>
      <w:r w:rsidRPr="00F9618C">
        <w:rPr>
          <w:rFonts w:cs="Courier New"/>
          <w:szCs w:val="16"/>
        </w:rPr>
        <w:t xml:space="preserve">        '403':</w:t>
      </w:r>
    </w:p>
    <w:p w14:paraId="773AA62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20043F38" w14:textId="77777777" w:rsidR="00A64185" w:rsidRPr="00F9618C" w:rsidRDefault="00A64185" w:rsidP="00A64185">
      <w:pPr>
        <w:pStyle w:val="PL"/>
        <w:rPr>
          <w:rFonts w:cs="Courier New"/>
          <w:szCs w:val="16"/>
        </w:rPr>
      </w:pPr>
      <w:r w:rsidRPr="00F9618C">
        <w:rPr>
          <w:rFonts w:cs="Courier New"/>
          <w:szCs w:val="16"/>
        </w:rPr>
        <w:t xml:space="preserve">        '404':</w:t>
      </w:r>
    </w:p>
    <w:p w14:paraId="5DFA0B4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C907F82" w14:textId="77777777" w:rsidR="00A64185" w:rsidRPr="00F9618C" w:rsidRDefault="00A64185" w:rsidP="00A64185">
      <w:pPr>
        <w:pStyle w:val="PL"/>
        <w:rPr>
          <w:rFonts w:cs="Courier New"/>
          <w:szCs w:val="16"/>
        </w:rPr>
      </w:pPr>
      <w:r w:rsidRPr="00F9618C">
        <w:rPr>
          <w:rFonts w:cs="Courier New"/>
          <w:szCs w:val="16"/>
        </w:rPr>
        <w:t xml:space="preserve">        '411':</w:t>
      </w:r>
    </w:p>
    <w:p w14:paraId="2E7885B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0AE1E4F" w14:textId="77777777" w:rsidR="00A64185" w:rsidRPr="00F9618C" w:rsidRDefault="00A64185" w:rsidP="00A64185">
      <w:pPr>
        <w:pStyle w:val="PL"/>
        <w:rPr>
          <w:rFonts w:cs="Courier New"/>
          <w:szCs w:val="16"/>
        </w:rPr>
      </w:pPr>
      <w:r w:rsidRPr="00F9618C">
        <w:rPr>
          <w:rFonts w:cs="Courier New"/>
          <w:szCs w:val="16"/>
        </w:rPr>
        <w:t xml:space="preserve">        '413':</w:t>
      </w:r>
    </w:p>
    <w:p w14:paraId="12CDA7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7698E0D5" w14:textId="77777777" w:rsidR="00A64185" w:rsidRPr="00F9618C" w:rsidRDefault="00A64185" w:rsidP="00A64185">
      <w:pPr>
        <w:pStyle w:val="PL"/>
        <w:rPr>
          <w:rFonts w:cs="Courier New"/>
          <w:szCs w:val="16"/>
        </w:rPr>
      </w:pPr>
      <w:r w:rsidRPr="00F9618C">
        <w:rPr>
          <w:rFonts w:cs="Courier New"/>
          <w:szCs w:val="16"/>
        </w:rPr>
        <w:t xml:space="preserve">        '415':</w:t>
      </w:r>
    </w:p>
    <w:p w14:paraId="61F648B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05129CA" w14:textId="77777777" w:rsidR="00A64185" w:rsidRPr="00F9618C" w:rsidRDefault="00A64185" w:rsidP="00A64185">
      <w:pPr>
        <w:pStyle w:val="PL"/>
      </w:pPr>
      <w:r w:rsidRPr="00F9618C">
        <w:t xml:space="preserve">        '429':</w:t>
      </w:r>
    </w:p>
    <w:p w14:paraId="04BD0DE4" w14:textId="77777777" w:rsidR="00A64185" w:rsidRPr="00F9618C" w:rsidRDefault="00A64185" w:rsidP="00A64185">
      <w:pPr>
        <w:pStyle w:val="PL"/>
      </w:pPr>
      <w:r w:rsidRPr="00F9618C">
        <w:t xml:space="preserve">          $ref: 'TS29571_CommonData.yaml#/components/responses/429'</w:t>
      </w:r>
    </w:p>
    <w:p w14:paraId="63CA9FB2" w14:textId="77777777" w:rsidR="00A64185" w:rsidRPr="00F9618C" w:rsidRDefault="00A64185" w:rsidP="00A64185">
      <w:pPr>
        <w:pStyle w:val="PL"/>
        <w:rPr>
          <w:rFonts w:cs="Courier New"/>
          <w:szCs w:val="16"/>
        </w:rPr>
      </w:pPr>
      <w:r w:rsidRPr="00F9618C">
        <w:rPr>
          <w:rFonts w:cs="Courier New"/>
          <w:szCs w:val="16"/>
        </w:rPr>
        <w:t xml:space="preserve">        '500':</w:t>
      </w:r>
    </w:p>
    <w:p w14:paraId="6F5D4E85" w14:textId="77777777" w:rsidR="00A64185" w:rsidRPr="00F9618C" w:rsidRDefault="00A64185" w:rsidP="00A64185">
      <w:pPr>
        <w:pStyle w:val="PL"/>
      </w:pPr>
      <w:r w:rsidRPr="00F9618C">
        <w:rPr>
          <w:rFonts w:cs="Courier New"/>
          <w:szCs w:val="16"/>
        </w:rPr>
        <w:t xml:space="preserve">          $ref: 'TS29571_CommonData.yaml#/components/responses/500'</w:t>
      </w:r>
    </w:p>
    <w:p w14:paraId="699A42DE" w14:textId="77777777" w:rsidR="00A64185" w:rsidRPr="00F9618C" w:rsidRDefault="00A64185" w:rsidP="00A64185">
      <w:pPr>
        <w:pStyle w:val="PL"/>
      </w:pPr>
      <w:r w:rsidRPr="00F9618C">
        <w:t xml:space="preserve">        '502':</w:t>
      </w:r>
    </w:p>
    <w:p w14:paraId="5E0436E8" w14:textId="77777777" w:rsidR="00A64185" w:rsidRPr="00F9618C" w:rsidRDefault="00A64185" w:rsidP="00A64185">
      <w:pPr>
        <w:pStyle w:val="PL"/>
        <w:rPr>
          <w:rFonts w:cs="Courier New"/>
          <w:szCs w:val="16"/>
        </w:rPr>
      </w:pPr>
      <w:r w:rsidRPr="00F9618C">
        <w:t xml:space="preserve">          $ref: 'TS29571_CommonData.yaml#/components/responses/502'</w:t>
      </w:r>
    </w:p>
    <w:p w14:paraId="62BB5093" w14:textId="77777777" w:rsidR="00A64185" w:rsidRPr="00F9618C" w:rsidRDefault="00A64185" w:rsidP="00A64185">
      <w:pPr>
        <w:pStyle w:val="PL"/>
        <w:rPr>
          <w:rFonts w:cs="Courier New"/>
          <w:szCs w:val="16"/>
        </w:rPr>
      </w:pPr>
      <w:r w:rsidRPr="00F9618C">
        <w:rPr>
          <w:rFonts w:cs="Courier New"/>
          <w:szCs w:val="16"/>
        </w:rPr>
        <w:t xml:space="preserve">        '503':</w:t>
      </w:r>
    </w:p>
    <w:p w14:paraId="470EFFA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2571905E" w14:textId="77777777" w:rsidR="00A64185" w:rsidRPr="00F9618C" w:rsidRDefault="00A64185" w:rsidP="00A64185">
      <w:pPr>
        <w:pStyle w:val="PL"/>
        <w:rPr>
          <w:rFonts w:cs="Courier New"/>
          <w:szCs w:val="16"/>
        </w:rPr>
      </w:pPr>
      <w:r w:rsidRPr="00F9618C">
        <w:rPr>
          <w:rFonts w:cs="Courier New"/>
          <w:szCs w:val="16"/>
        </w:rPr>
        <w:t xml:space="preserve">        default:</w:t>
      </w:r>
    </w:p>
    <w:p w14:paraId="10BC27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1D4688BF" w14:textId="77777777" w:rsidR="00A64185" w:rsidRPr="00F9618C" w:rsidRDefault="00A64185" w:rsidP="00A64185">
      <w:pPr>
        <w:pStyle w:val="PL"/>
        <w:rPr>
          <w:rFonts w:cs="Courier New"/>
          <w:szCs w:val="16"/>
        </w:rPr>
      </w:pPr>
    </w:p>
    <w:p w14:paraId="35F8BB2A" w14:textId="77777777" w:rsidR="00A64185" w:rsidRPr="00F9618C" w:rsidRDefault="00A64185" w:rsidP="00A64185">
      <w:pPr>
        <w:pStyle w:val="PL"/>
        <w:rPr>
          <w:rFonts w:cs="Courier New"/>
          <w:szCs w:val="16"/>
        </w:rPr>
      </w:pPr>
      <w:r w:rsidRPr="00F9618C">
        <w:rPr>
          <w:rFonts w:cs="Courier New"/>
          <w:szCs w:val="16"/>
        </w:rPr>
        <w:t xml:space="preserve">  /app-sessions/{appSessionId}/events-subscription:</w:t>
      </w:r>
    </w:p>
    <w:p w14:paraId="22310171" w14:textId="77777777" w:rsidR="00A64185" w:rsidRPr="00F9618C" w:rsidRDefault="00A64185" w:rsidP="00A64185">
      <w:pPr>
        <w:pStyle w:val="PL"/>
        <w:rPr>
          <w:rFonts w:cs="Courier New"/>
          <w:szCs w:val="16"/>
        </w:rPr>
      </w:pPr>
      <w:r w:rsidRPr="00F9618C">
        <w:rPr>
          <w:rFonts w:cs="Courier New"/>
          <w:szCs w:val="16"/>
        </w:rPr>
        <w:lastRenderedPageBreak/>
        <w:t xml:space="preserve">    put:</w:t>
      </w:r>
    </w:p>
    <w:p w14:paraId="4D1114F5" w14:textId="77777777" w:rsidR="00A64185" w:rsidRPr="00F9618C" w:rsidRDefault="00A64185" w:rsidP="00A64185">
      <w:pPr>
        <w:pStyle w:val="PL"/>
        <w:rPr>
          <w:rFonts w:cs="Courier New"/>
          <w:szCs w:val="16"/>
        </w:rPr>
      </w:pPr>
      <w:r w:rsidRPr="00F9618C">
        <w:rPr>
          <w:rFonts w:cs="Courier New"/>
          <w:szCs w:val="16"/>
        </w:rPr>
        <w:t xml:space="preserve">      summary: "creates or modifies an Events Subscription subresource"</w:t>
      </w:r>
    </w:p>
    <w:p w14:paraId="235DCABB" w14:textId="77777777" w:rsidR="00A64185" w:rsidRPr="00F9618C" w:rsidRDefault="00A64185" w:rsidP="00A64185">
      <w:pPr>
        <w:pStyle w:val="PL"/>
        <w:rPr>
          <w:rFonts w:cs="Courier New"/>
          <w:szCs w:val="16"/>
        </w:rPr>
      </w:pPr>
      <w:r w:rsidRPr="00F9618C">
        <w:rPr>
          <w:rFonts w:cs="Courier New"/>
          <w:szCs w:val="16"/>
        </w:rPr>
        <w:t xml:space="preserve">      operationId: updateEventsSubsc</w:t>
      </w:r>
    </w:p>
    <w:p w14:paraId="60372599" w14:textId="77777777" w:rsidR="00A64185" w:rsidRPr="00F9618C" w:rsidRDefault="00A64185" w:rsidP="00A64185">
      <w:pPr>
        <w:pStyle w:val="PL"/>
        <w:rPr>
          <w:rFonts w:cs="Courier New"/>
          <w:szCs w:val="16"/>
        </w:rPr>
      </w:pPr>
      <w:r w:rsidRPr="00F9618C">
        <w:rPr>
          <w:rFonts w:cs="Courier New"/>
          <w:szCs w:val="16"/>
        </w:rPr>
        <w:t xml:space="preserve">      tags:</w:t>
      </w:r>
    </w:p>
    <w:p w14:paraId="3EAA4B3A" w14:textId="77777777" w:rsidR="00A64185" w:rsidRPr="00F9618C" w:rsidRDefault="00A64185" w:rsidP="00A64185">
      <w:pPr>
        <w:pStyle w:val="PL"/>
        <w:rPr>
          <w:rFonts w:cs="Courier New"/>
          <w:szCs w:val="16"/>
        </w:rPr>
      </w:pPr>
      <w:r w:rsidRPr="00F9618C">
        <w:rPr>
          <w:rFonts w:cs="Courier New"/>
          <w:szCs w:val="16"/>
        </w:rPr>
        <w:t xml:space="preserve">        - Events Subscription (Document)</w:t>
      </w:r>
    </w:p>
    <w:p w14:paraId="2614D873" w14:textId="77777777" w:rsidR="00A64185" w:rsidRPr="00F9618C" w:rsidRDefault="00A64185" w:rsidP="00A64185">
      <w:pPr>
        <w:pStyle w:val="PL"/>
        <w:rPr>
          <w:rFonts w:cs="Courier New"/>
          <w:szCs w:val="16"/>
        </w:rPr>
      </w:pPr>
      <w:r w:rsidRPr="00F9618C">
        <w:rPr>
          <w:rFonts w:cs="Courier New"/>
          <w:szCs w:val="16"/>
        </w:rPr>
        <w:t xml:space="preserve">      parameters:</w:t>
      </w:r>
    </w:p>
    <w:p w14:paraId="08C0683B"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586B589A"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Events Subscription resource.</w:t>
      </w:r>
    </w:p>
    <w:p w14:paraId="2932FC7D" w14:textId="77777777" w:rsidR="00A64185" w:rsidRPr="00F9618C" w:rsidRDefault="00A64185" w:rsidP="00A64185">
      <w:pPr>
        <w:pStyle w:val="PL"/>
        <w:rPr>
          <w:rFonts w:cs="Courier New"/>
          <w:szCs w:val="16"/>
        </w:rPr>
      </w:pPr>
      <w:r w:rsidRPr="00F9618C">
        <w:rPr>
          <w:rFonts w:cs="Courier New"/>
          <w:szCs w:val="16"/>
        </w:rPr>
        <w:t xml:space="preserve">          in: path</w:t>
      </w:r>
    </w:p>
    <w:p w14:paraId="240D1A82" w14:textId="77777777" w:rsidR="00A64185" w:rsidRPr="00F9618C" w:rsidRDefault="00A64185" w:rsidP="00A64185">
      <w:pPr>
        <w:pStyle w:val="PL"/>
        <w:rPr>
          <w:rFonts w:cs="Courier New"/>
          <w:szCs w:val="16"/>
        </w:rPr>
      </w:pPr>
      <w:r w:rsidRPr="00F9618C">
        <w:rPr>
          <w:rFonts w:cs="Courier New"/>
          <w:szCs w:val="16"/>
        </w:rPr>
        <w:t xml:space="preserve">          required: true</w:t>
      </w:r>
    </w:p>
    <w:p w14:paraId="25BEB190" w14:textId="77777777" w:rsidR="00A64185" w:rsidRPr="00F9618C" w:rsidRDefault="00A64185" w:rsidP="00A64185">
      <w:pPr>
        <w:pStyle w:val="PL"/>
        <w:rPr>
          <w:rFonts w:cs="Courier New"/>
          <w:szCs w:val="16"/>
        </w:rPr>
      </w:pPr>
      <w:r w:rsidRPr="00F9618C">
        <w:rPr>
          <w:rFonts w:cs="Courier New"/>
          <w:szCs w:val="16"/>
        </w:rPr>
        <w:t xml:space="preserve">          schema:</w:t>
      </w:r>
    </w:p>
    <w:p w14:paraId="1FAEADF7" w14:textId="77777777" w:rsidR="00A64185" w:rsidRPr="00F9618C" w:rsidRDefault="00A64185" w:rsidP="00A64185">
      <w:pPr>
        <w:pStyle w:val="PL"/>
        <w:rPr>
          <w:rFonts w:cs="Courier New"/>
          <w:szCs w:val="16"/>
        </w:rPr>
      </w:pPr>
      <w:r w:rsidRPr="00F9618C">
        <w:rPr>
          <w:rFonts w:cs="Courier New"/>
          <w:szCs w:val="16"/>
        </w:rPr>
        <w:t xml:space="preserve">            type: string</w:t>
      </w:r>
    </w:p>
    <w:p w14:paraId="0B54AF9B" w14:textId="77777777" w:rsidR="00A64185" w:rsidRPr="00F9618C" w:rsidRDefault="00A64185" w:rsidP="00A64185">
      <w:pPr>
        <w:pStyle w:val="PL"/>
        <w:rPr>
          <w:rFonts w:cs="Courier New"/>
          <w:szCs w:val="16"/>
        </w:rPr>
      </w:pPr>
      <w:r w:rsidRPr="00F9618C">
        <w:rPr>
          <w:rFonts w:cs="Courier New"/>
          <w:szCs w:val="16"/>
        </w:rPr>
        <w:t xml:space="preserve">      requestBody:</w:t>
      </w:r>
    </w:p>
    <w:p w14:paraId="4AE17CBD" w14:textId="77777777" w:rsidR="00A64185" w:rsidRPr="00F9618C" w:rsidRDefault="00A64185" w:rsidP="00A64185">
      <w:pPr>
        <w:pStyle w:val="PL"/>
        <w:rPr>
          <w:rFonts w:cs="Courier New"/>
          <w:szCs w:val="16"/>
        </w:rPr>
      </w:pPr>
      <w:r w:rsidRPr="00F9618C">
        <w:rPr>
          <w:rFonts w:cs="Courier New"/>
          <w:szCs w:val="16"/>
        </w:rPr>
        <w:t xml:space="preserve">        description: Creation or modification of an Events Subscription resource.</w:t>
      </w:r>
    </w:p>
    <w:p w14:paraId="477B37AD"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D13B998" w14:textId="77777777" w:rsidR="00A64185" w:rsidRPr="00F9618C" w:rsidRDefault="00A64185" w:rsidP="00A64185">
      <w:pPr>
        <w:pStyle w:val="PL"/>
        <w:rPr>
          <w:rFonts w:cs="Courier New"/>
          <w:szCs w:val="16"/>
        </w:rPr>
      </w:pPr>
      <w:r w:rsidRPr="00F9618C">
        <w:rPr>
          <w:rFonts w:cs="Courier New"/>
          <w:szCs w:val="16"/>
        </w:rPr>
        <w:t xml:space="preserve">        content:</w:t>
      </w:r>
    </w:p>
    <w:p w14:paraId="58C3DC93"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CF1E3DE" w14:textId="77777777" w:rsidR="00A64185" w:rsidRPr="00F9618C" w:rsidRDefault="00A64185" w:rsidP="00A64185">
      <w:pPr>
        <w:pStyle w:val="PL"/>
        <w:rPr>
          <w:rFonts w:cs="Courier New"/>
          <w:szCs w:val="16"/>
        </w:rPr>
      </w:pPr>
      <w:r w:rsidRPr="00F9618C">
        <w:rPr>
          <w:rFonts w:cs="Courier New"/>
          <w:szCs w:val="16"/>
        </w:rPr>
        <w:t xml:space="preserve">            schema:</w:t>
      </w:r>
    </w:p>
    <w:p w14:paraId="16BFAE24"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52886388" w14:textId="77777777" w:rsidR="00A64185" w:rsidRPr="00F9618C" w:rsidRDefault="00A64185" w:rsidP="00A64185">
      <w:pPr>
        <w:pStyle w:val="PL"/>
        <w:rPr>
          <w:rFonts w:cs="Courier New"/>
          <w:szCs w:val="16"/>
        </w:rPr>
      </w:pPr>
      <w:r w:rsidRPr="00F9618C">
        <w:rPr>
          <w:rFonts w:cs="Courier New"/>
          <w:szCs w:val="16"/>
        </w:rPr>
        <w:t xml:space="preserve">      responses:</w:t>
      </w:r>
    </w:p>
    <w:p w14:paraId="555F4B0C" w14:textId="77777777" w:rsidR="00A64185" w:rsidRPr="00F9618C" w:rsidRDefault="00A64185" w:rsidP="00A64185">
      <w:pPr>
        <w:pStyle w:val="PL"/>
        <w:rPr>
          <w:rFonts w:cs="Courier New"/>
          <w:szCs w:val="16"/>
        </w:rPr>
      </w:pPr>
      <w:r w:rsidRPr="00F9618C">
        <w:rPr>
          <w:rFonts w:cs="Courier New"/>
          <w:szCs w:val="16"/>
        </w:rPr>
        <w:t xml:space="preserve">        '201':</w:t>
      </w:r>
    </w:p>
    <w:p w14:paraId="43CEE1C0"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2B76D25" w14:textId="77777777" w:rsidR="00A64185" w:rsidRPr="00F9618C" w:rsidRDefault="00A64185" w:rsidP="00A64185">
      <w:pPr>
        <w:pStyle w:val="PL"/>
        <w:rPr>
          <w:rFonts w:cs="Courier New"/>
          <w:szCs w:val="16"/>
        </w:rPr>
      </w:pPr>
      <w:r w:rsidRPr="00F9618C">
        <w:rPr>
          <w:rFonts w:cs="Courier New"/>
          <w:szCs w:val="16"/>
        </w:rPr>
        <w:t xml:space="preserve">            The creation of the Events Subscription resource is confirmed and its representation is</w:t>
      </w:r>
    </w:p>
    <w:p w14:paraId="01E321F3" w14:textId="77777777" w:rsidR="00A64185" w:rsidRPr="00F9618C" w:rsidRDefault="00A64185" w:rsidP="00A64185">
      <w:pPr>
        <w:pStyle w:val="PL"/>
        <w:rPr>
          <w:rFonts w:cs="Courier New"/>
          <w:szCs w:val="16"/>
        </w:rPr>
      </w:pPr>
      <w:r w:rsidRPr="00F9618C">
        <w:rPr>
          <w:rFonts w:cs="Courier New"/>
          <w:szCs w:val="16"/>
        </w:rPr>
        <w:t xml:space="preserve">            returned.</w:t>
      </w:r>
    </w:p>
    <w:p w14:paraId="019A2459" w14:textId="77777777" w:rsidR="00A64185" w:rsidRPr="00F9618C" w:rsidRDefault="00A64185" w:rsidP="00A64185">
      <w:pPr>
        <w:pStyle w:val="PL"/>
        <w:rPr>
          <w:rFonts w:cs="Courier New"/>
          <w:szCs w:val="16"/>
        </w:rPr>
      </w:pPr>
      <w:r w:rsidRPr="00F9618C">
        <w:rPr>
          <w:rFonts w:cs="Courier New"/>
          <w:szCs w:val="16"/>
        </w:rPr>
        <w:t xml:space="preserve">          content:</w:t>
      </w:r>
    </w:p>
    <w:p w14:paraId="11711F3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BC81469" w14:textId="77777777" w:rsidR="00A64185" w:rsidRPr="00F9618C" w:rsidRDefault="00A64185" w:rsidP="00A64185">
      <w:pPr>
        <w:pStyle w:val="PL"/>
        <w:rPr>
          <w:rFonts w:cs="Courier New"/>
          <w:szCs w:val="16"/>
        </w:rPr>
      </w:pPr>
      <w:r w:rsidRPr="00F9618C">
        <w:rPr>
          <w:rFonts w:cs="Courier New"/>
          <w:szCs w:val="16"/>
        </w:rPr>
        <w:t xml:space="preserve">              schema:</w:t>
      </w:r>
    </w:p>
    <w:p w14:paraId="05C3E223" w14:textId="77777777" w:rsidR="00A64185" w:rsidRPr="00F9618C" w:rsidRDefault="00A64185" w:rsidP="00A64185">
      <w:pPr>
        <w:pStyle w:val="PL"/>
        <w:rPr>
          <w:rFonts w:cs="Courier New"/>
          <w:szCs w:val="16"/>
        </w:rPr>
      </w:pPr>
      <w:r w:rsidRPr="00F9618C">
        <w:rPr>
          <w:rFonts w:cs="Courier New"/>
          <w:szCs w:val="16"/>
        </w:rPr>
        <w:t xml:space="preserve">                $ref: '#/components/schemas/EventsSubscPutData'</w:t>
      </w:r>
    </w:p>
    <w:p w14:paraId="46C7042C" w14:textId="77777777" w:rsidR="00A64185" w:rsidRPr="00F9618C" w:rsidRDefault="00A64185" w:rsidP="00A64185">
      <w:pPr>
        <w:pStyle w:val="PL"/>
      </w:pPr>
      <w:r w:rsidRPr="00F9618C">
        <w:t xml:space="preserve">          headers:</w:t>
      </w:r>
    </w:p>
    <w:p w14:paraId="5BF7F34F" w14:textId="77777777" w:rsidR="00A64185" w:rsidRPr="00F9618C" w:rsidRDefault="00A64185" w:rsidP="00A64185">
      <w:pPr>
        <w:pStyle w:val="PL"/>
      </w:pPr>
      <w:r w:rsidRPr="00F9618C">
        <w:t xml:space="preserve">            Location:</w:t>
      </w:r>
    </w:p>
    <w:p w14:paraId="523E0A0B" w14:textId="77777777" w:rsidR="00A64185" w:rsidRPr="00F9618C" w:rsidRDefault="00A64185" w:rsidP="00A64185">
      <w:pPr>
        <w:pStyle w:val="PL"/>
      </w:pPr>
      <w:r w:rsidRPr="00F9618C">
        <w:t xml:space="preserve">              description: &gt;</w:t>
      </w:r>
    </w:p>
    <w:p w14:paraId="31143ADD" w14:textId="77777777" w:rsidR="00A64185" w:rsidRPr="00F9618C" w:rsidRDefault="00A64185" w:rsidP="00A64185">
      <w:pPr>
        <w:pStyle w:val="PL"/>
      </w:pPr>
      <w:r w:rsidRPr="00F9618C">
        <w:t xml:space="preserve">                Contains the URI of the created </w:t>
      </w:r>
      <w:r w:rsidRPr="00F9618C">
        <w:rPr>
          <w:rFonts w:cs="Courier New"/>
          <w:szCs w:val="16"/>
        </w:rPr>
        <w:t xml:space="preserve">Events Subscription </w:t>
      </w:r>
      <w:r w:rsidRPr="00F9618C">
        <w:t>resource,</w:t>
      </w:r>
    </w:p>
    <w:p w14:paraId="7022F537" w14:textId="77777777" w:rsidR="00A64185" w:rsidRPr="00F9618C" w:rsidRDefault="00A64185" w:rsidP="00A64185">
      <w:pPr>
        <w:pStyle w:val="PL"/>
      </w:pPr>
      <w:r w:rsidRPr="00F9618C">
        <w:t xml:space="preserve">                according to the structure</w:t>
      </w:r>
    </w:p>
    <w:p w14:paraId="08264362" w14:textId="77777777" w:rsidR="00A64185" w:rsidRPr="00F9618C" w:rsidRDefault="00A64185" w:rsidP="00A64185">
      <w:pPr>
        <w:pStyle w:val="PL"/>
      </w:pPr>
      <w:r w:rsidRPr="00F9618C">
        <w:t xml:space="preserve">                {apiRoot}/npcf-policyauthorization/v1/app-sessions/{appSessionId}/</w:t>
      </w:r>
    </w:p>
    <w:p w14:paraId="3EF3B894" w14:textId="77777777" w:rsidR="00A64185" w:rsidRPr="00F9618C" w:rsidRDefault="00A64185" w:rsidP="00A64185">
      <w:pPr>
        <w:pStyle w:val="PL"/>
      </w:pPr>
      <w:r w:rsidRPr="00F9618C">
        <w:t xml:space="preserve">                events-subscription</w:t>
      </w:r>
    </w:p>
    <w:p w14:paraId="26FCE587" w14:textId="77777777" w:rsidR="00A64185" w:rsidRPr="00F9618C" w:rsidRDefault="00A64185" w:rsidP="00A64185">
      <w:pPr>
        <w:pStyle w:val="PL"/>
      </w:pPr>
      <w:r w:rsidRPr="00F9618C">
        <w:t xml:space="preserve">              required: true</w:t>
      </w:r>
    </w:p>
    <w:p w14:paraId="4EFE24C3" w14:textId="77777777" w:rsidR="00A64185" w:rsidRPr="00F9618C" w:rsidRDefault="00A64185" w:rsidP="00A64185">
      <w:pPr>
        <w:pStyle w:val="PL"/>
      </w:pPr>
      <w:r w:rsidRPr="00F9618C">
        <w:t xml:space="preserve">              schema:</w:t>
      </w:r>
    </w:p>
    <w:p w14:paraId="06D539F0" w14:textId="77777777" w:rsidR="00A64185" w:rsidRPr="00F9618C" w:rsidRDefault="00A64185" w:rsidP="00A64185">
      <w:pPr>
        <w:pStyle w:val="PL"/>
      </w:pPr>
      <w:r w:rsidRPr="00F9618C">
        <w:t xml:space="preserve">                type: string</w:t>
      </w:r>
    </w:p>
    <w:p w14:paraId="3D1C71A6" w14:textId="77777777" w:rsidR="00A64185" w:rsidRPr="00F9618C" w:rsidRDefault="00A64185" w:rsidP="00A64185">
      <w:pPr>
        <w:pStyle w:val="PL"/>
        <w:rPr>
          <w:rFonts w:cs="Courier New"/>
          <w:szCs w:val="16"/>
        </w:rPr>
      </w:pPr>
      <w:r w:rsidRPr="00F9618C">
        <w:rPr>
          <w:rFonts w:cs="Courier New"/>
          <w:szCs w:val="16"/>
        </w:rPr>
        <w:t xml:space="preserve">        '200':</w:t>
      </w:r>
    </w:p>
    <w:p w14:paraId="0740AF6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795711C" w14:textId="77777777" w:rsidR="00A64185" w:rsidRPr="00F9618C" w:rsidRDefault="00A64185" w:rsidP="00A64185">
      <w:pPr>
        <w:pStyle w:val="PL"/>
        <w:rPr>
          <w:rFonts w:cs="Courier New"/>
          <w:szCs w:val="16"/>
        </w:rPr>
      </w:pPr>
      <w:r w:rsidRPr="00F9618C">
        <w:rPr>
          <w:rFonts w:cs="Courier New"/>
          <w:szCs w:val="16"/>
        </w:rPr>
        <w:t xml:space="preserve">            The modification of the Events Subscription resource is confirmed its representation is</w:t>
      </w:r>
    </w:p>
    <w:p w14:paraId="1B211A96" w14:textId="77777777" w:rsidR="00A64185" w:rsidRPr="00F9618C" w:rsidRDefault="00A64185" w:rsidP="00A64185">
      <w:pPr>
        <w:pStyle w:val="PL"/>
        <w:rPr>
          <w:rFonts w:cs="Courier New"/>
          <w:szCs w:val="16"/>
        </w:rPr>
      </w:pPr>
      <w:r w:rsidRPr="00F9618C">
        <w:rPr>
          <w:rFonts w:cs="Courier New"/>
          <w:szCs w:val="16"/>
        </w:rPr>
        <w:t xml:space="preserve">            returned.</w:t>
      </w:r>
    </w:p>
    <w:p w14:paraId="6005B70B" w14:textId="77777777" w:rsidR="00A64185" w:rsidRPr="00F9618C" w:rsidRDefault="00A64185" w:rsidP="00A64185">
      <w:pPr>
        <w:pStyle w:val="PL"/>
        <w:rPr>
          <w:rFonts w:cs="Courier New"/>
          <w:szCs w:val="16"/>
        </w:rPr>
      </w:pPr>
      <w:r w:rsidRPr="00F9618C">
        <w:rPr>
          <w:rFonts w:cs="Courier New"/>
          <w:szCs w:val="16"/>
        </w:rPr>
        <w:t xml:space="preserve">          content:</w:t>
      </w:r>
    </w:p>
    <w:p w14:paraId="564C16EF"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4018A4EB" w14:textId="77777777" w:rsidR="00A64185" w:rsidRPr="00F9618C" w:rsidRDefault="00A64185" w:rsidP="00A64185">
      <w:pPr>
        <w:pStyle w:val="PL"/>
        <w:rPr>
          <w:rFonts w:cs="Courier New"/>
          <w:szCs w:val="16"/>
        </w:rPr>
      </w:pPr>
      <w:r w:rsidRPr="00F9618C">
        <w:rPr>
          <w:rFonts w:cs="Courier New"/>
          <w:szCs w:val="16"/>
        </w:rPr>
        <w:t xml:space="preserve">              schema:</w:t>
      </w:r>
    </w:p>
    <w:p w14:paraId="0C7B99E6" w14:textId="77777777" w:rsidR="00A64185" w:rsidRPr="00F9618C" w:rsidRDefault="00A64185" w:rsidP="00A64185">
      <w:pPr>
        <w:pStyle w:val="PL"/>
        <w:rPr>
          <w:rFonts w:cs="Courier New"/>
          <w:szCs w:val="16"/>
        </w:rPr>
      </w:pPr>
      <w:r w:rsidRPr="00F9618C">
        <w:rPr>
          <w:rFonts w:cs="Courier New"/>
          <w:szCs w:val="16"/>
        </w:rPr>
        <w:t xml:space="preserve">                $ref: '#/components/schemas/EventsSubscPutData'</w:t>
      </w:r>
    </w:p>
    <w:p w14:paraId="7CCBCDD0" w14:textId="77777777" w:rsidR="00A64185" w:rsidRPr="00F9618C" w:rsidRDefault="00A64185" w:rsidP="00A64185">
      <w:pPr>
        <w:pStyle w:val="PL"/>
        <w:rPr>
          <w:rFonts w:cs="Courier New"/>
          <w:szCs w:val="16"/>
        </w:rPr>
      </w:pPr>
      <w:r w:rsidRPr="00F9618C">
        <w:rPr>
          <w:rFonts w:cs="Courier New"/>
          <w:szCs w:val="16"/>
        </w:rPr>
        <w:t xml:space="preserve">        '204':</w:t>
      </w:r>
    </w:p>
    <w:p w14:paraId="31A3AC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F28572F" w14:textId="77777777" w:rsidR="00A64185" w:rsidRPr="00F9618C" w:rsidRDefault="00A64185" w:rsidP="00A64185">
      <w:pPr>
        <w:pStyle w:val="PL"/>
        <w:rPr>
          <w:rFonts w:cs="Courier New"/>
          <w:szCs w:val="16"/>
        </w:rPr>
      </w:pPr>
      <w:r w:rsidRPr="00F9618C">
        <w:rPr>
          <w:rFonts w:cs="Courier New"/>
          <w:szCs w:val="16"/>
        </w:rPr>
        <w:t xml:space="preserve">            The modification of the Events Subscription subresource is confirmed without returning</w:t>
      </w:r>
    </w:p>
    <w:p w14:paraId="79A5A0CE" w14:textId="77777777" w:rsidR="00A64185" w:rsidRPr="00F9618C" w:rsidRDefault="00A64185" w:rsidP="00A64185">
      <w:pPr>
        <w:pStyle w:val="PL"/>
        <w:rPr>
          <w:rFonts w:cs="Courier New"/>
          <w:szCs w:val="16"/>
        </w:rPr>
      </w:pPr>
      <w:r w:rsidRPr="00F9618C">
        <w:rPr>
          <w:rFonts w:cs="Courier New"/>
          <w:szCs w:val="16"/>
        </w:rPr>
        <w:t xml:space="preserve">            additional data.</w:t>
      </w:r>
    </w:p>
    <w:p w14:paraId="6216ED0E" w14:textId="77777777" w:rsidR="00A64185" w:rsidRPr="00F9618C" w:rsidRDefault="00A64185" w:rsidP="00A64185">
      <w:pPr>
        <w:pStyle w:val="PL"/>
      </w:pPr>
      <w:r w:rsidRPr="00F9618C">
        <w:t xml:space="preserve">        '307':</w:t>
      </w:r>
    </w:p>
    <w:p w14:paraId="2491136B"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6CA2C7D6" w14:textId="77777777" w:rsidR="00A64185" w:rsidRPr="00F9618C" w:rsidRDefault="00A64185" w:rsidP="00A64185">
      <w:pPr>
        <w:pStyle w:val="PL"/>
      </w:pPr>
      <w:r w:rsidRPr="00F9618C">
        <w:t xml:space="preserve">        '308':</w:t>
      </w:r>
    </w:p>
    <w:p w14:paraId="3BD94006"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1879F395" w14:textId="77777777" w:rsidR="00A64185" w:rsidRPr="00F9618C" w:rsidRDefault="00A64185" w:rsidP="00A64185">
      <w:pPr>
        <w:pStyle w:val="PL"/>
        <w:rPr>
          <w:rFonts w:cs="Courier New"/>
          <w:szCs w:val="16"/>
        </w:rPr>
      </w:pPr>
      <w:r w:rsidRPr="00F9618C">
        <w:rPr>
          <w:rFonts w:cs="Courier New"/>
          <w:szCs w:val="16"/>
        </w:rPr>
        <w:t xml:space="preserve">        '400':</w:t>
      </w:r>
    </w:p>
    <w:p w14:paraId="198266F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AB497F3" w14:textId="77777777" w:rsidR="00A64185" w:rsidRPr="00F9618C" w:rsidRDefault="00A64185" w:rsidP="00A64185">
      <w:pPr>
        <w:pStyle w:val="PL"/>
        <w:rPr>
          <w:rFonts w:cs="Courier New"/>
          <w:szCs w:val="16"/>
        </w:rPr>
      </w:pPr>
      <w:r w:rsidRPr="00F9618C">
        <w:rPr>
          <w:rFonts w:cs="Courier New"/>
          <w:szCs w:val="16"/>
        </w:rPr>
        <w:t xml:space="preserve">        '401':</w:t>
      </w:r>
    </w:p>
    <w:p w14:paraId="3D36220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0C4AE86" w14:textId="77777777" w:rsidR="00A64185" w:rsidRPr="00F9618C" w:rsidRDefault="00A64185" w:rsidP="00A64185">
      <w:pPr>
        <w:pStyle w:val="PL"/>
        <w:rPr>
          <w:rFonts w:cs="Courier New"/>
          <w:szCs w:val="16"/>
        </w:rPr>
      </w:pPr>
      <w:r w:rsidRPr="00F9618C">
        <w:rPr>
          <w:rFonts w:cs="Courier New"/>
          <w:szCs w:val="16"/>
        </w:rPr>
        <w:t xml:space="preserve">        '403':</w:t>
      </w:r>
    </w:p>
    <w:p w14:paraId="7468432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EE57F18" w14:textId="77777777" w:rsidR="00A64185" w:rsidRPr="00F9618C" w:rsidRDefault="00A64185" w:rsidP="00A64185">
      <w:pPr>
        <w:pStyle w:val="PL"/>
        <w:rPr>
          <w:rFonts w:cs="Courier New"/>
          <w:szCs w:val="16"/>
        </w:rPr>
      </w:pPr>
      <w:r w:rsidRPr="00F9618C">
        <w:rPr>
          <w:rFonts w:cs="Courier New"/>
          <w:szCs w:val="16"/>
        </w:rPr>
        <w:t xml:space="preserve">        '404':</w:t>
      </w:r>
    </w:p>
    <w:p w14:paraId="254997A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134BDD01" w14:textId="77777777" w:rsidR="00A64185" w:rsidRPr="00F9618C" w:rsidRDefault="00A64185" w:rsidP="00A64185">
      <w:pPr>
        <w:pStyle w:val="PL"/>
        <w:rPr>
          <w:rFonts w:cs="Courier New"/>
          <w:szCs w:val="16"/>
        </w:rPr>
      </w:pPr>
      <w:r w:rsidRPr="00F9618C">
        <w:rPr>
          <w:rFonts w:cs="Courier New"/>
          <w:szCs w:val="16"/>
        </w:rPr>
        <w:t xml:space="preserve">        '411':</w:t>
      </w:r>
    </w:p>
    <w:p w14:paraId="606A221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2AAA512" w14:textId="77777777" w:rsidR="00A64185" w:rsidRPr="00F9618C" w:rsidRDefault="00A64185" w:rsidP="00A64185">
      <w:pPr>
        <w:pStyle w:val="PL"/>
        <w:rPr>
          <w:rFonts w:cs="Courier New"/>
          <w:szCs w:val="16"/>
        </w:rPr>
      </w:pPr>
      <w:r w:rsidRPr="00F9618C">
        <w:rPr>
          <w:rFonts w:cs="Courier New"/>
          <w:szCs w:val="16"/>
        </w:rPr>
        <w:t xml:space="preserve">        '413':</w:t>
      </w:r>
    </w:p>
    <w:p w14:paraId="478B7F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4DB1BFC5" w14:textId="77777777" w:rsidR="00A64185" w:rsidRPr="00F9618C" w:rsidRDefault="00A64185" w:rsidP="00A64185">
      <w:pPr>
        <w:pStyle w:val="PL"/>
        <w:rPr>
          <w:rFonts w:cs="Courier New"/>
          <w:szCs w:val="16"/>
        </w:rPr>
      </w:pPr>
      <w:r w:rsidRPr="00F9618C">
        <w:rPr>
          <w:rFonts w:cs="Courier New"/>
          <w:szCs w:val="16"/>
        </w:rPr>
        <w:t xml:space="preserve">        '415':</w:t>
      </w:r>
    </w:p>
    <w:p w14:paraId="3716D78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02577CFD" w14:textId="77777777" w:rsidR="00A64185" w:rsidRPr="00F9618C" w:rsidRDefault="00A64185" w:rsidP="00A64185">
      <w:pPr>
        <w:pStyle w:val="PL"/>
      </w:pPr>
      <w:r w:rsidRPr="00F9618C">
        <w:t xml:space="preserve">        '429':</w:t>
      </w:r>
    </w:p>
    <w:p w14:paraId="71629DB2" w14:textId="77777777" w:rsidR="00A64185" w:rsidRPr="00F9618C" w:rsidRDefault="00A64185" w:rsidP="00A64185">
      <w:pPr>
        <w:pStyle w:val="PL"/>
      </w:pPr>
      <w:r w:rsidRPr="00F9618C">
        <w:t xml:space="preserve">          $ref: 'TS29571_CommonData.yaml#/components/responses/429'</w:t>
      </w:r>
    </w:p>
    <w:p w14:paraId="6F48A0D0" w14:textId="77777777" w:rsidR="00A64185" w:rsidRPr="00F9618C" w:rsidRDefault="00A64185" w:rsidP="00A64185">
      <w:pPr>
        <w:pStyle w:val="PL"/>
        <w:rPr>
          <w:rFonts w:cs="Courier New"/>
          <w:szCs w:val="16"/>
        </w:rPr>
      </w:pPr>
      <w:r w:rsidRPr="00F9618C">
        <w:rPr>
          <w:rFonts w:cs="Courier New"/>
          <w:szCs w:val="16"/>
        </w:rPr>
        <w:t xml:space="preserve">        '500':</w:t>
      </w:r>
    </w:p>
    <w:p w14:paraId="504E32BD" w14:textId="77777777" w:rsidR="00A64185" w:rsidRPr="00F9618C" w:rsidRDefault="00A64185" w:rsidP="00A64185">
      <w:pPr>
        <w:pStyle w:val="PL"/>
      </w:pPr>
      <w:r w:rsidRPr="00F9618C">
        <w:rPr>
          <w:rFonts w:cs="Courier New"/>
          <w:szCs w:val="16"/>
        </w:rPr>
        <w:t xml:space="preserve">          $ref: 'TS29571_CommonData.yaml#/components/responses/500'</w:t>
      </w:r>
    </w:p>
    <w:p w14:paraId="62FD5B25" w14:textId="77777777" w:rsidR="00A64185" w:rsidRPr="00F9618C" w:rsidRDefault="00A64185" w:rsidP="00A64185">
      <w:pPr>
        <w:pStyle w:val="PL"/>
      </w:pPr>
      <w:r w:rsidRPr="00F9618C">
        <w:t xml:space="preserve">        '502':</w:t>
      </w:r>
    </w:p>
    <w:p w14:paraId="2C9E7628" w14:textId="77777777" w:rsidR="00A64185" w:rsidRPr="00F9618C" w:rsidRDefault="00A64185" w:rsidP="00A64185">
      <w:pPr>
        <w:pStyle w:val="PL"/>
        <w:rPr>
          <w:rFonts w:cs="Courier New"/>
          <w:szCs w:val="16"/>
        </w:rPr>
      </w:pPr>
      <w:r w:rsidRPr="00F9618C">
        <w:t xml:space="preserve">          $ref: 'TS29571_CommonData.yaml#/components/responses/502'</w:t>
      </w:r>
    </w:p>
    <w:p w14:paraId="56279C98" w14:textId="77777777" w:rsidR="00A64185" w:rsidRPr="00F9618C" w:rsidRDefault="00A64185" w:rsidP="00A64185">
      <w:pPr>
        <w:pStyle w:val="PL"/>
        <w:rPr>
          <w:rFonts w:cs="Courier New"/>
          <w:szCs w:val="16"/>
        </w:rPr>
      </w:pPr>
      <w:r w:rsidRPr="00F9618C">
        <w:rPr>
          <w:rFonts w:cs="Courier New"/>
          <w:szCs w:val="16"/>
        </w:rPr>
        <w:t xml:space="preserve">        '503':</w:t>
      </w:r>
    </w:p>
    <w:p w14:paraId="48AF58A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09E99614" w14:textId="77777777" w:rsidR="00A64185" w:rsidRPr="00F9618C" w:rsidRDefault="00A64185" w:rsidP="00A64185">
      <w:pPr>
        <w:pStyle w:val="PL"/>
        <w:rPr>
          <w:rFonts w:cs="Courier New"/>
          <w:szCs w:val="16"/>
        </w:rPr>
      </w:pPr>
      <w:r w:rsidRPr="00F9618C">
        <w:rPr>
          <w:rFonts w:cs="Courier New"/>
          <w:szCs w:val="16"/>
        </w:rPr>
        <w:t xml:space="preserve">        default:</w:t>
      </w:r>
    </w:p>
    <w:p w14:paraId="612F3DB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C5F0452" w14:textId="77777777" w:rsidR="00A64185" w:rsidRPr="00F9618C" w:rsidRDefault="00A64185" w:rsidP="00A64185">
      <w:pPr>
        <w:pStyle w:val="PL"/>
        <w:rPr>
          <w:rFonts w:cs="Courier New"/>
          <w:szCs w:val="16"/>
        </w:rPr>
      </w:pPr>
      <w:r w:rsidRPr="00F9618C">
        <w:rPr>
          <w:rFonts w:cs="Courier New"/>
          <w:szCs w:val="16"/>
        </w:rPr>
        <w:lastRenderedPageBreak/>
        <w:t xml:space="preserve">      callbacks:</w:t>
      </w:r>
    </w:p>
    <w:p w14:paraId="1435A724"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6959D28A" w14:textId="77777777" w:rsidR="00A64185" w:rsidRPr="00F9618C" w:rsidRDefault="00A64185" w:rsidP="00A64185">
      <w:pPr>
        <w:pStyle w:val="PL"/>
        <w:rPr>
          <w:rFonts w:cs="Courier New"/>
          <w:szCs w:val="16"/>
        </w:rPr>
      </w:pPr>
      <w:r w:rsidRPr="00F9618C">
        <w:rPr>
          <w:rFonts w:cs="Courier New"/>
          <w:szCs w:val="16"/>
        </w:rPr>
        <w:t xml:space="preserve">          '{$request.body#/notifUri}/notify':</w:t>
      </w:r>
    </w:p>
    <w:p w14:paraId="35EED665" w14:textId="77777777" w:rsidR="00A64185" w:rsidRPr="00F9618C" w:rsidRDefault="00A64185" w:rsidP="00A64185">
      <w:pPr>
        <w:pStyle w:val="PL"/>
        <w:rPr>
          <w:rFonts w:cs="Courier New"/>
          <w:szCs w:val="16"/>
        </w:rPr>
      </w:pPr>
      <w:r w:rsidRPr="00F9618C">
        <w:rPr>
          <w:rFonts w:cs="Courier New"/>
          <w:szCs w:val="16"/>
        </w:rPr>
        <w:t xml:space="preserve">            post:</w:t>
      </w:r>
    </w:p>
    <w:p w14:paraId="26A3A780" w14:textId="77777777" w:rsidR="00A64185" w:rsidRPr="00F9618C" w:rsidRDefault="00A64185" w:rsidP="00A64185">
      <w:pPr>
        <w:pStyle w:val="PL"/>
        <w:rPr>
          <w:rFonts w:cs="Courier New"/>
          <w:szCs w:val="16"/>
        </w:rPr>
      </w:pPr>
      <w:r w:rsidRPr="00F9618C">
        <w:rPr>
          <w:rFonts w:cs="Courier New"/>
          <w:szCs w:val="16"/>
        </w:rPr>
        <w:t xml:space="preserve">              requestBody:</w:t>
      </w:r>
    </w:p>
    <w:p w14:paraId="6F5DA5E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6B3596C" w14:textId="77777777" w:rsidR="00A64185" w:rsidRPr="00F9618C" w:rsidRDefault="00A64185" w:rsidP="00A64185">
      <w:pPr>
        <w:pStyle w:val="PL"/>
        <w:rPr>
          <w:rFonts w:cs="Courier New"/>
          <w:szCs w:val="16"/>
        </w:rPr>
      </w:pPr>
      <w:r w:rsidRPr="00F9618C">
        <w:rPr>
          <w:rFonts w:cs="Courier New"/>
          <w:szCs w:val="16"/>
        </w:rPr>
        <w:t xml:space="preserve">                  Contains the information for the notification of an event occurrence in the PCF.</w:t>
      </w:r>
    </w:p>
    <w:p w14:paraId="597A8CD4" w14:textId="77777777" w:rsidR="00A64185" w:rsidRPr="00F9618C" w:rsidRDefault="00A64185" w:rsidP="00A64185">
      <w:pPr>
        <w:pStyle w:val="PL"/>
        <w:rPr>
          <w:rFonts w:cs="Courier New"/>
          <w:szCs w:val="16"/>
        </w:rPr>
      </w:pPr>
      <w:r w:rsidRPr="00F9618C">
        <w:rPr>
          <w:rFonts w:cs="Courier New"/>
          <w:szCs w:val="16"/>
        </w:rPr>
        <w:t xml:space="preserve">                required: true</w:t>
      </w:r>
    </w:p>
    <w:p w14:paraId="4D797FF3" w14:textId="77777777" w:rsidR="00A64185" w:rsidRPr="00F9618C" w:rsidRDefault="00A64185" w:rsidP="00A64185">
      <w:pPr>
        <w:pStyle w:val="PL"/>
        <w:rPr>
          <w:rFonts w:cs="Courier New"/>
          <w:szCs w:val="16"/>
        </w:rPr>
      </w:pPr>
      <w:r w:rsidRPr="00F9618C">
        <w:rPr>
          <w:rFonts w:cs="Courier New"/>
          <w:szCs w:val="16"/>
        </w:rPr>
        <w:t xml:space="preserve">                content:</w:t>
      </w:r>
    </w:p>
    <w:p w14:paraId="492E6C70"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1502D264" w14:textId="77777777" w:rsidR="00A64185" w:rsidRPr="00F9618C" w:rsidRDefault="00A64185" w:rsidP="00A64185">
      <w:pPr>
        <w:pStyle w:val="PL"/>
        <w:rPr>
          <w:rFonts w:cs="Courier New"/>
          <w:szCs w:val="16"/>
        </w:rPr>
      </w:pPr>
      <w:r w:rsidRPr="00F9618C">
        <w:rPr>
          <w:rFonts w:cs="Courier New"/>
          <w:szCs w:val="16"/>
        </w:rPr>
        <w:t xml:space="preserve">                    schema:</w:t>
      </w:r>
    </w:p>
    <w:p w14:paraId="284E07AB"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5488ED95" w14:textId="77777777" w:rsidR="00A64185" w:rsidRPr="00F9618C" w:rsidRDefault="00A64185" w:rsidP="00A64185">
      <w:pPr>
        <w:pStyle w:val="PL"/>
        <w:rPr>
          <w:rFonts w:cs="Courier New"/>
          <w:szCs w:val="16"/>
        </w:rPr>
      </w:pPr>
      <w:r w:rsidRPr="00F9618C">
        <w:rPr>
          <w:rFonts w:cs="Courier New"/>
          <w:szCs w:val="16"/>
        </w:rPr>
        <w:t xml:space="preserve">              responses:</w:t>
      </w:r>
    </w:p>
    <w:p w14:paraId="240F4B64" w14:textId="77777777" w:rsidR="00A64185" w:rsidRPr="00F9618C" w:rsidRDefault="00A64185" w:rsidP="00A64185">
      <w:pPr>
        <w:pStyle w:val="PL"/>
        <w:rPr>
          <w:rFonts w:cs="Courier New"/>
          <w:szCs w:val="16"/>
        </w:rPr>
      </w:pPr>
      <w:r w:rsidRPr="00F9618C">
        <w:rPr>
          <w:rFonts w:cs="Courier New"/>
          <w:szCs w:val="16"/>
        </w:rPr>
        <w:t xml:space="preserve">                '204':</w:t>
      </w:r>
    </w:p>
    <w:p w14:paraId="79CC0222"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227AC525" w14:textId="77777777" w:rsidR="00A64185" w:rsidRPr="00F9618C" w:rsidRDefault="00A64185" w:rsidP="00A64185">
      <w:pPr>
        <w:pStyle w:val="PL"/>
      </w:pPr>
      <w:r w:rsidRPr="00F9618C">
        <w:t xml:space="preserve">                '307':</w:t>
      </w:r>
    </w:p>
    <w:p w14:paraId="5AE9DA68"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586CA9F0" w14:textId="77777777" w:rsidR="00A64185" w:rsidRPr="00F9618C" w:rsidRDefault="00A64185" w:rsidP="00A64185">
      <w:pPr>
        <w:pStyle w:val="PL"/>
      </w:pPr>
      <w:r w:rsidRPr="00F9618C">
        <w:t xml:space="preserve">                '308':</w:t>
      </w:r>
    </w:p>
    <w:p w14:paraId="5BC0341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79ABF93" w14:textId="77777777" w:rsidR="00A64185" w:rsidRPr="00F9618C" w:rsidRDefault="00A64185" w:rsidP="00A64185">
      <w:pPr>
        <w:pStyle w:val="PL"/>
        <w:rPr>
          <w:rFonts w:cs="Courier New"/>
          <w:szCs w:val="16"/>
        </w:rPr>
      </w:pPr>
      <w:r w:rsidRPr="00F9618C">
        <w:rPr>
          <w:rFonts w:cs="Courier New"/>
          <w:szCs w:val="16"/>
        </w:rPr>
        <w:t xml:space="preserve">                '400':</w:t>
      </w:r>
    </w:p>
    <w:p w14:paraId="06B462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51289C8A" w14:textId="77777777" w:rsidR="00A64185" w:rsidRPr="00F9618C" w:rsidRDefault="00A64185" w:rsidP="00A64185">
      <w:pPr>
        <w:pStyle w:val="PL"/>
        <w:rPr>
          <w:rFonts w:cs="Courier New"/>
          <w:szCs w:val="16"/>
        </w:rPr>
      </w:pPr>
      <w:r w:rsidRPr="00F9618C">
        <w:rPr>
          <w:rFonts w:cs="Courier New"/>
          <w:szCs w:val="16"/>
        </w:rPr>
        <w:t xml:space="preserve">                '401':</w:t>
      </w:r>
    </w:p>
    <w:p w14:paraId="1E0A3B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09A0BBD0" w14:textId="77777777" w:rsidR="00A64185" w:rsidRPr="00F9618C" w:rsidRDefault="00A64185" w:rsidP="00A64185">
      <w:pPr>
        <w:pStyle w:val="PL"/>
        <w:rPr>
          <w:rFonts w:cs="Courier New"/>
          <w:szCs w:val="16"/>
        </w:rPr>
      </w:pPr>
      <w:r w:rsidRPr="00F9618C">
        <w:rPr>
          <w:rFonts w:cs="Courier New"/>
          <w:szCs w:val="16"/>
        </w:rPr>
        <w:t xml:space="preserve">                '403':</w:t>
      </w:r>
    </w:p>
    <w:p w14:paraId="7651CB1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AEA0C59" w14:textId="77777777" w:rsidR="00A64185" w:rsidRPr="00F9618C" w:rsidRDefault="00A64185" w:rsidP="00A64185">
      <w:pPr>
        <w:pStyle w:val="PL"/>
        <w:rPr>
          <w:rFonts w:cs="Courier New"/>
          <w:szCs w:val="16"/>
        </w:rPr>
      </w:pPr>
      <w:r w:rsidRPr="00F9618C">
        <w:rPr>
          <w:rFonts w:cs="Courier New"/>
          <w:szCs w:val="16"/>
        </w:rPr>
        <w:t xml:space="preserve">                '404':</w:t>
      </w:r>
    </w:p>
    <w:p w14:paraId="3FE8931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85EB9C2" w14:textId="77777777" w:rsidR="00A64185" w:rsidRPr="00F9618C" w:rsidRDefault="00A64185" w:rsidP="00A64185">
      <w:pPr>
        <w:pStyle w:val="PL"/>
        <w:rPr>
          <w:rFonts w:cs="Courier New"/>
          <w:szCs w:val="16"/>
        </w:rPr>
      </w:pPr>
      <w:r w:rsidRPr="00F9618C">
        <w:rPr>
          <w:rFonts w:cs="Courier New"/>
          <w:szCs w:val="16"/>
        </w:rPr>
        <w:t xml:space="preserve">                '411':</w:t>
      </w:r>
    </w:p>
    <w:p w14:paraId="4509255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AEB2B1E" w14:textId="77777777" w:rsidR="00A64185" w:rsidRPr="00F9618C" w:rsidRDefault="00A64185" w:rsidP="00A64185">
      <w:pPr>
        <w:pStyle w:val="PL"/>
        <w:rPr>
          <w:rFonts w:cs="Courier New"/>
          <w:szCs w:val="16"/>
        </w:rPr>
      </w:pPr>
      <w:r w:rsidRPr="00F9618C">
        <w:rPr>
          <w:rFonts w:cs="Courier New"/>
          <w:szCs w:val="16"/>
        </w:rPr>
        <w:t xml:space="preserve">                '413':</w:t>
      </w:r>
    </w:p>
    <w:p w14:paraId="7AE1D8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453E1522" w14:textId="77777777" w:rsidR="00A64185" w:rsidRPr="00F9618C" w:rsidRDefault="00A64185" w:rsidP="00A64185">
      <w:pPr>
        <w:pStyle w:val="PL"/>
        <w:rPr>
          <w:rFonts w:cs="Courier New"/>
          <w:szCs w:val="16"/>
        </w:rPr>
      </w:pPr>
      <w:r w:rsidRPr="00F9618C">
        <w:rPr>
          <w:rFonts w:cs="Courier New"/>
          <w:szCs w:val="16"/>
        </w:rPr>
        <w:t xml:space="preserve">                '415':</w:t>
      </w:r>
    </w:p>
    <w:p w14:paraId="79BD86E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76ED25AE" w14:textId="77777777" w:rsidR="00A64185" w:rsidRPr="00F9618C" w:rsidRDefault="00A64185" w:rsidP="00A64185">
      <w:pPr>
        <w:pStyle w:val="PL"/>
      </w:pPr>
      <w:r w:rsidRPr="00F9618C">
        <w:t xml:space="preserve">                '429':</w:t>
      </w:r>
    </w:p>
    <w:p w14:paraId="02CB756F" w14:textId="77777777" w:rsidR="00A64185" w:rsidRPr="00F9618C" w:rsidRDefault="00A64185" w:rsidP="00A64185">
      <w:pPr>
        <w:pStyle w:val="PL"/>
      </w:pPr>
      <w:r w:rsidRPr="00F9618C">
        <w:t xml:space="preserve">                  $ref: 'TS29571_CommonData.yaml#/components/responses/429'</w:t>
      </w:r>
    </w:p>
    <w:p w14:paraId="5264C21E" w14:textId="77777777" w:rsidR="00A64185" w:rsidRPr="00F9618C" w:rsidRDefault="00A64185" w:rsidP="00A64185">
      <w:pPr>
        <w:pStyle w:val="PL"/>
        <w:rPr>
          <w:rFonts w:cs="Courier New"/>
          <w:szCs w:val="16"/>
        </w:rPr>
      </w:pPr>
      <w:r w:rsidRPr="00F9618C">
        <w:rPr>
          <w:rFonts w:cs="Courier New"/>
          <w:szCs w:val="16"/>
        </w:rPr>
        <w:t xml:space="preserve">                '500':</w:t>
      </w:r>
    </w:p>
    <w:p w14:paraId="7E77EBD6" w14:textId="77777777" w:rsidR="00A64185" w:rsidRPr="00F9618C" w:rsidRDefault="00A64185" w:rsidP="00A64185">
      <w:pPr>
        <w:pStyle w:val="PL"/>
      </w:pPr>
      <w:r w:rsidRPr="00F9618C">
        <w:rPr>
          <w:rFonts w:cs="Courier New"/>
          <w:szCs w:val="16"/>
        </w:rPr>
        <w:t xml:space="preserve">                  $ref: 'TS29571_CommonData.yaml#/components/responses/500'</w:t>
      </w:r>
    </w:p>
    <w:p w14:paraId="599F7A02" w14:textId="77777777" w:rsidR="00A64185" w:rsidRPr="00F9618C" w:rsidRDefault="00A64185" w:rsidP="00A64185">
      <w:pPr>
        <w:pStyle w:val="PL"/>
      </w:pPr>
      <w:r w:rsidRPr="00F9618C">
        <w:t xml:space="preserve">                '502':</w:t>
      </w:r>
    </w:p>
    <w:p w14:paraId="561895F0" w14:textId="77777777" w:rsidR="00A64185" w:rsidRPr="00F9618C" w:rsidRDefault="00A64185" w:rsidP="00A64185">
      <w:pPr>
        <w:pStyle w:val="PL"/>
        <w:rPr>
          <w:rFonts w:cs="Courier New"/>
          <w:szCs w:val="16"/>
        </w:rPr>
      </w:pPr>
      <w:r w:rsidRPr="00F9618C">
        <w:t xml:space="preserve">                  $ref: 'TS29571_CommonData.yaml#/components/responses/502'</w:t>
      </w:r>
    </w:p>
    <w:p w14:paraId="083CF1A8" w14:textId="77777777" w:rsidR="00A64185" w:rsidRPr="00F9618C" w:rsidRDefault="00A64185" w:rsidP="00A64185">
      <w:pPr>
        <w:pStyle w:val="PL"/>
        <w:rPr>
          <w:rFonts w:cs="Courier New"/>
          <w:szCs w:val="16"/>
        </w:rPr>
      </w:pPr>
      <w:r w:rsidRPr="00F9618C">
        <w:rPr>
          <w:rFonts w:cs="Courier New"/>
          <w:szCs w:val="16"/>
        </w:rPr>
        <w:t xml:space="preserve">                '503':</w:t>
      </w:r>
    </w:p>
    <w:p w14:paraId="250F68D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5B36ADEA" w14:textId="77777777" w:rsidR="00A64185" w:rsidRPr="00F9618C" w:rsidRDefault="00A64185" w:rsidP="00A64185">
      <w:pPr>
        <w:pStyle w:val="PL"/>
        <w:rPr>
          <w:rFonts w:cs="Courier New"/>
          <w:szCs w:val="16"/>
        </w:rPr>
      </w:pPr>
      <w:r w:rsidRPr="00F9618C">
        <w:rPr>
          <w:rFonts w:cs="Courier New"/>
          <w:szCs w:val="16"/>
        </w:rPr>
        <w:t xml:space="preserve">                default:</w:t>
      </w:r>
    </w:p>
    <w:p w14:paraId="5BBADCB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2AB28292" w14:textId="77777777" w:rsidR="00A64185" w:rsidRPr="00F9618C" w:rsidRDefault="00A64185" w:rsidP="00A64185">
      <w:pPr>
        <w:pStyle w:val="PL"/>
        <w:rPr>
          <w:rFonts w:cs="Courier New"/>
          <w:szCs w:val="16"/>
        </w:rPr>
      </w:pPr>
      <w:r w:rsidRPr="00F9618C">
        <w:rPr>
          <w:rFonts w:cs="Courier New"/>
          <w:szCs w:val="16"/>
        </w:rPr>
        <w:t xml:space="preserve">    delete:</w:t>
      </w:r>
    </w:p>
    <w:p w14:paraId="1D47DAF5" w14:textId="77777777" w:rsidR="00A64185" w:rsidRPr="00F9618C" w:rsidRDefault="00A64185" w:rsidP="00A64185">
      <w:pPr>
        <w:pStyle w:val="PL"/>
        <w:rPr>
          <w:rFonts w:cs="Courier New"/>
          <w:szCs w:val="16"/>
        </w:rPr>
      </w:pPr>
      <w:r w:rsidRPr="00F9618C">
        <w:rPr>
          <w:rFonts w:cs="Courier New"/>
          <w:szCs w:val="16"/>
        </w:rPr>
        <w:t xml:space="preserve">      summary: deletes the Events Subscription subresource</w:t>
      </w:r>
    </w:p>
    <w:p w14:paraId="68A79A28" w14:textId="77777777" w:rsidR="00A64185" w:rsidRPr="00F9618C" w:rsidRDefault="00A64185" w:rsidP="00A64185">
      <w:pPr>
        <w:pStyle w:val="PL"/>
        <w:rPr>
          <w:rFonts w:cs="Courier New"/>
          <w:szCs w:val="16"/>
        </w:rPr>
      </w:pPr>
      <w:r w:rsidRPr="00F9618C">
        <w:rPr>
          <w:rFonts w:cs="Courier New"/>
          <w:szCs w:val="16"/>
        </w:rPr>
        <w:t xml:space="preserve">      operationId: DeleteEventsSubsc</w:t>
      </w:r>
    </w:p>
    <w:p w14:paraId="00D1D05E" w14:textId="77777777" w:rsidR="00A64185" w:rsidRPr="00F9618C" w:rsidRDefault="00A64185" w:rsidP="00A64185">
      <w:pPr>
        <w:pStyle w:val="PL"/>
        <w:rPr>
          <w:rFonts w:cs="Courier New"/>
          <w:szCs w:val="16"/>
        </w:rPr>
      </w:pPr>
      <w:r w:rsidRPr="00F9618C">
        <w:rPr>
          <w:rFonts w:cs="Courier New"/>
          <w:szCs w:val="16"/>
        </w:rPr>
        <w:t xml:space="preserve">      tags:</w:t>
      </w:r>
    </w:p>
    <w:p w14:paraId="0C3365D7" w14:textId="77777777" w:rsidR="00A64185" w:rsidRPr="00F9618C" w:rsidRDefault="00A64185" w:rsidP="00A64185">
      <w:pPr>
        <w:pStyle w:val="PL"/>
        <w:rPr>
          <w:rFonts w:cs="Courier New"/>
          <w:szCs w:val="16"/>
        </w:rPr>
      </w:pPr>
      <w:r w:rsidRPr="00F9618C">
        <w:rPr>
          <w:rFonts w:cs="Courier New"/>
          <w:szCs w:val="16"/>
        </w:rPr>
        <w:t xml:space="preserve">        - Events Subscription (Document)</w:t>
      </w:r>
    </w:p>
    <w:p w14:paraId="2AD6ABB8" w14:textId="77777777" w:rsidR="00A64185" w:rsidRPr="00F9618C" w:rsidRDefault="00A64185" w:rsidP="00A64185">
      <w:pPr>
        <w:pStyle w:val="PL"/>
        <w:rPr>
          <w:rFonts w:cs="Courier New"/>
          <w:szCs w:val="16"/>
        </w:rPr>
      </w:pPr>
      <w:r w:rsidRPr="00F9618C">
        <w:rPr>
          <w:rFonts w:cs="Courier New"/>
          <w:szCs w:val="16"/>
        </w:rPr>
        <w:t xml:space="preserve">      parameters:</w:t>
      </w:r>
    </w:p>
    <w:p w14:paraId="0886832F"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2B6348ED"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Individual Application Session Context resource.</w:t>
      </w:r>
    </w:p>
    <w:p w14:paraId="1AF179B0" w14:textId="77777777" w:rsidR="00A64185" w:rsidRPr="00F9618C" w:rsidRDefault="00A64185" w:rsidP="00A64185">
      <w:pPr>
        <w:pStyle w:val="PL"/>
        <w:rPr>
          <w:rFonts w:cs="Courier New"/>
          <w:szCs w:val="16"/>
        </w:rPr>
      </w:pPr>
      <w:r w:rsidRPr="00F9618C">
        <w:rPr>
          <w:rFonts w:cs="Courier New"/>
          <w:szCs w:val="16"/>
        </w:rPr>
        <w:t xml:space="preserve">          in: path</w:t>
      </w:r>
    </w:p>
    <w:p w14:paraId="3CD61F01" w14:textId="77777777" w:rsidR="00A64185" w:rsidRPr="00F9618C" w:rsidRDefault="00A64185" w:rsidP="00A64185">
      <w:pPr>
        <w:pStyle w:val="PL"/>
        <w:rPr>
          <w:rFonts w:cs="Courier New"/>
          <w:szCs w:val="16"/>
        </w:rPr>
      </w:pPr>
      <w:r w:rsidRPr="00F9618C">
        <w:rPr>
          <w:rFonts w:cs="Courier New"/>
          <w:szCs w:val="16"/>
        </w:rPr>
        <w:t xml:space="preserve">          required: true</w:t>
      </w:r>
    </w:p>
    <w:p w14:paraId="7D70452F" w14:textId="77777777" w:rsidR="00A64185" w:rsidRPr="00F9618C" w:rsidRDefault="00A64185" w:rsidP="00A64185">
      <w:pPr>
        <w:pStyle w:val="PL"/>
        <w:rPr>
          <w:rFonts w:cs="Courier New"/>
          <w:szCs w:val="16"/>
        </w:rPr>
      </w:pPr>
      <w:r w:rsidRPr="00F9618C">
        <w:rPr>
          <w:rFonts w:cs="Courier New"/>
          <w:szCs w:val="16"/>
        </w:rPr>
        <w:t xml:space="preserve">          schema:</w:t>
      </w:r>
    </w:p>
    <w:p w14:paraId="571B2019" w14:textId="77777777" w:rsidR="00A64185" w:rsidRPr="00F9618C" w:rsidRDefault="00A64185" w:rsidP="00A64185">
      <w:pPr>
        <w:pStyle w:val="PL"/>
        <w:rPr>
          <w:rFonts w:cs="Courier New"/>
          <w:szCs w:val="16"/>
        </w:rPr>
      </w:pPr>
      <w:r w:rsidRPr="00F9618C">
        <w:rPr>
          <w:rFonts w:cs="Courier New"/>
          <w:szCs w:val="16"/>
        </w:rPr>
        <w:t xml:space="preserve">            type: string</w:t>
      </w:r>
    </w:p>
    <w:p w14:paraId="46AB3B05" w14:textId="77777777" w:rsidR="00A64185" w:rsidRPr="00F9618C" w:rsidRDefault="00A64185" w:rsidP="00A64185">
      <w:pPr>
        <w:pStyle w:val="PL"/>
        <w:rPr>
          <w:rFonts w:cs="Courier New"/>
          <w:szCs w:val="16"/>
        </w:rPr>
      </w:pPr>
      <w:r w:rsidRPr="00F9618C">
        <w:rPr>
          <w:rFonts w:cs="Courier New"/>
          <w:szCs w:val="16"/>
        </w:rPr>
        <w:t xml:space="preserve">      responses:</w:t>
      </w:r>
    </w:p>
    <w:p w14:paraId="320403C9" w14:textId="77777777" w:rsidR="00A64185" w:rsidRPr="00F9618C" w:rsidRDefault="00A64185" w:rsidP="00A64185">
      <w:pPr>
        <w:pStyle w:val="PL"/>
        <w:rPr>
          <w:rFonts w:cs="Courier New"/>
          <w:szCs w:val="16"/>
        </w:rPr>
      </w:pPr>
      <w:r w:rsidRPr="00F9618C">
        <w:rPr>
          <w:rFonts w:cs="Courier New"/>
          <w:szCs w:val="16"/>
        </w:rPr>
        <w:t xml:space="preserve">        '204':</w:t>
      </w:r>
    </w:p>
    <w:p w14:paraId="5F120F1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2DA7DE3" w14:textId="77777777" w:rsidR="00A64185" w:rsidRPr="00F9618C" w:rsidRDefault="00A64185" w:rsidP="00A64185">
      <w:pPr>
        <w:pStyle w:val="PL"/>
        <w:rPr>
          <w:rFonts w:cs="Courier New"/>
          <w:szCs w:val="16"/>
        </w:rPr>
      </w:pPr>
      <w:r w:rsidRPr="00F9618C">
        <w:rPr>
          <w:rFonts w:cs="Courier New"/>
          <w:szCs w:val="16"/>
        </w:rPr>
        <w:t xml:space="preserve">            The deletion of the of the Events Subscription sub-resource is confirmed without</w:t>
      </w:r>
    </w:p>
    <w:p w14:paraId="231C49B4" w14:textId="77777777" w:rsidR="00A64185" w:rsidRPr="00F9618C" w:rsidRDefault="00A64185" w:rsidP="00A64185">
      <w:pPr>
        <w:pStyle w:val="PL"/>
        <w:rPr>
          <w:rFonts w:cs="Courier New"/>
          <w:szCs w:val="16"/>
        </w:rPr>
      </w:pPr>
      <w:r w:rsidRPr="00F9618C">
        <w:rPr>
          <w:rFonts w:cs="Courier New"/>
          <w:szCs w:val="16"/>
        </w:rPr>
        <w:t xml:space="preserve">            returning additional data.</w:t>
      </w:r>
    </w:p>
    <w:p w14:paraId="0F4448DF" w14:textId="77777777" w:rsidR="00A64185" w:rsidRPr="00F9618C" w:rsidRDefault="00A64185" w:rsidP="00A64185">
      <w:pPr>
        <w:pStyle w:val="PL"/>
      </w:pPr>
      <w:r w:rsidRPr="00F9618C">
        <w:t xml:space="preserve">        '307':</w:t>
      </w:r>
    </w:p>
    <w:p w14:paraId="49AC5B9E"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443969C" w14:textId="77777777" w:rsidR="00A64185" w:rsidRPr="00F9618C" w:rsidRDefault="00A64185" w:rsidP="00A64185">
      <w:pPr>
        <w:pStyle w:val="PL"/>
      </w:pPr>
      <w:r w:rsidRPr="00F9618C">
        <w:t xml:space="preserve">        '308':</w:t>
      </w:r>
    </w:p>
    <w:p w14:paraId="5FF5D32F"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4B39D4B" w14:textId="77777777" w:rsidR="00A64185" w:rsidRPr="00F9618C" w:rsidRDefault="00A64185" w:rsidP="00A64185">
      <w:pPr>
        <w:pStyle w:val="PL"/>
        <w:rPr>
          <w:rFonts w:cs="Courier New"/>
          <w:szCs w:val="16"/>
        </w:rPr>
      </w:pPr>
      <w:r w:rsidRPr="00F9618C">
        <w:rPr>
          <w:rFonts w:cs="Courier New"/>
          <w:szCs w:val="16"/>
        </w:rPr>
        <w:t xml:space="preserve">        '400':</w:t>
      </w:r>
    </w:p>
    <w:p w14:paraId="29A643A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6A7F2062" w14:textId="77777777" w:rsidR="00A64185" w:rsidRPr="00F9618C" w:rsidRDefault="00A64185" w:rsidP="00A64185">
      <w:pPr>
        <w:pStyle w:val="PL"/>
        <w:rPr>
          <w:rFonts w:cs="Courier New"/>
          <w:szCs w:val="16"/>
        </w:rPr>
      </w:pPr>
      <w:r w:rsidRPr="00F9618C">
        <w:rPr>
          <w:rFonts w:cs="Courier New"/>
          <w:szCs w:val="16"/>
        </w:rPr>
        <w:t xml:space="preserve">        '401':</w:t>
      </w:r>
    </w:p>
    <w:p w14:paraId="2A0A35F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4C4B020" w14:textId="77777777" w:rsidR="00A64185" w:rsidRPr="00F9618C" w:rsidRDefault="00A64185" w:rsidP="00A64185">
      <w:pPr>
        <w:pStyle w:val="PL"/>
      </w:pPr>
      <w:r w:rsidRPr="00F9618C">
        <w:t xml:space="preserve">        '403':</w:t>
      </w:r>
    </w:p>
    <w:p w14:paraId="68A59756" w14:textId="77777777" w:rsidR="00A64185" w:rsidRPr="00F9618C" w:rsidRDefault="00A64185" w:rsidP="00A64185">
      <w:pPr>
        <w:pStyle w:val="PL"/>
      </w:pPr>
      <w:r w:rsidRPr="00F9618C">
        <w:t xml:space="preserve">          $ref: 'TS29571_CommonData.yaml#/components/responses/403'</w:t>
      </w:r>
    </w:p>
    <w:p w14:paraId="33ABA4AC" w14:textId="77777777" w:rsidR="00A64185" w:rsidRPr="00F9618C" w:rsidRDefault="00A64185" w:rsidP="00A64185">
      <w:pPr>
        <w:pStyle w:val="PL"/>
        <w:rPr>
          <w:rFonts w:cs="Courier New"/>
          <w:szCs w:val="16"/>
        </w:rPr>
      </w:pPr>
      <w:r w:rsidRPr="00F9618C">
        <w:rPr>
          <w:rFonts w:cs="Courier New"/>
          <w:szCs w:val="16"/>
        </w:rPr>
        <w:t xml:space="preserve">        '404':</w:t>
      </w:r>
    </w:p>
    <w:p w14:paraId="5AD9199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5B6F3FE" w14:textId="77777777" w:rsidR="00A64185" w:rsidRPr="00F9618C" w:rsidRDefault="00A64185" w:rsidP="00A64185">
      <w:pPr>
        <w:pStyle w:val="PL"/>
      </w:pPr>
      <w:r w:rsidRPr="00F9618C">
        <w:t xml:space="preserve">        '429':</w:t>
      </w:r>
    </w:p>
    <w:p w14:paraId="66BB3E13" w14:textId="77777777" w:rsidR="00A64185" w:rsidRPr="00F9618C" w:rsidRDefault="00A64185" w:rsidP="00A64185">
      <w:pPr>
        <w:pStyle w:val="PL"/>
      </w:pPr>
      <w:r w:rsidRPr="00F9618C">
        <w:t xml:space="preserve">          $ref: 'TS29571_CommonData.yaml#/components/responses/429'</w:t>
      </w:r>
    </w:p>
    <w:p w14:paraId="384940D6" w14:textId="77777777" w:rsidR="00A64185" w:rsidRPr="00F9618C" w:rsidRDefault="00A64185" w:rsidP="00A64185">
      <w:pPr>
        <w:pStyle w:val="PL"/>
        <w:rPr>
          <w:rFonts w:cs="Courier New"/>
          <w:szCs w:val="16"/>
        </w:rPr>
      </w:pPr>
      <w:r w:rsidRPr="00F9618C">
        <w:rPr>
          <w:rFonts w:cs="Courier New"/>
          <w:szCs w:val="16"/>
        </w:rPr>
        <w:t xml:space="preserve">        '500':</w:t>
      </w:r>
    </w:p>
    <w:p w14:paraId="6D4914BA" w14:textId="77777777" w:rsidR="00A64185" w:rsidRPr="00F9618C" w:rsidRDefault="00A64185" w:rsidP="00A64185">
      <w:pPr>
        <w:pStyle w:val="PL"/>
      </w:pPr>
      <w:r w:rsidRPr="00F9618C">
        <w:rPr>
          <w:rFonts w:cs="Courier New"/>
          <w:szCs w:val="16"/>
        </w:rPr>
        <w:t xml:space="preserve">          $ref: 'TS29571_CommonData.yaml#/components/responses/500'</w:t>
      </w:r>
    </w:p>
    <w:p w14:paraId="27AD0C3F" w14:textId="77777777" w:rsidR="00A64185" w:rsidRPr="00F9618C" w:rsidRDefault="00A64185" w:rsidP="00A64185">
      <w:pPr>
        <w:pStyle w:val="PL"/>
      </w:pPr>
      <w:r w:rsidRPr="00F9618C">
        <w:t xml:space="preserve">        '502':</w:t>
      </w:r>
    </w:p>
    <w:p w14:paraId="34BB9D49" w14:textId="77777777" w:rsidR="00A64185" w:rsidRPr="00F9618C" w:rsidRDefault="00A64185" w:rsidP="00A64185">
      <w:pPr>
        <w:pStyle w:val="PL"/>
        <w:rPr>
          <w:rFonts w:cs="Courier New"/>
          <w:szCs w:val="16"/>
        </w:rPr>
      </w:pPr>
      <w:r w:rsidRPr="00F9618C">
        <w:t xml:space="preserve">          $ref: 'TS29571_CommonData.yaml#/components/responses/502'</w:t>
      </w:r>
    </w:p>
    <w:p w14:paraId="1C8DCF8A" w14:textId="77777777" w:rsidR="00A64185" w:rsidRPr="00F9618C" w:rsidRDefault="00A64185" w:rsidP="00A64185">
      <w:pPr>
        <w:pStyle w:val="PL"/>
        <w:rPr>
          <w:rFonts w:cs="Courier New"/>
          <w:szCs w:val="16"/>
        </w:rPr>
      </w:pPr>
      <w:r w:rsidRPr="00F9618C">
        <w:rPr>
          <w:rFonts w:cs="Courier New"/>
          <w:szCs w:val="16"/>
        </w:rPr>
        <w:lastRenderedPageBreak/>
        <w:t xml:space="preserve">        '503':</w:t>
      </w:r>
    </w:p>
    <w:p w14:paraId="075FA8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7BD753AE" w14:textId="77777777" w:rsidR="00A64185" w:rsidRPr="00F9618C" w:rsidRDefault="00A64185" w:rsidP="00A64185">
      <w:pPr>
        <w:pStyle w:val="PL"/>
        <w:rPr>
          <w:rFonts w:cs="Courier New"/>
          <w:szCs w:val="16"/>
        </w:rPr>
      </w:pPr>
      <w:r w:rsidRPr="00F9618C">
        <w:rPr>
          <w:rFonts w:cs="Courier New"/>
          <w:szCs w:val="16"/>
        </w:rPr>
        <w:t xml:space="preserve">        default:</w:t>
      </w:r>
    </w:p>
    <w:p w14:paraId="0EB2420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79CF910" w14:textId="77777777" w:rsidR="00A64185" w:rsidRPr="00F9618C" w:rsidRDefault="00A64185" w:rsidP="00A64185">
      <w:pPr>
        <w:pStyle w:val="PL"/>
        <w:rPr>
          <w:rFonts w:cs="Courier New"/>
          <w:szCs w:val="16"/>
        </w:rPr>
      </w:pPr>
    </w:p>
    <w:p w14:paraId="0C0BBCD2" w14:textId="77777777" w:rsidR="00A64185" w:rsidRPr="00F9618C" w:rsidRDefault="00A64185" w:rsidP="00A64185">
      <w:pPr>
        <w:pStyle w:val="PL"/>
        <w:rPr>
          <w:rFonts w:cs="Courier New"/>
          <w:szCs w:val="16"/>
        </w:rPr>
      </w:pPr>
      <w:r w:rsidRPr="00F9618C">
        <w:rPr>
          <w:rFonts w:cs="Courier New"/>
          <w:szCs w:val="16"/>
        </w:rPr>
        <w:t>components:</w:t>
      </w:r>
    </w:p>
    <w:p w14:paraId="39578E3E" w14:textId="77777777" w:rsidR="00A64185" w:rsidRPr="00F9618C" w:rsidRDefault="00A64185" w:rsidP="00A64185">
      <w:pPr>
        <w:pStyle w:val="PL"/>
      </w:pPr>
    </w:p>
    <w:bookmarkEnd w:id="127"/>
    <w:p w14:paraId="6EF8C513" w14:textId="77777777" w:rsidR="00A64185" w:rsidRPr="00F9618C" w:rsidRDefault="00A64185" w:rsidP="00A64185">
      <w:pPr>
        <w:pStyle w:val="PL"/>
      </w:pPr>
      <w:r w:rsidRPr="00F9618C">
        <w:t xml:space="preserve">  securitySchemes:</w:t>
      </w:r>
    </w:p>
    <w:p w14:paraId="58AD60F6" w14:textId="77777777" w:rsidR="00A64185" w:rsidRPr="00F9618C" w:rsidRDefault="00A64185" w:rsidP="00A64185">
      <w:pPr>
        <w:pStyle w:val="PL"/>
      </w:pPr>
      <w:r w:rsidRPr="00F9618C">
        <w:t xml:space="preserve">    oAuth2ClientCredentials:</w:t>
      </w:r>
    </w:p>
    <w:p w14:paraId="0E6DAF56" w14:textId="77777777" w:rsidR="00A64185" w:rsidRPr="00F9618C" w:rsidRDefault="00A64185" w:rsidP="00A64185">
      <w:pPr>
        <w:pStyle w:val="PL"/>
      </w:pPr>
      <w:r w:rsidRPr="00F9618C">
        <w:t xml:space="preserve">      type: oauth2</w:t>
      </w:r>
    </w:p>
    <w:p w14:paraId="20EC3449" w14:textId="77777777" w:rsidR="00A64185" w:rsidRPr="00F9618C" w:rsidRDefault="00A64185" w:rsidP="00A64185">
      <w:pPr>
        <w:pStyle w:val="PL"/>
      </w:pPr>
      <w:r w:rsidRPr="00F9618C">
        <w:t xml:space="preserve">      flows:</w:t>
      </w:r>
    </w:p>
    <w:p w14:paraId="209E9748" w14:textId="77777777" w:rsidR="00A64185" w:rsidRPr="00F9618C" w:rsidRDefault="00A64185" w:rsidP="00A64185">
      <w:pPr>
        <w:pStyle w:val="PL"/>
      </w:pPr>
      <w:r w:rsidRPr="00F9618C">
        <w:t xml:space="preserve">        clientCredentials:</w:t>
      </w:r>
    </w:p>
    <w:p w14:paraId="7F1E78EC" w14:textId="77777777" w:rsidR="00A64185" w:rsidRPr="00F9618C" w:rsidRDefault="00A64185" w:rsidP="00A64185">
      <w:pPr>
        <w:pStyle w:val="PL"/>
      </w:pPr>
      <w:r w:rsidRPr="00F9618C">
        <w:t xml:space="preserve">          tokenUrl: '{nrfApiRoot}/oauth2/token'</w:t>
      </w:r>
    </w:p>
    <w:p w14:paraId="4F11F8C9" w14:textId="77777777" w:rsidR="00A64185" w:rsidRPr="00F9618C" w:rsidRDefault="00A64185" w:rsidP="00A64185">
      <w:pPr>
        <w:pStyle w:val="PL"/>
      </w:pPr>
      <w:r w:rsidRPr="00F9618C">
        <w:t xml:space="preserve">          scopes:</w:t>
      </w:r>
    </w:p>
    <w:p w14:paraId="7F820504" w14:textId="77777777" w:rsidR="00A64185" w:rsidRPr="00F9618C" w:rsidRDefault="00A64185" w:rsidP="00A64185">
      <w:pPr>
        <w:pStyle w:val="PL"/>
      </w:pPr>
      <w:r w:rsidRPr="00F9618C">
        <w:t xml:space="preserve">            npcf-policyauthorization: Access to the </w:t>
      </w:r>
      <w:r w:rsidRPr="00F9618C">
        <w:rPr>
          <w:rFonts w:cs="Courier New"/>
          <w:szCs w:val="16"/>
        </w:rPr>
        <w:t>Npcf_PolicyAuthorization</w:t>
      </w:r>
      <w:r w:rsidRPr="00F9618C">
        <w:t xml:space="preserve"> API</w:t>
      </w:r>
    </w:p>
    <w:p w14:paraId="3A076E07" w14:textId="77777777" w:rsidR="00A64185" w:rsidRPr="00F9618C" w:rsidRDefault="00A64185" w:rsidP="00A64185">
      <w:pPr>
        <w:pStyle w:val="PL"/>
      </w:pPr>
      <w:r w:rsidRPr="00F9618C">
        <w:t xml:space="preserve">            npcf-policyauthorization</w:t>
      </w:r>
      <w:r w:rsidRPr="00F9618C">
        <w:rPr>
          <w:rFonts w:eastAsia="等线"/>
        </w:rPr>
        <w:t>:</w:t>
      </w:r>
      <w:r w:rsidRPr="00F9618C">
        <w:t>policy-auth-mgmt: &gt;</w:t>
      </w:r>
    </w:p>
    <w:p w14:paraId="4A14DAE2" w14:textId="77777777" w:rsidR="00A64185" w:rsidRPr="00F9618C" w:rsidRDefault="00A64185" w:rsidP="00A64185">
      <w:pPr>
        <w:pStyle w:val="PL"/>
      </w:pPr>
      <w:r w:rsidRPr="00F9618C">
        <w:t xml:space="preserve">              Access to service operations applying to PCF Policy Authorization for creation,</w:t>
      </w:r>
    </w:p>
    <w:p w14:paraId="1D1DEFDD" w14:textId="77777777" w:rsidR="00A64185" w:rsidRPr="00F9618C" w:rsidRDefault="00A64185" w:rsidP="00A64185">
      <w:pPr>
        <w:pStyle w:val="PL"/>
      </w:pPr>
      <w:r w:rsidRPr="00F9618C">
        <w:t xml:space="preserve">              updation, deletion, retrieval.</w:t>
      </w:r>
    </w:p>
    <w:p w14:paraId="2087AA02" w14:textId="77777777" w:rsidR="00A64185" w:rsidRPr="00F9618C" w:rsidRDefault="00A64185" w:rsidP="00A64185">
      <w:pPr>
        <w:pStyle w:val="PL"/>
        <w:rPr>
          <w:rFonts w:cs="Courier New"/>
          <w:szCs w:val="16"/>
        </w:rPr>
      </w:pPr>
    </w:p>
    <w:p w14:paraId="0F91D576" w14:textId="77777777" w:rsidR="00A64185" w:rsidRPr="00F9618C" w:rsidRDefault="00A64185" w:rsidP="00A64185">
      <w:pPr>
        <w:pStyle w:val="PL"/>
        <w:rPr>
          <w:rFonts w:cs="Courier New"/>
          <w:szCs w:val="16"/>
        </w:rPr>
      </w:pPr>
      <w:r w:rsidRPr="00F9618C">
        <w:rPr>
          <w:rFonts w:cs="Courier New"/>
          <w:szCs w:val="16"/>
        </w:rPr>
        <w:t xml:space="preserve">  schemas:</w:t>
      </w:r>
    </w:p>
    <w:p w14:paraId="68B6D553" w14:textId="77777777" w:rsidR="00A64185" w:rsidRPr="00F9618C" w:rsidRDefault="00A64185" w:rsidP="00A64185">
      <w:pPr>
        <w:pStyle w:val="PL"/>
        <w:rPr>
          <w:rFonts w:cs="Courier New"/>
          <w:szCs w:val="16"/>
        </w:rPr>
      </w:pPr>
    </w:p>
    <w:p w14:paraId="4922B99A" w14:textId="77777777" w:rsidR="00A64185" w:rsidRPr="00F9618C" w:rsidRDefault="00A64185" w:rsidP="00A64185">
      <w:pPr>
        <w:pStyle w:val="PL"/>
        <w:rPr>
          <w:rFonts w:cs="Courier New"/>
          <w:szCs w:val="16"/>
        </w:rPr>
      </w:pPr>
      <w:r w:rsidRPr="00F9618C">
        <w:rPr>
          <w:rFonts w:cs="Courier New"/>
          <w:szCs w:val="16"/>
        </w:rPr>
        <w:t xml:space="preserve">    AppSessionContext:</w:t>
      </w:r>
    </w:p>
    <w:p w14:paraId="54372ABA" w14:textId="77777777" w:rsidR="00A64185" w:rsidRPr="00F9618C" w:rsidRDefault="00A64185" w:rsidP="00A64185">
      <w:pPr>
        <w:pStyle w:val="PL"/>
        <w:rPr>
          <w:rFonts w:cs="Courier New"/>
          <w:szCs w:val="16"/>
        </w:rPr>
      </w:pPr>
      <w:r w:rsidRPr="00F9618C">
        <w:rPr>
          <w:rFonts w:cs="Courier New"/>
          <w:szCs w:val="16"/>
        </w:rPr>
        <w:t xml:space="preserve">      description: Represents an Individual Application Session Context resource.</w:t>
      </w:r>
    </w:p>
    <w:p w14:paraId="636EFCFB" w14:textId="77777777" w:rsidR="00A64185" w:rsidRPr="00F9618C" w:rsidRDefault="00A64185" w:rsidP="00A64185">
      <w:pPr>
        <w:pStyle w:val="PL"/>
        <w:rPr>
          <w:rFonts w:cs="Courier New"/>
          <w:szCs w:val="16"/>
        </w:rPr>
      </w:pPr>
      <w:r w:rsidRPr="00F9618C">
        <w:rPr>
          <w:rFonts w:cs="Courier New"/>
          <w:szCs w:val="16"/>
        </w:rPr>
        <w:t xml:space="preserve">      type: object</w:t>
      </w:r>
    </w:p>
    <w:p w14:paraId="33EC1A1A" w14:textId="77777777" w:rsidR="00A64185" w:rsidRPr="00F9618C" w:rsidRDefault="00A64185" w:rsidP="00A64185">
      <w:pPr>
        <w:pStyle w:val="PL"/>
        <w:rPr>
          <w:rFonts w:cs="Courier New"/>
          <w:szCs w:val="16"/>
        </w:rPr>
      </w:pPr>
      <w:r w:rsidRPr="00F9618C">
        <w:rPr>
          <w:rFonts w:cs="Courier New"/>
          <w:szCs w:val="16"/>
        </w:rPr>
        <w:t xml:space="preserve">      properties:</w:t>
      </w:r>
    </w:p>
    <w:p w14:paraId="03B22706" w14:textId="77777777" w:rsidR="00A64185" w:rsidRPr="00F9618C" w:rsidRDefault="00A64185" w:rsidP="00A64185">
      <w:pPr>
        <w:pStyle w:val="PL"/>
        <w:rPr>
          <w:rFonts w:cs="Courier New"/>
          <w:szCs w:val="16"/>
        </w:rPr>
      </w:pPr>
      <w:r w:rsidRPr="00F9618C">
        <w:rPr>
          <w:rFonts w:cs="Courier New"/>
          <w:szCs w:val="16"/>
        </w:rPr>
        <w:t xml:space="preserve">        ascReqData:</w:t>
      </w:r>
    </w:p>
    <w:p w14:paraId="648FC0E8"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'#/components/schemas/AppSessionContextReqData'</w:t>
      </w:r>
    </w:p>
    <w:p w14:paraId="79E8792B" w14:textId="77777777" w:rsidR="00A64185" w:rsidRPr="00F9618C" w:rsidRDefault="00A64185" w:rsidP="00A64185">
      <w:pPr>
        <w:pStyle w:val="PL"/>
        <w:rPr>
          <w:rFonts w:cs="Courier New"/>
          <w:szCs w:val="16"/>
        </w:rPr>
      </w:pPr>
      <w:r w:rsidRPr="00F9618C">
        <w:rPr>
          <w:rFonts w:cs="Courier New"/>
          <w:szCs w:val="16"/>
        </w:rPr>
        <w:t xml:space="preserve">        ascRespData:</w:t>
      </w:r>
    </w:p>
    <w:p w14:paraId="667D4E3F"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'#/components/schemas/AppSessionContextRespData'</w:t>
      </w:r>
    </w:p>
    <w:p w14:paraId="702FA8D1" w14:textId="77777777" w:rsidR="00A64185" w:rsidRPr="00F9618C" w:rsidRDefault="00A64185" w:rsidP="00A64185">
      <w:pPr>
        <w:pStyle w:val="PL"/>
        <w:rPr>
          <w:rFonts w:cs="Courier New"/>
          <w:szCs w:val="16"/>
        </w:rPr>
      </w:pPr>
      <w:r w:rsidRPr="00F9618C">
        <w:rPr>
          <w:rFonts w:cs="Courier New"/>
          <w:szCs w:val="16"/>
        </w:rPr>
        <w:t xml:space="preserve">        evsNotif:</w:t>
      </w:r>
    </w:p>
    <w:p w14:paraId="6F6C4346"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275DBD42" w14:textId="77777777" w:rsidR="00A64185" w:rsidRPr="00F9618C" w:rsidRDefault="00A64185" w:rsidP="00A64185">
      <w:pPr>
        <w:pStyle w:val="PL"/>
        <w:rPr>
          <w:rFonts w:cs="Courier New"/>
          <w:szCs w:val="16"/>
        </w:rPr>
      </w:pPr>
    </w:p>
    <w:p w14:paraId="523244F2" w14:textId="77777777" w:rsidR="00A64185" w:rsidRPr="00F9618C" w:rsidRDefault="00A64185" w:rsidP="00A64185">
      <w:pPr>
        <w:pStyle w:val="PL"/>
        <w:rPr>
          <w:rFonts w:cs="Courier New"/>
          <w:szCs w:val="16"/>
        </w:rPr>
      </w:pPr>
      <w:r w:rsidRPr="00F9618C">
        <w:rPr>
          <w:rFonts w:cs="Courier New"/>
          <w:szCs w:val="16"/>
        </w:rPr>
        <w:t xml:space="preserve">    AppSessionContextReqData:</w:t>
      </w:r>
    </w:p>
    <w:p w14:paraId="6D8BEC0D" w14:textId="77777777" w:rsidR="00A64185" w:rsidRPr="00F9618C" w:rsidRDefault="00A64185" w:rsidP="00A64185">
      <w:pPr>
        <w:pStyle w:val="PL"/>
        <w:rPr>
          <w:rFonts w:cs="Courier New"/>
          <w:szCs w:val="16"/>
        </w:rPr>
      </w:pPr>
      <w:r w:rsidRPr="00F9618C">
        <w:rPr>
          <w:rFonts w:cs="Courier New"/>
          <w:szCs w:val="16"/>
        </w:rPr>
        <w:t xml:space="preserve">      description: Identifies the service requirements of an Individual Application Session Context.</w:t>
      </w:r>
    </w:p>
    <w:p w14:paraId="2BEB9D65" w14:textId="77777777" w:rsidR="00A64185" w:rsidRPr="00F9618C" w:rsidRDefault="00A64185" w:rsidP="00A64185">
      <w:pPr>
        <w:pStyle w:val="PL"/>
        <w:rPr>
          <w:rFonts w:cs="Courier New"/>
          <w:szCs w:val="16"/>
        </w:rPr>
      </w:pPr>
      <w:r w:rsidRPr="00F9618C">
        <w:rPr>
          <w:rFonts w:cs="Courier New"/>
          <w:szCs w:val="16"/>
        </w:rPr>
        <w:t xml:space="preserve">      type: object</w:t>
      </w:r>
    </w:p>
    <w:p w14:paraId="0901EA1C" w14:textId="77777777" w:rsidR="00A64185" w:rsidRPr="00F9618C" w:rsidRDefault="00A64185" w:rsidP="00A64185">
      <w:pPr>
        <w:pStyle w:val="PL"/>
        <w:rPr>
          <w:rFonts w:cs="Courier New"/>
          <w:szCs w:val="16"/>
        </w:rPr>
      </w:pPr>
      <w:r w:rsidRPr="00F9618C">
        <w:rPr>
          <w:rFonts w:cs="Courier New"/>
          <w:szCs w:val="16"/>
        </w:rPr>
        <w:t xml:space="preserve">      required:</w:t>
      </w:r>
    </w:p>
    <w:p w14:paraId="297EF36A" w14:textId="77777777" w:rsidR="00A64185" w:rsidRPr="00F9618C" w:rsidRDefault="00A64185" w:rsidP="00A64185">
      <w:pPr>
        <w:pStyle w:val="PL"/>
        <w:rPr>
          <w:rFonts w:cs="Courier New"/>
          <w:szCs w:val="16"/>
        </w:rPr>
      </w:pPr>
      <w:r w:rsidRPr="00F9618C">
        <w:rPr>
          <w:rFonts w:cs="Courier New"/>
          <w:szCs w:val="16"/>
        </w:rPr>
        <w:t xml:space="preserve">        - notifUri</w:t>
      </w:r>
    </w:p>
    <w:p w14:paraId="064CE8AD" w14:textId="77777777" w:rsidR="00A64185" w:rsidRPr="00F9618C" w:rsidRDefault="00A64185" w:rsidP="00A64185">
      <w:pPr>
        <w:pStyle w:val="PL"/>
        <w:rPr>
          <w:rFonts w:cs="Courier New"/>
          <w:szCs w:val="16"/>
        </w:rPr>
      </w:pPr>
      <w:r w:rsidRPr="00F9618C">
        <w:rPr>
          <w:rFonts w:cs="Courier New"/>
          <w:szCs w:val="16"/>
        </w:rPr>
        <w:t xml:space="preserve">        - suppFeat</w:t>
      </w:r>
    </w:p>
    <w:p w14:paraId="4F86ED0B" w14:textId="77777777" w:rsidR="00A64185" w:rsidRPr="00F9618C" w:rsidRDefault="00A64185" w:rsidP="00A64185">
      <w:pPr>
        <w:pStyle w:val="PL"/>
        <w:rPr>
          <w:rFonts w:cs="Courier New"/>
          <w:szCs w:val="16"/>
        </w:rPr>
      </w:pPr>
      <w:r w:rsidRPr="00F9618C">
        <w:rPr>
          <w:rFonts w:cs="Courier New"/>
          <w:szCs w:val="16"/>
        </w:rPr>
        <w:t xml:space="preserve">      oneOf:</w:t>
      </w:r>
    </w:p>
    <w:p w14:paraId="0640A1AE" w14:textId="77777777" w:rsidR="00A64185" w:rsidRPr="00F9618C" w:rsidRDefault="00A64185" w:rsidP="00A64185">
      <w:pPr>
        <w:pStyle w:val="PL"/>
        <w:rPr>
          <w:rFonts w:cs="Courier New"/>
          <w:szCs w:val="16"/>
        </w:rPr>
      </w:pPr>
      <w:r w:rsidRPr="00F9618C">
        <w:rPr>
          <w:rFonts w:cs="Courier New"/>
          <w:szCs w:val="16"/>
        </w:rPr>
        <w:t xml:space="preserve">        - required: [ueIpv4]</w:t>
      </w:r>
    </w:p>
    <w:p w14:paraId="78874C27" w14:textId="77777777" w:rsidR="00A64185" w:rsidRPr="00F9618C" w:rsidRDefault="00A64185" w:rsidP="00A64185">
      <w:pPr>
        <w:pStyle w:val="PL"/>
        <w:rPr>
          <w:rFonts w:cs="Courier New"/>
          <w:szCs w:val="16"/>
        </w:rPr>
      </w:pPr>
      <w:r w:rsidRPr="00F9618C">
        <w:rPr>
          <w:rFonts w:cs="Courier New"/>
          <w:szCs w:val="16"/>
        </w:rPr>
        <w:t xml:space="preserve">        - required: [ueIpv6]</w:t>
      </w:r>
    </w:p>
    <w:p w14:paraId="798159FE" w14:textId="77777777" w:rsidR="00A64185" w:rsidRPr="00F9618C" w:rsidRDefault="00A64185" w:rsidP="00A64185">
      <w:pPr>
        <w:pStyle w:val="PL"/>
        <w:rPr>
          <w:rFonts w:cs="Courier New"/>
          <w:szCs w:val="16"/>
        </w:rPr>
      </w:pPr>
      <w:r w:rsidRPr="00F9618C">
        <w:rPr>
          <w:rFonts w:cs="Courier New"/>
          <w:szCs w:val="16"/>
        </w:rPr>
        <w:t xml:space="preserve">        - required: [ueMac]</w:t>
      </w:r>
    </w:p>
    <w:p w14:paraId="72665FC7" w14:textId="77777777" w:rsidR="00A64185" w:rsidRPr="00F9618C" w:rsidRDefault="00A64185" w:rsidP="00A64185">
      <w:pPr>
        <w:pStyle w:val="PL"/>
        <w:rPr>
          <w:rFonts w:cs="Courier New"/>
          <w:szCs w:val="16"/>
        </w:rPr>
      </w:pPr>
      <w:r w:rsidRPr="00F9618C">
        <w:rPr>
          <w:rFonts w:cs="Courier New"/>
          <w:szCs w:val="16"/>
        </w:rPr>
        <w:t xml:space="preserve">      properties:</w:t>
      </w:r>
    </w:p>
    <w:p w14:paraId="5C7554E5" w14:textId="77777777" w:rsidR="00A64185" w:rsidRPr="00F9618C" w:rsidRDefault="00A64185" w:rsidP="00A64185">
      <w:pPr>
        <w:pStyle w:val="PL"/>
        <w:rPr>
          <w:rFonts w:cs="Courier New"/>
          <w:szCs w:val="16"/>
        </w:rPr>
      </w:pPr>
      <w:r w:rsidRPr="00F9618C">
        <w:rPr>
          <w:rFonts w:cs="Courier New"/>
          <w:szCs w:val="16"/>
        </w:rPr>
        <w:t xml:space="preserve">        afAppId:</w:t>
      </w:r>
    </w:p>
    <w:p w14:paraId="1C46BBEC"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60A4015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ED4075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'TS29571_CommonData.yaml#/components/schemas/ApplicationChargingId'</w:t>
      </w:r>
    </w:p>
    <w:p w14:paraId="772AC9A1" w14:textId="77777777" w:rsidR="00A64185" w:rsidRPr="00F9618C" w:rsidRDefault="00A64185" w:rsidP="00A64185">
      <w:pPr>
        <w:pStyle w:val="PL"/>
        <w:rPr>
          <w:rFonts w:cs="Courier New"/>
          <w:szCs w:val="16"/>
        </w:rPr>
      </w:pPr>
      <w:r w:rsidRPr="00F9618C">
        <w:rPr>
          <w:rFonts w:cs="Courier New"/>
          <w:szCs w:val="16"/>
        </w:rPr>
        <w:t xml:space="preserve">        afReqData:</w:t>
      </w:r>
    </w:p>
    <w:p w14:paraId="3F861FB2" w14:textId="77777777" w:rsidR="00A64185" w:rsidRPr="00F9618C" w:rsidRDefault="00A64185" w:rsidP="00A64185">
      <w:pPr>
        <w:pStyle w:val="PL"/>
        <w:rPr>
          <w:rFonts w:cs="Courier New"/>
          <w:szCs w:val="16"/>
        </w:rPr>
      </w:pPr>
      <w:r w:rsidRPr="00F9618C">
        <w:rPr>
          <w:rFonts w:cs="Courier New"/>
          <w:szCs w:val="16"/>
        </w:rPr>
        <w:t xml:space="preserve">          $ref: '#/components/schemas/AfRequestedData'</w:t>
      </w:r>
    </w:p>
    <w:p w14:paraId="177AD365" w14:textId="77777777" w:rsidR="00A64185" w:rsidRPr="00F9618C" w:rsidRDefault="00A64185" w:rsidP="00A64185">
      <w:pPr>
        <w:pStyle w:val="PL"/>
        <w:rPr>
          <w:rFonts w:cs="Courier New"/>
          <w:szCs w:val="16"/>
        </w:rPr>
      </w:pPr>
      <w:r w:rsidRPr="00F9618C">
        <w:rPr>
          <w:rFonts w:cs="Courier New"/>
          <w:szCs w:val="16"/>
        </w:rPr>
        <w:t xml:space="preserve">        afRoutReq:</w:t>
      </w:r>
    </w:p>
    <w:p w14:paraId="5E0C9A76"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w:t>
      </w:r>
    </w:p>
    <w:p w14:paraId="248E99BB" w14:textId="77777777" w:rsidR="00A64185" w:rsidRPr="00F9618C" w:rsidRDefault="00A64185" w:rsidP="00A64185">
      <w:pPr>
        <w:pStyle w:val="PL"/>
        <w:rPr>
          <w:rFonts w:cs="Courier New"/>
          <w:szCs w:val="16"/>
        </w:rPr>
      </w:pPr>
      <w:r w:rsidRPr="00F9618C">
        <w:rPr>
          <w:rFonts w:cs="Courier New"/>
          <w:szCs w:val="16"/>
        </w:rPr>
        <w:t xml:space="preserve">        afSfcReq:</w:t>
      </w:r>
    </w:p>
    <w:p w14:paraId="0DAC4DE3"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2634C4B9"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516BBD14"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D419A3C" w14:textId="77777777" w:rsidR="00A64185" w:rsidRPr="00F9618C" w:rsidRDefault="00A64185" w:rsidP="00A64185">
      <w:pPr>
        <w:pStyle w:val="PL"/>
        <w:rPr>
          <w:rFonts w:cs="Courier New"/>
          <w:szCs w:val="16"/>
        </w:rPr>
      </w:pPr>
      <w:r w:rsidRPr="00F9618C">
        <w:rPr>
          <w:rFonts w:cs="Courier New"/>
          <w:szCs w:val="16"/>
        </w:rPr>
        <w:t xml:space="preserve">        aspId:</w:t>
      </w:r>
    </w:p>
    <w:p w14:paraId="48C6ADD6" w14:textId="77777777" w:rsidR="00A64185" w:rsidRPr="00F9618C" w:rsidRDefault="00A64185" w:rsidP="00A64185">
      <w:pPr>
        <w:pStyle w:val="PL"/>
        <w:rPr>
          <w:rFonts w:cs="Courier New"/>
          <w:szCs w:val="16"/>
        </w:rPr>
      </w:pPr>
      <w:r w:rsidRPr="00F9618C">
        <w:rPr>
          <w:rFonts w:cs="Courier New"/>
          <w:szCs w:val="16"/>
        </w:rPr>
        <w:t xml:space="preserve">          $ref: '#/components/schemas/AspId'</w:t>
      </w:r>
    </w:p>
    <w:p w14:paraId="0907D3DF" w14:textId="77777777" w:rsidR="00A64185" w:rsidRPr="00F9618C" w:rsidRDefault="00A64185" w:rsidP="00A64185">
      <w:pPr>
        <w:pStyle w:val="PL"/>
        <w:rPr>
          <w:rFonts w:cs="Courier New"/>
          <w:szCs w:val="16"/>
        </w:rPr>
      </w:pPr>
      <w:r w:rsidRPr="00F9618C">
        <w:rPr>
          <w:rFonts w:cs="Courier New"/>
          <w:szCs w:val="16"/>
        </w:rPr>
        <w:t xml:space="preserve">        bdtRefId:</w:t>
      </w:r>
    </w:p>
    <w:p w14:paraId="0C57BF6C"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'TS29122_CommonData.yaml#/components/schemas/BdtReferenceId'</w:t>
      </w:r>
    </w:p>
    <w:p w14:paraId="1D57488F" w14:textId="77777777" w:rsidR="00A64185" w:rsidRPr="00F9618C" w:rsidRDefault="00A64185" w:rsidP="00A64185">
      <w:pPr>
        <w:pStyle w:val="PL"/>
        <w:rPr>
          <w:rFonts w:cs="Courier New"/>
          <w:szCs w:val="16"/>
        </w:rPr>
      </w:pPr>
      <w:r w:rsidRPr="00F9618C">
        <w:rPr>
          <w:rFonts w:cs="Courier New"/>
          <w:szCs w:val="16"/>
        </w:rPr>
        <w:t xml:space="preserve">        dnn:</w:t>
      </w:r>
    </w:p>
    <w:p w14:paraId="388763E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3D0F5E9E" w14:textId="77777777" w:rsidR="00A64185" w:rsidRPr="00F9618C" w:rsidRDefault="00A64185" w:rsidP="00A64185">
      <w:pPr>
        <w:pStyle w:val="PL"/>
        <w:rPr>
          <w:rFonts w:cs="Courier New"/>
          <w:szCs w:val="16"/>
        </w:rPr>
      </w:pPr>
      <w:r w:rsidRPr="00F9618C">
        <w:rPr>
          <w:rFonts w:cs="Courier New"/>
          <w:szCs w:val="16"/>
        </w:rPr>
        <w:t xml:space="preserve">        evSubsc:</w:t>
      </w:r>
    </w:p>
    <w:p w14:paraId="11ADAFDD"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4F406A4E" w14:textId="77777777" w:rsidR="00A64185" w:rsidRPr="00F9618C" w:rsidRDefault="00A64185" w:rsidP="00A64185">
      <w:pPr>
        <w:pStyle w:val="PL"/>
        <w:rPr>
          <w:rFonts w:cs="Courier New"/>
          <w:szCs w:val="16"/>
        </w:rPr>
      </w:pPr>
      <w:r w:rsidRPr="00F9618C">
        <w:rPr>
          <w:rFonts w:cs="Courier New"/>
          <w:szCs w:val="16"/>
        </w:rPr>
        <w:t xml:space="preserve">        mcpttId:</w:t>
      </w:r>
    </w:p>
    <w:p w14:paraId="753B14F0" w14:textId="77777777" w:rsidR="00A64185" w:rsidRPr="00F9618C" w:rsidRDefault="00A64185" w:rsidP="00A64185">
      <w:pPr>
        <w:pStyle w:val="PL"/>
        <w:rPr>
          <w:rFonts w:cs="Courier New"/>
          <w:szCs w:val="16"/>
        </w:rPr>
      </w:pPr>
      <w:r w:rsidRPr="00F9618C">
        <w:rPr>
          <w:rFonts w:cs="Courier New"/>
          <w:szCs w:val="16"/>
        </w:rPr>
        <w:t xml:space="preserve">          description: Indication of MCPTT service request.</w:t>
      </w:r>
    </w:p>
    <w:p w14:paraId="769F3CE3" w14:textId="77777777" w:rsidR="00A64185" w:rsidRPr="00F9618C" w:rsidRDefault="00A64185" w:rsidP="00A64185">
      <w:pPr>
        <w:pStyle w:val="PL"/>
        <w:rPr>
          <w:rFonts w:cs="Courier New"/>
          <w:szCs w:val="16"/>
        </w:rPr>
      </w:pPr>
      <w:r w:rsidRPr="00F9618C">
        <w:rPr>
          <w:rFonts w:cs="Courier New"/>
          <w:szCs w:val="16"/>
        </w:rPr>
        <w:t xml:space="preserve">          type: string</w:t>
      </w:r>
    </w:p>
    <w:p w14:paraId="55EFBA7D" w14:textId="77777777" w:rsidR="00A64185" w:rsidRPr="00F9618C" w:rsidRDefault="00A64185" w:rsidP="00A64185">
      <w:pPr>
        <w:pStyle w:val="PL"/>
        <w:rPr>
          <w:rFonts w:cs="Courier New"/>
          <w:szCs w:val="16"/>
        </w:rPr>
      </w:pPr>
      <w:r w:rsidRPr="00F9618C">
        <w:rPr>
          <w:rFonts w:cs="Courier New"/>
          <w:szCs w:val="16"/>
        </w:rPr>
        <w:t xml:space="preserve">        mcVideoId:</w:t>
      </w:r>
    </w:p>
    <w:p w14:paraId="68D22825" w14:textId="77777777" w:rsidR="00A64185" w:rsidRPr="00F9618C" w:rsidRDefault="00A64185" w:rsidP="00A64185">
      <w:pPr>
        <w:pStyle w:val="PL"/>
        <w:rPr>
          <w:rFonts w:cs="Courier New"/>
          <w:szCs w:val="16"/>
        </w:rPr>
      </w:pPr>
      <w:r w:rsidRPr="00F9618C">
        <w:rPr>
          <w:rFonts w:cs="Courier New"/>
          <w:szCs w:val="16"/>
        </w:rPr>
        <w:t xml:space="preserve">          description: Indication of MCVideo service request.</w:t>
      </w:r>
    </w:p>
    <w:p w14:paraId="615B125E" w14:textId="77777777" w:rsidR="00A64185" w:rsidRPr="00F9618C" w:rsidRDefault="00A64185" w:rsidP="00A64185">
      <w:pPr>
        <w:pStyle w:val="PL"/>
        <w:rPr>
          <w:rFonts w:cs="Courier New"/>
          <w:szCs w:val="16"/>
        </w:rPr>
      </w:pPr>
      <w:r w:rsidRPr="00F9618C">
        <w:rPr>
          <w:rFonts w:cs="Courier New"/>
          <w:szCs w:val="16"/>
        </w:rPr>
        <w:t xml:space="preserve">          type: string</w:t>
      </w:r>
    </w:p>
    <w:p w14:paraId="7DDC94CF" w14:textId="77777777" w:rsidR="00A64185" w:rsidRPr="00F9618C" w:rsidRDefault="00A64185" w:rsidP="00A64185">
      <w:pPr>
        <w:pStyle w:val="PL"/>
        <w:rPr>
          <w:rFonts w:cs="Courier New"/>
          <w:szCs w:val="16"/>
        </w:rPr>
      </w:pPr>
      <w:r w:rsidRPr="00F9618C">
        <w:rPr>
          <w:rFonts w:cs="Courier New"/>
          <w:szCs w:val="16"/>
        </w:rPr>
        <w:t xml:space="preserve">        medComponents:</w:t>
      </w:r>
    </w:p>
    <w:p w14:paraId="1245C249" w14:textId="77777777" w:rsidR="00A64185" w:rsidRPr="00F9618C" w:rsidRDefault="00A64185" w:rsidP="00A64185">
      <w:pPr>
        <w:pStyle w:val="PL"/>
        <w:rPr>
          <w:rFonts w:cs="Courier New"/>
          <w:szCs w:val="16"/>
        </w:rPr>
      </w:pPr>
      <w:r w:rsidRPr="00F9618C">
        <w:rPr>
          <w:rFonts w:cs="Courier New"/>
          <w:szCs w:val="16"/>
        </w:rPr>
        <w:t xml:space="preserve">          type: object</w:t>
      </w:r>
    </w:p>
    <w:p w14:paraId="193B3261"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F086E23"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w:t>
      </w:r>
    </w:p>
    <w:p w14:paraId="5175DF59" w14:textId="77777777" w:rsidR="00A64185" w:rsidRPr="00F9618C" w:rsidRDefault="00A64185" w:rsidP="00A64185">
      <w:pPr>
        <w:pStyle w:val="PL"/>
      </w:pPr>
      <w:r w:rsidRPr="00F9618C">
        <w:t xml:space="preserve">          minProperties: 1</w:t>
      </w:r>
    </w:p>
    <w:p w14:paraId="320640B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EE3940" w14:textId="77777777" w:rsidR="00A64185" w:rsidRPr="00F9618C" w:rsidRDefault="00A64185" w:rsidP="00A64185">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321714A2" w14:textId="77777777" w:rsidR="00A64185" w:rsidRPr="00F9618C" w:rsidRDefault="00A64185" w:rsidP="00A64185">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3A7F502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41330F68" w14:textId="77777777" w:rsidR="00A64185" w:rsidRPr="00F9618C" w:rsidRDefault="00A64185" w:rsidP="00A64185">
      <w:pPr>
        <w:pStyle w:val="PL"/>
        <w:rPr>
          <w:rFonts w:cs="Courier New"/>
          <w:szCs w:val="16"/>
        </w:rPr>
      </w:pPr>
      <w:r w:rsidRPr="00F9618C">
        <w:rPr>
          <w:rFonts w:cs="Courier New"/>
          <w:szCs w:val="16"/>
        </w:rPr>
        <w:lastRenderedPageBreak/>
        <w:t xml:space="preserve">        ipDomain:</w:t>
      </w:r>
    </w:p>
    <w:p w14:paraId="5EE2F2CE" w14:textId="77777777" w:rsidR="00A64185" w:rsidRPr="00F9618C" w:rsidRDefault="00A64185" w:rsidP="00A64185">
      <w:pPr>
        <w:pStyle w:val="PL"/>
        <w:rPr>
          <w:rFonts w:cs="Courier New"/>
          <w:szCs w:val="16"/>
        </w:rPr>
      </w:pPr>
      <w:r w:rsidRPr="00F9618C">
        <w:rPr>
          <w:rFonts w:cs="Courier New"/>
          <w:szCs w:val="16"/>
        </w:rPr>
        <w:t xml:space="preserve">          type: string</w:t>
      </w:r>
    </w:p>
    <w:p w14:paraId="4389A380" w14:textId="77777777" w:rsidR="00A64185" w:rsidRPr="00F9618C" w:rsidRDefault="00A64185" w:rsidP="00A64185">
      <w:pPr>
        <w:pStyle w:val="PL"/>
        <w:rPr>
          <w:rFonts w:cs="Courier New"/>
          <w:szCs w:val="16"/>
        </w:rPr>
      </w:pPr>
      <w:r w:rsidRPr="00F9618C">
        <w:rPr>
          <w:rFonts w:cs="Courier New"/>
          <w:szCs w:val="16"/>
        </w:rPr>
        <w:t xml:space="preserve">        mpsAction:</w:t>
      </w:r>
    </w:p>
    <w:p w14:paraId="1252371A" w14:textId="77777777" w:rsidR="00A64185" w:rsidRPr="00F9618C" w:rsidRDefault="00A64185" w:rsidP="00A64185">
      <w:pPr>
        <w:pStyle w:val="PL"/>
        <w:rPr>
          <w:rFonts w:cs="Courier New"/>
          <w:szCs w:val="16"/>
        </w:rPr>
      </w:pPr>
      <w:r w:rsidRPr="00F9618C">
        <w:rPr>
          <w:rFonts w:cs="Courier New"/>
          <w:szCs w:val="16"/>
        </w:rPr>
        <w:t xml:space="preserve">          $ref: '#/components/schemas/MpsAction'</w:t>
      </w:r>
    </w:p>
    <w:p w14:paraId="77188C80" w14:textId="77777777" w:rsidR="00A64185" w:rsidRPr="00F9618C" w:rsidRDefault="00A64185" w:rsidP="00A64185">
      <w:pPr>
        <w:pStyle w:val="PL"/>
        <w:rPr>
          <w:rFonts w:cs="Courier New"/>
          <w:szCs w:val="16"/>
        </w:rPr>
      </w:pPr>
      <w:r w:rsidRPr="00F9618C">
        <w:rPr>
          <w:rFonts w:cs="Courier New"/>
          <w:szCs w:val="16"/>
        </w:rPr>
        <w:t xml:space="preserve">        mpsId:</w:t>
      </w:r>
    </w:p>
    <w:p w14:paraId="03D30337" w14:textId="77777777" w:rsidR="00A64185" w:rsidRPr="00F9618C" w:rsidRDefault="00A64185" w:rsidP="00A64185">
      <w:pPr>
        <w:pStyle w:val="PL"/>
        <w:rPr>
          <w:rFonts w:cs="Courier New"/>
          <w:szCs w:val="16"/>
        </w:rPr>
      </w:pPr>
      <w:r w:rsidRPr="00F9618C">
        <w:rPr>
          <w:rFonts w:cs="Courier New"/>
          <w:szCs w:val="16"/>
        </w:rPr>
        <w:t xml:space="preserve">          description: Indication of MPS service request.</w:t>
      </w:r>
    </w:p>
    <w:p w14:paraId="512EFA12" w14:textId="77777777" w:rsidR="00A64185" w:rsidRPr="00F9618C" w:rsidRDefault="00A64185" w:rsidP="00A64185">
      <w:pPr>
        <w:pStyle w:val="PL"/>
        <w:rPr>
          <w:rFonts w:cs="Courier New"/>
          <w:szCs w:val="16"/>
        </w:rPr>
      </w:pPr>
      <w:r w:rsidRPr="00F9618C">
        <w:rPr>
          <w:rFonts w:cs="Courier New"/>
          <w:szCs w:val="16"/>
        </w:rPr>
        <w:t xml:space="preserve">          type: string</w:t>
      </w:r>
    </w:p>
    <w:p w14:paraId="123C5B02" w14:textId="77777777" w:rsidR="00A64185" w:rsidRPr="00F9618C" w:rsidRDefault="00A64185" w:rsidP="00A64185">
      <w:pPr>
        <w:pStyle w:val="PL"/>
        <w:rPr>
          <w:rFonts w:cs="Courier New"/>
          <w:szCs w:val="16"/>
        </w:rPr>
      </w:pPr>
      <w:r w:rsidRPr="00F9618C">
        <w:rPr>
          <w:rFonts w:cs="Courier New"/>
          <w:szCs w:val="16"/>
        </w:rPr>
        <w:t xml:space="preserve">        mcsId:</w:t>
      </w:r>
    </w:p>
    <w:p w14:paraId="307C26BB" w14:textId="77777777" w:rsidR="00A64185" w:rsidRPr="00F9618C" w:rsidRDefault="00A64185" w:rsidP="00A64185">
      <w:pPr>
        <w:pStyle w:val="PL"/>
        <w:rPr>
          <w:rFonts w:cs="Courier New"/>
          <w:szCs w:val="16"/>
        </w:rPr>
      </w:pPr>
      <w:r w:rsidRPr="00F9618C">
        <w:rPr>
          <w:rFonts w:cs="Courier New"/>
          <w:szCs w:val="16"/>
        </w:rPr>
        <w:t xml:space="preserve">          description: Indication of MCS service request.</w:t>
      </w:r>
    </w:p>
    <w:p w14:paraId="25E6A6F5" w14:textId="77777777" w:rsidR="00A64185" w:rsidRPr="00F9618C" w:rsidRDefault="00A64185" w:rsidP="00A64185">
      <w:pPr>
        <w:pStyle w:val="PL"/>
        <w:rPr>
          <w:rFonts w:cs="Courier New"/>
          <w:szCs w:val="16"/>
        </w:rPr>
      </w:pPr>
      <w:r w:rsidRPr="00F9618C">
        <w:rPr>
          <w:rFonts w:cs="Courier New"/>
          <w:szCs w:val="16"/>
        </w:rPr>
        <w:t xml:space="preserve">          type: string</w:t>
      </w:r>
    </w:p>
    <w:p w14:paraId="1C9FC25F" w14:textId="77777777" w:rsidR="00A64185" w:rsidRPr="00F9618C" w:rsidRDefault="00A64185" w:rsidP="00A64185">
      <w:pPr>
        <w:pStyle w:val="PL"/>
        <w:rPr>
          <w:rFonts w:cs="Courier New"/>
          <w:szCs w:val="16"/>
        </w:rPr>
      </w:pPr>
      <w:r w:rsidRPr="00F9618C">
        <w:rPr>
          <w:rFonts w:cs="Courier New"/>
          <w:szCs w:val="16"/>
        </w:rPr>
        <w:t xml:space="preserve">        preemptControlInfo:</w:t>
      </w:r>
    </w:p>
    <w:p w14:paraId="37F08749" w14:textId="77777777" w:rsidR="00A64185" w:rsidRPr="00F9618C" w:rsidRDefault="00A64185" w:rsidP="00A64185">
      <w:pPr>
        <w:pStyle w:val="PL"/>
        <w:rPr>
          <w:rFonts w:cs="Courier New"/>
          <w:szCs w:val="16"/>
        </w:rPr>
      </w:pPr>
      <w:r w:rsidRPr="00F9618C">
        <w:rPr>
          <w:rFonts w:cs="Courier New"/>
          <w:szCs w:val="16"/>
        </w:rPr>
        <w:t xml:space="preserve">          $ref: '#/components/schemas/PreemptionControlInformation'</w:t>
      </w:r>
    </w:p>
    <w:p w14:paraId="2182CE05" w14:textId="77777777" w:rsidR="00A64185" w:rsidRPr="00F9618C" w:rsidRDefault="00A64185" w:rsidP="00A64185">
      <w:pPr>
        <w:pStyle w:val="PL"/>
      </w:pPr>
      <w:r w:rsidRPr="00F9618C">
        <w:t xml:space="preserve">        </w:t>
      </w:r>
      <w:r w:rsidRPr="00F9618C">
        <w:rPr>
          <w:lang w:eastAsia="zh-CN"/>
        </w:rPr>
        <w:t>qosDuration</w:t>
      </w:r>
      <w:r w:rsidRPr="00F9618C">
        <w:t>:</w:t>
      </w:r>
    </w:p>
    <w:p w14:paraId="322648C5"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#/components/schemas/DurationSec'</w:t>
      </w:r>
    </w:p>
    <w:p w14:paraId="01C274D4" w14:textId="77777777" w:rsidR="00A64185" w:rsidRPr="00F9618C" w:rsidRDefault="00A64185" w:rsidP="00A64185">
      <w:pPr>
        <w:pStyle w:val="PL"/>
      </w:pPr>
      <w:r w:rsidRPr="00F9618C">
        <w:t xml:space="preserve">        </w:t>
      </w:r>
      <w:r w:rsidRPr="00F9618C">
        <w:rPr>
          <w:lang w:eastAsia="zh-CN"/>
        </w:rPr>
        <w:t>qosInactInt</w:t>
      </w:r>
      <w:r w:rsidRPr="00F9618C">
        <w:t>:</w:t>
      </w:r>
    </w:p>
    <w:p w14:paraId="1C089287"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#/components/schemas/DurationSec'</w:t>
      </w:r>
    </w:p>
    <w:p w14:paraId="0FEA10A7" w14:textId="77777777" w:rsidR="00A64185" w:rsidRPr="00F9618C" w:rsidRDefault="00A64185" w:rsidP="00A64185">
      <w:pPr>
        <w:pStyle w:val="PL"/>
        <w:rPr>
          <w:rFonts w:cs="Courier New"/>
          <w:szCs w:val="16"/>
        </w:rPr>
      </w:pPr>
      <w:r w:rsidRPr="00F9618C">
        <w:rPr>
          <w:rFonts w:cs="Courier New"/>
          <w:szCs w:val="16"/>
        </w:rPr>
        <w:t xml:space="preserve">        resPrio:</w:t>
      </w:r>
    </w:p>
    <w:p w14:paraId="218D855A"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4D418764" w14:textId="77777777" w:rsidR="00A64185" w:rsidRPr="00F9618C" w:rsidRDefault="00A64185" w:rsidP="00A64185">
      <w:pPr>
        <w:pStyle w:val="PL"/>
        <w:rPr>
          <w:rFonts w:cs="Courier New"/>
          <w:szCs w:val="16"/>
        </w:rPr>
      </w:pPr>
      <w:r w:rsidRPr="00F9618C">
        <w:rPr>
          <w:rFonts w:cs="Courier New"/>
          <w:szCs w:val="16"/>
        </w:rPr>
        <w:t xml:space="preserve">        servInfStatus:</w:t>
      </w:r>
    </w:p>
    <w:p w14:paraId="65F3DBEC" w14:textId="77777777" w:rsidR="00A64185" w:rsidRPr="00F9618C" w:rsidRDefault="00A64185" w:rsidP="00A64185">
      <w:pPr>
        <w:pStyle w:val="PL"/>
        <w:rPr>
          <w:rFonts w:cs="Courier New"/>
          <w:szCs w:val="16"/>
        </w:rPr>
      </w:pPr>
      <w:r w:rsidRPr="00F9618C">
        <w:rPr>
          <w:rFonts w:cs="Courier New"/>
          <w:szCs w:val="16"/>
        </w:rPr>
        <w:t xml:space="preserve">          $ref: '#/components/schemas/ServiceInfoStatus'</w:t>
      </w:r>
    </w:p>
    <w:p w14:paraId="5748C958" w14:textId="77777777" w:rsidR="00A64185" w:rsidRPr="00F9618C" w:rsidRDefault="00A64185" w:rsidP="00A64185">
      <w:pPr>
        <w:pStyle w:val="PL"/>
        <w:rPr>
          <w:rFonts w:cs="Courier New"/>
          <w:szCs w:val="16"/>
        </w:rPr>
      </w:pPr>
      <w:r w:rsidRPr="00F9618C">
        <w:rPr>
          <w:rFonts w:cs="Courier New"/>
          <w:szCs w:val="16"/>
        </w:rPr>
        <w:t xml:space="preserve">        notifUri:</w:t>
      </w:r>
    </w:p>
    <w:p w14:paraId="1E61224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0F6D4B40" w14:textId="77777777" w:rsidR="00A64185" w:rsidRPr="00F9618C" w:rsidRDefault="00A64185" w:rsidP="00A64185">
      <w:pPr>
        <w:pStyle w:val="PL"/>
        <w:rPr>
          <w:rFonts w:cs="Courier New"/>
          <w:szCs w:val="16"/>
        </w:rPr>
      </w:pPr>
      <w:r w:rsidRPr="00F9618C">
        <w:rPr>
          <w:rFonts w:cs="Courier New"/>
          <w:szCs w:val="16"/>
        </w:rPr>
        <w:t xml:space="preserve">        servUrn:</w:t>
      </w:r>
    </w:p>
    <w:p w14:paraId="6EEC8BF9" w14:textId="77777777" w:rsidR="00A64185" w:rsidRPr="00F9618C" w:rsidRDefault="00A64185" w:rsidP="00A64185">
      <w:pPr>
        <w:pStyle w:val="PL"/>
        <w:rPr>
          <w:rFonts w:cs="Courier New"/>
          <w:szCs w:val="16"/>
        </w:rPr>
      </w:pPr>
      <w:r w:rsidRPr="00F9618C">
        <w:rPr>
          <w:rFonts w:cs="Courier New"/>
          <w:szCs w:val="16"/>
        </w:rPr>
        <w:t xml:space="preserve">          $ref: '#/components/schemas/ServiceUrn'</w:t>
      </w:r>
    </w:p>
    <w:p w14:paraId="03C2B25E" w14:textId="77777777" w:rsidR="00A64185" w:rsidRPr="00F9618C" w:rsidRDefault="00A64185" w:rsidP="00A64185">
      <w:pPr>
        <w:pStyle w:val="PL"/>
        <w:rPr>
          <w:rFonts w:cs="Courier New"/>
          <w:szCs w:val="16"/>
        </w:rPr>
      </w:pPr>
      <w:r w:rsidRPr="00F9618C">
        <w:rPr>
          <w:rFonts w:cs="Courier New"/>
          <w:szCs w:val="16"/>
        </w:rPr>
        <w:t xml:space="preserve">        sliceInfo:</w:t>
      </w:r>
    </w:p>
    <w:p w14:paraId="5F416AA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BA4A250" w14:textId="77777777" w:rsidR="00A64185" w:rsidRPr="00F9618C" w:rsidRDefault="00A64185" w:rsidP="00A64185">
      <w:pPr>
        <w:pStyle w:val="PL"/>
        <w:rPr>
          <w:rFonts w:cs="Courier New"/>
          <w:szCs w:val="16"/>
        </w:rPr>
      </w:pPr>
      <w:r w:rsidRPr="00F9618C">
        <w:rPr>
          <w:rFonts w:cs="Courier New"/>
          <w:szCs w:val="16"/>
        </w:rPr>
        <w:t xml:space="preserve">        sponId:</w:t>
      </w:r>
    </w:p>
    <w:p w14:paraId="25F3D29F" w14:textId="77777777" w:rsidR="00A64185" w:rsidRPr="00F9618C" w:rsidRDefault="00A64185" w:rsidP="00A64185">
      <w:pPr>
        <w:pStyle w:val="PL"/>
        <w:rPr>
          <w:rFonts w:cs="Courier New"/>
          <w:szCs w:val="16"/>
        </w:rPr>
      </w:pPr>
      <w:r w:rsidRPr="00F9618C">
        <w:rPr>
          <w:rFonts w:cs="Courier New"/>
          <w:szCs w:val="16"/>
        </w:rPr>
        <w:t xml:space="preserve">          $ref: '#/components/schemas/SponId'</w:t>
      </w:r>
    </w:p>
    <w:p w14:paraId="15E3E579" w14:textId="77777777" w:rsidR="00A64185" w:rsidRPr="00F9618C" w:rsidRDefault="00A64185" w:rsidP="00A64185">
      <w:pPr>
        <w:pStyle w:val="PL"/>
        <w:rPr>
          <w:rFonts w:cs="Courier New"/>
          <w:szCs w:val="16"/>
        </w:rPr>
      </w:pPr>
      <w:r w:rsidRPr="00F9618C">
        <w:rPr>
          <w:rFonts w:cs="Courier New"/>
          <w:szCs w:val="16"/>
        </w:rPr>
        <w:t xml:space="preserve">        sponStatus:</w:t>
      </w:r>
    </w:p>
    <w:p w14:paraId="62E6FFEA" w14:textId="77777777" w:rsidR="00A64185" w:rsidRPr="00F9618C" w:rsidRDefault="00A64185" w:rsidP="00A64185">
      <w:pPr>
        <w:pStyle w:val="PL"/>
        <w:rPr>
          <w:rFonts w:cs="Courier New"/>
          <w:szCs w:val="16"/>
        </w:rPr>
      </w:pPr>
      <w:r w:rsidRPr="00F9618C">
        <w:rPr>
          <w:rFonts w:cs="Courier New"/>
          <w:szCs w:val="16"/>
        </w:rPr>
        <w:t xml:space="preserve">          $ref: '#/components/schemas/SponsoringStatus'</w:t>
      </w:r>
    </w:p>
    <w:p w14:paraId="52F48D3F" w14:textId="77777777" w:rsidR="00A64185" w:rsidRPr="00F9618C" w:rsidRDefault="00A64185" w:rsidP="00A64185">
      <w:pPr>
        <w:pStyle w:val="PL"/>
        <w:rPr>
          <w:rFonts w:cs="Courier New"/>
          <w:szCs w:val="16"/>
        </w:rPr>
      </w:pPr>
      <w:r w:rsidRPr="00F9618C">
        <w:rPr>
          <w:rFonts w:cs="Courier New"/>
          <w:szCs w:val="16"/>
        </w:rPr>
        <w:t xml:space="preserve">        supi:</w:t>
      </w:r>
    </w:p>
    <w:p w14:paraId="0ADB908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2444D221" w14:textId="77777777" w:rsidR="00A64185" w:rsidRPr="00F9618C" w:rsidRDefault="00A64185" w:rsidP="00A64185">
      <w:pPr>
        <w:pStyle w:val="PL"/>
      </w:pPr>
      <w:r w:rsidRPr="00F9618C">
        <w:t xml:space="preserve">        gpsi:</w:t>
      </w:r>
    </w:p>
    <w:p w14:paraId="7F3E0736" w14:textId="77777777" w:rsidR="00A64185" w:rsidRPr="00F9618C" w:rsidRDefault="00A64185" w:rsidP="00A64185">
      <w:pPr>
        <w:pStyle w:val="PL"/>
      </w:pPr>
      <w:r w:rsidRPr="00F9618C">
        <w:t xml:space="preserve">          $ref: 'TS29571_CommonData.yaml#/components/schemas/Gpsi'</w:t>
      </w:r>
    </w:p>
    <w:p w14:paraId="09A7B0E9" w14:textId="77777777" w:rsidR="00A64185" w:rsidRPr="00F9618C" w:rsidRDefault="00A64185" w:rsidP="00A64185">
      <w:pPr>
        <w:pStyle w:val="PL"/>
        <w:rPr>
          <w:rFonts w:cs="Courier New"/>
          <w:szCs w:val="16"/>
        </w:rPr>
      </w:pPr>
      <w:r w:rsidRPr="00F9618C">
        <w:rPr>
          <w:rFonts w:cs="Courier New"/>
          <w:szCs w:val="16"/>
        </w:rPr>
        <w:t xml:space="preserve">        suppFeat:</w:t>
      </w:r>
    </w:p>
    <w:p w14:paraId="013A8BB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'TS29571_CommonData.yaml#/components/schemas/SupportedFeatures'</w:t>
      </w:r>
    </w:p>
    <w:p w14:paraId="3E0F1113" w14:textId="77777777" w:rsidR="00A64185" w:rsidRPr="00F9618C" w:rsidRDefault="00A64185" w:rsidP="00A64185">
      <w:pPr>
        <w:pStyle w:val="PL"/>
        <w:rPr>
          <w:rFonts w:cs="Courier New"/>
          <w:szCs w:val="16"/>
        </w:rPr>
      </w:pPr>
      <w:r w:rsidRPr="00F9618C">
        <w:rPr>
          <w:rFonts w:cs="Courier New"/>
          <w:szCs w:val="16"/>
        </w:rPr>
        <w:t xml:space="preserve">        ueIpv4:</w:t>
      </w:r>
    </w:p>
    <w:p w14:paraId="630EC9B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495D3F2E" w14:textId="77777777" w:rsidR="00A64185" w:rsidRPr="00F9618C" w:rsidRDefault="00A64185" w:rsidP="00A64185">
      <w:pPr>
        <w:pStyle w:val="PL"/>
        <w:rPr>
          <w:rFonts w:cs="Courier New"/>
          <w:szCs w:val="16"/>
        </w:rPr>
      </w:pPr>
      <w:r w:rsidRPr="00F9618C">
        <w:rPr>
          <w:rFonts w:cs="Courier New"/>
          <w:szCs w:val="16"/>
        </w:rPr>
        <w:t xml:space="preserve">        ueIpv6:</w:t>
      </w:r>
    </w:p>
    <w:p w14:paraId="194DAF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544F37F8" w14:textId="77777777" w:rsidR="00A64185" w:rsidRPr="00F9618C" w:rsidRDefault="00A64185" w:rsidP="00A64185">
      <w:pPr>
        <w:pStyle w:val="PL"/>
        <w:rPr>
          <w:rFonts w:cs="Courier New"/>
          <w:szCs w:val="16"/>
        </w:rPr>
      </w:pPr>
      <w:r w:rsidRPr="00F9618C">
        <w:rPr>
          <w:rFonts w:cs="Courier New"/>
          <w:szCs w:val="16"/>
        </w:rPr>
        <w:t xml:space="preserve">        ueMac:</w:t>
      </w:r>
    </w:p>
    <w:p w14:paraId="7E23035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204480DE" w14:textId="77777777" w:rsidR="00A64185" w:rsidRPr="00F9618C" w:rsidRDefault="00A64185" w:rsidP="00A64185">
      <w:pPr>
        <w:pStyle w:val="PL"/>
      </w:pPr>
      <w:r w:rsidRPr="00F9618C">
        <w:t xml:space="preserve">        tsnBridgeManCont:</w:t>
      </w:r>
    </w:p>
    <w:p w14:paraId="7F109126"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399D4A1A" w14:textId="77777777" w:rsidR="00A64185" w:rsidRPr="00F9618C" w:rsidRDefault="00A64185" w:rsidP="00A64185">
      <w:pPr>
        <w:pStyle w:val="PL"/>
      </w:pPr>
      <w:r w:rsidRPr="00F9618C">
        <w:t xml:space="preserve">        tsnPortManContDstt:</w:t>
      </w:r>
    </w:p>
    <w:p w14:paraId="6230A57B"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7F4937F2" w14:textId="77777777" w:rsidR="00A64185" w:rsidRPr="00F9618C" w:rsidRDefault="00A64185" w:rsidP="00A64185">
      <w:pPr>
        <w:pStyle w:val="PL"/>
      </w:pPr>
      <w:r w:rsidRPr="00F9618C">
        <w:t xml:space="preserve">        tsnPortManContNwtts:</w:t>
      </w:r>
    </w:p>
    <w:p w14:paraId="36F43E11" w14:textId="77777777" w:rsidR="00A64185" w:rsidRPr="00F9618C" w:rsidRDefault="00A64185" w:rsidP="00A64185">
      <w:pPr>
        <w:pStyle w:val="PL"/>
      </w:pPr>
      <w:r w:rsidRPr="00F9618C">
        <w:t xml:space="preserve">          type: array</w:t>
      </w:r>
    </w:p>
    <w:p w14:paraId="52FDF574" w14:textId="77777777" w:rsidR="00A64185" w:rsidRPr="00F9618C" w:rsidRDefault="00A64185" w:rsidP="00A64185">
      <w:pPr>
        <w:pStyle w:val="PL"/>
      </w:pPr>
      <w:r w:rsidRPr="00F9618C">
        <w:t xml:space="preserve">          items:</w:t>
      </w:r>
    </w:p>
    <w:p w14:paraId="73BE56D4"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6815EE3C" w14:textId="77777777" w:rsidR="00A64185" w:rsidRPr="00F9618C" w:rsidRDefault="00A64185" w:rsidP="00A64185">
      <w:pPr>
        <w:pStyle w:val="PL"/>
      </w:pPr>
      <w:r w:rsidRPr="00F9618C">
        <w:t xml:space="preserve">          minItems: 1</w:t>
      </w:r>
    </w:p>
    <w:p w14:paraId="2C61714E" w14:textId="77777777" w:rsidR="00A64185" w:rsidRPr="00F9618C" w:rsidRDefault="00A64185" w:rsidP="00A64185">
      <w:pPr>
        <w:pStyle w:val="PL"/>
      </w:pPr>
      <w:r w:rsidRPr="00F9618C">
        <w:t xml:space="preserve">        tscNotifUri:</w:t>
      </w:r>
    </w:p>
    <w:p w14:paraId="31447A54" w14:textId="77777777" w:rsidR="00A64185" w:rsidRPr="00F9618C" w:rsidRDefault="00A64185" w:rsidP="00A64185">
      <w:pPr>
        <w:pStyle w:val="PL"/>
      </w:pPr>
      <w:r w:rsidRPr="00F9618C">
        <w:t xml:space="preserve">          $ref: 'TS29571_CommonData.yaml#/components/schemas/Uri'</w:t>
      </w:r>
    </w:p>
    <w:p w14:paraId="2B15BCD0" w14:textId="77777777" w:rsidR="00A64185" w:rsidRPr="00F9618C" w:rsidRDefault="00A64185" w:rsidP="00A64185">
      <w:pPr>
        <w:pStyle w:val="PL"/>
      </w:pPr>
      <w:r w:rsidRPr="00F9618C">
        <w:t xml:space="preserve">        tscNotifCorreId:</w:t>
      </w:r>
    </w:p>
    <w:p w14:paraId="7BF9384C" w14:textId="77777777" w:rsidR="00A64185" w:rsidRPr="00F9618C" w:rsidRDefault="00A64185" w:rsidP="00A64185">
      <w:pPr>
        <w:pStyle w:val="PL"/>
      </w:pPr>
      <w:r w:rsidRPr="00F9618C">
        <w:t xml:space="preserve">          type: string</w:t>
      </w:r>
    </w:p>
    <w:p w14:paraId="22F1B96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E62F073" w14:textId="77777777" w:rsidR="00A64185" w:rsidRPr="00F9618C" w:rsidRDefault="00A64185" w:rsidP="00A64185">
      <w:pPr>
        <w:pStyle w:val="PL"/>
        <w:rPr>
          <w:rFonts w:cs="Courier New"/>
          <w:szCs w:val="16"/>
        </w:rPr>
      </w:pPr>
      <w:r w:rsidRPr="00F9618C">
        <w:t xml:space="preserve">            Correlation identifier for TSC management information notifications.</w:t>
      </w:r>
    </w:p>
    <w:p w14:paraId="24AF368F" w14:textId="77777777" w:rsidR="00A64185" w:rsidRPr="00F9618C" w:rsidRDefault="00A64185" w:rsidP="00A64185">
      <w:pPr>
        <w:pStyle w:val="PL"/>
        <w:rPr>
          <w:rFonts w:cs="Courier New"/>
          <w:szCs w:val="16"/>
        </w:rPr>
      </w:pPr>
    </w:p>
    <w:p w14:paraId="70CCCA10" w14:textId="77777777" w:rsidR="00A64185" w:rsidRPr="00F9618C" w:rsidRDefault="00A64185" w:rsidP="00A64185">
      <w:pPr>
        <w:pStyle w:val="PL"/>
        <w:rPr>
          <w:rFonts w:cs="Courier New"/>
          <w:szCs w:val="16"/>
        </w:rPr>
      </w:pPr>
      <w:r w:rsidRPr="00F9618C">
        <w:rPr>
          <w:rFonts w:cs="Courier New"/>
          <w:szCs w:val="16"/>
        </w:rPr>
        <w:t xml:space="preserve">    AppSessionContextRespData:</w:t>
      </w:r>
    </w:p>
    <w:p w14:paraId="7B70B7E7"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E4C0EEE" w14:textId="77777777" w:rsidR="00A64185" w:rsidRPr="00F9618C" w:rsidRDefault="00A64185" w:rsidP="00A64185">
      <w:pPr>
        <w:pStyle w:val="PL"/>
        <w:rPr>
          <w:rFonts w:cs="Courier New"/>
          <w:szCs w:val="16"/>
        </w:rPr>
      </w:pPr>
      <w:r w:rsidRPr="00F9618C">
        <w:rPr>
          <w:rFonts w:cs="Courier New"/>
          <w:szCs w:val="16"/>
        </w:rPr>
        <w:t xml:space="preserve">        Describes the authorization data of an Individual Application Session Context created by</w:t>
      </w:r>
    </w:p>
    <w:p w14:paraId="36E59D99" w14:textId="77777777" w:rsidR="00A64185" w:rsidRPr="00F9618C" w:rsidRDefault="00A64185" w:rsidP="00A64185">
      <w:pPr>
        <w:pStyle w:val="PL"/>
        <w:rPr>
          <w:rFonts w:cs="Courier New"/>
          <w:szCs w:val="16"/>
        </w:rPr>
      </w:pPr>
      <w:r w:rsidRPr="00F9618C">
        <w:rPr>
          <w:rFonts w:cs="Courier New"/>
          <w:szCs w:val="16"/>
        </w:rPr>
        <w:t xml:space="preserve">        the PCF.</w:t>
      </w:r>
    </w:p>
    <w:p w14:paraId="21DBC7F5" w14:textId="77777777" w:rsidR="00A64185" w:rsidRPr="00F9618C" w:rsidRDefault="00A64185" w:rsidP="00A64185">
      <w:pPr>
        <w:pStyle w:val="PL"/>
        <w:rPr>
          <w:rFonts w:cs="Courier New"/>
          <w:szCs w:val="16"/>
        </w:rPr>
      </w:pPr>
      <w:r w:rsidRPr="00F9618C">
        <w:rPr>
          <w:rFonts w:cs="Courier New"/>
          <w:szCs w:val="16"/>
        </w:rPr>
        <w:t xml:space="preserve">      type: object</w:t>
      </w:r>
    </w:p>
    <w:p w14:paraId="0792BF86" w14:textId="77777777" w:rsidR="00A64185" w:rsidRPr="00F9618C" w:rsidRDefault="00A64185" w:rsidP="00A64185">
      <w:pPr>
        <w:pStyle w:val="PL"/>
        <w:rPr>
          <w:rFonts w:cs="Courier New"/>
          <w:szCs w:val="16"/>
        </w:rPr>
      </w:pPr>
      <w:r w:rsidRPr="00F9618C">
        <w:rPr>
          <w:rFonts w:cs="Courier New"/>
          <w:szCs w:val="16"/>
        </w:rPr>
        <w:t xml:space="preserve">      properties:</w:t>
      </w:r>
    </w:p>
    <w:p w14:paraId="23CA3007" w14:textId="77777777" w:rsidR="00A64185" w:rsidRPr="00F9618C" w:rsidRDefault="00A64185" w:rsidP="00A64185">
      <w:pPr>
        <w:pStyle w:val="PL"/>
        <w:rPr>
          <w:rFonts w:cs="Courier New"/>
          <w:szCs w:val="16"/>
        </w:rPr>
      </w:pPr>
      <w:r w:rsidRPr="00F9618C">
        <w:rPr>
          <w:rFonts w:cs="Courier New"/>
          <w:szCs w:val="16"/>
        </w:rPr>
        <w:t xml:space="preserve">        servAuthInfo:</w:t>
      </w:r>
    </w:p>
    <w:p w14:paraId="1EA146CD" w14:textId="77777777" w:rsidR="00A64185" w:rsidRPr="00F9618C" w:rsidRDefault="00A64185" w:rsidP="00A64185">
      <w:pPr>
        <w:pStyle w:val="PL"/>
        <w:rPr>
          <w:rFonts w:cs="Courier New"/>
          <w:szCs w:val="16"/>
        </w:rPr>
      </w:pPr>
      <w:r w:rsidRPr="00F9618C">
        <w:rPr>
          <w:rFonts w:cs="Courier New"/>
          <w:szCs w:val="16"/>
        </w:rPr>
        <w:t xml:space="preserve">          $ref: '#/components/schemas/ServAuthInfo'</w:t>
      </w:r>
    </w:p>
    <w:p w14:paraId="2C25DA2D" w14:textId="77777777" w:rsidR="00A64185" w:rsidRPr="00F9618C" w:rsidRDefault="00A64185" w:rsidP="00A64185">
      <w:pPr>
        <w:pStyle w:val="PL"/>
        <w:rPr>
          <w:rFonts w:cs="Courier New"/>
          <w:szCs w:val="16"/>
        </w:rPr>
      </w:pPr>
      <w:r w:rsidRPr="00F9618C">
        <w:rPr>
          <w:rFonts w:cs="Courier New"/>
          <w:szCs w:val="16"/>
        </w:rPr>
        <w:t xml:space="preserve">        directNotifReports:</w:t>
      </w:r>
    </w:p>
    <w:p w14:paraId="432FB090" w14:textId="77777777" w:rsidR="00A64185" w:rsidRPr="00F9618C" w:rsidRDefault="00A64185" w:rsidP="00A64185">
      <w:pPr>
        <w:pStyle w:val="PL"/>
        <w:rPr>
          <w:rFonts w:cs="Courier New"/>
          <w:szCs w:val="16"/>
        </w:rPr>
      </w:pPr>
      <w:r w:rsidRPr="00F9618C">
        <w:rPr>
          <w:rFonts w:cs="Courier New"/>
          <w:szCs w:val="16"/>
        </w:rPr>
        <w:t xml:space="preserve">          type: array</w:t>
      </w:r>
    </w:p>
    <w:p w14:paraId="17955157" w14:textId="77777777" w:rsidR="00A64185" w:rsidRPr="00F9618C" w:rsidRDefault="00A64185" w:rsidP="00A64185">
      <w:pPr>
        <w:pStyle w:val="PL"/>
        <w:rPr>
          <w:rFonts w:cs="Courier New"/>
          <w:szCs w:val="16"/>
        </w:rPr>
      </w:pPr>
      <w:r w:rsidRPr="00F9618C">
        <w:rPr>
          <w:rFonts w:cs="Courier New"/>
          <w:szCs w:val="16"/>
        </w:rPr>
        <w:t xml:space="preserve">          items:</w:t>
      </w:r>
    </w:p>
    <w:p w14:paraId="565E45F4" w14:textId="77777777" w:rsidR="00A64185" w:rsidRPr="00F9618C" w:rsidRDefault="00A64185" w:rsidP="00A64185">
      <w:pPr>
        <w:pStyle w:val="PL"/>
        <w:rPr>
          <w:rFonts w:cs="Courier New"/>
          <w:szCs w:val="16"/>
        </w:rPr>
      </w:pPr>
      <w:r w:rsidRPr="00F9618C">
        <w:rPr>
          <w:rFonts w:cs="Courier New"/>
          <w:szCs w:val="16"/>
        </w:rPr>
        <w:t xml:space="preserve">            $ref: '#/components/schemas/DirectNotificationReport'</w:t>
      </w:r>
    </w:p>
    <w:p w14:paraId="79AE8930" w14:textId="77777777" w:rsidR="00A64185" w:rsidRPr="00F9618C" w:rsidRDefault="00A64185" w:rsidP="00A64185">
      <w:pPr>
        <w:pStyle w:val="PL"/>
      </w:pPr>
      <w:r w:rsidRPr="00F9618C">
        <w:t xml:space="preserve">          minItems: 1</w:t>
      </w:r>
    </w:p>
    <w:p w14:paraId="37D1F7B1"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D180185" w14:textId="77777777" w:rsidR="00A64185" w:rsidRPr="00F9618C" w:rsidRDefault="00A64185" w:rsidP="00A64185">
      <w:pPr>
        <w:pStyle w:val="PL"/>
        <w:rPr>
          <w:rFonts w:cs="Courier New"/>
          <w:szCs w:val="16"/>
        </w:rPr>
      </w:pPr>
      <w:r w:rsidRPr="00F9618C">
        <w:rPr>
          <w:rFonts w:cs="Courier New"/>
          <w:szCs w:val="16"/>
        </w:rPr>
        <w:t xml:space="preserve">            QoS monitoring parameter(s) that cannot be directly notified for the indicated flows.</w:t>
      </w:r>
    </w:p>
    <w:p w14:paraId="6CFEF1FA" w14:textId="77777777" w:rsidR="00A64185" w:rsidRPr="00F9618C" w:rsidRDefault="00A64185" w:rsidP="00A64185">
      <w:pPr>
        <w:pStyle w:val="PL"/>
        <w:rPr>
          <w:rFonts w:cs="Courier New"/>
          <w:szCs w:val="16"/>
        </w:rPr>
      </w:pPr>
      <w:r w:rsidRPr="00F9618C">
        <w:rPr>
          <w:rFonts w:cs="Courier New"/>
          <w:szCs w:val="16"/>
        </w:rPr>
        <w:t xml:space="preserve">        ueIds:</w:t>
      </w:r>
    </w:p>
    <w:p w14:paraId="0B95F989" w14:textId="77777777" w:rsidR="00A64185" w:rsidRPr="00F9618C" w:rsidRDefault="00A64185" w:rsidP="00A64185">
      <w:pPr>
        <w:pStyle w:val="PL"/>
        <w:rPr>
          <w:rFonts w:cs="Courier New"/>
          <w:szCs w:val="16"/>
        </w:rPr>
      </w:pPr>
      <w:r w:rsidRPr="00F9618C">
        <w:rPr>
          <w:rFonts w:cs="Courier New"/>
          <w:szCs w:val="16"/>
        </w:rPr>
        <w:t xml:space="preserve">          type: array</w:t>
      </w:r>
    </w:p>
    <w:p w14:paraId="1392BE09" w14:textId="77777777" w:rsidR="00A64185" w:rsidRPr="00F9618C" w:rsidRDefault="00A64185" w:rsidP="00A64185">
      <w:pPr>
        <w:pStyle w:val="PL"/>
        <w:rPr>
          <w:rFonts w:cs="Courier New"/>
          <w:szCs w:val="16"/>
        </w:rPr>
      </w:pPr>
      <w:r w:rsidRPr="00F9618C">
        <w:rPr>
          <w:rFonts w:cs="Courier New"/>
          <w:szCs w:val="16"/>
        </w:rPr>
        <w:t xml:space="preserve">          items:</w:t>
      </w:r>
    </w:p>
    <w:p w14:paraId="7F911AC2" w14:textId="77777777" w:rsidR="00A64185" w:rsidRPr="00F9618C" w:rsidRDefault="00A64185" w:rsidP="00A64185">
      <w:pPr>
        <w:pStyle w:val="PL"/>
        <w:rPr>
          <w:rFonts w:cs="Courier New"/>
          <w:szCs w:val="16"/>
        </w:rPr>
      </w:pPr>
      <w:r w:rsidRPr="00F9618C">
        <w:rPr>
          <w:rFonts w:cs="Courier New"/>
          <w:szCs w:val="16"/>
        </w:rPr>
        <w:t xml:space="preserve">            $ref: '#/components/schemas/UeIdentityInfo'</w:t>
      </w:r>
    </w:p>
    <w:p w14:paraId="7CBC8D38" w14:textId="77777777" w:rsidR="00A64185" w:rsidRPr="00F9618C" w:rsidRDefault="00A64185" w:rsidP="00A64185">
      <w:pPr>
        <w:pStyle w:val="PL"/>
        <w:rPr>
          <w:rFonts w:cs="Courier New"/>
          <w:szCs w:val="16"/>
        </w:rPr>
      </w:pPr>
      <w:r w:rsidRPr="00F9618C">
        <w:rPr>
          <w:rFonts w:cs="Courier New"/>
          <w:szCs w:val="16"/>
        </w:rPr>
        <w:t xml:space="preserve">          minItems: 1</w:t>
      </w:r>
    </w:p>
    <w:p w14:paraId="68828A36" w14:textId="77777777" w:rsidR="00A64185" w:rsidRPr="00F9618C" w:rsidRDefault="00A64185" w:rsidP="00A64185">
      <w:pPr>
        <w:pStyle w:val="PL"/>
        <w:rPr>
          <w:rFonts w:cs="Courier New"/>
          <w:szCs w:val="16"/>
        </w:rPr>
      </w:pPr>
      <w:r w:rsidRPr="00F9618C">
        <w:rPr>
          <w:rFonts w:cs="Courier New"/>
          <w:szCs w:val="16"/>
        </w:rPr>
        <w:lastRenderedPageBreak/>
        <w:t xml:space="preserve">        suppFeat:</w:t>
      </w:r>
    </w:p>
    <w:p w14:paraId="72FD36F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'TS29571_CommonData.yaml#/components/schemas/SupportedFeatures'</w:t>
      </w:r>
    </w:p>
    <w:p w14:paraId="7732C3DF" w14:textId="77777777" w:rsidR="00A64185" w:rsidRPr="00F9618C" w:rsidRDefault="00A64185" w:rsidP="00A64185">
      <w:pPr>
        <w:pStyle w:val="PL"/>
        <w:rPr>
          <w:rFonts w:cs="Courier New"/>
          <w:szCs w:val="16"/>
        </w:rPr>
      </w:pPr>
    </w:p>
    <w:p w14:paraId="719144E9" w14:textId="77777777" w:rsidR="00A64185" w:rsidRPr="00F9618C" w:rsidRDefault="00A64185" w:rsidP="00A64185">
      <w:pPr>
        <w:pStyle w:val="PL"/>
        <w:rPr>
          <w:rFonts w:cs="Courier New"/>
          <w:szCs w:val="16"/>
        </w:rPr>
      </w:pPr>
      <w:r w:rsidRPr="00F9618C">
        <w:rPr>
          <w:rFonts w:cs="Courier New"/>
          <w:szCs w:val="16"/>
        </w:rPr>
        <w:t xml:space="preserve">    AppSessionContextUpdateDataPatch:</w:t>
      </w:r>
    </w:p>
    <w:p w14:paraId="6D0D851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AB6E911" w14:textId="77777777" w:rsidR="00A64185" w:rsidRPr="00F9618C" w:rsidRDefault="00A64185" w:rsidP="00A64185">
      <w:pPr>
        <w:pStyle w:val="PL"/>
        <w:rPr>
          <w:rFonts w:cs="Courier New"/>
          <w:szCs w:val="16"/>
        </w:rPr>
      </w:pPr>
      <w:r w:rsidRPr="00F9618C">
        <w:rPr>
          <w:rFonts w:cs="Courier New"/>
          <w:szCs w:val="16"/>
        </w:rPr>
        <w:t xml:space="preserve">        Identifies the modifications to an Individual Application Session Context and/or the</w:t>
      </w:r>
    </w:p>
    <w:p w14:paraId="16180FD0" w14:textId="77777777" w:rsidR="00A64185" w:rsidRPr="00F9618C" w:rsidRDefault="00A64185" w:rsidP="00A64185">
      <w:pPr>
        <w:pStyle w:val="PL"/>
        <w:rPr>
          <w:rFonts w:cs="Courier New"/>
          <w:szCs w:val="16"/>
        </w:rPr>
      </w:pPr>
      <w:r w:rsidRPr="00F9618C">
        <w:rPr>
          <w:rFonts w:cs="Courier New"/>
          <w:szCs w:val="16"/>
        </w:rPr>
        <w:t xml:space="preserve">        modifications to the sub-resource Events Subscription.</w:t>
      </w:r>
    </w:p>
    <w:p w14:paraId="342361D9" w14:textId="77777777" w:rsidR="00A64185" w:rsidRPr="00F9618C" w:rsidRDefault="00A64185" w:rsidP="00A64185">
      <w:pPr>
        <w:pStyle w:val="PL"/>
        <w:rPr>
          <w:rFonts w:cs="Courier New"/>
          <w:szCs w:val="16"/>
        </w:rPr>
      </w:pPr>
      <w:r w:rsidRPr="00F9618C">
        <w:rPr>
          <w:rFonts w:cs="Courier New"/>
          <w:szCs w:val="16"/>
        </w:rPr>
        <w:t xml:space="preserve">      type: object</w:t>
      </w:r>
    </w:p>
    <w:p w14:paraId="4C6DA004" w14:textId="77777777" w:rsidR="00A64185" w:rsidRPr="00F9618C" w:rsidRDefault="00A64185" w:rsidP="00A64185">
      <w:pPr>
        <w:pStyle w:val="PL"/>
        <w:rPr>
          <w:rFonts w:cs="Courier New"/>
          <w:szCs w:val="16"/>
        </w:rPr>
      </w:pPr>
      <w:r w:rsidRPr="00F9618C">
        <w:rPr>
          <w:rFonts w:cs="Courier New"/>
          <w:szCs w:val="16"/>
        </w:rPr>
        <w:t xml:space="preserve">      properties:</w:t>
      </w:r>
    </w:p>
    <w:p w14:paraId="24A09FA8" w14:textId="77777777" w:rsidR="00A64185" w:rsidRPr="00F9618C" w:rsidRDefault="00A64185" w:rsidP="00A64185">
      <w:pPr>
        <w:pStyle w:val="PL"/>
        <w:rPr>
          <w:rFonts w:cs="Courier New"/>
          <w:szCs w:val="16"/>
        </w:rPr>
      </w:pPr>
      <w:r w:rsidRPr="00F9618C">
        <w:rPr>
          <w:rFonts w:cs="Courier New"/>
          <w:szCs w:val="16"/>
        </w:rPr>
        <w:t xml:space="preserve">        ascReqData:</w:t>
      </w:r>
    </w:p>
    <w:p w14:paraId="4119C094"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'#/components/schemas/AppSessionContextUpdateData'</w:t>
      </w:r>
    </w:p>
    <w:p w14:paraId="13FDD1B9" w14:textId="77777777" w:rsidR="00A64185" w:rsidRPr="00F9618C" w:rsidRDefault="00A64185" w:rsidP="00A64185">
      <w:pPr>
        <w:pStyle w:val="PL"/>
        <w:rPr>
          <w:rFonts w:cs="Courier New"/>
          <w:szCs w:val="16"/>
        </w:rPr>
      </w:pPr>
    </w:p>
    <w:p w14:paraId="0B636586" w14:textId="77777777" w:rsidR="00A64185" w:rsidRPr="00F9618C" w:rsidRDefault="00A64185" w:rsidP="00A64185">
      <w:pPr>
        <w:pStyle w:val="PL"/>
        <w:rPr>
          <w:rFonts w:cs="Courier New"/>
          <w:szCs w:val="16"/>
        </w:rPr>
      </w:pPr>
      <w:r w:rsidRPr="00F9618C">
        <w:rPr>
          <w:rFonts w:cs="Courier New"/>
          <w:szCs w:val="16"/>
        </w:rPr>
        <w:t xml:space="preserve">    AppSessionContextUpdateData:</w:t>
      </w:r>
    </w:p>
    <w:p w14:paraId="7F3A8BCF"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4128501" w14:textId="77777777" w:rsidR="00A64185" w:rsidRPr="00F9618C" w:rsidRDefault="00A64185" w:rsidP="00A64185">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55853421" w14:textId="77777777" w:rsidR="00A64185" w:rsidRPr="00F9618C" w:rsidRDefault="00A64185" w:rsidP="00A64185">
      <w:pPr>
        <w:pStyle w:val="PL"/>
        <w:rPr>
          <w:rFonts w:cs="Courier New"/>
          <w:szCs w:val="16"/>
        </w:rPr>
      </w:pPr>
      <w:r w:rsidRPr="00F9618C">
        <w:rPr>
          <w:rFonts w:cs="Courier New"/>
          <w:szCs w:val="16"/>
        </w:rPr>
        <w:t xml:space="preserve">        Session Context which may include the modifications to the sub-resource Events Subscription.</w:t>
      </w:r>
    </w:p>
    <w:p w14:paraId="722DBBBD" w14:textId="77777777" w:rsidR="00A64185" w:rsidRPr="00F9618C" w:rsidRDefault="00A64185" w:rsidP="00A64185">
      <w:pPr>
        <w:pStyle w:val="PL"/>
        <w:rPr>
          <w:rFonts w:cs="Courier New"/>
          <w:szCs w:val="16"/>
        </w:rPr>
      </w:pPr>
      <w:r w:rsidRPr="00F9618C">
        <w:rPr>
          <w:rFonts w:cs="Courier New"/>
          <w:szCs w:val="16"/>
        </w:rPr>
        <w:t xml:space="preserve">      type: object</w:t>
      </w:r>
    </w:p>
    <w:p w14:paraId="5F883520" w14:textId="77777777" w:rsidR="00A64185" w:rsidRPr="00F9618C" w:rsidRDefault="00A64185" w:rsidP="00A64185">
      <w:pPr>
        <w:pStyle w:val="PL"/>
        <w:rPr>
          <w:rFonts w:cs="Courier New"/>
          <w:szCs w:val="16"/>
        </w:rPr>
      </w:pPr>
      <w:r w:rsidRPr="00F9618C">
        <w:rPr>
          <w:rFonts w:cs="Courier New"/>
          <w:szCs w:val="16"/>
        </w:rPr>
        <w:t xml:space="preserve">      properties:</w:t>
      </w:r>
    </w:p>
    <w:p w14:paraId="076AE305" w14:textId="77777777" w:rsidR="00A64185" w:rsidRPr="00F9618C" w:rsidRDefault="00A64185" w:rsidP="00A64185">
      <w:pPr>
        <w:pStyle w:val="PL"/>
        <w:rPr>
          <w:rFonts w:cs="Courier New"/>
          <w:szCs w:val="16"/>
        </w:rPr>
      </w:pPr>
      <w:r w:rsidRPr="00F9618C">
        <w:rPr>
          <w:rFonts w:cs="Courier New"/>
          <w:szCs w:val="16"/>
        </w:rPr>
        <w:t xml:space="preserve">        afAppId:</w:t>
      </w:r>
    </w:p>
    <w:p w14:paraId="2A93FADA"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0A0B5457" w14:textId="77777777" w:rsidR="00A64185" w:rsidRPr="00F9618C" w:rsidRDefault="00A64185" w:rsidP="00A64185">
      <w:pPr>
        <w:pStyle w:val="PL"/>
        <w:rPr>
          <w:rFonts w:cs="Courier New"/>
          <w:szCs w:val="16"/>
        </w:rPr>
      </w:pPr>
      <w:r w:rsidRPr="00F9618C">
        <w:rPr>
          <w:rFonts w:cs="Courier New"/>
          <w:szCs w:val="16"/>
        </w:rPr>
        <w:t xml:space="preserve">        afRoutReq:</w:t>
      </w:r>
    </w:p>
    <w:p w14:paraId="6FAF4A98"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'#/components/schemas/AfRoutingRequirementRm'</w:t>
      </w:r>
    </w:p>
    <w:p w14:paraId="32CDA3E1" w14:textId="77777777" w:rsidR="00A64185" w:rsidRPr="00F9618C" w:rsidRDefault="00A64185" w:rsidP="00A64185">
      <w:pPr>
        <w:pStyle w:val="PL"/>
        <w:rPr>
          <w:rFonts w:cs="Courier New"/>
          <w:szCs w:val="16"/>
        </w:rPr>
      </w:pPr>
      <w:r w:rsidRPr="00F9618C">
        <w:rPr>
          <w:rFonts w:cs="Courier New"/>
          <w:szCs w:val="16"/>
        </w:rPr>
        <w:t xml:space="preserve">        afSfcReq:</w:t>
      </w:r>
    </w:p>
    <w:p w14:paraId="1614AF8E"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329F92A2"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EC9259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75B422C4" w14:textId="77777777" w:rsidR="00A64185" w:rsidRPr="00F9618C" w:rsidRDefault="00A64185" w:rsidP="00A64185">
      <w:pPr>
        <w:pStyle w:val="PL"/>
        <w:rPr>
          <w:rFonts w:cs="Courier New"/>
          <w:szCs w:val="16"/>
        </w:rPr>
      </w:pPr>
      <w:r w:rsidRPr="00F9618C">
        <w:rPr>
          <w:rFonts w:cs="Courier New"/>
          <w:szCs w:val="16"/>
        </w:rPr>
        <w:t xml:space="preserve">        aspId:</w:t>
      </w:r>
    </w:p>
    <w:p w14:paraId="1AA69E49" w14:textId="77777777" w:rsidR="00A64185" w:rsidRPr="00F9618C" w:rsidRDefault="00A64185" w:rsidP="00A64185">
      <w:pPr>
        <w:pStyle w:val="PL"/>
        <w:rPr>
          <w:rFonts w:cs="Courier New"/>
          <w:szCs w:val="16"/>
        </w:rPr>
      </w:pPr>
      <w:r w:rsidRPr="00F9618C">
        <w:rPr>
          <w:rFonts w:cs="Courier New"/>
          <w:szCs w:val="16"/>
        </w:rPr>
        <w:t xml:space="preserve">          $ref: '#/components/schemas/AspId'</w:t>
      </w:r>
    </w:p>
    <w:p w14:paraId="05130B59" w14:textId="77777777" w:rsidR="00A64185" w:rsidRPr="00F9618C" w:rsidRDefault="00A64185" w:rsidP="00A64185">
      <w:pPr>
        <w:pStyle w:val="PL"/>
        <w:rPr>
          <w:rFonts w:cs="Courier New"/>
          <w:szCs w:val="16"/>
        </w:rPr>
      </w:pPr>
      <w:r w:rsidRPr="00F9618C">
        <w:rPr>
          <w:rFonts w:cs="Courier New"/>
          <w:szCs w:val="16"/>
        </w:rPr>
        <w:t xml:space="preserve">        bdtRefId:</w:t>
      </w:r>
    </w:p>
    <w:p w14:paraId="46A70AFB"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'TS29122_CommonData.yaml#/components/schemas/BdtReferenceId'</w:t>
      </w:r>
    </w:p>
    <w:p w14:paraId="115D1B20" w14:textId="77777777" w:rsidR="00A64185" w:rsidRPr="00F9618C" w:rsidRDefault="00A64185" w:rsidP="00A64185">
      <w:pPr>
        <w:pStyle w:val="PL"/>
        <w:rPr>
          <w:rFonts w:cs="Courier New"/>
          <w:szCs w:val="16"/>
        </w:rPr>
      </w:pPr>
      <w:r w:rsidRPr="00F9618C">
        <w:rPr>
          <w:rFonts w:cs="Courier New"/>
          <w:szCs w:val="16"/>
        </w:rPr>
        <w:t xml:space="preserve">        evSubsc:</w:t>
      </w:r>
    </w:p>
    <w:p w14:paraId="3BE6493B"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'#/components/schemas/EventsSubscReqDataRm'</w:t>
      </w:r>
    </w:p>
    <w:p w14:paraId="0C943587" w14:textId="77777777" w:rsidR="00A64185" w:rsidRPr="00F9618C" w:rsidRDefault="00A64185" w:rsidP="00A64185">
      <w:pPr>
        <w:pStyle w:val="PL"/>
        <w:rPr>
          <w:rFonts w:cs="Courier New"/>
          <w:szCs w:val="16"/>
        </w:rPr>
      </w:pPr>
      <w:r w:rsidRPr="00F9618C">
        <w:rPr>
          <w:rFonts w:cs="Courier New"/>
          <w:szCs w:val="16"/>
        </w:rPr>
        <w:t xml:space="preserve">        mcpttId:</w:t>
      </w:r>
    </w:p>
    <w:p w14:paraId="2CD62E65" w14:textId="77777777" w:rsidR="00A64185" w:rsidRPr="00F9618C" w:rsidRDefault="00A64185" w:rsidP="00A64185">
      <w:pPr>
        <w:pStyle w:val="PL"/>
        <w:rPr>
          <w:rFonts w:cs="Courier New"/>
          <w:szCs w:val="16"/>
        </w:rPr>
      </w:pPr>
      <w:r w:rsidRPr="00F9618C">
        <w:rPr>
          <w:rFonts w:cs="Courier New"/>
          <w:szCs w:val="16"/>
        </w:rPr>
        <w:t xml:space="preserve">          description: Indication of MCPTT service request.</w:t>
      </w:r>
    </w:p>
    <w:p w14:paraId="2FBEB4EE" w14:textId="77777777" w:rsidR="00A64185" w:rsidRPr="00F9618C" w:rsidRDefault="00A64185" w:rsidP="00A64185">
      <w:pPr>
        <w:pStyle w:val="PL"/>
        <w:rPr>
          <w:rFonts w:cs="Courier New"/>
          <w:szCs w:val="16"/>
        </w:rPr>
      </w:pPr>
      <w:r w:rsidRPr="00F9618C">
        <w:rPr>
          <w:rFonts w:cs="Courier New"/>
          <w:szCs w:val="16"/>
        </w:rPr>
        <w:t xml:space="preserve">          type: string</w:t>
      </w:r>
    </w:p>
    <w:p w14:paraId="422FD8F1" w14:textId="77777777" w:rsidR="00A64185" w:rsidRPr="00F9618C" w:rsidRDefault="00A64185" w:rsidP="00A64185">
      <w:pPr>
        <w:pStyle w:val="PL"/>
        <w:rPr>
          <w:rFonts w:cs="Courier New"/>
          <w:szCs w:val="16"/>
        </w:rPr>
      </w:pPr>
      <w:r w:rsidRPr="00F9618C">
        <w:rPr>
          <w:rFonts w:cs="Courier New"/>
          <w:szCs w:val="16"/>
        </w:rPr>
        <w:t xml:space="preserve">        mcVideoId:</w:t>
      </w:r>
    </w:p>
    <w:p w14:paraId="40A25E28" w14:textId="77777777" w:rsidR="00A64185" w:rsidRPr="00F9618C" w:rsidRDefault="00A64185" w:rsidP="00A64185">
      <w:pPr>
        <w:pStyle w:val="PL"/>
        <w:rPr>
          <w:rFonts w:cs="Courier New"/>
          <w:szCs w:val="16"/>
        </w:rPr>
      </w:pPr>
      <w:r w:rsidRPr="00F9618C">
        <w:rPr>
          <w:rFonts w:cs="Courier New"/>
          <w:szCs w:val="16"/>
        </w:rPr>
        <w:t xml:space="preserve">          description: Indication of modification of MCVideo service.</w:t>
      </w:r>
    </w:p>
    <w:p w14:paraId="3002FEBF" w14:textId="77777777" w:rsidR="00A64185" w:rsidRPr="00F9618C" w:rsidRDefault="00A64185" w:rsidP="00A64185">
      <w:pPr>
        <w:pStyle w:val="PL"/>
        <w:rPr>
          <w:rFonts w:cs="Courier New"/>
          <w:szCs w:val="16"/>
        </w:rPr>
      </w:pPr>
      <w:r w:rsidRPr="00F9618C">
        <w:rPr>
          <w:rFonts w:cs="Courier New"/>
          <w:szCs w:val="16"/>
        </w:rPr>
        <w:t xml:space="preserve">          type: string</w:t>
      </w:r>
    </w:p>
    <w:p w14:paraId="7DF3B389" w14:textId="77777777" w:rsidR="00A64185" w:rsidRPr="00F9618C" w:rsidRDefault="00A64185" w:rsidP="00A64185">
      <w:pPr>
        <w:pStyle w:val="PL"/>
        <w:rPr>
          <w:rFonts w:cs="Courier New"/>
          <w:szCs w:val="16"/>
        </w:rPr>
      </w:pPr>
      <w:r w:rsidRPr="00F9618C">
        <w:rPr>
          <w:rFonts w:cs="Courier New"/>
          <w:szCs w:val="16"/>
        </w:rPr>
        <w:t xml:space="preserve">        medComponents:</w:t>
      </w:r>
    </w:p>
    <w:p w14:paraId="093B79EC" w14:textId="77777777" w:rsidR="00A64185" w:rsidRPr="00F9618C" w:rsidRDefault="00A64185" w:rsidP="00A64185">
      <w:pPr>
        <w:pStyle w:val="PL"/>
        <w:rPr>
          <w:rFonts w:cs="Courier New"/>
          <w:szCs w:val="16"/>
        </w:rPr>
      </w:pPr>
      <w:r w:rsidRPr="00F9618C">
        <w:rPr>
          <w:rFonts w:cs="Courier New"/>
          <w:szCs w:val="16"/>
        </w:rPr>
        <w:t xml:space="preserve">          type: object</w:t>
      </w:r>
    </w:p>
    <w:p w14:paraId="49C0FC9E"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BA827D9"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'#/components/schemas/MediaComponentRm'</w:t>
      </w:r>
    </w:p>
    <w:p w14:paraId="4D0D5944" w14:textId="77777777" w:rsidR="00A64185" w:rsidRPr="00F9618C" w:rsidRDefault="00A64185" w:rsidP="00A64185">
      <w:pPr>
        <w:pStyle w:val="PL"/>
      </w:pPr>
      <w:r w:rsidRPr="00F9618C">
        <w:t xml:space="preserve">          minProperties: 1</w:t>
      </w:r>
    </w:p>
    <w:p w14:paraId="142670B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1BE6B8E" w14:textId="77777777" w:rsidR="00A64185" w:rsidRPr="00F9618C" w:rsidRDefault="00A64185" w:rsidP="00A64185">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2130E8FA" w14:textId="77777777" w:rsidR="00A64185" w:rsidRPr="00F9618C" w:rsidRDefault="00A64185" w:rsidP="00A64185">
      <w:pPr>
        <w:pStyle w:val="PL"/>
        <w:rPr>
          <w:rFonts w:cs="Courier New"/>
          <w:szCs w:val="16"/>
        </w:rPr>
      </w:pPr>
      <w:r w:rsidRPr="00F9618C">
        <w:rPr>
          <w:rFonts w:cs="Courier New"/>
          <w:szCs w:val="16"/>
        </w:rPr>
        <w:t xml:space="preserve">        mpsAction:</w:t>
      </w:r>
    </w:p>
    <w:p w14:paraId="6C666FBF" w14:textId="77777777" w:rsidR="00A64185" w:rsidRPr="00F9618C" w:rsidRDefault="00A64185" w:rsidP="00A64185">
      <w:pPr>
        <w:pStyle w:val="PL"/>
        <w:rPr>
          <w:rFonts w:cs="Courier New"/>
          <w:szCs w:val="16"/>
        </w:rPr>
      </w:pPr>
      <w:r w:rsidRPr="00F9618C">
        <w:rPr>
          <w:rFonts w:cs="Courier New"/>
          <w:szCs w:val="16"/>
        </w:rPr>
        <w:t xml:space="preserve">          $ref: '#/components/schemas/MpsAction'</w:t>
      </w:r>
    </w:p>
    <w:p w14:paraId="30D9E3AE" w14:textId="77777777" w:rsidR="00A64185" w:rsidRPr="00F9618C" w:rsidRDefault="00A64185" w:rsidP="00A64185">
      <w:pPr>
        <w:pStyle w:val="PL"/>
        <w:rPr>
          <w:rFonts w:cs="Courier New"/>
          <w:szCs w:val="16"/>
        </w:rPr>
      </w:pPr>
      <w:r w:rsidRPr="00F9618C">
        <w:rPr>
          <w:rFonts w:cs="Courier New"/>
          <w:szCs w:val="16"/>
        </w:rPr>
        <w:t xml:space="preserve">        mpsId:</w:t>
      </w:r>
    </w:p>
    <w:p w14:paraId="32005644" w14:textId="77777777" w:rsidR="00A64185" w:rsidRPr="00F9618C" w:rsidRDefault="00A64185" w:rsidP="00A64185">
      <w:pPr>
        <w:pStyle w:val="PL"/>
        <w:rPr>
          <w:rFonts w:cs="Courier New"/>
          <w:szCs w:val="16"/>
        </w:rPr>
      </w:pPr>
      <w:r w:rsidRPr="00F9618C">
        <w:rPr>
          <w:rFonts w:cs="Courier New"/>
          <w:szCs w:val="16"/>
        </w:rPr>
        <w:t xml:space="preserve">          description: Indication of MPS service request.</w:t>
      </w:r>
    </w:p>
    <w:p w14:paraId="51FA3031" w14:textId="77777777" w:rsidR="00A64185" w:rsidRPr="00F9618C" w:rsidRDefault="00A64185" w:rsidP="00A64185">
      <w:pPr>
        <w:pStyle w:val="PL"/>
        <w:rPr>
          <w:rFonts w:cs="Courier New"/>
          <w:szCs w:val="16"/>
        </w:rPr>
      </w:pPr>
      <w:r w:rsidRPr="00F9618C">
        <w:rPr>
          <w:rFonts w:cs="Courier New"/>
          <w:szCs w:val="16"/>
        </w:rPr>
        <w:t xml:space="preserve">          type: string</w:t>
      </w:r>
    </w:p>
    <w:p w14:paraId="06179834" w14:textId="77777777" w:rsidR="00A64185" w:rsidRPr="00F9618C" w:rsidRDefault="00A64185" w:rsidP="00A64185">
      <w:pPr>
        <w:pStyle w:val="PL"/>
        <w:rPr>
          <w:rFonts w:cs="Courier New"/>
          <w:szCs w:val="16"/>
        </w:rPr>
      </w:pPr>
      <w:r w:rsidRPr="00F9618C">
        <w:rPr>
          <w:rFonts w:cs="Courier New"/>
          <w:szCs w:val="16"/>
        </w:rPr>
        <w:t xml:space="preserve">        mcsId:</w:t>
      </w:r>
    </w:p>
    <w:p w14:paraId="5236B28B" w14:textId="77777777" w:rsidR="00A64185" w:rsidRPr="00F9618C" w:rsidRDefault="00A64185" w:rsidP="00A64185">
      <w:pPr>
        <w:pStyle w:val="PL"/>
        <w:rPr>
          <w:rFonts w:cs="Courier New"/>
          <w:szCs w:val="16"/>
        </w:rPr>
      </w:pPr>
      <w:r w:rsidRPr="00F9618C">
        <w:rPr>
          <w:rFonts w:cs="Courier New"/>
          <w:szCs w:val="16"/>
        </w:rPr>
        <w:t xml:space="preserve">          description: Indication of MCS service request.</w:t>
      </w:r>
    </w:p>
    <w:p w14:paraId="176C6C6B" w14:textId="77777777" w:rsidR="00A64185" w:rsidRPr="00F9618C" w:rsidRDefault="00A64185" w:rsidP="00A64185">
      <w:pPr>
        <w:pStyle w:val="PL"/>
        <w:rPr>
          <w:rFonts w:cs="Courier New"/>
          <w:szCs w:val="16"/>
        </w:rPr>
      </w:pPr>
      <w:r w:rsidRPr="00F9618C">
        <w:rPr>
          <w:rFonts w:cs="Courier New"/>
          <w:szCs w:val="16"/>
        </w:rPr>
        <w:t xml:space="preserve">          type: string</w:t>
      </w:r>
    </w:p>
    <w:p w14:paraId="35880A41" w14:textId="77777777" w:rsidR="00A64185" w:rsidRPr="00F9618C" w:rsidRDefault="00A64185" w:rsidP="00A64185">
      <w:pPr>
        <w:pStyle w:val="PL"/>
        <w:rPr>
          <w:rFonts w:cs="Courier New"/>
          <w:szCs w:val="16"/>
        </w:rPr>
      </w:pPr>
      <w:r w:rsidRPr="00F9618C">
        <w:rPr>
          <w:rFonts w:cs="Courier New"/>
          <w:szCs w:val="16"/>
        </w:rPr>
        <w:t xml:space="preserve">        preemptControlInfo:</w:t>
      </w:r>
    </w:p>
    <w:p w14:paraId="3EFE4118" w14:textId="77777777" w:rsidR="00A64185" w:rsidRPr="00F9618C" w:rsidRDefault="00A64185" w:rsidP="00A64185">
      <w:pPr>
        <w:pStyle w:val="PL"/>
        <w:rPr>
          <w:rFonts w:cs="Courier New"/>
          <w:szCs w:val="16"/>
        </w:rPr>
      </w:pPr>
      <w:r w:rsidRPr="00F9618C">
        <w:rPr>
          <w:rFonts w:cs="Courier New"/>
          <w:szCs w:val="16"/>
        </w:rPr>
        <w:t xml:space="preserve">          $ref: '#/components/schemas/PreemptionControlInformationRm'</w:t>
      </w:r>
    </w:p>
    <w:p w14:paraId="3B141B9F" w14:textId="77777777" w:rsidR="00A64185" w:rsidRPr="00F9618C" w:rsidRDefault="00A64185" w:rsidP="00A64185">
      <w:pPr>
        <w:pStyle w:val="PL"/>
      </w:pPr>
      <w:r w:rsidRPr="00F9618C">
        <w:t xml:space="preserve">        </w:t>
      </w:r>
      <w:r w:rsidRPr="00F9618C">
        <w:rPr>
          <w:lang w:eastAsia="zh-CN"/>
        </w:rPr>
        <w:t>qosDuration</w:t>
      </w:r>
      <w:r w:rsidRPr="00F9618C">
        <w:t>:</w:t>
      </w:r>
    </w:p>
    <w:p w14:paraId="0D747DCE" w14:textId="77777777" w:rsidR="00A64185" w:rsidRPr="00F9618C" w:rsidRDefault="00A64185" w:rsidP="00A64185">
      <w:pPr>
        <w:pStyle w:val="PL"/>
      </w:pPr>
      <w:r w:rsidRPr="00F9618C">
        <w:t xml:space="preserve">          $ref: 'TS29571_CommonData.yaml#/components/schemas/DurationSecRm'</w:t>
      </w:r>
    </w:p>
    <w:p w14:paraId="490AEF8C" w14:textId="77777777" w:rsidR="00A64185" w:rsidRPr="00F9618C" w:rsidRDefault="00A64185" w:rsidP="00A64185">
      <w:pPr>
        <w:pStyle w:val="PL"/>
      </w:pPr>
      <w:r w:rsidRPr="00F9618C">
        <w:t xml:space="preserve">        </w:t>
      </w:r>
      <w:r w:rsidRPr="00F9618C">
        <w:rPr>
          <w:lang w:eastAsia="zh-CN"/>
        </w:rPr>
        <w:t>qosInactInt</w:t>
      </w:r>
      <w:r w:rsidRPr="00F9618C">
        <w:t>:</w:t>
      </w:r>
    </w:p>
    <w:p w14:paraId="4394B20A" w14:textId="77777777" w:rsidR="00A64185" w:rsidRPr="00F9618C" w:rsidRDefault="00A64185" w:rsidP="00A64185">
      <w:pPr>
        <w:pStyle w:val="PL"/>
      </w:pPr>
      <w:r w:rsidRPr="00F9618C">
        <w:t xml:space="preserve">          $ref: 'TS29571_CommonData.yaml#/components/schemas/DurationSecRm'</w:t>
      </w:r>
    </w:p>
    <w:p w14:paraId="3A7EFDDA" w14:textId="77777777" w:rsidR="00A64185" w:rsidRPr="00F9618C" w:rsidRDefault="00A64185" w:rsidP="00A64185">
      <w:pPr>
        <w:pStyle w:val="PL"/>
        <w:rPr>
          <w:rFonts w:cs="Courier New"/>
          <w:szCs w:val="16"/>
        </w:rPr>
      </w:pPr>
      <w:r w:rsidRPr="00F9618C">
        <w:rPr>
          <w:rFonts w:cs="Courier New"/>
          <w:szCs w:val="16"/>
        </w:rPr>
        <w:t xml:space="preserve">        resPrio:</w:t>
      </w:r>
    </w:p>
    <w:p w14:paraId="34DD7454"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2EC49614" w14:textId="77777777" w:rsidR="00A64185" w:rsidRPr="00F9618C" w:rsidRDefault="00A64185" w:rsidP="00A64185">
      <w:pPr>
        <w:pStyle w:val="PL"/>
        <w:rPr>
          <w:rFonts w:cs="Courier New"/>
          <w:szCs w:val="16"/>
        </w:rPr>
      </w:pPr>
      <w:r w:rsidRPr="00F9618C">
        <w:rPr>
          <w:rFonts w:cs="Courier New"/>
          <w:szCs w:val="16"/>
        </w:rPr>
        <w:t xml:space="preserve">        servInfStatus:</w:t>
      </w:r>
    </w:p>
    <w:p w14:paraId="46BE55C1" w14:textId="77777777" w:rsidR="00A64185" w:rsidRPr="00F9618C" w:rsidRDefault="00A64185" w:rsidP="00A64185">
      <w:pPr>
        <w:pStyle w:val="PL"/>
        <w:rPr>
          <w:rFonts w:cs="Courier New"/>
          <w:szCs w:val="16"/>
        </w:rPr>
      </w:pPr>
      <w:r w:rsidRPr="00F9618C">
        <w:rPr>
          <w:rFonts w:cs="Courier New"/>
          <w:szCs w:val="16"/>
        </w:rPr>
        <w:t xml:space="preserve">          $ref: '#/components/schemas/ServiceInfoStatus'</w:t>
      </w:r>
    </w:p>
    <w:p w14:paraId="0EECBAD0" w14:textId="77777777" w:rsidR="00A64185" w:rsidRPr="00F9618C" w:rsidRDefault="00A64185" w:rsidP="00A64185">
      <w:pPr>
        <w:pStyle w:val="PL"/>
        <w:rPr>
          <w:rFonts w:cs="Courier New"/>
          <w:szCs w:val="16"/>
        </w:rPr>
      </w:pPr>
      <w:r w:rsidRPr="00F9618C">
        <w:rPr>
          <w:rFonts w:cs="Courier New"/>
          <w:szCs w:val="16"/>
        </w:rPr>
        <w:t xml:space="preserve">        sipForkInd:</w:t>
      </w:r>
    </w:p>
    <w:p w14:paraId="2AC76E0B" w14:textId="77777777" w:rsidR="00A64185" w:rsidRPr="00F9618C" w:rsidRDefault="00A64185" w:rsidP="00A64185">
      <w:pPr>
        <w:pStyle w:val="PL"/>
        <w:rPr>
          <w:rFonts w:cs="Courier New"/>
          <w:szCs w:val="16"/>
        </w:rPr>
      </w:pPr>
      <w:r w:rsidRPr="00F9618C">
        <w:rPr>
          <w:rFonts w:cs="Courier New"/>
          <w:szCs w:val="16"/>
        </w:rPr>
        <w:t xml:space="preserve">          $ref: '#/components/schemas/SipForkingIndication'</w:t>
      </w:r>
    </w:p>
    <w:p w14:paraId="3FD5637A" w14:textId="77777777" w:rsidR="00A64185" w:rsidRPr="00F9618C" w:rsidRDefault="00A64185" w:rsidP="00A64185">
      <w:pPr>
        <w:pStyle w:val="PL"/>
        <w:rPr>
          <w:rFonts w:cs="Courier New"/>
          <w:szCs w:val="16"/>
        </w:rPr>
      </w:pPr>
      <w:r w:rsidRPr="00F9618C">
        <w:rPr>
          <w:rFonts w:cs="Courier New"/>
          <w:szCs w:val="16"/>
        </w:rPr>
        <w:t xml:space="preserve">        sponId:</w:t>
      </w:r>
    </w:p>
    <w:p w14:paraId="78562419" w14:textId="77777777" w:rsidR="00A64185" w:rsidRPr="00F9618C" w:rsidRDefault="00A64185" w:rsidP="00A64185">
      <w:pPr>
        <w:pStyle w:val="PL"/>
        <w:rPr>
          <w:rFonts w:cs="Courier New"/>
          <w:szCs w:val="16"/>
        </w:rPr>
      </w:pPr>
      <w:r w:rsidRPr="00F9618C">
        <w:rPr>
          <w:rFonts w:cs="Courier New"/>
          <w:szCs w:val="16"/>
        </w:rPr>
        <w:t xml:space="preserve">          $ref: '#/components/schemas/SponId'</w:t>
      </w:r>
    </w:p>
    <w:p w14:paraId="1BB3B8B0" w14:textId="77777777" w:rsidR="00A64185" w:rsidRPr="00F9618C" w:rsidRDefault="00A64185" w:rsidP="00A64185">
      <w:pPr>
        <w:pStyle w:val="PL"/>
        <w:rPr>
          <w:rFonts w:cs="Courier New"/>
          <w:szCs w:val="16"/>
        </w:rPr>
      </w:pPr>
      <w:r w:rsidRPr="00F9618C">
        <w:rPr>
          <w:rFonts w:cs="Courier New"/>
          <w:szCs w:val="16"/>
        </w:rPr>
        <w:t xml:space="preserve">        sponStatus:</w:t>
      </w:r>
    </w:p>
    <w:p w14:paraId="58C0F71A" w14:textId="77777777" w:rsidR="00A64185" w:rsidRPr="00F9618C" w:rsidRDefault="00A64185" w:rsidP="00A64185">
      <w:pPr>
        <w:pStyle w:val="PL"/>
        <w:rPr>
          <w:rFonts w:cs="Courier New"/>
          <w:szCs w:val="16"/>
        </w:rPr>
      </w:pPr>
      <w:r w:rsidRPr="00F9618C">
        <w:rPr>
          <w:rFonts w:cs="Courier New"/>
          <w:szCs w:val="16"/>
        </w:rPr>
        <w:t xml:space="preserve">          $ref: '#/components/schemas/SponsoringStatus'</w:t>
      </w:r>
    </w:p>
    <w:p w14:paraId="7DD47F00" w14:textId="77777777" w:rsidR="00A64185" w:rsidRPr="00F9618C" w:rsidRDefault="00A64185" w:rsidP="00A64185">
      <w:pPr>
        <w:pStyle w:val="PL"/>
      </w:pPr>
      <w:r w:rsidRPr="00F9618C">
        <w:t xml:space="preserve">        tsnBridgeManCont:</w:t>
      </w:r>
    </w:p>
    <w:p w14:paraId="5C192C0B"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4CBB8460" w14:textId="77777777" w:rsidR="00A64185" w:rsidRPr="00F9618C" w:rsidRDefault="00A64185" w:rsidP="00A64185">
      <w:pPr>
        <w:pStyle w:val="PL"/>
      </w:pPr>
      <w:r w:rsidRPr="00F9618C">
        <w:t xml:space="preserve">        tsnPortManContDstt:</w:t>
      </w:r>
    </w:p>
    <w:p w14:paraId="50D243AC"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2D7AED6F" w14:textId="77777777" w:rsidR="00A64185" w:rsidRPr="00F9618C" w:rsidRDefault="00A64185" w:rsidP="00A64185">
      <w:pPr>
        <w:pStyle w:val="PL"/>
      </w:pPr>
      <w:r w:rsidRPr="00F9618C">
        <w:t xml:space="preserve">        tsnPortManContNwtts:</w:t>
      </w:r>
    </w:p>
    <w:p w14:paraId="5FF38DE5" w14:textId="77777777" w:rsidR="00A64185" w:rsidRPr="00F9618C" w:rsidRDefault="00A64185" w:rsidP="00A64185">
      <w:pPr>
        <w:pStyle w:val="PL"/>
      </w:pPr>
      <w:r w:rsidRPr="00F9618C">
        <w:t xml:space="preserve">          type: array</w:t>
      </w:r>
    </w:p>
    <w:p w14:paraId="1D976A7A" w14:textId="77777777" w:rsidR="00A64185" w:rsidRPr="00F9618C" w:rsidRDefault="00A64185" w:rsidP="00A64185">
      <w:pPr>
        <w:pStyle w:val="PL"/>
      </w:pPr>
      <w:r w:rsidRPr="00F9618C">
        <w:t xml:space="preserve">          items:</w:t>
      </w:r>
    </w:p>
    <w:p w14:paraId="54DC8D75"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2C2B91C1" w14:textId="77777777" w:rsidR="00A64185" w:rsidRPr="00F9618C" w:rsidRDefault="00A64185" w:rsidP="00A64185">
      <w:pPr>
        <w:pStyle w:val="PL"/>
      </w:pPr>
      <w:r w:rsidRPr="00F9618C">
        <w:t xml:space="preserve">          minItems: 1</w:t>
      </w:r>
    </w:p>
    <w:p w14:paraId="1E836132" w14:textId="77777777" w:rsidR="00A64185" w:rsidRPr="00F9618C" w:rsidRDefault="00A64185" w:rsidP="00A64185">
      <w:pPr>
        <w:pStyle w:val="PL"/>
      </w:pPr>
      <w:r w:rsidRPr="00F9618C">
        <w:lastRenderedPageBreak/>
        <w:t xml:space="preserve">        tscNotifUri:</w:t>
      </w:r>
    </w:p>
    <w:p w14:paraId="31348AF7" w14:textId="77777777" w:rsidR="00A64185" w:rsidRPr="00F9618C" w:rsidRDefault="00A64185" w:rsidP="00A64185">
      <w:pPr>
        <w:pStyle w:val="PL"/>
      </w:pPr>
      <w:r w:rsidRPr="00F9618C">
        <w:t xml:space="preserve">          $ref: 'TS29571_CommonData.yaml#/components/schemas/Uri'</w:t>
      </w:r>
    </w:p>
    <w:p w14:paraId="47C3EA5D" w14:textId="77777777" w:rsidR="00A64185" w:rsidRPr="00F9618C" w:rsidRDefault="00A64185" w:rsidP="00A64185">
      <w:pPr>
        <w:pStyle w:val="PL"/>
      </w:pPr>
      <w:r w:rsidRPr="00F9618C">
        <w:t xml:space="preserve">        tscNotifCorreId:</w:t>
      </w:r>
    </w:p>
    <w:p w14:paraId="4202DA4F" w14:textId="77777777" w:rsidR="00A64185" w:rsidRPr="00F9618C" w:rsidRDefault="00A64185" w:rsidP="00A64185">
      <w:pPr>
        <w:pStyle w:val="PL"/>
      </w:pPr>
      <w:r w:rsidRPr="00F9618C">
        <w:t xml:space="preserve">          type: string</w:t>
      </w:r>
    </w:p>
    <w:p w14:paraId="027DF17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A4A012" w14:textId="77777777" w:rsidR="00A64185" w:rsidRPr="00F9618C" w:rsidRDefault="00A64185" w:rsidP="00A64185">
      <w:pPr>
        <w:pStyle w:val="PL"/>
        <w:rPr>
          <w:rFonts w:cs="Courier New"/>
          <w:szCs w:val="16"/>
        </w:rPr>
      </w:pPr>
      <w:r w:rsidRPr="00F9618C">
        <w:t xml:space="preserve">            Correlation identifier for TSC management information notifications.</w:t>
      </w:r>
    </w:p>
    <w:p w14:paraId="2A9D9D79" w14:textId="77777777" w:rsidR="00A64185" w:rsidRPr="00F9618C" w:rsidRDefault="00A64185" w:rsidP="00A64185">
      <w:pPr>
        <w:pStyle w:val="PL"/>
        <w:rPr>
          <w:rFonts w:cs="Courier New"/>
          <w:szCs w:val="16"/>
        </w:rPr>
      </w:pPr>
    </w:p>
    <w:p w14:paraId="7BAEE7A5" w14:textId="77777777" w:rsidR="00A64185" w:rsidRPr="00F9618C" w:rsidRDefault="00A64185" w:rsidP="00A64185">
      <w:pPr>
        <w:pStyle w:val="PL"/>
        <w:rPr>
          <w:rFonts w:cs="Courier New"/>
          <w:szCs w:val="16"/>
        </w:rPr>
      </w:pPr>
      <w:r w:rsidRPr="00F9618C">
        <w:rPr>
          <w:rFonts w:cs="Courier New"/>
          <w:szCs w:val="16"/>
        </w:rPr>
        <w:t xml:space="preserve">    EventsSubscReqData:</w:t>
      </w:r>
    </w:p>
    <w:p w14:paraId="7FF9AA16" w14:textId="77777777" w:rsidR="00A64185" w:rsidRPr="00F9618C" w:rsidRDefault="00A64185" w:rsidP="00A64185">
      <w:pPr>
        <w:pStyle w:val="PL"/>
        <w:rPr>
          <w:rFonts w:cs="Courier New"/>
          <w:szCs w:val="16"/>
        </w:rPr>
      </w:pPr>
      <w:r w:rsidRPr="00F9618C">
        <w:rPr>
          <w:rFonts w:cs="Courier New"/>
          <w:szCs w:val="16"/>
        </w:rPr>
        <w:t xml:space="preserve">      description: Identifies the events the application subscribes to.</w:t>
      </w:r>
    </w:p>
    <w:p w14:paraId="27FF05A8" w14:textId="77777777" w:rsidR="00A64185" w:rsidRPr="00F9618C" w:rsidRDefault="00A64185" w:rsidP="00A64185">
      <w:pPr>
        <w:pStyle w:val="PL"/>
        <w:rPr>
          <w:rFonts w:cs="Courier New"/>
          <w:szCs w:val="16"/>
        </w:rPr>
      </w:pPr>
      <w:r w:rsidRPr="00F9618C">
        <w:rPr>
          <w:rFonts w:cs="Courier New"/>
          <w:szCs w:val="16"/>
        </w:rPr>
        <w:t xml:space="preserve">      type: object</w:t>
      </w:r>
    </w:p>
    <w:p w14:paraId="7D88B4A7" w14:textId="77777777" w:rsidR="00A64185" w:rsidRPr="00F9618C" w:rsidRDefault="00A64185" w:rsidP="00A64185">
      <w:pPr>
        <w:pStyle w:val="PL"/>
        <w:rPr>
          <w:rFonts w:cs="Courier New"/>
          <w:szCs w:val="16"/>
        </w:rPr>
      </w:pPr>
      <w:r w:rsidRPr="00F9618C">
        <w:rPr>
          <w:rFonts w:cs="Courier New"/>
          <w:szCs w:val="16"/>
        </w:rPr>
        <w:t xml:space="preserve">      required:</w:t>
      </w:r>
    </w:p>
    <w:p w14:paraId="00875479" w14:textId="77777777" w:rsidR="00A64185" w:rsidRPr="00F9618C" w:rsidRDefault="00A64185" w:rsidP="00A64185">
      <w:pPr>
        <w:pStyle w:val="PL"/>
        <w:rPr>
          <w:rFonts w:cs="Courier New"/>
          <w:szCs w:val="16"/>
        </w:rPr>
      </w:pPr>
      <w:r w:rsidRPr="00F9618C">
        <w:rPr>
          <w:rFonts w:cs="Courier New"/>
          <w:szCs w:val="16"/>
        </w:rPr>
        <w:t xml:space="preserve">        - events</w:t>
      </w:r>
    </w:p>
    <w:p w14:paraId="62C0455A" w14:textId="77777777" w:rsidR="00A64185" w:rsidRPr="00F9618C" w:rsidRDefault="00A64185" w:rsidP="00A64185">
      <w:pPr>
        <w:pStyle w:val="PL"/>
        <w:rPr>
          <w:rFonts w:cs="Courier New"/>
          <w:szCs w:val="16"/>
        </w:rPr>
      </w:pPr>
      <w:r w:rsidRPr="00F9618C">
        <w:rPr>
          <w:rFonts w:cs="Courier New"/>
          <w:szCs w:val="16"/>
        </w:rPr>
        <w:t xml:space="preserve">      properties:</w:t>
      </w:r>
    </w:p>
    <w:p w14:paraId="05316BA9" w14:textId="77777777" w:rsidR="00A64185" w:rsidRPr="00F9618C" w:rsidRDefault="00A64185" w:rsidP="00A64185">
      <w:pPr>
        <w:pStyle w:val="PL"/>
        <w:rPr>
          <w:rFonts w:cs="Courier New"/>
          <w:szCs w:val="16"/>
        </w:rPr>
      </w:pPr>
      <w:r w:rsidRPr="00F9618C">
        <w:rPr>
          <w:rFonts w:cs="Courier New"/>
          <w:szCs w:val="16"/>
        </w:rPr>
        <w:t xml:space="preserve">        events:</w:t>
      </w:r>
    </w:p>
    <w:p w14:paraId="53FBE8CB" w14:textId="77777777" w:rsidR="00A64185" w:rsidRPr="00F9618C" w:rsidRDefault="00A64185" w:rsidP="00A64185">
      <w:pPr>
        <w:pStyle w:val="PL"/>
        <w:rPr>
          <w:rFonts w:cs="Courier New"/>
          <w:szCs w:val="16"/>
        </w:rPr>
      </w:pPr>
      <w:r w:rsidRPr="00F9618C">
        <w:rPr>
          <w:rFonts w:cs="Courier New"/>
          <w:szCs w:val="16"/>
        </w:rPr>
        <w:t xml:space="preserve">          type: array</w:t>
      </w:r>
    </w:p>
    <w:p w14:paraId="021E88A5" w14:textId="77777777" w:rsidR="00A64185" w:rsidRPr="00F9618C" w:rsidRDefault="00A64185" w:rsidP="00A64185">
      <w:pPr>
        <w:pStyle w:val="PL"/>
        <w:rPr>
          <w:rFonts w:cs="Courier New"/>
          <w:szCs w:val="16"/>
        </w:rPr>
      </w:pPr>
      <w:r w:rsidRPr="00F9618C">
        <w:rPr>
          <w:rFonts w:cs="Courier New"/>
          <w:szCs w:val="16"/>
        </w:rPr>
        <w:t xml:space="preserve">          items:</w:t>
      </w:r>
    </w:p>
    <w:p w14:paraId="686CCDB3" w14:textId="77777777" w:rsidR="00A64185" w:rsidRPr="00F9618C" w:rsidRDefault="00A64185" w:rsidP="00A64185">
      <w:pPr>
        <w:pStyle w:val="PL"/>
        <w:rPr>
          <w:rFonts w:cs="Courier New"/>
          <w:szCs w:val="16"/>
        </w:rPr>
      </w:pPr>
      <w:r w:rsidRPr="00F9618C">
        <w:rPr>
          <w:rFonts w:cs="Courier New"/>
          <w:szCs w:val="16"/>
        </w:rPr>
        <w:t xml:space="preserve">            $ref: '#/components/schemas/AfEventSubscription'</w:t>
      </w:r>
    </w:p>
    <w:p w14:paraId="311C28DE" w14:textId="77777777" w:rsidR="00A64185" w:rsidRPr="00F9618C" w:rsidRDefault="00A64185" w:rsidP="00A64185">
      <w:pPr>
        <w:pStyle w:val="PL"/>
      </w:pPr>
      <w:r w:rsidRPr="00F9618C">
        <w:t xml:space="preserve">          minItems: 1</w:t>
      </w:r>
    </w:p>
    <w:p w14:paraId="20589927" w14:textId="77777777" w:rsidR="00A64185" w:rsidRPr="00F9618C" w:rsidRDefault="00A64185" w:rsidP="00A64185">
      <w:pPr>
        <w:pStyle w:val="PL"/>
        <w:rPr>
          <w:rFonts w:cs="Courier New"/>
          <w:szCs w:val="16"/>
        </w:rPr>
      </w:pPr>
      <w:r w:rsidRPr="00F9618C">
        <w:rPr>
          <w:rFonts w:cs="Courier New"/>
          <w:szCs w:val="16"/>
        </w:rPr>
        <w:t xml:space="preserve">        notifUri:</w:t>
      </w:r>
    </w:p>
    <w:p w14:paraId="01F8321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29A6ED7B" w14:textId="77777777" w:rsidR="00A64185" w:rsidRPr="00F9618C" w:rsidRDefault="00A64185" w:rsidP="00A64185">
      <w:pPr>
        <w:pStyle w:val="PL"/>
        <w:rPr>
          <w:rFonts w:cs="Courier New"/>
          <w:szCs w:val="16"/>
        </w:rPr>
      </w:pPr>
      <w:r w:rsidRPr="00F9618C">
        <w:rPr>
          <w:rFonts w:cs="Courier New"/>
          <w:szCs w:val="16"/>
        </w:rPr>
        <w:t xml:space="preserve">        reqQosMonParams:</w:t>
      </w:r>
    </w:p>
    <w:p w14:paraId="03F15FF5" w14:textId="77777777" w:rsidR="00A64185" w:rsidRPr="00F9618C" w:rsidRDefault="00A64185" w:rsidP="00A64185">
      <w:pPr>
        <w:pStyle w:val="PL"/>
        <w:rPr>
          <w:rFonts w:cs="Courier New"/>
          <w:szCs w:val="16"/>
        </w:rPr>
      </w:pPr>
      <w:r w:rsidRPr="00F9618C">
        <w:rPr>
          <w:rFonts w:cs="Courier New"/>
          <w:szCs w:val="16"/>
        </w:rPr>
        <w:t xml:space="preserve">          type: array</w:t>
      </w:r>
    </w:p>
    <w:p w14:paraId="5DFADD12" w14:textId="77777777" w:rsidR="00A64185" w:rsidRPr="00F9618C" w:rsidRDefault="00A64185" w:rsidP="00A64185">
      <w:pPr>
        <w:pStyle w:val="PL"/>
        <w:rPr>
          <w:rFonts w:cs="Courier New"/>
          <w:szCs w:val="16"/>
        </w:rPr>
      </w:pPr>
      <w:r w:rsidRPr="00F9618C">
        <w:rPr>
          <w:rFonts w:cs="Courier New"/>
          <w:szCs w:val="16"/>
        </w:rPr>
        <w:t xml:space="preserve">          items:</w:t>
      </w:r>
    </w:p>
    <w:p w14:paraId="7BFFD5A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0B53B65" w14:textId="77777777" w:rsidR="00A64185" w:rsidRPr="00F9618C" w:rsidRDefault="00A64185" w:rsidP="00A64185">
      <w:pPr>
        <w:pStyle w:val="PL"/>
        <w:rPr>
          <w:rFonts w:cs="Courier New"/>
          <w:szCs w:val="16"/>
        </w:rPr>
      </w:pPr>
      <w:r w:rsidRPr="00F9618C">
        <w:t xml:space="preserve">          minItems: 1</w:t>
      </w:r>
    </w:p>
    <w:p w14:paraId="63B45ABF" w14:textId="77777777" w:rsidR="00A64185" w:rsidRPr="00F9618C" w:rsidRDefault="00A64185" w:rsidP="00A64185">
      <w:pPr>
        <w:pStyle w:val="PL"/>
        <w:rPr>
          <w:rFonts w:cs="Courier New"/>
          <w:szCs w:val="16"/>
        </w:rPr>
      </w:pPr>
      <w:r w:rsidRPr="00F9618C">
        <w:rPr>
          <w:rFonts w:cs="Courier New"/>
          <w:szCs w:val="16"/>
        </w:rPr>
        <w:t xml:space="preserve">        qosMon:</w:t>
      </w:r>
    </w:p>
    <w:p w14:paraId="190A2F0D"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36BBBB26" w14:textId="77777777" w:rsidR="00A64185" w:rsidRPr="00F9618C" w:rsidRDefault="00A64185" w:rsidP="00A64185">
      <w:pPr>
        <w:pStyle w:val="PL"/>
        <w:rPr>
          <w:rFonts w:cs="Courier New"/>
          <w:szCs w:val="16"/>
        </w:rPr>
      </w:pPr>
      <w:r w:rsidRPr="00F9618C">
        <w:rPr>
          <w:rFonts w:cs="Courier New"/>
          <w:szCs w:val="16"/>
        </w:rPr>
        <w:t xml:space="preserve">        qosMonDatRate:</w:t>
      </w:r>
    </w:p>
    <w:p w14:paraId="5B0767D6"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46275E13" w14:textId="77777777" w:rsidR="00A64185" w:rsidRPr="00F9618C" w:rsidRDefault="00A64185" w:rsidP="00A64185">
      <w:pPr>
        <w:pStyle w:val="PL"/>
        <w:rPr>
          <w:rFonts w:cs="Courier New"/>
          <w:szCs w:val="16"/>
        </w:rPr>
      </w:pPr>
      <w:r w:rsidRPr="00F9618C">
        <w:rPr>
          <w:rFonts w:cs="Courier New"/>
          <w:szCs w:val="16"/>
        </w:rPr>
        <w:t xml:space="preserve">        pdvReqMonParams:</w:t>
      </w:r>
    </w:p>
    <w:p w14:paraId="6F50D6DE" w14:textId="77777777" w:rsidR="00A64185" w:rsidRPr="00F9618C" w:rsidRDefault="00A64185" w:rsidP="00A64185">
      <w:pPr>
        <w:pStyle w:val="PL"/>
        <w:rPr>
          <w:rFonts w:cs="Courier New"/>
          <w:szCs w:val="16"/>
        </w:rPr>
      </w:pPr>
      <w:r w:rsidRPr="00F9618C">
        <w:rPr>
          <w:rFonts w:cs="Courier New"/>
          <w:szCs w:val="16"/>
        </w:rPr>
        <w:t xml:space="preserve">          type: array</w:t>
      </w:r>
    </w:p>
    <w:p w14:paraId="0B4FE5EF" w14:textId="77777777" w:rsidR="00A64185" w:rsidRPr="00F9618C" w:rsidRDefault="00A64185" w:rsidP="00A64185">
      <w:pPr>
        <w:pStyle w:val="PL"/>
        <w:rPr>
          <w:rFonts w:cs="Courier New"/>
          <w:szCs w:val="16"/>
        </w:rPr>
      </w:pPr>
      <w:r w:rsidRPr="00F9618C">
        <w:rPr>
          <w:rFonts w:cs="Courier New"/>
          <w:szCs w:val="16"/>
        </w:rPr>
        <w:t xml:space="preserve">          items:</w:t>
      </w:r>
    </w:p>
    <w:p w14:paraId="1334A8D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663EF21C" w14:textId="77777777" w:rsidR="00A64185" w:rsidRPr="00F9618C" w:rsidRDefault="00A64185" w:rsidP="00A64185">
      <w:pPr>
        <w:pStyle w:val="PL"/>
        <w:rPr>
          <w:rFonts w:cs="Courier New"/>
          <w:szCs w:val="16"/>
        </w:rPr>
      </w:pPr>
      <w:r w:rsidRPr="00F9618C">
        <w:t xml:space="preserve">          minItems: 1</w:t>
      </w:r>
    </w:p>
    <w:p w14:paraId="17DB157C" w14:textId="77777777" w:rsidR="00A64185" w:rsidRPr="00F9618C" w:rsidRDefault="00A64185" w:rsidP="00A64185">
      <w:pPr>
        <w:pStyle w:val="PL"/>
        <w:rPr>
          <w:rFonts w:cs="Courier New"/>
          <w:szCs w:val="16"/>
        </w:rPr>
      </w:pPr>
      <w:r w:rsidRPr="00F9618C">
        <w:rPr>
          <w:rFonts w:cs="Courier New"/>
          <w:szCs w:val="16"/>
        </w:rPr>
        <w:t xml:space="preserve">        pdvMon:</w:t>
      </w:r>
    </w:p>
    <w:p w14:paraId="4AD3EC72"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3F22A64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F52F6D2"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1CD3B321"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008BAE7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9B1BF6A"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308FC5C"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AC612E7"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BCFEFF6"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2335A6DC" w14:textId="77777777" w:rsidR="00A64185" w:rsidRPr="00F9618C" w:rsidRDefault="00A64185" w:rsidP="00A64185">
      <w:pPr>
        <w:pStyle w:val="PL"/>
        <w:rPr>
          <w:rFonts w:cs="Courier New"/>
          <w:szCs w:val="16"/>
        </w:rPr>
      </w:pPr>
      <w:r w:rsidRPr="00F9618C">
        <w:rPr>
          <w:rFonts w:cs="Courier New"/>
          <w:szCs w:val="16"/>
        </w:rPr>
        <w:t xml:space="preserve">        reqAnis: </w:t>
      </w:r>
    </w:p>
    <w:p w14:paraId="5C4F077C" w14:textId="77777777" w:rsidR="00A64185" w:rsidRPr="00F9618C" w:rsidRDefault="00A64185" w:rsidP="00A64185">
      <w:pPr>
        <w:pStyle w:val="PL"/>
        <w:rPr>
          <w:rFonts w:cs="Courier New"/>
          <w:szCs w:val="16"/>
        </w:rPr>
      </w:pPr>
      <w:r w:rsidRPr="00F9618C">
        <w:rPr>
          <w:rFonts w:cs="Courier New"/>
          <w:szCs w:val="16"/>
        </w:rPr>
        <w:t xml:space="preserve">          type: array</w:t>
      </w:r>
    </w:p>
    <w:p w14:paraId="5EDEF769" w14:textId="77777777" w:rsidR="00A64185" w:rsidRPr="00F9618C" w:rsidRDefault="00A64185" w:rsidP="00A64185">
      <w:pPr>
        <w:pStyle w:val="PL"/>
        <w:rPr>
          <w:rFonts w:cs="Courier New"/>
          <w:szCs w:val="16"/>
        </w:rPr>
      </w:pPr>
      <w:r w:rsidRPr="00F9618C">
        <w:rPr>
          <w:rFonts w:cs="Courier New"/>
          <w:szCs w:val="16"/>
        </w:rPr>
        <w:t xml:space="preserve">          items:</w:t>
      </w:r>
    </w:p>
    <w:p w14:paraId="2AC66F68" w14:textId="77777777" w:rsidR="00A64185" w:rsidRPr="00F9618C" w:rsidRDefault="00A64185" w:rsidP="00A64185">
      <w:pPr>
        <w:pStyle w:val="PL"/>
        <w:rPr>
          <w:rFonts w:cs="Courier New"/>
          <w:szCs w:val="16"/>
        </w:rPr>
      </w:pPr>
      <w:r w:rsidRPr="00F9618C">
        <w:rPr>
          <w:rFonts w:cs="Courier New"/>
          <w:szCs w:val="16"/>
        </w:rPr>
        <w:t xml:space="preserve">            $ref: '#/components/schemas/RequiredAccessInfo'</w:t>
      </w:r>
    </w:p>
    <w:p w14:paraId="19ACB0B7" w14:textId="77777777" w:rsidR="00A64185" w:rsidRPr="00F9618C" w:rsidRDefault="00A64185" w:rsidP="00A64185">
      <w:pPr>
        <w:pStyle w:val="PL"/>
        <w:rPr>
          <w:rFonts w:cs="Courier New"/>
          <w:szCs w:val="16"/>
        </w:rPr>
      </w:pPr>
      <w:r w:rsidRPr="00F9618C">
        <w:t xml:space="preserve">          minItems: 1</w:t>
      </w:r>
    </w:p>
    <w:p w14:paraId="11041E58" w14:textId="77777777" w:rsidR="00A64185" w:rsidRPr="00F9618C" w:rsidRDefault="00A64185" w:rsidP="00A64185">
      <w:pPr>
        <w:pStyle w:val="PL"/>
        <w:rPr>
          <w:rFonts w:cs="Courier New"/>
          <w:szCs w:val="16"/>
        </w:rPr>
      </w:pPr>
      <w:r w:rsidRPr="00F9618C">
        <w:rPr>
          <w:rFonts w:cs="Courier New"/>
          <w:szCs w:val="16"/>
        </w:rPr>
        <w:t xml:space="preserve">        usgThres:</w:t>
      </w:r>
    </w:p>
    <w:p w14:paraId="660CE2D8"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'TS29122_CommonData.yaml#/components/schemas/UsageThreshold'</w:t>
      </w:r>
    </w:p>
    <w:p w14:paraId="1767603F" w14:textId="77777777" w:rsidR="00A64185" w:rsidRPr="00F9618C" w:rsidRDefault="00A64185" w:rsidP="00A64185">
      <w:pPr>
        <w:pStyle w:val="PL"/>
        <w:rPr>
          <w:rFonts w:cs="Courier New"/>
          <w:szCs w:val="16"/>
        </w:rPr>
      </w:pPr>
      <w:r w:rsidRPr="00F9618C">
        <w:rPr>
          <w:rFonts w:cs="Courier New"/>
          <w:szCs w:val="16"/>
        </w:rPr>
        <w:t xml:space="preserve">        notifCorreId:</w:t>
      </w:r>
    </w:p>
    <w:p w14:paraId="73E41A50" w14:textId="77777777" w:rsidR="00A64185" w:rsidRPr="00F9618C" w:rsidRDefault="00A64185" w:rsidP="00A64185">
      <w:pPr>
        <w:pStyle w:val="PL"/>
        <w:rPr>
          <w:rFonts w:cs="Courier New"/>
          <w:szCs w:val="16"/>
        </w:rPr>
      </w:pPr>
      <w:r w:rsidRPr="00F9618C">
        <w:rPr>
          <w:rFonts w:cs="Courier New"/>
          <w:szCs w:val="16"/>
        </w:rPr>
        <w:t xml:space="preserve">          type: string</w:t>
      </w:r>
    </w:p>
    <w:p w14:paraId="10D26F91" w14:textId="77777777" w:rsidR="00A64185" w:rsidRPr="00F9618C" w:rsidRDefault="00A64185" w:rsidP="00A64185">
      <w:pPr>
        <w:pStyle w:val="PL"/>
        <w:rPr>
          <w:rFonts w:cs="Courier New"/>
          <w:szCs w:val="16"/>
        </w:rPr>
      </w:pPr>
      <w:r w:rsidRPr="00F9618C">
        <w:rPr>
          <w:rFonts w:cs="Courier New"/>
          <w:szCs w:val="16"/>
        </w:rPr>
        <w:t xml:space="preserve">        afAppIds:</w:t>
      </w:r>
    </w:p>
    <w:p w14:paraId="740ED4EE" w14:textId="77777777" w:rsidR="00A64185" w:rsidRPr="00F9618C" w:rsidRDefault="00A64185" w:rsidP="00A64185">
      <w:pPr>
        <w:pStyle w:val="PL"/>
        <w:rPr>
          <w:rFonts w:cs="Courier New"/>
          <w:szCs w:val="16"/>
        </w:rPr>
      </w:pPr>
      <w:r w:rsidRPr="00F9618C">
        <w:rPr>
          <w:rFonts w:cs="Courier New"/>
          <w:szCs w:val="16"/>
        </w:rPr>
        <w:t xml:space="preserve">          type: array</w:t>
      </w:r>
    </w:p>
    <w:p w14:paraId="780BA4B2" w14:textId="77777777" w:rsidR="00A64185" w:rsidRPr="00F9618C" w:rsidRDefault="00A64185" w:rsidP="00A64185">
      <w:pPr>
        <w:pStyle w:val="PL"/>
        <w:rPr>
          <w:rFonts w:cs="Courier New"/>
          <w:szCs w:val="16"/>
        </w:rPr>
      </w:pPr>
      <w:r w:rsidRPr="00F9618C">
        <w:rPr>
          <w:rFonts w:cs="Courier New"/>
          <w:szCs w:val="16"/>
        </w:rPr>
        <w:t xml:space="preserve">          items:</w:t>
      </w:r>
    </w:p>
    <w:p w14:paraId="71BA32C7"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0F3AEEB6" w14:textId="77777777" w:rsidR="00A64185" w:rsidRPr="00F9618C" w:rsidRDefault="00A64185" w:rsidP="00A64185">
      <w:pPr>
        <w:pStyle w:val="PL"/>
        <w:rPr>
          <w:rFonts w:cs="Courier New"/>
          <w:szCs w:val="16"/>
        </w:rPr>
      </w:pPr>
      <w:r w:rsidRPr="00F9618C">
        <w:t xml:space="preserve">          minItems: 1</w:t>
      </w:r>
    </w:p>
    <w:p w14:paraId="62E47DAD"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72B65393" w14:textId="77777777" w:rsidR="00A64185" w:rsidRPr="00F9618C" w:rsidRDefault="00A64185" w:rsidP="00A64185">
      <w:pPr>
        <w:pStyle w:val="PL"/>
        <w:rPr>
          <w:rFonts w:cs="Courier New"/>
          <w:szCs w:val="16"/>
        </w:rPr>
      </w:pPr>
      <w:r w:rsidRPr="00F9618C">
        <w:rPr>
          <w:rFonts w:cs="Courier New"/>
          <w:szCs w:val="16"/>
        </w:rPr>
        <w:t xml:space="preserve">          type: boolean</w:t>
      </w:r>
    </w:p>
    <w:p w14:paraId="57B126A9" w14:textId="77777777" w:rsidR="00A64185" w:rsidRPr="00F9618C" w:rsidRDefault="00A64185" w:rsidP="00A64185">
      <w:pPr>
        <w:pStyle w:val="PL"/>
      </w:pPr>
      <w:r w:rsidRPr="00F9618C">
        <w:t xml:space="preserve">          description: &gt;</w:t>
      </w:r>
    </w:p>
    <w:p w14:paraId="42250FC4" w14:textId="77777777" w:rsidR="00A64185" w:rsidRPr="00F9618C" w:rsidRDefault="00A64185" w:rsidP="00A64185">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22DA9B09" w14:textId="77777777" w:rsidR="00A64185" w:rsidRPr="00F9618C" w:rsidRDefault="00A64185" w:rsidP="00A64185">
      <w:pPr>
        <w:pStyle w:val="PL"/>
        <w:rPr>
          <w:lang w:eastAsia="zh-CN"/>
        </w:rPr>
      </w:pPr>
      <w:r w:rsidRPr="00F9618C">
        <w:rPr>
          <w:rFonts w:cs="Arial"/>
          <w:szCs w:val="18"/>
          <w:lang w:eastAsia="zh-CN"/>
        </w:rPr>
        <w:t xml:space="preserve">            the provided QoS monitoring parameters</w:t>
      </w:r>
      <w:r w:rsidRPr="00F9618C">
        <w:rPr>
          <w:lang w:eastAsia="zh-CN"/>
        </w:rPr>
        <w:t>.</w:t>
      </w:r>
    </w:p>
    <w:p w14:paraId="377A7107" w14:textId="77777777" w:rsidR="00A64185" w:rsidRPr="00F9618C" w:rsidRDefault="00A64185" w:rsidP="00A64185">
      <w:pPr>
        <w:pStyle w:val="PL"/>
      </w:pPr>
      <w:r w:rsidRPr="00F9618C">
        <w:t xml:space="preserve">            </w:t>
      </w:r>
      <w:r w:rsidRPr="00F9618C">
        <w:rPr>
          <w:rFonts w:cs="Arial"/>
          <w:szCs w:val="18"/>
        </w:rPr>
        <w:t>Default value is false</w:t>
      </w:r>
      <w:r w:rsidRPr="00F9618C">
        <w:t>.</w:t>
      </w:r>
    </w:p>
    <w:p w14:paraId="6F4EDB54" w14:textId="77777777" w:rsidR="00A64185" w:rsidRPr="00F9618C" w:rsidRDefault="00A64185" w:rsidP="00A64185">
      <w:pPr>
        <w:pStyle w:val="PL"/>
      </w:pPr>
      <w:r w:rsidRPr="00F9618C">
        <w:t xml:space="preserve">        avrgWndw:</w:t>
      </w:r>
    </w:p>
    <w:p w14:paraId="3F4111CA" w14:textId="77777777" w:rsidR="00A64185" w:rsidRPr="00F9618C" w:rsidRDefault="00A64185" w:rsidP="00A64185">
      <w:pPr>
        <w:pStyle w:val="PL"/>
      </w:pPr>
      <w:r w:rsidRPr="00F9618C">
        <w:t xml:space="preserve">          $ref: 'TS29571_CommonData.yaml#/components/schemas/AverWindow'</w:t>
      </w:r>
    </w:p>
    <w:p w14:paraId="3E5437FE" w14:textId="77777777" w:rsidR="00A64185" w:rsidRPr="00F9618C" w:rsidRDefault="00A64185" w:rsidP="00A64185">
      <w:pPr>
        <w:pStyle w:val="PL"/>
        <w:rPr>
          <w:rFonts w:cs="Courier New"/>
          <w:szCs w:val="16"/>
        </w:rPr>
      </w:pPr>
    </w:p>
    <w:p w14:paraId="3FF4DB4C" w14:textId="77777777" w:rsidR="00A64185" w:rsidRPr="00F9618C" w:rsidRDefault="00A64185" w:rsidP="00A64185">
      <w:pPr>
        <w:pStyle w:val="PL"/>
        <w:rPr>
          <w:rFonts w:cs="Courier New"/>
          <w:szCs w:val="16"/>
        </w:rPr>
      </w:pPr>
      <w:r w:rsidRPr="00F9618C">
        <w:rPr>
          <w:rFonts w:cs="Courier New"/>
          <w:szCs w:val="16"/>
        </w:rPr>
        <w:t xml:space="preserve">    EventsSubscReqDataRm:</w:t>
      </w:r>
    </w:p>
    <w:p w14:paraId="2F8DCC26"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DDDA9F7" w14:textId="77777777" w:rsidR="00A64185" w:rsidRPr="00F9618C" w:rsidRDefault="00A64185" w:rsidP="00A64185">
      <w:pPr>
        <w:pStyle w:val="PL"/>
      </w:pPr>
      <w:r w:rsidRPr="00F9618C">
        <w:rPr>
          <w:rFonts w:cs="Courier New"/>
          <w:szCs w:val="16"/>
        </w:rPr>
        <w:t xml:space="preserve">        </w:t>
      </w:r>
      <w:r w:rsidRPr="00F9618C">
        <w:t>This data type is defined in the same way as the EventsSubscReqData data type, but with</w:t>
      </w:r>
    </w:p>
    <w:p w14:paraId="6BCE529A" w14:textId="77777777" w:rsidR="00A64185" w:rsidRPr="00F9618C" w:rsidRDefault="00A64185" w:rsidP="00A64185">
      <w:pPr>
        <w:pStyle w:val="PL"/>
        <w:rPr>
          <w:rFonts w:cs="Courier New"/>
          <w:szCs w:val="16"/>
        </w:rPr>
      </w:pPr>
      <w:r w:rsidRPr="00F9618C">
        <w:rPr>
          <w:rFonts w:cs="Courier New"/>
          <w:szCs w:val="16"/>
        </w:rPr>
        <w:t xml:space="preserve">        </w:t>
      </w:r>
      <w:r w:rsidRPr="00F9618C">
        <w:t>the OpenAPI nullable property set to true.</w:t>
      </w:r>
    </w:p>
    <w:p w14:paraId="6543D11C" w14:textId="77777777" w:rsidR="00A64185" w:rsidRPr="00F9618C" w:rsidRDefault="00A64185" w:rsidP="00A64185">
      <w:pPr>
        <w:pStyle w:val="PL"/>
        <w:rPr>
          <w:rFonts w:cs="Courier New"/>
          <w:szCs w:val="16"/>
        </w:rPr>
      </w:pPr>
      <w:r w:rsidRPr="00F9618C">
        <w:rPr>
          <w:rFonts w:cs="Courier New"/>
          <w:szCs w:val="16"/>
        </w:rPr>
        <w:t xml:space="preserve">      type: object</w:t>
      </w:r>
    </w:p>
    <w:p w14:paraId="75BA000D" w14:textId="77777777" w:rsidR="00A64185" w:rsidRPr="00F9618C" w:rsidRDefault="00A64185" w:rsidP="00A64185">
      <w:pPr>
        <w:pStyle w:val="PL"/>
        <w:rPr>
          <w:rFonts w:cs="Courier New"/>
          <w:szCs w:val="16"/>
        </w:rPr>
      </w:pPr>
      <w:r w:rsidRPr="00F9618C">
        <w:rPr>
          <w:rFonts w:cs="Courier New"/>
          <w:szCs w:val="16"/>
        </w:rPr>
        <w:t xml:space="preserve">      required:</w:t>
      </w:r>
    </w:p>
    <w:p w14:paraId="7BA0ED9A" w14:textId="77777777" w:rsidR="00A64185" w:rsidRPr="00F9618C" w:rsidRDefault="00A64185" w:rsidP="00A64185">
      <w:pPr>
        <w:pStyle w:val="PL"/>
        <w:rPr>
          <w:rFonts w:cs="Courier New"/>
          <w:szCs w:val="16"/>
        </w:rPr>
      </w:pPr>
      <w:r w:rsidRPr="00F9618C">
        <w:rPr>
          <w:rFonts w:cs="Courier New"/>
          <w:szCs w:val="16"/>
        </w:rPr>
        <w:t xml:space="preserve">        - events</w:t>
      </w:r>
    </w:p>
    <w:p w14:paraId="67C828F3" w14:textId="77777777" w:rsidR="00A64185" w:rsidRPr="00F9618C" w:rsidRDefault="00A64185" w:rsidP="00A64185">
      <w:pPr>
        <w:pStyle w:val="PL"/>
        <w:rPr>
          <w:rFonts w:cs="Courier New"/>
          <w:szCs w:val="16"/>
        </w:rPr>
      </w:pPr>
      <w:r w:rsidRPr="00F9618C">
        <w:rPr>
          <w:rFonts w:cs="Courier New"/>
          <w:szCs w:val="16"/>
        </w:rPr>
        <w:t xml:space="preserve">      properties:</w:t>
      </w:r>
    </w:p>
    <w:p w14:paraId="04D7E3CC" w14:textId="77777777" w:rsidR="00A64185" w:rsidRPr="00F9618C" w:rsidRDefault="00A64185" w:rsidP="00A64185">
      <w:pPr>
        <w:pStyle w:val="PL"/>
        <w:rPr>
          <w:rFonts w:cs="Courier New"/>
          <w:szCs w:val="16"/>
        </w:rPr>
      </w:pPr>
      <w:r w:rsidRPr="00F9618C">
        <w:rPr>
          <w:rFonts w:cs="Courier New"/>
          <w:szCs w:val="16"/>
        </w:rPr>
        <w:t xml:space="preserve">        events:</w:t>
      </w:r>
    </w:p>
    <w:p w14:paraId="694AC3B3" w14:textId="77777777" w:rsidR="00A64185" w:rsidRPr="00F9618C" w:rsidRDefault="00A64185" w:rsidP="00A64185">
      <w:pPr>
        <w:pStyle w:val="PL"/>
        <w:rPr>
          <w:rFonts w:cs="Courier New"/>
          <w:szCs w:val="16"/>
        </w:rPr>
      </w:pPr>
      <w:r w:rsidRPr="00F9618C">
        <w:rPr>
          <w:rFonts w:cs="Courier New"/>
          <w:szCs w:val="16"/>
        </w:rPr>
        <w:lastRenderedPageBreak/>
        <w:t xml:space="preserve">          type: array</w:t>
      </w:r>
    </w:p>
    <w:p w14:paraId="7442ABE0" w14:textId="77777777" w:rsidR="00A64185" w:rsidRPr="00F9618C" w:rsidRDefault="00A64185" w:rsidP="00A64185">
      <w:pPr>
        <w:pStyle w:val="PL"/>
        <w:rPr>
          <w:rFonts w:cs="Courier New"/>
          <w:szCs w:val="16"/>
        </w:rPr>
      </w:pPr>
      <w:r w:rsidRPr="00F9618C">
        <w:rPr>
          <w:rFonts w:cs="Courier New"/>
          <w:szCs w:val="16"/>
        </w:rPr>
        <w:t xml:space="preserve">          items:</w:t>
      </w:r>
    </w:p>
    <w:p w14:paraId="3CC8A843" w14:textId="77777777" w:rsidR="00A64185" w:rsidRPr="00F9618C" w:rsidRDefault="00A64185" w:rsidP="00A64185">
      <w:pPr>
        <w:pStyle w:val="PL"/>
        <w:rPr>
          <w:rFonts w:cs="Courier New"/>
          <w:szCs w:val="16"/>
        </w:rPr>
      </w:pPr>
      <w:r w:rsidRPr="00F9618C">
        <w:rPr>
          <w:rFonts w:cs="Courier New"/>
          <w:szCs w:val="16"/>
        </w:rPr>
        <w:t xml:space="preserve">            $ref: '#/components/schemas/AfEventSubscription'</w:t>
      </w:r>
    </w:p>
    <w:p w14:paraId="78EBDDCA" w14:textId="77777777" w:rsidR="00A64185" w:rsidRPr="00F9618C" w:rsidRDefault="00A64185" w:rsidP="00A64185">
      <w:pPr>
        <w:pStyle w:val="PL"/>
        <w:rPr>
          <w:rFonts w:cs="Courier New"/>
          <w:szCs w:val="16"/>
        </w:rPr>
      </w:pPr>
      <w:r w:rsidRPr="00F9618C">
        <w:t xml:space="preserve">          minItems: 1</w:t>
      </w:r>
    </w:p>
    <w:p w14:paraId="0BA88B38" w14:textId="77777777" w:rsidR="00A64185" w:rsidRPr="00F9618C" w:rsidRDefault="00A64185" w:rsidP="00A64185">
      <w:pPr>
        <w:pStyle w:val="PL"/>
        <w:rPr>
          <w:rFonts w:cs="Courier New"/>
          <w:szCs w:val="16"/>
        </w:rPr>
      </w:pPr>
      <w:r w:rsidRPr="00F9618C">
        <w:rPr>
          <w:rFonts w:cs="Courier New"/>
          <w:szCs w:val="16"/>
        </w:rPr>
        <w:t xml:space="preserve">        notifUri:</w:t>
      </w:r>
    </w:p>
    <w:p w14:paraId="5BF188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5C00614F" w14:textId="77777777" w:rsidR="00A64185" w:rsidRPr="00F9618C" w:rsidRDefault="00A64185" w:rsidP="00A64185">
      <w:pPr>
        <w:pStyle w:val="PL"/>
        <w:rPr>
          <w:rFonts w:cs="Courier New"/>
          <w:szCs w:val="16"/>
        </w:rPr>
      </w:pPr>
      <w:r w:rsidRPr="00F9618C">
        <w:rPr>
          <w:rFonts w:cs="Courier New"/>
          <w:szCs w:val="16"/>
        </w:rPr>
        <w:t xml:space="preserve">        reqQosMonParams:</w:t>
      </w:r>
    </w:p>
    <w:p w14:paraId="15A1EF31" w14:textId="77777777" w:rsidR="00A64185" w:rsidRPr="00F9618C" w:rsidRDefault="00A64185" w:rsidP="00A64185">
      <w:pPr>
        <w:pStyle w:val="PL"/>
        <w:rPr>
          <w:rFonts w:cs="Courier New"/>
          <w:szCs w:val="16"/>
        </w:rPr>
      </w:pPr>
      <w:r w:rsidRPr="00F9618C">
        <w:rPr>
          <w:rFonts w:cs="Courier New"/>
          <w:szCs w:val="16"/>
        </w:rPr>
        <w:t xml:space="preserve">          type: array</w:t>
      </w:r>
    </w:p>
    <w:p w14:paraId="0061D5F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45A09D2" w14:textId="77777777" w:rsidR="00A64185" w:rsidRPr="00F9618C" w:rsidRDefault="00A64185" w:rsidP="00A64185">
      <w:pPr>
        <w:pStyle w:val="PL"/>
        <w:rPr>
          <w:rFonts w:cs="Courier New"/>
          <w:szCs w:val="16"/>
        </w:rPr>
      </w:pPr>
      <w:r w:rsidRPr="00F9618C">
        <w:rPr>
          <w:rFonts w:cs="Courier New"/>
          <w:szCs w:val="16"/>
        </w:rPr>
        <w:t xml:space="preserve">          items:</w:t>
      </w:r>
    </w:p>
    <w:p w14:paraId="4D3793C2"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682C52DD" w14:textId="77777777" w:rsidR="00A64185" w:rsidRPr="00F9618C" w:rsidRDefault="00A64185" w:rsidP="00A64185">
      <w:pPr>
        <w:pStyle w:val="PL"/>
        <w:rPr>
          <w:rFonts w:cs="Courier New"/>
          <w:szCs w:val="16"/>
        </w:rPr>
      </w:pPr>
      <w:r w:rsidRPr="00F9618C">
        <w:t xml:space="preserve">          minItems: 1</w:t>
      </w:r>
    </w:p>
    <w:p w14:paraId="0773DCE1" w14:textId="77777777" w:rsidR="00A64185" w:rsidRPr="00F9618C" w:rsidRDefault="00A64185" w:rsidP="00A64185">
      <w:pPr>
        <w:pStyle w:val="PL"/>
        <w:rPr>
          <w:rFonts w:cs="Courier New"/>
          <w:szCs w:val="16"/>
        </w:rPr>
      </w:pPr>
      <w:r w:rsidRPr="00F9618C">
        <w:rPr>
          <w:rFonts w:cs="Courier New"/>
          <w:szCs w:val="16"/>
        </w:rPr>
        <w:t xml:space="preserve">        qosMon:</w:t>
      </w:r>
    </w:p>
    <w:p w14:paraId="02ED4922"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641B42F7" w14:textId="77777777" w:rsidR="00A64185" w:rsidRPr="00F9618C" w:rsidRDefault="00A64185" w:rsidP="00A64185">
      <w:pPr>
        <w:pStyle w:val="PL"/>
        <w:rPr>
          <w:rFonts w:cs="Courier New"/>
          <w:szCs w:val="16"/>
        </w:rPr>
      </w:pPr>
      <w:r w:rsidRPr="00F9618C">
        <w:rPr>
          <w:rFonts w:cs="Courier New"/>
          <w:szCs w:val="16"/>
        </w:rPr>
        <w:t xml:space="preserve">        qosMonDatRate:</w:t>
      </w:r>
    </w:p>
    <w:p w14:paraId="04E4DE9E"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5B3D188E" w14:textId="77777777" w:rsidR="00A64185" w:rsidRPr="00F9618C" w:rsidRDefault="00A64185" w:rsidP="00A64185">
      <w:pPr>
        <w:pStyle w:val="PL"/>
        <w:rPr>
          <w:rFonts w:cs="Courier New"/>
          <w:szCs w:val="16"/>
        </w:rPr>
      </w:pPr>
      <w:r w:rsidRPr="00F9618C">
        <w:rPr>
          <w:rFonts w:cs="Courier New"/>
          <w:szCs w:val="16"/>
        </w:rPr>
        <w:t xml:space="preserve">        pdvReqMonParams:</w:t>
      </w:r>
    </w:p>
    <w:p w14:paraId="51E3F286" w14:textId="77777777" w:rsidR="00A64185" w:rsidRPr="00F9618C" w:rsidRDefault="00A64185" w:rsidP="00A64185">
      <w:pPr>
        <w:pStyle w:val="PL"/>
        <w:rPr>
          <w:rFonts w:cs="Courier New"/>
          <w:szCs w:val="16"/>
        </w:rPr>
      </w:pPr>
      <w:r w:rsidRPr="00F9618C">
        <w:rPr>
          <w:rFonts w:cs="Courier New"/>
          <w:szCs w:val="16"/>
        </w:rPr>
        <w:t xml:space="preserve">          type: array</w:t>
      </w:r>
    </w:p>
    <w:p w14:paraId="30DBF0F2"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0B74DD5" w14:textId="77777777" w:rsidR="00A64185" w:rsidRPr="00F9618C" w:rsidRDefault="00A64185" w:rsidP="00A64185">
      <w:pPr>
        <w:pStyle w:val="PL"/>
        <w:rPr>
          <w:rFonts w:cs="Courier New"/>
          <w:szCs w:val="16"/>
        </w:rPr>
      </w:pPr>
      <w:r w:rsidRPr="00F9618C">
        <w:rPr>
          <w:rFonts w:cs="Courier New"/>
          <w:szCs w:val="16"/>
        </w:rPr>
        <w:t xml:space="preserve">          items:</w:t>
      </w:r>
    </w:p>
    <w:p w14:paraId="133196A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706D804C" w14:textId="77777777" w:rsidR="00A64185" w:rsidRPr="00F9618C" w:rsidRDefault="00A64185" w:rsidP="00A64185">
      <w:pPr>
        <w:pStyle w:val="PL"/>
        <w:rPr>
          <w:rFonts w:cs="Courier New"/>
          <w:szCs w:val="16"/>
        </w:rPr>
      </w:pPr>
      <w:r w:rsidRPr="00F9618C">
        <w:t xml:space="preserve">          minItems: 1</w:t>
      </w:r>
    </w:p>
    <w:p w14:paraId="33DFE413" w14:textId="77777777" w:rsidR="00A64185" w:rsidRPr="00F9618C" w:rsidRDefault="00A64185" w:rsidP="00A64185">
      <w:pPr>
        <w:pStyle w:val="PL"/>
        <w:rPr>
          <w:rFonts w:cs="Courier New"/>
          <w:szCs w:val="16"/>
        </w:rPr>
      </w:pPr>
      <w:r w:rsidRPr="00F9618C">
        <w:rPr>
          <w:rFonts w:cs="Courier New"/>
          <w:szCs w:val="16"/>
        </w:rPr>
        <w:t xml:space="preserve">        pdvMon:</w:t>
      </w:r>
    </w:p>
    <w:p w14:paraId="2F3D83E5"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65F9BD9C"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38EBE636"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CEB659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7DA5C9CA"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C3B4C7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9F10AE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5F3D31EA"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49B0B599" w14:textId="77777777" w:rsidR="00A64185"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B339563" w14:textId="77777777" w:rsidR="00A64185" w:rsidRPr="00F9618C" w:rsidRDefault="00A64185" w:rsidP="00A64185">
      <w:pPr>
        <w:pStyle w:val="PL"/>
        <w:rPr>
          <w:rFonts w:cs="Courier New"/>
          <w:szCs w:val="16"/>
        </w:rPr>
      </w:pPr>
      <w:r w:rsidRPr="00F9618C">
        <w:rPr>
          <w:rFonts w:cs="Courier New"/>
          <w:szCs w:val="16"/>
        </w:rPr>
        <w:t xml:space="preserve">        reqAnis:</w:t>
      </w:r>
    </w:p>
    <w:p w14:paraId="24F6B289" w14:textId="77777777" w:rsidR="00A64185" w:rsidRPr="00F9618C" w:rsidRDefault="00A64185" w:rsidP="00A64185">
      <w:pPr>
        <w:pStyle w:val="PL"/>
        <w:rPr>
          <w:rFonts w:cs="Courier New"/>
          <w:szCs w:val="16"/>
        </w:rPr>
      </w:pPr>
      <w:r w:rsidRPr="00F9618C">
        <w:rPr>
          <w:rFonts w:cs="Courier New"/>
          <w:szCs w:val="16"/>
        </w:rPr>
        <w:t xml:space="preserve">          type: array</w:t>
      </w:r>
    </w:p>
    <w:p w14:paraId="272BF4C2" w14:textId="77777777" w:rsidR="00A64185" w:rsidRPr="00F9618C" w:rsidRDefault="00A64185" w:rsidP="00A64185">
      <w:pPr>
        <w:pStyle w:val="PL"/>
        <w:rPr>
          <w:rFonts w:cs="Courier New"/>
          <w:szCs w:val="16"/>
        </w:rPr>
      </w:pPr>
      <w:r w:rsidRPr="00F9618C">
        <w:rPr>
          <w:rFonts w:cs="Courier New"/>
          <w:szCs w:val="16"/>
        </w:rPr>
        <w:t xml:space="preserve">          items:</w:t>
      </w:r>
    </w:p>
    <w:p w14:paraId="5C5978C9" w14:textId="77777777" w:rsidR="00A64185" w:rsidRPr="00F9618C" w:rsidRDefault="00A64185" w:rsidP="00A64185">
      <w:pPr>
        <w:pStyle w:val="PL"/>
        <w:rPr>
          <w:rFonts w:cs="Courier New"/>
          <w:szCs w:val="16"/>
        </w:rPr>
      </w:pPr>
      <w:r w:rsidRPr="00F9618C">
        <w:rPr>
          <w:rFonts w:cs="Courier New"/>
          <w:szCs w:val="16"/>
        </w:rPr>
        <w:t xml:space="preserve">            $ref: '#/components/schemas/RequiredAccessInfo'</w:t>
      </w:r>
    </w:p>
    <w:p w14:paraId="6F7BADB4" w14:textId="77777777" w:rsidR="00A64185" w:rsidRPr="00F9618C" w:rsidRDefault="00A64185" w:rsidP="00A64185">
      <w:pPr>
        <w:pStyle w:val="PL"/>
        <w:rPr>
          <w:rFonts w:cs="Courier New"/>
          <w:szCs w:val="16"/>
        </w:rPr>
      </w:pPr>
      <w:r w:rsidRPr="00F9618C">
        <w:t xml:space="preserve">          minItems: 1</w:t>
      </w:r>
    </w:p>
    <w:p w14:paraId="76C3C7CD" w14:textId="77777777" w:rsidR="00A64185" w:rsidRPr="00F9618C" w:rsidRDefault="00A64185" w:rsidP="00A64185">
      <w:pPr>
        <w:pStyle w:val="PL"/>
        <w:rPr>
          <w:rFonts w:cs="Courier New"/>
          <w:szCs w:val="16"/>
        </w:rPr>
      </w:pPr>
      <w:r w:rsidRPr="00F9618C">
        <w:rPr>
          <w:rFonts w:cs="Courier New"/>
          <w:szCs w:val="16"/>
        </w:rPr>
        <w:t xml:space="preserve">        usgThres:</w:t>
      </w:r>
    </w:p>
    <w:p w14:paraId="4FD4F596"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'TS29122_CommonData.yaml#/components/schemas/UsageThresholdRm'</w:t>
      </w:r>
    </w:p>
    <w:p w14:paraId="37DE6DE9" w14:textId="77777777" w:rsidR="00A64185" w:rsidRPr="00F9618C" w:rsidRDefault="00A64185" w:rsidP="00A64185">
      <w:pPr>
        <w:pStyle w:val="PL"/>
        <w:rPr>
          <w:rFonts w:cs="Courier New"/>
          <w:szCs w:val="16"/>
        </w:rPr>
      </w:pPr>
      <w:r w:rsidRPr="00F9618C">
        <w:rPr>
          <w:rFonts w:cs="Courier New"/>
          <w:szCs w:val="16"/>
        </w:rPr>
        <w:t xml:space="preserve">        notifCorreId:</w:t>
      </w:r>
    </w:p>
    <w:p w14:paraId="6B2B4521" w14:textId="77777777" w:rsidR="00A64185" w:rsidRPr="00F9618C" w:rsidRDefault="00A64185" w:rsidP="00A64185">
      <w:pPr>
        <w:pStyle w:val="PL"/>
        <w:rPr>
          <w:rFonts w:cs="Courier New"/>
          <w:szCs w:val="16"/>
        </w:rPr>
      </w:pPr>
      <w:r w:rsidRPr="00F9618C">
        <w:rPr>
          <w:rFonts w:cs="Courier New"/>
          <w:szCs w:val="16"/>
        </w:rPr>
        <w:t xml:space="preserve">          type: string</w:t>
      </w:r>
    </w:p>
    <w:p w14:paraId="7607F9B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2B0510D8" w14:textId="77777777" w:rsidR="00A64185" w:rsidRPr="00F9618C" w:rsidRDefault="00A64185" w:rsidP="00A64185">
      <w:pPr>
        <w:pStyle w:val="PL"/>
        <w:rPr>
          <w:rFonts w:cs="Courier New"/>
          <w:szCs w:val="16"/>
        </w:rPr>
      </w:pPr>
      <w:r w:rsidRPr="00F9618C">
        <w:rPr>
          <w:rFonts w:cs="Courier New"/>
          <w:szCs w:val="16"/>
        </w:rPr>
        <w:t xml:space="preserve">          type: boolean</w:t>
      </w:r>
    </w:p>
    <w:p w14:paraId="7C63FD11"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2F063C6" w14:textId="77777777" w:rsidR="00A64185" w:rsidRPr="00F9618C" w:rsidRDefault="00A64185" w:rsidP="00A64185">
      <w:pPr>
        <w:pStyle w:val="PL"/>
      </w:pPr>
      <w:r w:rsidRPr="00F9618C">
        <w:t xml:space="preserve">          description: &gt;</w:t>
      </w:r>
    </w:p>
    <w:p w14:paraId="7B305A4C" w14:textId="77777777" w:rsidR="00A64185" w:rsidRPr="00F9618C" w:rsidRDefault="00A64185" w:rsidP="00A64185">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9051EBB" w14:textId="77777777" w:rsidR="00A64185" w:rsidRPr="00F9618C" w:rsidRDefault="00A64185" w:rsidP="00A64185">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478AEFF" w14:textId="77777777" w:rsidR="00A64185" w:rsidRPr="00F9618C" w:rsidRDefault="00A64185" w:rsidP="00A64185">
      <w:pPr>
        <w:pStyle w:val="PL"/>
      </w:pPr>
      <w:r w:rsidRPr="00F9618C">
        <w:t xml:space="preserve">        avrgWndw:</w:t>
      </w:r>
    </w:p>
    <w:p w14:paraId="44DE35EB" w14:textId="77777777" w:rsidR="00A64185" w:rsidRPr="00F9618C" w:rsidRDefault="00A64185" w:rsidP="00A64185">
      <w:pPr>
        <w:pStyle w:val="PL"/>
      </w:pPr>
      <w:r w:rsidRPr="00F9618C">
        <w:t xml:space="preserve">          $ref: 'TS29571_CommonData.yaml#/components/schemas/AverWindowRm'</w:t>
      </w:r>
    </w:p>
    <w:p w14:paraId="1BC7449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69E8AD4" w14:textId="77777777" w:rsidR="00A64185" w:rsidRPr="00F9618C" w:rsidRDefault="00A64185" w:rsidP="00A64185">
      <w:pPr>
        <w:pStyle w:val="PL"/>
        <w:rPr>
          <w:rFonts w:cs="Courier New"/>
          <w:szCs w:val="16"/>
        </w:rPr>
      </w:pPr>
    </w:p>
    <w:p w14:paraId="4B40AF2C" w14:textId="77777777" w:rsidR="00A64185" w:rsidRPr="00F9618C" w:rsidRDefault="00A64185" w:rsidP="00A64185">
      <w:pPr>
        <w:pStyle w:val="PL"/>
        <w:rPr>
          <w:rFonts w:cs="Courier New"/>
          <w:szCs w:val="16"/>
        </w:rPr>
      </w:pPr>
      <w:r w:rsidRPr="00F9618C">
        <w:rPr>
          <w:rFonts w:cs="Courier New"/>
          <w:szCs w:val="16"/>
        </w:rPr>
        <w:t xml:space="preserve">    MediaComponent:</w:t>
      </w:r>
    </w:p>
    <w:p w14:paraId="0B8D01C1" w14:textId="77777777" w:rsidR="00A64185" w:rsidRPr="00F9618C" w:rsidRDefault="00A64185" w:rsidP="00A64185">
      <w:pPr>
        <w:pStyle w:val="PL"/>
        <w:rPr>
          <w:rFonts w:cs="Courier New"/>
          <w:szCs w:val="16"/>
        </w:rPr>
      </w:pPr>
      <w:r w:rsidRPr="00F9618C">
        <w:rPr>
          <w:rFonts w:cs="Courier New"/>
          <w:szCs w:val="16"/>
        </w:rPr>
        <w:t xml:space="preserve">      description: Identifies a media component.</w:t>
      </w:r>
    </w:p>
    <w:p w14:paraId="3B8909A1" w14:textId="77777777" w:rsidR="00A64185" w:rsidRPr="00F9618C" w:rsidRDefault="00A64185" w:rsidP="00A64185">
      <w:pPr>
        <w:pStyle w:val="PL"/>
        <w:rPr>
          <w:rFonts w:cs="Courier New"/>
          <w:szCs w:val="16"/>
        </w:rPr>
      </w:pPr>
      <w:r w:rsidRPr="00F9618C">
        <w:rPr>
          <w:rFonts w:cs="Courier New"/>
          <w:szCs w:val="16"/>
        </w:rPr>
        <w:t xml:space="preserve">      type: object</w:t>
      </w:r>
    </w:p>
    <w:p w14:paraId="13432807" w14:textId="77777777" w:rsidR="00A64185" w:rsidRPr="00F9618C" w:rsidRDefault="00A64185" w:rsidP="00A64185">
      <w:pPr>
        <w:pStyle w:val="PL"/>
        <w:rPr>
          <w:rFonts w:cs="Courier New"/>
          <w:szCs w:val="16"/>
        </w:rPr>
      </w:pPr>
      <w:r w:rsidRPr="00F9618C">
        <w:rPr>
          <w:rFonts w:cs="Courier New"/>
          <w:szCs w:val="16"/>
        </w:rPr>
        <w:t xml:space="preserve">      required:</w:t>
      </w:r>
    </w:p>
    <w:p w14:paraId="12635369" w14:textId="77777777" w:rsidR="00A64185" w:rsidRPr="00F9618C" w:rsidRDefault="00A64185" w:rsidP="00A64185">
      <w:pPr>
        <w:pStyle w:val="PL"/>
        <w:rPr>
          <w:rFonts w:cs="Courier New"/>
          <w:szCs w:val="16"/>
        </w:rPr>
      </w:pPr>
      <w:r w:rsidRPr="00F9618C">
        <w:rPr>
          <w:rFonts w:cs="Courier New"/>
          <w:szCs w:val="16"/>
        </w:rPr>
        <w:t xml:space="preserve">        - medCompN</w:t>
      </w:r>
    </w:p>
    <w:p w14:paraId="0783A5D6" w14:textId="77777777" w:rsidR="00A64185" w:rsidRPr="00F9618C" w:rsidRDefault="00A64185" w:rsidP="00A64185">
      <w:pPr>
        <w:pStyle w:val="PL"/>
      </w:pPr>
      <w:r w:rsidRPr="00F9618C">
        <w:t xml:space="preserve">      allOf:</w:t>
      </w:r>
    </w:p>
    <w:p w14:paraId="607DA92E" w14:textId="77777777" w:rsidR="00A64185" w:rsidRPr="00F9618C" w:rsidRDefault="00A64185" w:rsidP="00A64185">
      <w:pPr>
        <w:pStyle w:val="PL"/>
      </w:pPr>
      <w:r w:rsidRPr="00F9618C">
        <w:t xml:space="preserve">        - not: </w:t>
      </w:r>
    </w:p>
    <w:p w14:paraId="4FD02A85" w14:textId="77777777" w:rsidR="00A64185" w:rsidRPr="00F9618C" w:rsidRDefault="00A64185" w:rsidP="00A64185">
      <w:pPr>
        <w:pStyle w:val="PL"/>
      </w:pPr>
      <w:r w:rsidRPr="00F9618C">
        <w:t xml:space="preserve">            required: [altSerReqs,altSerReqsData]</w:t>
      </w:r>
    </w:p>
    <w:p w14:paraId="7FFBFDDD" w14:textId="77777777" w:rsidR="00A64185" w:rsidRPr="00F9618C" w:rsidRDefault="00A64185" w:rsidP="00A64185">
      <w:pPr>
        <w:pStyle w:val="PL"/>
      </w:pPr>
      <w:r w:rsidRPr="00F9618C">
        <w:t xml:space="preserve">        - not: </w:t>
      </w:r>
    </w:p>
    <w:p w14:paraId="0147076B" w14:textId="77777777" w:rsidR="00A64185" w:rsidRPr="00F9618C" w:rsidRDefault="00A64185" w:rsidP="00A64185">
      <w:pPr>
        <w:pStyle w:val="PL"/>
        <w:rPr>
          <w:rFonts w:cs="Courier New"/>
          <w:szCs w:val="16"/>
        </w:rPr>
      </w:pPr>
      <w:r w:rsidRPr="00F9618C">
        <w:t xml:space="preserve">            required: [qosReference,altSerReqsData]</w:t>
      </w:r>
    </w:p>
    <w:p w14:paraId="1CF4385D" w14:textId="77777777" w:rsidR="00A64185" w:rsidRPr="00F9618C" w:rsidRDefault="00A64185" w:rsidP="00A64185">
      <w:pPr>
        <w:pStyle w:val="PL"/>
        <w:rPr>
          <w:rFonts w:cs="Courier New"/>
          <w:szCs w:val="16"/>
        </w:rPr>
      </w:pPr>
      <w:r w:rsidRPr="00F9618C">
        <w:rPr>
          <w:rFonts w:cs="Courier New"/>
          <w:szCs w:val="16"/>
        </w:rPr>
        <w:t xml:space="preserve">      properties:</w:t>
      </w:r>
    </w:p>
    <w:p w14:paraId="60230CDE" w14:textId="77777777" w:rsidR="00A64185" w:rsidRPr="00F9618C" w:rsidRDefault="00A64185" w:rsidP="00A64185">
      <w:pPr>
        <w:pStyle w:val="PL"/>
        <w:rPr>
          <w:rFonts w:cs="Courier New"/>
          <w:szCs w:val="16"/>
        </w:rPr>
      </w:pPr>
      <w:r w:rsidRPr="00F9618C">
        <w:rPr>
          <w:rFonts w:cs="Courier New"/>
          <w:szCs w:val="16"/>
        </w:rPr>
        <w:t xml:space="preserve">        afAppId:</w:t>
      </w:r>
    </w:p>
    <w:p w14:paraId="3BB1981F"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2725BBF9" w14:textId="77777777" w:rsidR="00A64185" w:rsidRPr="00F9618C" w:rsidRDefault="00A64185" w:rsidP="00A64185">
      <w:pPr>
        <w:pStyle w:val="PL"/>
        <w:rPr>
          <w:rFonts w:cs="Courier New"/>
          <w:szCs w:val="16"/>
        </w:rPr>
      </w:pPr>
      <w:r w:rsidRPr="00F9618C">
        <w:rPr>
          <w:rFonts w:cs="Courier New"/>
          <w:szCs w:val="16"/>
        </w:rPr>
        <w:t xml:space="preserve">        afRoutReq:</w:t>
      </w:r>
    </w:p>
    <w:p w14:paraId="6DA909B5"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w:t>
      </w:r>
    </w:p>
    <w:p w14:paraId="08E6652F" w14:textId="77777777" w:rsidR="00A64185" w:rsidRPr="00F9618C" w:rsidRDefault="00A64185" w:rsidP="00A64185">
      <w:pPr>
        <w:pStyle w:val="PL"/>
        <w:rPr>
          <w:rFonts w:cs="Courier New"/>
          <w:szCs w:val="16"/>
        </w:rPr>
      </w:pPr>
      <w:r w:rsidRPr="00F9618C">
        <w:rPr>
          <w:rFonts w:cs="Courier New"/>
          <w:szCs w:val="16"/>
        </w:rPr>
        <w:t xml:space="preserve">        afSfcReq:</w:t>
      </w:r>
    </w:p>
    <w:p w14:paraId="09C47C71"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51E6AFA6"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9ED60C7"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2A6743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6C5CF48" w14:textId="77777777" w:rsidR="00A64185" w:rsidRPr="00F9618C" w:rsidRDefault="00A64185" w:rsidP="00A64185">
      <w:pPr>
        <w:pStyle w:val="PL"/>
        <w:rPr>
          <w:rFonts w:cs="Courier New"/>
          <w:szCs w:val="16"/>
        </w:rPr>
      </w:pPr>
      <w:r w:rsidRPr="00F9618C">
        <w:rPr>
          <w:rFonts w:cs="Courier New"/>
          <w:szCs w:val="16"/>
        </w:rPr>
        <w:t xml:space="preserve">          type: string</w:t>
      </w:r>
    </w:p>
    <w:p w14:paraId="6DADBA72"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3CD69795" w14:textId="77777777" w:rsidR="00A64185" w:rsidRPr="00F9618C" w:rsidRDefault="00A64185" w:rsidP="00A64185">
      <w:pPr>
        <w:pStyle w:val="PL"/>
        <w:rPr>
          <w:rFonts w:cs="Courier New"/>
          <w:szCs w:val="16"/>
        </w:rPr>
      </w:pPr>
      <w:r w:rsidRPr="00F9618C">
        <w:rPr>
          <w:rFonts w:cs="Courier New"/>
          <w:szCs w:val="16"/>
        </w:rPr>
        <w:t xml:space="preserve">          type: boolean</w:t>
      </w:r>
    </w:p>
    <w:p w14:paraId="0F8205D3"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0A262933" w14:textId="77777777" w:rsidR="00A64185" w:rsidRPr="00F9618C" w:rsidRDefault="00A64185" w:rsidP="00A64185">
      <w:pPr>
        <w:pStyle w:val="PL"/>
        <w:rPr>
          <w:rFonts w:cs="Courier New"/>
          <w:szCs w:val="16"/>
        </w:rPr>
      </w:pPr>
      <w:r w:rsidRPr="00F9618C">
        <w:rPr>
          <w:rFonts w:cs="Courier New"/>
          <w:szCs w:val="16"/>
        </w:rPr>
        <w:t xml:space="preserve">          type: array</w:t>
      </w:r>
    </w:p>
    <w:p w14:paraId="7507502F" w14:textId="77777777" w:rsidR="00A64185" w:rsidRPr="00F9618C" w:rsidRDefault="00A64185" w:rsidP="00A64185">
      <w:pPr>
        <w:pStyle w:val="PL"/>
        <w:rPr>
          <w:rFonts w:cs="Courier New"/>
          <w:szCs w:val="16"/>
        </w:rPr>
      </w:pPr>
      <w:r w:rsidRPr="00F9618C">
        <w:rPr>
          <w:rFonts w:cs="Courier New"/>
          <w:szCs w:val="16"/>
        </w:rPr>
        <w:lastRenderedPageBreak/>
        <w:t xml:space="preserve">          items:</w:t>
      </w:r>
    </w:p>
    <w:p w14:paraId="349BFFEE" w14:textId="77777777" w:rsidR="00A64185" w:rsidRPr="00F9618C" w:rsidRDefault="00A64185" w:rsidP="00A64185">
      <w:pPr>
        <w:pStyle w:val="PL"/>
        <w:rPr>
          <w:rFonts w:cs="Courier New"/>
          <w:szCs w:val="16"/>
        </w:rPr>
      </w:pPr>
      <w:r w:rsidRPr="00F9618C">
        <w:rPr>
          <w:rFonts w:cs="Courier New"/>
          <w:szCs w:val="16"/>
        </w:rPr>
        <w:t xml:space="preserve">            type: string</w:t>
      </w:r>
    </w:p>
    <w:p w14:paraId="5FB613D1" w14:textId="77777777" w:rsidR="00A64185" w:rsidRPr="00F9618C" w:rsidRDefault="00A64185" w:rsidP="00A64185">
      <w:pPr>
        <w:pStyle w:val="PL"/>
      </w:pPr>
      <w:r w:rsidRPr="00F9618C">
        <w:t xml:space="preserve">          minItems: 1</w:t>
      </w:r>
    </w:p>
    <w:p w14:paraId="67232844"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4ACCB5C2" w14:textId="77777777" w:rsidR="00A64185" w:rsidRPr="00F9618C" w:rsidRDefault="00A64185" w:rsidP="00A64185">
      <w:pPr>
        <w:pStyle w:val="PL"/>
        <w:rPr>
          <w:rFonts w:cs="Courier New"/>
          <w:szCs w:val="16"/>
        </w:rPr>
      </w:pPr>
      <w:r w:rsidRPr="00F9618C">
        <w:rPr>
          <w:rFonts w:cs="Courier New"/>
          <w:szCs w:val="16"/>
        </w:rPr>
        <w:t xml:space="preserve">          type: array</w:t>
      </w:r>
    </w:p>
    <w:p w14:paraId="2A65B363" w14:textId="77777777" w:rsidR="00A64185" w:rsidRPr="00F9618C" w:rsidRDefault="00A64185" w:rsidP="00A64185">
      <w:pPr>
        <w:pStyle w:val="PL"/>
        <w:rPr>
          <w:rFonts w:cs="Courier New"/>
          <w:szCs w:val="16"/>
        </w:rPr>
      </w:pPr>
      <w:r w:rsidRPr="00F9618C">
        <w:rPr>
          <w:rFonts w:cs="Courier New"/>
          <w:szCs w:val="16"/>
        </w:rPr>
        <w:t xml:space="preserve">          items:</w:t>
      </w:r>
    </w:p>
    <w:p w14:paraId="1A9FA3A0" w14:textId="77777777" w:rsidR="00A64185" w:rsidRPr="00F9618C" w:rsidRDefault="00A64185" w:rsidP="00A64185">
      <w:pPr>
        <w:pStyle w:val="PL"/>
        <w:rPr>
          <w:rFonts w:cs="Courier New"/>
          <w:szCs w:val="16"/>
        </w:rPr>
      </w:pPr>
      <w:r w:rsidRPr="00F9618C">
        <w:rPr>
          <w:rFonts w:cs="Courier New"/>
          <w:szCs w:val="16"/>
        </w:rPr>
        <w:t xml:space="preserve">            $ref: '#/components/schemas/AlternativeServiceRequirementsData'</w:t>
      </w:r>
    </w:p>
    <w:p w14:paraId="7954EF9D" w14:textId="77777777" w:rsidR="00A64185" w:rsidRPr="00F9618C" w:rsidRDefault="00A64185" w:rsidP="00A64185">
      <w:pPr>
        <w:pStyle w:val="PL"/>
      </w:pPr>
      <w:r w:rsidRPr="00F9618C">
        <w:t xml:space="preserve">          minItems: 1</w:t>
      </w:r>
    </w:p>
    <w:p w14:paraId="4A79469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99689CB"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0F30F04A" w14:textId="77777777" w:rsidR="00A64185" w:rsidRPr="00F9618C" w:rsidRDefault="00A64185" w:rsidP="00A64185">
      <w:pPr>
        <w:pStyle w:val="PL"/>
        <w:rPr>
          <w:rFonts w:cs="Courier New"/>
          <w:szCs w:val="16"/>
        </w:rPr>
      </w:pPr>
      <w:r w:rsidRPr="00F9618C">
        <w:rPr>
          <w:rFonts w:cs="Courier New"/>
          <w:szCs w:val="16"/>
        </w:rPr>
        <w:t xml:space="preserve">        contVer:</w:t>
      </w:r>
    </w:p>
    <w:p w14:paraId="637EFB8E"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19856B07" w14:textId="77777777" w:rsidR="00A64185" w:rsidRPr="00F9618C" w:rsidRDefault="00A64185" w:rsidP="00A64185">
      <w:pPr>
        <w:pStyle w:val="PL"/>
        <w:rPr>
          <w:rFonts w:cs="Courier New"/>
          <w:szCs w:val="16"/>
        </w:rPr>
      </w:pPr>
      <w:r w:rsidRPr="00F9618C">
        <w:rPr>
          <w:rFonts w:cs="Courier New"/>
          <w:szCs w:val="16"/>
        </w:rPr>
        <w:t xml:space="preserve">        codecs:</w:t>
      </w:r>
    </w:p>
    <w:p w14:paraId="2E67A95C" w14:textId="77777777" w:rsidR="00A64185" w:rsidRPr="00F9618C" w:rsidRDefault="00A64185" w:rsidP="00A64185">
      <w:pPr>
        <w:pStyle w:val="PL"/>
        <w:rPr>
          <w:rFonts w:cs="Courier New"/>
          <w:szCs w:val="16"/>
        </w:rPr>
      </w:pPr>
      <w:r w:rsidRPr="00F9618C">
        <w:rPr>
          <w:rFonts w:cs="Courier New"/>
          <w:szCs w:val="16"/>
        </w:rPr>
        <w:t xml:space="preserve">          type: array</w:t>
      </w:r>
    </w:p>
    <w:p w14:paraId="59D902A4" w14:textId="77777777" w:rsidR="00A64185" w:rsidRPr="00F9618C" w:rsidRDefault="00A64185" w:rsidP="00A64185">
      <w:pPr>
        <w:pStyle w:val="PL"/>
        <w:rPr>
          <w:rFonts w:cs="Courier New"/>
          <w:szCs w:val="16"/>
        </w:rPr>
      </w:pPr>
      <w:r w:rsidRPr="00F9618C">
        <w:rPr>
          <w:rFonts w:cs="Courier New"/>
          <w:szCs w:val="16"/>
        </w:rPr>
        <w:t xml:space="preserve">          items:</w:t>
      </w:r>
    </w:p>
    <w:p w14:paraId="75472DB5" w14:textId="77777777" w:rsidR="00A64185" w:rsidRPr="00F9618C" w:rsidRDefault="00A64185" w:rsidP="00A64185">
      <w:pPr>
        <w:pStyle w:val="PL"/>
        <w:rPr>
          <w:rFonts w:cs="Courier New"/>
          <w:szCs w:val="16"/>
        </w:rPr>
      </w:pPr>
      <w:r w:rsidRPr="00F9618C">
        <w:rPr>
          <w:rFonts w:cs="Courier New"/>
          <w:szCs w:val="16"/>
        </w:rPr>
        <w:t xml:space="preserve">            $ref: '#/components/schemas/CodecData'</w:t>
      </w:r>
    </w:p>
    <w:p w14:paraId="46B17AAE" w14:textId="77777777" w:rsidR="00A64185" w:rsidRPr="00F9618C" w:rsidRDefault="00A64185" w:rsidP="00A64185">
      <w:pPr>
        <w:pStyle w:val="PL"/>
      </w:pPr>
      <w:r w:rsidRPr="00F9618C">
        <w:t xml:space="preserve">          minItems: 1</w:t>
      </w:r>
    </w:p>
    <w:p w14:paraId="21BC3DDA" w14:textId="77777777" w:rsidR="00A64185" w:rsidRPr="00F9618C" w:rsidRDefault="00A64185" w:rsidP="00A64185">
      <w:pPr>
        <w:pStyle w:val="PL"/>
      </w:pPr>
      <w:r w:rsidRPr="00F9618C">
        <w:t xml:space="preserve">          maxItems: 2</w:t>
      </w:r>
    </w:p>
    <w:p w14:paraId="4D9DA977"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347B08D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w:t>
      </w:r>
    </w:p>
    <w:p w14:paraId="6F0E9B9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1E748D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w:t>
      </w:r>
    </w:p>
    <w:p w14:paraId="7861B19C"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56E79DEA" w14:textId="77777777" w:rsidR="00A64185" w:rsidRPr="00F9618C" w:rsidRDefault="00A64185" w:rsidP="00A64185">
      <w:pPr>
        <w:pStyle w:val="PL"/>
        <w:rPr>
          <w:rFonts w:cs="Courier New"/>
          <w:szCs w:val="16"/>
        </w:rPr>
      </w:pPr>
      <w:r w:rsidRPr="00F9618C">
        <w:rPr>
          <w:rFonts w:cs="Courier New"/>
          <w:szCs w:val="16"/>
        </w:rPr>
        <w:t xml:space="preserve">          type: string</w:t>
      </w:r>
    </w:p>
    <w:p w14:paraId="0EA1F7BF" w14:textId="77777777" w:rsidR="00A64185" w:rsidRPr="00F9618C" w:rsidRDefault="00A64185" w:rsidP="00A64185">
      <w:pPr>
        <w:pStyle w:val="PL"/>
        <w:rPr>
          <w:rFonts w:cs="Courier New"/>
          <w:szCs w:val="16"/>
        </w:rPr>
      </w:pPr>
      <w:r w:rsidRPr="00F9618C">
        <w:rPr>
          <w:rFonts w:cs="Courier New"/>
          <w:szCs w:val="16"/>
        </w:rPr>
        <w:t xml:space="preserve">        fStatus:</w:t>
      </w:r>
    </w:p>
    <w:p w14:paraId="76AA16C7"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7638B990" w14:textId="77777777" w:rsidR="00A64185" w:rsidRPr="00F9618C" w:rsidRDefault="00A64185" w:rsidP="00A64185">
      <w:pPr>
        <w:pStyle w:val="PL"/>
        <w:rPr>
          <w:rFonts w:cs="Courier New"/>
          <w:szCs w:val="16"/>
        </w:rPr>
      </w:pPr>
      <w:r w:rsidRPr="00F9618C">
        <w:rPr>
          <w:rFonts w:cs="Courier New"/>
          <w:szCs w:val="16"/>
        </w:rPr>
        <w:t xml:space="preserve">        marBwDl:</w:t>
      </w:r>
    </w:p>
    <w:p w14:paraId="7933D17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53F750FE" w14:textId="77777777" w:rsidR="00A64185" w:rsidRPr="00F9618C" w:rsidRDefault="00A64185" w:rsidP="00A64185">
      <w:pPr>
        <w:pStyle w:val="PL"/>
        <w:rPr>
          <w:rFonts w:cs="Courier New"/>
          <w:szCs w:val="16"/>
        </w:rPr>
      </w:pPr>
      <w:r w:rsidRPr="00F9618C">
        <w:rPr>
          <w:rFonts w:cs="Courier New"/>
          <w:szCs w:val="16"/>
        </w:rPr>
        <w:t xml:space="preserve">        marBwUl:</w:t>
      </w:r>
    </w:p>
    <w:p w14:paraId="51EAF1D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D4DCA6F" w14:textId="77777777" w:rsidR="00A64185" w:rsidRPr="00F9618C" w:rsidRDefault="00A64185" w:rsidP="00A64185">
      <w:pPr>
        <w:pStyle w:val="PL"/>
      </w:pPr>
      <w:r w:rsidRPr="00F9618C">
        <w:t xml:space="preserve">        maxPacketLossRateDl:</w:t>
      </w:r>
    </w:p>
    <w:p w14:paraId="6C5BD6AB" w14:textId="77777777" w:rsidR="00A64185" w:rsidRPr="00F9618C" w:rsidRDefault="00A64185" w:rsidP="00A64185">
      <w:pPr>
        <w:pStyle w:val="PL"/>
      </w:pPr>
      <w:r w:rsidRPr="00F9618C">
        <w:t xml:space="preserve">          $ref: 'TS29571_CommonData.yaml#/components/schemas/PacketLossRateRm'</w:t>
      </w:r>
    </w:p>
    <w:p w14:paraId="1A474FDD" w14:textId="77777777" w:rsidR="00A64185" w:rsidRPr="00F9618C" w:rsidRDefault="00A64185" w:rsidP="00A64185">
      <w:pPr>
        <w:pStyle w:val="PL"/>
      </w:pPr>
      <w:r w:rsidRPr="00F9618C">
        <w:t xml:space="preserve">        maxPacketLossRateUl:</w:t>
      </w:r>
    </w:p>
    <w:p w14:paraId="3CCFA0EF" w14:textId="77777777" w:rsidR="00A64185" w:rsidRPr="00F9618C" w:rsidRDefault="00A64185" w:rsidP="00A64185">
      <w:pPr>
        <w:pStyle w:val="PL"/>
      </w:pPr>
      <w:r w:rsidRPr="00F9618C">
        <w:t xml:space="preserve">          $ref: 'TS29571_CommonData.yaml#/components/schemas/PacketLossRateRm'</w:t>
      </w:r>
    </w:p>
    <w:p w14:paraId="045DCDE4" w14:textId="77777777" w:rsidR="00A64185" w:rsidRPr="00F9618C" w:rsidRDefault="00A64185" w:rsidP="00A64185">
      <w:pPr>
        <w:pStyle w:val="PL"/>
        <w:rPr>
          <w:rFonts w:cs="Courier New"/>
          <w:szCs w:val="16"/>
        </w:rPr>
      </w:pPr>
      <w:r w:rsidRPr="00F9618C">
        <w:rPr>
          <w:rFonts w:cs="Courier New"/>
          <w:szCs w:val="16"/>
        </w:rPr>
        <w:t xml:space="preserve">        maxSuppBwDl:</w:t>
      </w:r>
    </w:p>
    <w:p w14:paraId="1DB047D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0EC1F7A7" w14:textId="77777777" w:rsidR="00A64185" w:rsidRPr="00F9618C" w:rsidRDefault="00A64185" w:rsidP="00A64185">
      <w:pPr>
        <w:pStyle w:val="PL"/>
        <w:rPr>
          <w:rFonts w:cs="Courier New"/>
          <w:szCs w:val="16"/>
        </w:rPr>
      </w:pPr>
      <w:r w:rsidRPr="00F9618C">
        <w:rPr>
          <w:rFonts w:cs="Courier New"/>
          <w:szCs w:val="16"/>
        </w:rPr>
        <w:t xml:space="preserve">        maxSuppBwUl:</w:t>
      </w:r>
    </w:p>
    <w:p w14:paraId="424679A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24B5565B" w14:textId="77777777" w:rsidR="00A64185" w:rsidRPr="00F9618C" w:rsidRDefault="00A64185" w:rsidP="00A64185">
      <w:pPr>
        <w:pStyle w:val="PL"/>
        <w:rPr>
          <w:rFonts w:cs="Courier New"/>
          <w:szCs w:val="16"/>
        </w:rPr>
      </w:pPr>
      <w:r w:rsidRPr="00F9618C">
        <w:rPr>
          <w:rFonts w:cs="Courier New"/>
          <w:szCs w:val="16"/>
        </w:rPr>
        <w:t xml:space="preserve">        medCompN:</w:t>
      </w:r>
    </w:p>
    <w:p w14:paraId="5BBEA95D" w14:textId="77777777" w:rsidR="00A64185" w:rsidRPr="00F9618C" w:rsidRDefault="00A64185" w:rsidP="00A64185">
      <w:pPr>
        <w:pStyle w:val="PL"/>
        <w:rPr>
          <w:rFonts w:cs="Courier New"/>
          <w:szCs w:val="16"/>
        </w:rPr>
      </w:pPr>
      <w:r w:rsidRPr="00F9618C">
        <w:rPr>
          <w:rFonts w:cs="Courier New"/>
          <w:szCs w:val="16"/>
        </w:rPr>
        <w:t xml:space="preserve">          type: integer</w:t>
      </w:r>
    </w:p>
    <w:p w14:paraId="3C74397D" w14:textId="77777777" w:rsidR="00A64185" w:rsidRPr="00F9618C" w:rsidRDefault="00A64185" w:rsidP="00A64185">
      <w:pPr>
        <w:pStyle w:val="PL"/>
        <w:rPr>
          <w:rFonts w:cs="Courier New"/>
          <w:szCs w:val="16"/>
        </w:rPr>
      </w:pPr>
      <w:r w:rsidRPr="00F9618C">
        <w:rPr>
          <w:rFonts w:cs="Courier New"/>
          <w:szCs w:val="16"/>
        </w:rPr>
        <w:t xml:space="preserve">        medSubComps:</w:t>
      </w:r>
    </w:p>
    <w:p w14:paraId="51CE4F0B" w14:textId="77777777" w:rsidR="00A64185" w:rsidRPr="00F9618C" w:rsidRDefault="00A64185" w:rsidP="00A64185">
      <w:pPr>
        <w:pStyle w:val="PL"/>
        <w:rPr>
          <w:rFonts w:cs="Courier New"/>
          <w:szCs w:val="16"/>
        </w:rPr>
      </w:pPr>
      <w:r w:rsidRPr="00F9618C">
        <w:rPr>
          <w:rFonts w:cs="Courier New"/>
          <w:szCs w:val="16"/>
        </w:rPr>
        <w:t xml:space="preserve">          type: object</w:t>
      </w:r>
    </w:p>
    <w:p w14:paraId="72BB42A4"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14F89221" w14:textId="77777777" w:rsidR="00A64185" w:rsidRPr="00F9618C" w:rsidRDefault="00A64185" w:rsidP="00A64185">
      <w:pPr>
        <w:pStyle w:val="PL"/>
        <w:rPr>
          <w:rFonts w:cs="Courier New"/>
          <w:szCs w:val="16"/>
        </w:rPr>
      </w:pPr>
      <w:r w:rsidRPr="00F9618C">
        <w:rPr>
          <w:rFonts w:cs="Courier New"/>
          <w:szCs w:val="16"/>
        </w:rPr>
        <w:t xml:space="preserve">            $ref: '#/components/schemas/MediaSubComponent'</w:t>
      </w:r>
    </w:p>
    <w:p w14:paraId="1F0ABBE8" w14:textId="77777777" w:rsidR="00A64185" w:rsidRPr="00F9618C" w:rsidRDefault="00A64185" w:rsidP="00A64185">
      <w:pPr>
        <w:pStyle w:val="PL"/>
      </w:pPr>
      <w:r w:rsidRPr="00F9618C">
        <w:t xml:space="preserve">          minProperties: 1</w:t>
      </w:r>
    </w:p>
    <w:p w14:paraId="79D7646E"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734D628"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2108A2A9"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54F6F9" w14:textId="77777777" w:rsidR="00A64185" w:rsidRPr="00F9618C" w:rsidRDefault="00A64185" w:rsidP="00A64185">
      <w:pPr>
        <w:pStyle w:val="PL"/>
        <w:rPr>
          <w:rFonts w:cs="Courier New"/>
          <w:szCs w:val="16"/>
        </w:rPr>
      </w:pPr>
      <w:r w:rsidRPr="00F9618C">
        <w:rPr>
          <w:rFonts w:cs="Courier New"/>
          <w:szCs w:val="16"/>
        </w:rPr>
        <w:t xml:space="preserve">        medType:</w:t>
      </w:r>
    </w:p>
    <w:p w14:paraId="4D939688" w14:textId="77777777" w:rsidR="00A64185" w:rsidRPr="00F9618C" w:rsidRDefault="00A64185" w:rsidP="00A64185">
      <w:pPr>
        <w:pStyle w:val="PL"/>
        <w:rPr>
          <w:rFonts w:cs="Courier New"/>
          <w:szCs w:val="16"/>
        </w:rPr>
      </w:pPr>
      <w:r w:rsidRPr="00F9618C">
        <w:rPr>
          <w:rFonts w:cs="Courier New"/>
          <w:szCs w:val="16"/>
        </w:rPr>
        <w:t xml:space="preserve">          $ref: '#/components/schemas/MediaType'</w:t>
      </w:r>
    </w:p>
    <w:p w14:paraId="3202C4B6" w14:textId="77777777" w:rsidR="00A64185" w:rsidRPr="00F9618C" w:rsidRDefault="00A64185" w:rsidP="00A64185">
      <w:pPr>
        <w:pStyle w:val="PL"/>
        <w:rPr>
          <w:rFonts w:cs="Courier New"/>
          <w:szCs w:val="16"/>
        </w:rPr>
      </w:pPr>
      <w:r w:rsidRPr="00F9618C">
        <w:rPr>
          <w:rFonts w:cs="Courier New"/>
          <w:szCs w:val="16"/>
        </w:rPr>
        <w:t xml:space="preserve">        minDesBwDl:</w:t>
      </w:r>
    </w:p>
    <w:p w14:paraId="2F4143C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75D1CB9B" w14:textId="77777777" w:rsidR="00A64185" w:rsidRPr="00F9618C" w:rsidRDefault="00A64185" w:rsidP="00A64185">
      <w:pPr>
        <w:pStyle w:val="PL"/>
        <w:rPr>
          <w:rFonts w:cs="Courier New"/>
          <w:szCs w:val="16"/>
        </w:rPr>
      </w:pPr>
      <w:r w:rsidRPr="00F9618C">
        <w:rPr>
          <w:rFonts w:cs="Courier New"/>
          <w:szCs w:val="16"/>
        </w:rPr>
        <w:t xml:space="preserve">        minDesBwUl:</w:t>
      </w:r>
    </w:p>
    <w:p w14:paraId="0C7D00D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2969BAA" w14:textId="77777777" w:rsidR="00A64185" w:rsidRPr="00F9618C" w:rsidRDefault="00A64185" w:rsidP="00A64185">
      <w:pPr>
        <w:pStyle w:val="PL"/>
        <w:rPr>
          <w:rFonts w:cs="Courier New"/>
          <w:szCs w:val="16"/>
        </w:rPr>
      </w:pPr>
      <w:r w:rsidRPr="00F9618C">
        <w:rPr>
          <w:rFonts w:cs="Courier New"/>
          <w:szCs w:val="16"/>
        </w:rPr>
        <w:t xml:space="preserve">        mirBwDl:</w:t>
      </w:r>
    </w:p>
    <w:p w14:paraId="56DE94E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40290EC" w14:textId="77777777" w:rsidR="00A64185" w:rsidRPr="00F9618C" w:rsidRDefault="00A64185" w:rsidP="00A64185">
      <w:pPr>
        <w:pStyle w:val="PL"/>
        <w:rPr>
          <w:rFonts w:cs="Courier New"/>
          <w:szCs w:val="16"/>
        </w:rPr>
      </w:pPr>
      <w:r w:rsidRPr="00F9618C">
        <w:rPr>
          <w:rFonts w:cs="Courier New"/>
          <w:szCs w:val="16"/>
        </w:rPr>
        <w:t xml:space="preserve">        mirBwUl:</w:t>
      </w:r>
    </w:p>
    <w:p w14:paraId="617E7A0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4C1B9B7B" w14:textId="77777777" w:rsidR="00A64185" w:rsidRPr="00F9618C" w:rsidRDefault="00A64185" w:rsidP="00A64185">
      <w:pPr>
        <w:pStyle w:val="PL"/>
        <w:rPr>
          <w:rFonts w:cs="Courier New"/>
          <w:szCs w:val="16"/>
        </w:rPr>
      </w:pPr>
      <w:r w:rsidRPr="00F9618C">
        <w:rPr>
          <w:rFonts w:cs="Courier New"/>
          <w:szCs w:val="16"/>
        </w:rPr>
        <w:t xml:space="preserve">        preemptCap:</w:t>
      </w:r>
    </w:p>
    <w:p w14:paraId="5A28A81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'TS29571_CommonData.yaml#/components/schemas/PreemptionCapability'</w:t>
      </w:r>
    </w:p>
    <w:p w14:paraId="64C504C5" w14:textId="77777777" w:rsidR="00A64185" w:rsidRPr="00F9618C" w:rsidRDefault="00A64185" w:rsidP="00A64185">
      <w:pPr>
        <w:pStyle w:val="PL"/>
        <w:rPr>
          <w:rFonts w:cs="Courier New"/>
          <w:szCs w:val="16"/>
        </w:rPr>
      </w:pPr>
      <w:r w:rsidRPr="00F9618C">
        <w:rPr>
          <w:rFonts w:cs="Courier New"/>
          <w:szCs w:val="16"/>
        </w:rPr>
        <w:t xml:space="preserve">        preemptVuln:</w:t>
      </w:r>
    </w:p>
    <w:p w14:paraId="7554DCE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'TS29571_CommonData.yaml#/components/schemas/PreemptionVulnerability'</w:t>
      </w:r>
    </w:p>
    <w:p w14:paraId="53AC1E07" w14:textId="77777777" w:rsidR="00A64185" w:rsidRPr="00F9618C" w:rsidRDefault="00A64185" w:rsidP="00A64185">
      <w:pPr>
        <w:pStyle w:val="PL"/>
        <w:rPr>
          <w:rFonts w:cs="Courier New"/>
          <w:szCs w:val="16"/>
        </w:rPr>
      </w:pPr>
      <w:r w:rsidRPr="00F9618C">
        <w:rPr>
          <w:rFonts w:cs="Courier New"/>
          <w:szCs w:val="16"/>
        </w:rPr>
        <w:t xml:space="preserve">        prioSharingInd:</w:t>
      </w:r>
    </w:p>
    <w:p w14:paraId="0D08D9B9" w14:textId="77777777" w:rsidR="00A64185" w:rsidRPr="00F9618C" w:rsidRDefault="00A64185" w:rsidP="00A64185">
      <w:pPr>
        <w:pStyle w:val="PL"/>
        <w:rPr>
          <w:rFonts w:cs="Courier New"/>
          <w:szCs w:val="16"/>
        </w:rPr>
      </w:pPr>
      <w:r w:rsidRPr="00F9618C">
        <w:rPr>
          <w:rFonts w:cs="Courier New"/>
          <w:szCs w:val="16"/>
        </w:rPr>
        <w:t xml:space="preserve">          $ref: '#/components/schemas/PrioritySharingIndicator'</w:t>
      </w:r>
    </w:p>
    <w:p w14:paraId="27954641" w14:textId="77777777" w:rsidR="00A64185" w:rsidRPr="00F9618C" w:rsidRDefault="00A64185" w:rsidP="00A64185">
      <w:pPr>
        <w:pStyle w:val="PL"/>
        <w:rPr>
          <w:rFonts w:cs="Courier New"/>
          <w:szCs w:val="16"/>
        </w:rPr>
      </w:pPr>
      <w:r w:rsidRPr="00F9618C">
        <w:rPr>
          <w:rFonts w:cs="Courier New"/>
          <w:szCs w:val="16"/>
        </w:rPr>
        <w:t xml:space="preserve">        resPrio:</w:t>
      </w:r>
    </w:p>
    <w:p w14:paraId="24B5005C"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4EDB8D9B" w14:textId="77777777" w:rsidR="00A64185" w:rsidRPr="00F9618C" w:rsidRDefault="00A64185" w:rsidP="00A64185">
      <w:pPr>
        <w:pStyle w:val="PL"/>
        <w:rPr>
          <w:rFonts w:cs="Courier New"/>
          <w:szCs w:val="16"/>
        </w:rPr>
      </w:pPr>
      <w:r w:rsidRPr="00F9618C">
        <w:rPr>
          <w:rFonts w:cs="Courier New"/>
          <w:szCs w:val="16"/>
        </w:rPr>
        <w:t xml:space="preserve">        rrBw:</w:t>
      </w:r>
    </w:p>
    <w:p w14:paraId="57D4586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084FA915" w14:textId="77777777" w:rsidR="00A64185" w:rsidRPr="00F9618C" w:rsidRDefault="00A64185" w:rsidP="00A64185">
      <w:pPr>
        <w:pStyle w:val="PL"/>
        <w:rPr>
          <w:rFonts w:cs="Courier New"/>
          <w:szCs w:val="16"/>
        </w:rPr>
      </w:pPr>
      <w:r w:rsidRPr="00F9618C">
        <w:rPr>
          <w:rFonts w:cs="Courier New"/>
          <w:szCs w:val="16"/>
        </w:rPr>
        <w:t xml:space="preserve">        rsBw:</w:t>
      </w:r>
    </w:p>
    <w:p w14:paraId="7316394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6A16BC2" w14:textId="77777777" w:rsidR="00A64185" w:rsidRPr="00F9618C" w:rsidRDefault="00A64185" w:rsidP="00A64185">
      <w:pPr>
        <w:pStyle w:val="PL"/>
        <w:rPr>
          <w:rFonts w:cs="Courier New"/>
          <w:szCs w:val="16"/>
        </w:rPr>
      </w:pPr>
      <w:r w:rsidRPr="00F9618C">
        <w:rPr>
          <w:rFonts w:cs="Courier New"/>
          <w:szCs w:val="16"/>
        </w:rPr>
        <w:t xml:space="preserve">        sharingKeyDl:</w:t>
      </w:r>
    </w:p>
    <w:p w14:paraId="69AFC638" w14:textId="77777777" w:rsidR="00A64185" w:rsidRPr="00F9618C" w:rsidRDefault="00A64185" w:rsidP="00A64185">
      <w:pPr>
        <w:pStyle w:val="PL"/>
        <w:rPr>
          <w:rFonts w:cs="Courier New"/>
          <w:szCs w:val="16"/>
        </w:rPr>
      </w:pPr>
      <w:bookmarkStart w:id="128" w:name="_Hlk14776171"/>
      <w:r w:rsidRPr="00F9618C">
        <w:rPr>
          <w:rFonts w:cs="Courier New"/>
          <w:szCs w:val="16"/>
        </w:rPr>
        <w:t xml:space="preserve">          $ref: 'TS29571_CommonData.yaml#/components/schemas/Uint32'</w:t>
      </w:r>
    </w:p>
    <w:bookmarkEnd w:id="128"/>
    <w:p w14:paraId="17543CE5" w14:textId="77777777" w:rsidR="00A64185" w:rsidRPr="00F9618C" w:rsidRDefault="00A64185" w:rsidP="00A64185">
      <w:pPr>
        <w:pStyle w:val="PL"/>
        <w:rPr>
          <w:rFonts w:cs="Courier New"/>
          <w:szCs w:val="16"/>
        </w:rPr>
      </w:pPr>
      <w:r w:rsidRPr="00F9618C">
        <w:rPr>
          <w:rFonts w:cs="Courier New"/>
          <w:szCs w:val="16"/>
        </w:rPr>
        <w:t xml:space="preserve">        sharingKeyUl:</w:t>
      </w:r>
    </w:p>
    <w:p w14:paraId="15B0DBE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3CF12E65" w14:textId="77777777" w:rsidR="00A64185" w:rsidRPr="00F9618C" w:rsidRDefault="00A64185" w:rsidP="00A64185">
      <w:pPr>
        <w:pStyle w:val="PL"/>
        <w:rPr>
          <w:rFonts w:cs="Courier New"/>
          <w:szCs w:val="16"/>
        </w:rPr>
      </w:pPr>
      <w:r w:rsidRPr="00F9618C">
        <w:rPr>
          <w:rFonts w:cs="Courier New"/>
          <w:szCs w:val="16"/>
        </w:rPr>
        <w:t xml:space="preserve">        tsnQos:</w:t>
      </w:r>
    </w:p>
    <w:p w14:paraId="0B8DADBD" w14:textId="77777777" w:rsidR="00A64185" w:rsidRPr="00F9618C" w:rsidRDefault="00A64185" w:rsidP="00A64185">
      <w:pPr>
        <w:pStyle w:val="PL"/>
        <w:rPr>
          <w:rFonts w:cs="Courier New"/>
          <w:szCs w:val="16"/>
        </w:rPr>
      </w:pPr>
      <w:r w:rsidRPr="00F9618C">
        <w:rPr>
          <w:rFonts w:cs="Courier New"/>
          <w:szCs w:val="16"/>
        </w:rPr>
        <w:t xml:space="preserve">          </w:t>
      </w:r>
      <w:bookmarkStart w:id="129" w:name="_Hlk33787816"/>
      <w:r w:rsidRPr="00F9618C">
        <w:rPr>
          <w:rFonts w:cs="Courier New"/>
          <w:szCs w:val="16"/>
        </w:rPr>
        <w:t>$ref: '#/components/schemas/TsnQosContainer'</w:t>
      </w:r>
      <w:bookmarkEnd w:id="129"/>
    </w:p>
    <w:p w14:paraId="554EE55B" w14:textId="77777777" w:rsidR="00A64185" w:rsidRPr="00F9618C" w:rsidRDefault="00A64185" w:rsidP="00A64185">
      <w:pPr>
        <w:pStyle w:val="PL"/>
        <w:rPr>
          <w:rFonts w:cs="Courier New"/>
          <w:szCs w:val="16"/>
        </w:rPr>
      </w:pPr>
      <w:r w:rsidRPr="00F9618C">
        <w:rPr>
          <w:rFonts w:cs="Courier New"/>
          <w:szCs w:val="16"/>
        </w:rPr>
        <w:t xml:space="preserve">        tscaiInputDl:</w:t>
      </w:r>
    </w:p>
    <w:p w14:paraId="4EC1A8A7"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766FEB47" w14:textId="77777777" w:rsidR="00A64185" w:rsidRPr="00F9618C" w:rsidRDefault="00A64185" w:rsidP="00A64185">
      <w:pPr>
        <w:pStyle w:val="PL"/>
        <w:rPr>
          <w:rFonts w:cs="Courier New"/>
          <w:szCs w:val="16"/>
        </w:rPr>
      </w:pPr>
      <w:r w:rsidRPr="00F9618C">
        <w:rPr>
          <w:rFonts w:cs="Courier New"/>
          <w:szCs w:val="16"/>
        </w:rPr>
        <w:lastRenderedPageBreak/>
        <w:t xml:space="preserve">        tscaiInputUl:</w:t>
      </w:r>
    </w:p>
    <w:p w14:paraId="3EA1F01D"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658562F9" w14:textId="77777777" w:rsidR="00A64185" w:rsidRPr="00F9618C" w:rsidRDefault="00A64185" w:rsidP="00A64185">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4932CD8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3D02F960" w14:textId="77777777" w:rsidR="00A64185" w:rsidRPr="00F9618C" w:rsidRDefault="00A64185" w:rsidP="00A64185">
      <w:pPr>
        <w:pStyle w:val="PL"/>
        <w:rPr>
          <w:rFonts w:cs="Courier New"/>
          <w:szCs w:val="16"/>
        </w:rPr>
      </w:pPr>
      <w:bookmarkStart w:id="130" w:name="_Hlk126672919"/>
      <w:r w:rsidRPr="00F9618C">
        <w:rPr>
          <w:rFonts w:cs="Courier New"/>
          <w:szCs w:val="16"/>
        </w:rPr>
        <w:t xml:space="preserve">        capBatAdaptation:</w:t>
      </w:r>
    </w:p>
    <w:p w14:paraId="3625A919" w14:textId="77777777" w:rsidR="00A64185" w:rsidRPr="00F9618C" w:rsidRDefault="00A64185" w:rsidP="00A64185">
      <w:pPr>
        <w:pStyle w:val="PL"/>
        <w:rPr>
          <w:rFonts w:cs="Courier New"/>
          <w:szCs w:val="16"/>
        </w:rPr>
      </w:pPr>
      <w:bookmarkStart w:id="131" w:name="_Hlk126673091"/>
      <w:r w:rsidRPr="00F9618C">
        <w:rPr>
          <w:rFonts w:cs="Courier New"/>
          <w:szCs w:val="16"/>
        </w:rPr>
        <w:t xml:space="preserve">          type: boolean</w:t>
      </w:r>
    </w:p>
    <w:p w14:paraId="5DD4FA06" w14:textId="77777777" w:rsidR="00A64185" w:rsidRPr="00F9618C" w:rsidRDefault="00A64185" w:rsidP="00A64185">
      <w:pPr>
        <w:pStyle w:val="PL"/>
      </w:pPr>
      <w:r w:rsidRPr="00F9618C">
        <w:t xml:space="preserve">          description: </w:t>
      </w:r>
      <w:bookmarkEnd w:id="130"/>
      <w:bookmarkEnd w:id="131"/>
      <w:r w:rsidRPr="00F9618C">
        <w:t>&gt;</w:t>
      </w:r>
    </w:p>
    <w:p w14:paraId="4E889F21" w14:textId="77777777" w:rsidR="00A64185" w:rsidRPr="00F9618C" w:rsidRDefault="00A64185" w:rsidP="00A64185">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6A4DA4DB" w14:textId="77777777" w:rsidR="00A64185" w:rsidRPr="00F9618C" w:rsidRDefault="00A64185" w:rsidP="00A64185">
      <w:pPr>
        <w:pStyle w:val="PL"/>
        <w:rPr>
          <w:rFonts w:cs="Arial"/>
          <w:szCs w:val="18"/>
          <w:lang w:eastAsia="zh-CN"/>
        </w:rPr>
      </w:pPr>
      <w:r w:rsidRPr="00F9618C">
        <w:rPr>
          <w:rFonts w:cs="Arial"/>
          <w:szCs w:val="18"/>
          <w:lang w:eastAsia="zh-CN"/>
        </w:rPr>
        <w:t xml:space="preserve">            and set to "true".</w:t>
      </w:r>
    </w:p>
    <w:p w14:paraId="3FBA46AA" w14:textId="77777777" w:rsidR="00A64185" w:rsidRPr="00F9618C" w:rsidRDefault="00A64185" w:rsidP="00A64185">
      <w:pPr>
        <w:pStyle w:val="PL"/>
      </w:pPr>
      <w:r w:rsidRPr="00F9618C">
        <w:t xml:space="preserve">        </w:t>
      </w:r>
      <w:r w:rsidRPr="00F9618C">
        <w:rPr>
          <w:lang w:eastAsia="zh-CN"/>
        </w:rPr>
        <w:t>rTLatencyInd</w:t>
      </w:r>
      <w:r w:rsidRPr="00F9618C">
        <w:t>:</w:t>
      </w:r>
    </w:p>
    <w:p w14:paraId="6835D12E" w14:textId="77777777" w:rsidR="00A64185" w:rsidRPr="00F9618C" w:rsidRDefault="00A64185" w:rsidP="00A64185">
      <w:pPr>
        <w:pStyle w:val="PL"/>
      </w:pPr>
      <w:r w:rsidRPr="00F9618C">
        <w:t xml:space="preserve">          type: boolean</w:t>
      </w:r>
    </w:p>
    <w:p w14:paraId="73A6C15A" w14:textId="77777777" w:rsidR="00A64185" w:rsidRPr="00F9618C" w:rsidRDefault="00A64185" w:rsidP="00A64185">
      <w:pPr>
        <w:pStyle w:val="PL"/>
      </w:pPr>
      <w:r w:rsidRPr="00F9618C">
        <w:t xml:space="preserve">          description: &gt;</w:t>
      </w:r>
    </w:p>
    <w:p w14:paraId="5F548C42" w14:textId="77777777" w:rsidR="00A64185" w:rsidRPr="00F9618C" w:rsidRDefault="00A64185" w:rsidP="00A64185">
      <w:pPr>
        <w:pStyle w:val="PL"/>
      </w:pPr>
      <w:r w:rsidRPr="00F9618C">
        <w:t xml:space="preserve">            Indicates the service data flow needs to meet the Round-Trip (RT) latency requirement of</w:t>
      </w:r>
    </w:p>
    <w:p w14:paraId="4995B5D7" w14:textId="77777777" w:rsidR="00A64185" w:rsidRPr="00F9618C" w:rsidRDefault="00A64185" w:rsidP="00A64185">
      <w:pPr>
        <w:pStyle w:val="PL"/>
      </w:pPr>
      <w:r w:rsidRPr="00F9618C">
        <w:t xml:space="preserve">            the service, when it is included and set to "true".</w:t>
      </w:r>
    </w:p>
    <w:p w14:paraId="0F6DC83C" w14:textId="77777777" w:rsidR="00A64185" w:rsidRPr="00F9618C" w:rsidRDefault="00A64185" w:rsidP="00A64185">
      <w:pPr>
        <w:pStyle w:val="PL"/>
      </w:pPr>
      <w:r w:rsidRPr="00F9618C">
        <w:t xml:space="preserve">        </w:t>
      </w:r>
      <w:r w:rsidRPr="00F9618C">
        <w:rPr>
          <w:lang w:eastAsia="zh-CN"/>
        </w:rPr>
        <w:t>pdb</w:t>
      </w:r>
      <w:r w:rsidRPr="00F9618C">
        <w:t>:</w:t>
      </w:r>
    </w:p>
    <w:p w14:paraId="01A75215" w14:textId="77777777" w:rsidR="00A64185" w:rsidRPr="00F9618C" w:rsidRDefault="00A64185" w:rsidP="00A64185">
      <w:pPr>
        <w:pStyle w:val="PL"/>
        <w:rPr>
          <w:rFonts w:cs="Courier New"/>
          <w:szCs w:val="16"/>
        </w:rPr>
      </w:pPr>
      <w:r w:rsidRPr="00F9618C">
        <w:t xml:space="preserve">          </w:t>
      </w:r>
      <w:r w:rsidRPr="00F9618C">
        <w:rPr>
          <w:rFonts w:cs="Courier New"/>
          <w:szCs w:val="16"/>
        </w:rPr>
        <w:t>$ref: 'TS29571_CommonData.yaml#/components/schemas/PacketDelBudget'</w:t>
      </w:r>
    </w:p>
    <w:p w14:paraId="0B04B08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4DF49D55" w14:textId="77777777" w:rsidR="00A64185" w:rsidRPr="00F9618C" w:rsidRDefault="00A64185" w:rsidP="00A64185">
      <w:pPr>
        <w:pStyle w:val="PL"/>
      </w:pPr>
      <w:r w:rsidRPr="00F9618C">
        <w:rPr>
          <w:rFonts w:cs="Courier New"/>
          <w:szCs w:val="16"/>
        </w:rPr>
        <w:t xml:space="preserve">          $ref: '#/components/schemas/</w:t>
      </w:r>
      <w:r w:rsidRPr="00F9618C">
        <w:t>RttFlowReference</w:t>
      </w:r>
      <w:r w:rsidRPr="00F9618C">
        <w:rPr>
          <w:rFonts w:cs="Courier New"/>
          <w:szCs w:val="16"/>
        </w:rPr>
        <w:t>'</w:t>
      </w:r>
    </w:p>
    <w:p w14:paraId="3C44A201"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3007D389"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374AFA13" w14:textId="77777777" w:rsidR="00A64185" w:rsidRPr="00F9618C" w:rsidRDefault="00A64185" w:rsidP="00A64185">
      <w:pPr>
        <w:pStyle w:val="PL"/>
      </w:pPr>
      <w:r w:rsidRPr="00F9618C">
        <w:t xml:space="preserve">        </w:t>
      </w:r>
      <w:r w:rsidRPr="00F9618C">
        <w:rPr>
          <w:lang w:eastAsia="zh-CN"/>
        </w:rPr>
        <w:t>pduSetQosUl</w:t>
      </w:r>
      <w:r w:rsidRPr="00F9618C">
        <w:t>:</w:t>
      </w:r>
    </w:p>
    <w:p w14:paraId="5268736F" w14:textId="77777777" w:rsidR="00A64185" w:rsidRPr="00F9618C" w:rsidRDefault="00A64185" w:rsidP="00A64185">
      <w:pPr>
        <w:pStyle w:val="PL"/>
      </w:pPr>
      <w:r w:rsidRPr="00F9618C">
        <w:t xml:space="preserve">          $ref: 'TS29571_CommonData.yaml#/components/schemas/</w:t>
      </w:r>
      <w:r w:rsidRPr="00F9618C">
        <w:rPr>
          <w:lang w:eastAsia="zh-CN"/>
        </w:rPr>
        <w:t>PduSetQosPara</w:t>
      </w:r>
      <w:r w:rsidRPr="00F9618C">
        <w:t>'</w:t>
      </w:r>
    </w:p>
    <w:p w14:paraId="0C213C93" w14:textId="77777777" w:rsidR="00A64185" w:rsidRPr="00F9618C" w:rsidRDefault="00A64185" w:rsidP="00A64185">
      <w:pPr>
        <w:pStyle w:val="PL"/>
        <w:rPr>
          <w:rFonts w:cs="Courier New"/>
          <w:szCs w:val="16"/>
        </w:rPr>
      </w:pPr>
      <w:r w:rsidRPr="00F9618C">
        <w:rPr>
          <w:rFonts w:cs="Courier New"/>
          <w:szCs w:val="16"/>
        </w:rPr>
        <w:t xml:space="preserve">        protoDescDl:</w:t>
      </w:r>
    </w:p>
    <w:p w14:paraId="721D7F4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w:t>
      </w:r>
    </w:p>
    <w:p w14:paraId="70A9E478" w14:textId="77777777" w:rsidR="00A64185" w:rsidRPr="00F9618C" w:rsidRDefault="00A64185" w:rsidP="00A64185">
      <w:pPr>
        <w:pStyle w:val="PL"/>
        <w:rPr>
          <w:rFonts w:cs="Courier New"/>
          <w:szCs w:val="16"/>
        </w:rPr>
      </w:pPr>
      <w:r w:rsidRPr="00F9618C">
        <w:rPr>
          <w:rFonts w:cs="Courier New"/>
          <w:szCs w:val="16"/>
        </w:rPr>
        <w:t xml:space="preserve">        protoDescUl:</w:t>
      </w:r>
    </w:p>
    <w:p w14:paraId="40AEC9A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w:t>
      </w:r>
    </w:p>
    <w:p w14:paraId="0C7AE177" w14:textId="77777777" w:rsidR="00A64185" w:rsidRPr="00F9618C" w:rsidRDefault="00A64185" w:rsidP="00A64185">
      <w:pPr>
        <w:pStyle w:val="PL"/>
      </w:pPr>
      <w:r w:rsidRPr="00F9618C">
        <w:t xml:space="preserve">        periodUl:</w:t>
      </w:r>
    </w:p>
    <w:p w14:paraId="612844E1" w14:textId="77777777" w:rsidR="00A64185" w:rsidRPr="00F9618C" w:rsidRDefault="00A64185" w:rsidP="00A64185">
      <w:pPr>
        <w:pStyle w:val="PL"/>
      </w:pPr>
      <w:r w:rsidRPr="00F9618C">
        <w:t xml:space="preserve">          $ref: '#/components/schemas/DurationMilliSec'</w:t>
      </w:r>
    </w:p>
    <w:p w14:paraId="60E763D9" w14:textId="77777777" w:rsidR="00A64185" w:rsidRPr="00F9618C" w:rsidRDefault="00A64185" w:rsidP="00A64185">
      <w:pPr>
        <w:pStyle w:val="PL"/>
      </w:pPr>
      <w:r w:rsidRPr="00F9618C">
        <w:t xml:space="preserve">        periodDl:</w:t>
      </w:r>
    </w:p>
    <w:p w14:paraId="27EE5C31" w14:textId="77777777" w:rsidR="00A64185" w:rsidRPr="00F9618C" w:rsidRDefault="00A64185" w:rsidP="00A64185">
      <w:pPr>
        <w:pStyle w:val="PL"/>
      </w:pPr>
      <w:r w:rsidRPr="00F9618C">
        <w:t xml:space="preserve">          $ref: '#/components/schemas/DurationMilliSec'</w:t>
      </w:r>
    </w:p>
    <w:p w14:paraId="7E538DE7" w14:textId="77777777" w:rsidR="00A64185" w:rsidRPr="00F9618C" w:rsidRDefault="00A64185" w:rsidP="00A64185">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6677C968" w14:textId="77777777" w:rsidR="00A64185" w:rsidRPr="00F9618C" w:rsidRDefault="00A64185" w:rsidP="00A64185">
      <w:pPr>
        <w:pStyle w:val="PL"/>
        <w:rPr>
          <w:rFonts w:cs="Courier New"/>
          <w:szCs w:val="16"/>
        </w:rPr>
      </w:pPr>
      <w:r w:rsidRPr="00F9618C">
        <w:rPr>
          <w:rFonts w:cs="Courier New"/>
          <w:szCs w:val="16"/>
        </w:rPr>
        <w:t xml:space="preserve">          $ref: '#/components/schemas/UplinkDownlinkSupport'</w:t>
      </w:r>
    </w:p>
    <w:p w14:paraId="1C76899A" w14:textId="77777777" w:rsidR="00A64185" w:rsidRPr="00F9618C" w:rsidRDefault="00A64185" w:rsidP="00A64185">
      <w:pPr>
        <w:pStyle w:val="PL"/>
      </w:pPr>
      <w:r w:rsidRPr="00F9618C">
        <w:t xml:space="preserve">        </w:t>
      </w:r>
      <w:r w:rsidRPr="00F9618C">
        <w:rPr>
          <w:lang w:eastAsia="zh-CN"/>
        </w:rPr>
        <w:t>datBurstSizeInd</w:t>
      </w:r>
      <w:r w:rsidRPr="00F9618C">
        <w:t>:</w:t>
      </w:r>
    </w:p>
    <w:p w14:paraId="0A89A53A" w14:textId="77777777" w:rsidR="00A64185" w:rsidRPr="00F9618C" w:rsidRDefault="00A64185" w:rsidP="00A64185">
      <w:pPr>
        <w:pStyle w:val="PL"/>
      </w:pPr>
      <w:r w:rsidRPr="00F9618C">
        <w:t xml:space="preserve">          type: boolean</w:t>
      </w:r>
    </w:p>
    <w:p w14:paraId="5D945219" w14:textId="77777777" w:rsidR="00A64185" w:rsidRPr="00F9618C" w:rsidRDefault="00A64185" w:rsidP="00A64185">
      <w:pPr>
        <w:pStyle w:val="PL"/>
      </w:pPr>
      <w:r w:rsidRPr="00F9618C">
        <w:t xml:space="preserve">          description: &gt;</w:t>
      </w:r>
    </w:p>
    <w:p w14:paraId="1E1E737C" w14:textId="77777777" w:rsidR="00A64185" w:rsidRPr="00F9618C" w:rsidRDefault="00A64185" w:rsidP="00A64185">
      <w:pPr>
        <w:pStyle w:val="PL"/>
      </w:pPr>
      <w:r w:rsidRPr="00F9618C">
        <w:t xml:space="preserve">            Indicates the Data Burst Size marking for the DL service data flow is supported if</w:t>
      </w:r>
    </w:p>
    <w:p w14:paraId="11410CD4" w14:textId="77777777" w:rsidR="00A64185" w:rsidRPr="00F9618C" w:rsidRDefault="00A64185" w:rsidP="00A64185">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0795DE03" w14:textId="77777777" w:rsidR="00A64185" w:rsidRDefault="00A64185" w:rsidP="00A64185">
      <w:pPr>
        <w:pStyle w:val="PL"/>
      </w:pPr>
      <w:r>
        <w:t xml:space="preserve">        </w:t>
      </w:r>
      <w:r>
        <w:rPr>
          <w:lang w:eastAsia="zh-CN"/>
        </w:rPr>
        <w:t>timetoNextBurstInd</w:t>
      </w:r>
      <w:r>
        <w:t>:</w:t>
      </w:r>
    </w:p>
    <w:p w14:paraId="1B72C706" w14:textId="77777777" w:rsidR="00A64185" w:rsidRPr="00602E16" w:rsidRDefault="00A64185" w:rsidP="00A64185">
      <w:pPr>
        <w:pStyle w:val="PL"/>
      </w:pPr>
      <w:r>
        <w:t xml:space="preserve">          type: boolean</w:t>
      </w:r>
    </w:p>
    <w:p w14:paraId="1D49F1EC" w14:textId="77777777" w:rsidR="00A64185" w:rsidRDefault="00A64185" w:rsidP="00A64185">
      <w:pPr>
        <w:pStyle w:val="PL"/>
      </w:pPr>
      <w:r>
        <w:t xml:space="preserve">          description: &gt;</w:t>
      </w:r>
    </w:p>
    <w:p w14:paraId="38D29BD0" w14:textId="77777777" w:rsidR="00A64185" w:rsidRDefault="00A64185" w:rsidP="00A64185">
      <w:pPr>
        <w:pStyle w:val="PL"/>
      </w:pPr>
      <w:r>
        <w:t xml:space="preserve">            Indicates the Time to Next Burst for the DL service data flow is supported, when it is</w:t>
      </w:r>
    </w:p>
    <w:p w14:paraId="02B0536E" w14:textId="77777777" w:rsidR="00A64185" w:rsidRDefault="00A64185" w:rsidP="00A64185">
      <w:pPr>
        <w:pStyle w:val="PL"/>
      </w:pPr>
      <w:r>
        <w:t xml:space="preserve">            included and set to "true". The default value is "false" if omitted.</w:t>
      </w:r>
    </w:p>
    <w:p w14:paraId="417D66C5" w14:textId="77777777" w:rsidR="00A64185" w:rsidRDefault="00A64185" w:rsidP="00A64185">
      <w:pPr>
        <w:pStyle w:val="PL"/>
      </w:pPr>
      <w:r>
        <w:t xml:space="preserve">        </w:t>
      </w:r>
      <w:r>
        <w:rPr>
          <w:lang w:eastAsia="zh-CN"/>
        </w:rPr>
        <w:t>onPathN6SigInfo</w:t>
      </w:r>
      <w:r>
        <w:t>:</w:t>
      </w:r>
    </w:p>
    <w:p w14:paraId="02DC7C2C" w14:textId="77777777" w:rsidR="00A64185" w:rsidRDefault="00A64185" w:rsidP="00A64185">
      <w:pPr>
        <w:pStyle w:val="PL"/>
        <w:rPr>
          <w:rFonts w:cs="Courier New"/>
          <w:szCs w:val="16"/>
        </w:rPr>
      </w:pPr>
      <w:r>
        <w:rPr>
          <w:rFonts w:cs="Courier New"/>
          <w:szCs w:val="16"/>
        </w:rPr>
        <w:t xml:space="preserve">          $ref: '#/components/schemas/OnPathN6SigInfo'</w:t>
      </w:r>
    </w:p>
    <w:p w14:paraId="5F945DFA"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9E6304A"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6ED76A03"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590ADAD7" w14:textId="77777777" w:rsidR="00A64185" w:rsidRPr="00B87A0B"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107A5DB9"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416A4019"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429DA46"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74A76513"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54DD8C34" w14:textId="77777777" w:rsidR="00A64185" w:rsidRPr="00F9618C" w:rsidRDefault="00A64185" w:rsidP="00A64185">
      <w:pPr>
        <w:pStyle w:val="PL"/>
        <w:rPr>
          <w:rFonts w:cs="Courier New"/>
          <w:szCs w:val="16"/>
        </w:rPr>
      </w:pPr>
    </w:p>
    <w:p w14:paraId="52587BEF" w14:textId="77777777" w:rsidR="00A64185" w:rsidRPr="00F9618C" w:rsidRDefault="00A64185" w:rsidP="00A64185">
      <w:pPr>
        <w:pStyle w:val="PL"/>
        <w:rPr>
          <w:rFonts w:cs="Courier New"/>
          <w:szCs w:val="16"/>
        </w:rPr>
      </w:pPr>
      <w:r w:rsidRPr="00F9618C">
        <w:rPr>
          <w:rFonts w:cs="Courier New"/>
          <w:szCs w:val="16"/>
        </w:rPr>
        <w:t xml:space="preserve">    MediaComponentRm:</w:t>
      </w:r>
    </w:p>
    <w:p w14:paraId="27975FE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54635B1" w14:textId="77777777" w:rsidR="00A64185" w:rsidRPr="00F9618C" w:rsidRDefault="00A64185" w:rsidP="00A64185">
      <w:pPr>
        <w:pStyle w:val="PL"/>
      </w:pPr>
      <w:r w:rsidRPr="00F9618C">
        <w:rPr>
          <w:rFonts w:cs="Courier New"/>
          <w:szCs w:val="16"/>
        </w:rPr>
        <w:t xml:space="preserve">        </w:t>
      </w:r>
      <w:r w:rsidRPr="00F9618C">
        <w:t xml:space="preserve">This data type is defined in the same way as the MediaComponent data type, but with the </w:t>
      </w:r>
    </w:p>
    <w:p w14:paraId="2186CA47" w14:textId="77777777" w:rsidR="00A64185" w:rsidRPr="00F9618C" w:rsidRDefault="00A64185" w:rsidP="00A64185">
      <w:pPr>
        <w:pStyle w:val="PL"/>
        <w:rPr>
          <w:rFonts w:cs="Courier New"/>
          <w:szCs w:val="16"/>
        </w:rPr>
      </w:pPr>
      <w:r w:rsidRPr="00F9618C">
        <w:rPr>
          <w:rFonts w:cs="Courier New"/>
          <w:szCs w:val="16"/>
        </w:rPr>
        <w:t xml:space="preserve">        </w:t>
      </w:r>
      <w:r w:rsidRPr="00F9618C">
        <w:t>OpenAPI nullable property set to true.</w:t>
      </w:r>
    </w:p>
    <w:p w14:paraId="4B0ACCC0" w14:textId="77777777" w:rsidR="00A64185" w:rsidRPr="00F9618C" w:rsidRDefault="00A64185" w:rsidP="00A64185">
      <w:pPr>
        <w:pStyle w:val="PL"/>
        <w:rPr>
          <w:rFonts w:cs="Courier New"/>
          <w:szCs w:val="16"/>
        </w:rPr>
      </w:pPr>
      <w:r w:rsidRPr="00F9618C">
        <w:rPr>
          <w:rFonts w:cs="Courier New"/>
          <w:szCs w:val="16"/>
        </w:rPr>
        <w:t xml:space="preserve">      type: object</w:t>
      </w:r>
    </w:p>
    <w:p w14:paraId="785DBC1C" w14:textId="77777777" w:rsidR="00A64185" w:rsidRPr="00F9618C" w:rsidRDefault="00A64185" w:rsidP="00A64185">
      <w:pPr>
        <w:pStyle w:val="PL"/>
        <w:rPr>
          <w:rFonts w:cs="Courier New"/>
          <w:szCs w:val="16"/>
        </w:rPr>
      </w:pPr>
      <w:r w:rsidRPr="00F9618C">
        <w:rPr>
          <w:rFonts w:cs="Courier New"/>
          <w:szCs w:val="16"/>
        </w:rPr>
        <w:t xml:space="preserve">      required:</w:t>
      </w:r>
    </w:p>
    <w:p w14:paraId="3F06809F" w14:textId="77777777" w:rsidR="00A64185" w:rsidRPr="00F9618C" w:rsidRDefault="00A64185" w:rsidP="00A64185">
      <w:pPr>
        <w:pStyle w:val="PL"/>
        <w:rPr>
          <w:rFonts w:cs="Courier New"/>
          <w:szCs w:val="16"/>
        </w:rPr>
      </w:pPr>
      <w:r w:rsidRPr="00F9618C">
        <w:rPr>
          <w:rFonts w:cs="Courier New"/>
          <w:szCs w:val="16"/>
        </w:rPr>
        <w:t xml:space="preserve">        - medCompN</w:t>
      </w:r>
    </w:p>
    <w:p w14:paraId="778136BD" w14:textId="77777777" w:rsidR="00A64185" w:rsidRPr="00F9618C" w:rsidRDefault="00A64185" w:rsidP="00A64185">
      <w:pPr>
        <w:pStyle w:val="PL"/>
      </w:pPr>
      <w:r w:rsidRPr="00F9618C">
        <w:t xml:space="preserve">      not: </w:t>
      </w:r>
    </w:p>
    <w:p w14:paraId="331DEED7" w14:textId="77777777" w:rsidR="00A64185" w:rsidRPr="00F9618C" w:rsidRDefault="00A64185" w:rsidP="00A64185">
      <w:pPr>
        <w:pStyle w:val="PL"/>
        <w:rPr>
          <w:rFonts w:cs="Courier New"/>
          <w:szCs w:val="16"/>
        </w:rPr>
      </w:pPr>
      <w:r w:rsidRPr="00F9618C">
        <w:t xml:space="preserve">        required: [altSerReqs,altSerReqsData]</w:t>
      </w:r>
    </w:p>
    <w:p w14:paraId="1E608373" w14:textId="77777777" w:rsidR="00A64185" w:rsidRPr="00F9618C" w:rsidRDefault="00A64185" w:rsidP="00A64185">
      <w:pPr>
        <w:pStyle w:val="PL"/>
        <w:rPr>
          <w:rFonts w:cs="Courier New"/>
          <w:szCs w:val="16"/>
        </w:rPr>
      </w:pPr>
      <w:r w:rsidRPr="00F9618C">
        <w:rPr>
          <w:rFonts w:cs="Courier New"/>
          <w:szCs w:val="16"/>
        </w:rPr>
        <w:t xml:space="preserve">      properties:</w:t>
      </w:r>
    </w:p>
    <w:p w14:paraId="779FA858" w14:textId="77777777" w:rsidR="00A64185" w:rsidRPr="00F9618C" w:rsidRDefault="00A64185" w:rsidP="00A64185">
      <w:pPr>
        <w:pStyle w:val="PL"/>
        <w:rPr>
          <w:rFonts w:cs="Courier New"/>
          <w:szCs w:val="16"/>
        </w:rPr>
      </w:pPr>
      <w:r w:rsidRPr="00F9618C">
        <w:rPr>
          <w:rFonts w:cs="Courier New"/>
          <w:szCs w:val="16"/>
        </w:rPr>
        <w:t xml:space="preserve">        afAppId:</w:t>
      </w:r>
    </w:p>
    <w:p w14:paraId="430A2271"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76D8273C" w14:textId="77777777" w:rsidR="00A64185" w:rsidRPr="00F9618C" w:rsidRDefault="00A64185" w:rsidP="00A64185">
      <w:pPr>
        <w:pStyle w:val="PL"/>
        <w:rPr>
          <w:rFonts w:cs="Courier New"/>
          <w:szCs w:val="16"/>
        </w:rPr>
      </w:pPr>
      <w:r w:rsidRPr="00F9618C">
        <w:rPr>
          <w:rFonts w:cs="Courier New"/>
          <w:szCs w:val="16"/>
        </w:rPr>
        <w:t xml:space="preserve">        afRoutReq:</w:t>
      </w:r>
    </w:p>
    <w:p w14:paraId="5D660EFF"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'#/components/schemas/AfRoutingRequirementRm'</w:t>
      </w:r>
    </w:p>
    <w:p w14:paraId="2F5A438D" w14:textId="77777777" w:rsidR="00A64185" w:rsidRPr="00F9618C" w:rsidRDefault="00A64185" w:rsidP="00A64185">
      <w:pPr>
        <w:pStyle w:val="PL"/>
        <w:rPr>
          <w:rFonts w:cs="Courier New"/>
          <w:szCs w:val="16"/>
        </w:rPr>
      </w:pPr>
      <w:r w:rsidRPr="00F9618C">
        <w:rPr>
          <w:rFonts w:cs="Courier New"/>
          <w:szCs w:val="16"/>
        </w:rPr>
        <w:t xml:space="preserve">        afSfcReq:</w:t>
      </w:r>
    </w:p>
    <w:p w14:paraId="34DE35D1"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4BC3523D"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F36DAA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166F3979"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43FC93A6" w14:textId="77777777" w:rsidR="00A64185" w:rsidRPr="00F9618C" w:rsidRDefault="00A64185" w:rsidP="00A64185">
      <w:pPr>
        <w:pStyle w:val="PL"/>
        <w:rPr>
          <w:rFonts w:cs="Courier New"/>
          <w:szCs w:val="16"/>
        </w:rPr>
      </w:pPr>
      <w:r w:rsidRPr="00F9618C">
        <w:rPr>
          <w:rFonts w:cs="Courier New"/>
          <w:szCs w:val="16"/>
        </w:rPr>
        <w:t xml:space="preserve">          type: string</w:t>
      </w:r>
    </w:p>
    <w:p w14:paraId="4BB9261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8F7119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596A30B5" w14:textId="77777777" w:rsidR="00A64185" w:rsidRPr="00F9618C" w:rsidRDefault="00A64185" w:rsidP="00A64185">
      <w:pPr>
        <w:pStyle w:val="PL"/>
        <w:rPr>
          <w:rFonts w:cs="Courier New"/>
          <w:szCs w:val="16"/>
        </w:rPr>
      </w:pPr>
      <w:r w:rsidRPr="00F9618C">
        <w:rPr>
          <w:rFonts w:cs="Courier New"/>
          <w:szCs w:val="16"/>
        </w:rPr>
        <w:t xml:space="preserve">          type: array</w:t>
      </w:r>
    </w:p>
    <w:p w14:paraId="59DB76B4" w14:textId="77777777" w:rsidR="00A64185" w:rsidRPr="00F9618C" w:rsidRDefault="00A64185" w:rsidP="00A64185">
      <w:pPr>
        <w:pStyle w:val="PL"/>
        <w:rPr>
          <w:rFonts w:cs="Courier New"/>
          <w:szCs w:val="16"/>
        </w:rPr>
      </w:pPr>
      <w:r w:rsidRPr="00F9618C">
        <w:rPr>
          <w:rFonts w:cs="Courier New"/>
          <w:szCs w:val="16"/>
        </w:rPr>
        <w:t xml:space="preserve">          items:</w:t>
      </w:r>
    </w:p>
    <w:p w14:paraId="5365C742" w14:textId="77777777" w:rsidR="00A64185" w:rsidRPr="00F9618C" w:rsidRDefault="00A64185" w:rsidP="00A64185">
      <w:pPr>
        <w:pStyle w:val="PL"/>
        <w:rPr>
          <w:rFonts w:cs="Courier New"/>
          <w:szCs w:val="16"/>
        </w:rPr>
      </w:pPr>
      <w:r w:rsidRPr="00F9618C">
        <w:rPr>
          <w:rFonts w:cs="Courier New"/>
          <w:szCs w:val="16"/>
        </w:rPr>
        <w:t xml:space="preserve">            type: string</w:t>
      </w:r>
    </w:p>
    <w:p w14:paraId="029A1016" w14:textId="77777777" w:rsidR="00A64185" w:rsidRPr="00F9618C" w:rsidRDefault="00A64185" w:rsidP="00A64185">
      <w:pPr>
        <w:pStyle w:val="PL"/>
        <w:rPr>
          <w:rFonts w:cs="Courier New"/>
          <w:szCs w:val="16"/>
        </w:rPr>
      </w:pPr>
      <w:r w:rsidRPr="00F9618C">
        <w:lastRenderedPageBreak/>
        <w:t xml:space="preserve">          minItems: 1</w:t>
      </w:r>
    </w:p>
    <w:p w14:paraId="6B67DF0D" w14:textId="77777777" w:rsidR="00A64185" w:rsidRPr="00F9618C" w:rsidRDefault="00A64185" w:rsidP="00A64185">
      <w:pPr>
        <w:pStyle w:val="PL"/>
      </w:pPr>
      <w:r w:rsidRPr="00F9618C">
        <w:rPr>
          <w:rFonts w:cs="Courier New"/>
          <w:szCs w:val="16"/>
        </w:rPr>
        <w:t xml:space="preserve">          nullable: true</w:t>
      </w:r>
    </w:p>
    <w:p w14:paraId="0AE4E55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0A402A6F" w14:textId="77777777" w:rsidR="00A64185" w:rsidRPr="00F9618C" w:rsidRDefault="00A64185" w:rsidP="00A64185">
      <w:pPr>
        <w:pStyle w:val="PL"/>
        <w:rPr>
          <w:rFonts w:cs="Courier New"/>
          <w:szCs w:val="16"/>
        </w:rPr>
      </w:pPr>
      <w:r w:rsidRPr="00F9618C">
        <w:rPr>
          <w:rFonts w:cs="Courier New"/>
          <w:szCs w:val="16"/>
        </w:rPr>
        <w:t xml:space="preserve">          type: array</w:t>
      </w:r>
    </w:p>
    <w:p w14:paraId="5AA88B49" w14:textId="77777777" w:rsidR="00A64185" w:rsidRPr="00F9618C" w:rsidRDefault="00A64185" w:rsidP="00A64185">
      <w:pPr>
        <w:pStyle w:val="PL"/>
        <w:rPr>
          <w:rFonts w:cs="Courier New"/>
          <w:szCs w:val="16"/>
        </w:rPr>
      </w:pPr>
      <w:r w:rsidRPr="00F9618C">
        <w:rPr>
          <w:rFonts w:cs="Courier New"/>
          <w:szCs w:val="16"/>
        </w:rPr>
        <w:t xml:space="preserve">          items:</w:t>
      </w:r>
    </w:p>
    <w:p w14:paraId="0EF45ABF" w14:textId="77777777" w:rsidR="00A64185" w:rsidRPr="00F9618C" w:rsidRDefault="00A64185" w:rsidP="00A64185">
      <w:pPr>
        <w:pStyle w:val="PL"/>
        <w:rPr>
          <w:rFonts w:cs="Courier New"/>
          <w:szCs w:val="16"/>
        </w:rPr>
      </w:pPr>
      <w:r w:rsidRPr="00F9618C">
        <w:rPr>
          <w:rFonts w:cs="Courier New"/>
          <w:szCs w:val="16"/>
        </w:rPr>
        <w:t xml:space="preserve">            $ref: '#/components/schemas/AlternativeServiceRequirementsData'</w:t>
      </w:r>
    </w:p>
    <w:p w14:paraId="4F4A0217" w14:textId="77777777" w:rsidR="00A64185" w:rsidRPr="00F9618C" w:rsidRDefault="00A64185" w:rsidP="00A64185">
      <w:pPr>
        <w:pStyle w:val="PL"/>
      </w:pPr>
      <w:r w:rsidRPr="00F9618C">
        <w:t xml:space="preserve">          minItems: 1</w:t>
      </w:r>
    </w:p>
    <w:p w14:paraId="653F08B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E3F3970" w14:textId="77777777" w:rsidR="00A64185" w:rsidRPr="00F9618C" w:rsidRDefault="00A64185" w:rsidP="00A64185">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1A8B646B" w14:textId="77777777" w:rsidR="00A64185" w:rsidRPr="00F9618C" w:rsidRDefault="00A64185" w:rsidP="00A64185">
      <w:pPr>
        <w:pStyle w:val="PL"/>
      </w:pPr>
      <w:r w:rsidRPr="00F9618C">
        <w:rPr>
          <w:rFonts w:cs="Courier New"/>
          <w:szCs w:val="16"/>
        </w:rPr>
        <w:t xml:space="preserve">            </w:t>
      </w:r>
      <w:r w:rsidRPr="00F9618C">
        <w:t>parameter sets.</w:t>
      </w:r>
    </w:p>
    <w:p w14:paraId="7098117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4E31611" w14:textId="77777777" w:rsidR="00A64185" w:rsidRPr="00F9618C" w:rsidRDefault="00A64185" w:rsidP="00A64185">
      <w:pPr>
        <w:pStyle w:val="PL"/>
        <w:rPr>
          <w:rFonts w:cs="Courier New"/>
          <w:szCs w:val="16"/>
        </w:rPr>
      </w:pPr>
      <w:r w:rsidRPr="00F9618C">
        <w:rPr>
          <w:rFonts w:cs="Courier New"/>
          <w:szCs w:val="16"/>
        </w:rPr>
        <w:t xml:space="preserve">        disUeNotif:</w:t>
      </w:r>
    </w:p>
    <w:p w14:paraId="66D24C30" w14:textId="77777777" w:rsidR="00A64185" w:rsidRPr="00F9618C" w:rsidRDefault="00A64185" w:rsidP="00A64185">
      <w:pPr>
        <w:pStyle w:val="PL"/>
        <w:rPr>
          <w:rFonts w:cs="Courier New"/>
          <w:szCs w:val="16"/>
        </w:rPr>
      </w:pPr>
      <w:r w:rsidRPr="00F9618C">
        <w:rPr>
          <w:rFonts w:cs="Courier New"/>
          <w:szCs w:val="16"/>
        </w:rPr>
        <w:t xml:space="preserve">          type: boolean</w:t>
      </w:r>
    </w:p>
    <w:p w14:paraId="2CC1A841" w14:textId="77777777" w:rsidR="00A64185" w:rsidRPr="00F9618C" w:rsidRDefault="00A64185" w:rsidP="00A64185">
      <w:pPr>
        <w:pStyle w:val="PL"/>
        <w:rPr>
          <w:rFonts w:cs="Courier New"/>
          <w:szCs w:val="16"/>
        </w:rPr>
      </w:pPr>
      <w:r w:rsidRPr="00F9618C">
        <w:rPr>
          <w:rFonts w:cs="Courier New"/>
          <w:szCs w:val="16"/>
        </w:rPr>
        <w:t xml:space="preserve">        contVer:</w:t>
      </w:r>
    </w:p>
    <w:p w14:paraId="1C607EC9"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3CECAF33" w14:textId="77777777" w:rsidR="00A64185" w:rsidRPr="00F9618C" w:rsidRDefault="00A64185" w:rsidP="00A64185">
      <w:pPr>
        <w:pStyle w:val="PL"/>
        <w:rPr>
          <w:rFonts w:cs="Courier New"/>
          <w:szCs w:val="16"/>
        </w:rPr>
      </w:pPr>
      <w:r w:rsidRPr="00F9618C">
        <w:rPr>
          <w:rFonts w:cs="Courier New"/>
          <w:szCs w:val="16"/>
        </w:rPr>
        <w:t xml:space="preserve">        codecs:</w:t>
      </w:r>
    </w:p>
    <w:p w14:paraId="5F0A0A9F" w14:textId="77777777" w:rsidR="00A64185" w:rsidRPr="00F9618C" w:rsidRDefault="00A64185" w:rsidP="00A64185">
      <w:pPr>
        <w:pStyle w:val="PL"/>
        <w:rPr>
          <w:rFonts w:cs="Courier New"/>
          <w:szCs w:val="16"/>
        </w:rPr>
      </w:pPr>
      <w:r w:rsidRPr="00F9618C">
        <w:rPr>
          <w:rFonts w:cs="Courier New"/>
          <w:szCs w:val="16"/>
        </w:rPr>
        <w:t xml:space="preserve">          type: array</w:t>
      </w:r>
    </w:p>
    <w:p w14:paraId="1F466076" w14:textId="77777777" w:rsidR="00A64185" w:rsidRPr="00F9618C" w:rsidRDefault="00A64185" w:rsidP="00A64185">
      <w:pPr>
        <w:pStyle w:val="PL"/>
        <w:rPr>
          <w:rFonts w:cs="Courier New"/>
          <w:szCs w:val="16"/>
        </w:rPr>
      </w:pPr>
      <w:r w:rsidRPr="00F9618C">
        <w:rPr>
          <w:rFonts w:cs="Courier New"/>
          <w:szCs w:val="16"/>
        </w:rPr>
        <w:t xml:space="preserve">          items:</w:t>
      </w:r>
    </w:p>
    <w:p w14:paraId="69EF5B84" w14:textId="77777777" w:rsidR="00A64185" w:rsidRPr="00F9618C" w:rsidRDefault="00A64185" w:rsidP="00A64185">
      <w:pPr>
        <w:pStyle w:val="PL"/>
        <w:rPr>
          <w:rFonts w:cs="Courier New"/>
          <w:szCs w:val="16"/>
        </w:rPr>
      </w:pPr>
      <w:r w:rsidRPr="00F9618C">
        <w:rPr>
          <w:rFonts w:cs="Courier New"/>
          <w:szCs w:val="16"/>
        </w:rPr>
        <w:t xml:space="preserve">            $ref: '#/components/schemas/CodecData'</w:t>
      </w:r>
    </w:p>
    <w:p w14:paraId="1E96D031" w14:textId="77777777" w:rsidR="00A64185" w:rsidRPr="00F9618C" w:rsidRDefault="00A64185" w:rsidP="00A64185">
      <w:pPr>
        <w:pStyle w:val="PL"/>
        <w:rPr>
          <w:rFonts w:cs="Courier New"/>
          <w:szCs w:val="16"/>
        </w:rPr>
      </w:pPr>
      <w:r w:rsidRPr="00F9618C">
        <w:rPr>
          <w:rFonts w:cs="Courier New"/>
          <w:szCs w:val="16"/>
        </w:rPr>
        <w:t xml:space="preserve">          minItems: 1</w:t>
      </w:r>
    </w:p>
    <w:p w14:paraId="1ABD973C" w14:textId="77777777" w:rsidR="00A64185" w:rsidRPr="00F9618C" w:rsidRDefault="00A64185" w:rsidP="00A64185">
      <w:pPr>
        <w:pStyle w:val="PL"/>
        <w:rPr>
          <w:rFonts w:cs="Courier New"/>
          <w:szCs w:val="16"/>
        </w:rPr>
      </w:pPr>
      <w:r w:rsidRPr="00F9618C">
        <w:rPr>
          <w:rFonts w:cs="Courier New"/>
          <w:szCs w:val="16"/>
        </w:rPr>
        <w:t xml:space="preserve">          maxItems: 2</w:t>
      </w:r>
    </w:p>
    <w:p w14:paraId="765F8B72"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4A758C8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'TS29571_CommonData.yaml#/components/schemas/FloatRm'</w:t>
      </w:r>
    </w:p>
    <w:p w14:paraId="1A9CD11D"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0D0F169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'TS29571_CommonData.yaml#/components/schemas/FloatRm'</w:t>
      </w:r>
    </w:p>
    <w:p w14:paraId="16E326AE"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34FAA0B" w14:textId="77777777" w:rsidR="00A64185" w:rsidRPr="00F9618C" w:rsidRDefault="00A64185" w:rsidP="00A64185">
      <w:pPr>
        <w:pStyle w:val="PL"/>
        <w:rPr>
          <w:rFonts w:cs="Courier New"/>
          <w:szCs w:val="16"/>
        </w:rPr>
      </w:pPr>
      <w:r w:rsidRPr="00F9618C">
        <w:rPr>
          <w:rFonts w:cs="Courier New"/>
          <w:szCs w:val="16"/>
        </w:rPr>
        <w:t xml:space="preserve">          type: string</w:t>
      </w:r>
    </w:p>
    <w:p w14:paraId="423B30C0"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3CA1DE6" w14:textId="77777777" w:rsidR="00A64185" w:rsidRPr="00F9618C" w:rsidRDefault="00A64185" w:rsidP="00A64185">
      <w:pPr>
        <w:pStyle w:val="PL"/>
        <w:rPr>
          <w:rFonts w:cs="Courier New"/>
          <w:szCs w:val="16"/>
        </w:rPr>
      </w:pPr>
      <w:r w:rsidRPr="00F9618C">
        <w:rPr>
          <w:rFonts w:cs="Courier New"/>
          <w:szCs w:val="16"/>
        </w:rPr>
        <w:t xml:space="preserve">        fStatus:</w:t>
      </w:r>
    </w:p>
    <w:p w14:paraId="2BE9ECD4"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482F46A0" w14:textId="77777777" w:rsidR="00A64185" w:rsidRPr="00F9618C" w:rsidRDefault="00A64185" w:rsidP="00A64185">
      <w:pPr>
        <w:pStyle w:val="PL"/>
        <w:rPr>
          <w:rFonts w:cs="Courier New"/>
          <w:szCs w:val="16"/>
        </w:rPr>
      </w:pPr>
      <w:r w:rsidRPr="00F9618C">
        <w:rPr>
          <w:rFonts w:cs="Courier New"/>
          <w:szCs w:val="16"/>
        </w:rPr>
        <w:t xml:space="preserve">        marBwDl:</w:t>
      </w:r>
    </w:p>
    <w:p w14:paraId="58B5382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3B37E358" w14:textId="77777777" w:rsidR="00A64185" w:rsidRPr="00F9618C" w:rsidRDefault="00A64185" w:rsidP="00A64185">
      <w:pPr>
        <w:pStyle w:val="PL"/>
        <w:rPr>
          <w:rFonts w:cs="Courier New"/>
          <w:szCs w:val="16"/>
        </w:rPr>
      </w:pPr>
      <w:r w:rsidRPr="00F9618C">
        <w:rPr>
          <w:rFonts w:cs="Courier New"/>
          <w:szCs w:val="16"/>
        </w:rPr>
        <w:t xml:space="preserve">        marBwUl:</w:t>
      </w:r>
    </w:p>
    <w:p w14:paraId="6A19832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6FC872DC" w14:textId="77777777" w:rsidR="00A64185" w:rsidRPr="00F9618C" w:rsidRDefault="00A64185" w:rsidP="00A64185">
      <w:pPr>
        <w:pStyle w:val="PL"/>
      </w:pPr>
      <w:r w:rsidRPr="00F9618C">
        <w:t xml:space="preserve">        maxPacketLossRateDl:</w:t>
      </w:r>
    </w:p>
    <w:p w14:paraId="77EB5502" w14:textId="77777777" w:rsidR="00A64185" w:rsidRPr="00F9618C" w:rsidRDefault="00A64185" w:rsidP="00A64185">
      <w:pPr>
        <w:pStyle w:val="PL"/>
      </w:pPr>
      <w:r w:rsidRPr="00F9618C">
        <w:t xml:space="preserve">          $ref: 'TS29571_CommonData.yaml#/components/schemas/PacketLossRateRm'</w:t>
      </w:r>
    </w:p>
    <w:p w14:paraId="1A292DEE" w14:textId="77777777" w:rsidR="00A64185" w:rsidRPr="00F9618C" w:rsidRDefault="00A64185" w:rsidP="00A64185">
      <w:pPr>
        <w:pStyle w:val="PL"/>
      </w:pPr>
      <w:r w:rsidRPr="00F9618C">
        <w:t xml:space="preserve">        maxPacketLossRateUl:</w:t>
      </w:r>
    </w:p>
    <w:p w14:paraId="38D3D535" w14:textId="77777777" w:rsidR="00A64185" w:rsidRPr="00F9618C" w:rsidRDefault="00A64185" w:rsidP="00A64185">
      <w:pPr>
        <w:pStyle w:val="PL"/>
      </w:pPr>
      <w:r w:rsidRPr="00F9618C">
        <w:t xml:space="preserve">          $ref: 'TS29571_CommonData.yaml#/components/schemas/PacketLossRateRm'</w:t>
      </w:r>
    </w:p>
    <w:p w14:paraId="31A7329D" w14:textId="77777777" w:rsidR="00A64185" w:rsidRPr="00F9618C" w:rsidRDefault="00A64185" w:rsidP="00A64185">
      <w:pPr>
        <w:pStyle w:val="PL"/>
        <w:rPr>
          <w:rFonts w:cs="Courier New"/>
          <w:szCs w:val="16"/>
        </w:rPr>
      </w:pPr>
      <w:r w:rsidRPr="00F9618C">
        <w:rPr>
          <w:rFonts w:cs="Courier New"/>
          <w:szCs w:val="16"/>
        </w:rPr>
        <w:t xml:space="preserve">        maxSuppBwDl:</w:t>
      </w:r>
    </w:p>
    <w:p w14:paraId="764D7B2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579E035" w14:textId="77777777" w:rsidR="00A64185" w:rsidRPr="00F9618C" w:rsidRDefault="00A64185" w:rsidP="00A64185">
      <w:pPr>
        <w:pStyle w:val="PL"/>
        <w:rPr>
          <w:rFonts w:cs="Courier New"/>
          <w:szCs w:val="16"/>
        </w:rPr>
      </w:pPr>
      <w:r w:rsidRPr="00F9618C">
        <w:rPr>
          <w:rFonts w:cs="Courier New"/>
          <w:szCs w:val="16"/>
        </w:rPr>
        <w:t xml:space="preserve">        maxSuppBwUl:</w:t>
      </w:r>
    </w:p>
    <w:p w14:paraId="7F9B19B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C362764" w14:textId="77777777" w:rsidR="00A64185" w:rsidRPr="00F9618C" w:rsidRDefault="00A64185" w:rsidP="00A64185">
      <w:pPr>
        <w:pStyle w:val="PL"/>
        <w:rPr>
          <w:rFonts w:cs="Courier New"/>
          <w:szCs w:val="16"/>
        </w:rPr>
      </w:pPr>
      <w:r w:rsidRPr="00F9618C">
        <w:rPr>
          <w:rFonts w:cs="Courier New"/>
          <w:szCs w:val="16"/>
        </w:rPr>
        <w:t xml:space="preserve">        medCompN:</w:t>
      </w:r>
    </w:p>
    <w:p w14:paraId="4492243C" w14:textId="77777777" w:rsidR="00A64185" w:rsidRPr="00F9618C" w:rsidRDefault="00A64185" w:rsidP="00A64185">
      <w:pPr>
        <w:pStyle w:val="PL"/>
        <w:rPr>
          <w:rFonts w:cs="Courier New"/>
          <w:szCs w:val="16"/>
        </w:rPr>
      </w:pPr>
      <w:r w:rsidRPr="00F9618C">
        <w:rPr>
          <w:rFonts w:cs="Courier New"/>
          <w:szCs w:val="16"/>
        </w:rPr>
        <w:t xml:space="preserve">          type: integer</w:t>
      </w:r>
    </w:p>
    <w:p w14:paraId="3584E3D8" w14:textId="77777777" w:rsidR="00A64185" w:rsidRPr="00F9618C" w:rsidRDefault="00A64185" w:rsidP="00A64185">
      <w:pPr>
        <w:pStyle w:val="PL"/>
        <w:rPr>
          <w:rFonts w:cs="Courier New"/>
          <w:szCs w:val="16"/>
        </w:rPr>
      </w:pPr>
      <w:r w:rsidRPr="00F9618C">
        <w:rPr>
          <w:rFonts w:cs="Courier New"/>
          <w:szCs w:val="16"/>
        </w:rPr>
        <w:t xml:space="preserve">        medSubComps:</w:t>
      </w:r>
    </w:p>
    <w:p w14:paraId="4625AB56" w14:textId="77777777" w:rsidR="00A64185" w:rsidRPr="00F9618C" w:rsidRDefault="00A64185" w:rsidP="00A64185">
      <w:pPr>
        <w:pStyle w:val="PL"/>
        <w:rPr>
          <w:rFonts w:cs="Courier New"/>
          <w:szCs w:val="16"/>
        </w:rPr>
      </w:pPr>
      <w:r w:rsidRPr="00F9618C">
        <w:rPr>
          <w:rFonts w:cs="Courier New"/>
          <w:szCs w:val="16"/>
        </w:rPr>
        <w:t xml:space="preserve">          type: object</w:t>
      </w:r>
    </w:p>
    <w:p w14:paraId="2E2AE23A"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3E3598B2" w14:textId="77777777" w:rsidR="00A64185" w:rsidRPr="00F9618C" w:rsidRDefault="00A64185" w:rsidP="00A64185">
      <w:pPr>
        <w:pStyle w:val="PL"/>
        <w:rPr>
          <w:rFonts w:cs="Courier New"/>
          <w:szCs w:val="16"/>
        </w:rPr>
      </w:pPr>
      <w:r w:rsidRPr="00F9618C">
        <w:rPr>
          <w:rFonts w:cs="Courier New"/>
          <w:szCs w:val="16"/>
        </w:rPr>
        <w:t xml:space="preserve">            $ref: '#/components/schemas/MediaSubComponentRm'</w:t>
      </w:r>
    </w:p>
    <w:p w14:paraId="292FC566" w14:textId="77777777" w:rsidR="00A64185" w:rsidRPr="00F9618C" w:rsidRDefault="00A64185" w:rsidP="00A64185">
      <w:pPr>
        <w:pStyle w:val="PL"/>
        <w:rPr>
          <w:rFonts w:cs="Courier New"/>
          <w:szCs w:val="16"/>
        </w:rPr>
      </w:pPr>
      <w:r w:rsidRPr="00F9618C">
        <w:rPr>
          <w:rFonts w:cs="Courier New"/>
          <w:szCs w:val="16"/>
        </w:rPr>
        <w:t xml:space="preserve">          minProperties: 1</w:t>
      </w:r>
    </w:p>
    <w:p w14:paraId="28B4A0A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836B1A"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30B08EC7"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006222F7" w14:textId="77777777" w:rsidR="00A64185" w:rsidRPr="00F9618C" w:rsidRDefault="00A64185" w:rsidP="00A64185">
      <w:pPr>
        <w:pStyle w:val="PL"/>
        <w:rPr>
          <w:rFonts w:cs="Courier New"/>
          <w:szCs w:val="16"/>
        </w:rPr>
      </w:pPr>
      <w:r w:rsidRPr="00F9618C">
        <w:rPr>
          <w:rFonts w:cs="Courier New"/>
          <w:szCs w:val="16"/>
        </w:rPr>
        <w:t xml:space="preserve">        medType:</w:t>
      </w:r>
    </w:p>
    <w:p w14:paraId="4FE419D3" w14:textId="77777777" w:rsidR="00A64185" w:rsidRPr="00F9618C" w:rsidRDefault="00A64185" w:rsidP="00A64185">
      <w:pPr>
        <w:pStyle w:val="PL"/>
        <w:rPr>
          <w:rFonts w:cs="Courier New"/>
          <w:szCs w:val="16"/>
        </w:rPr>
      </w:pPr>
      <w:r w:rsidRPr="00F9618C">
        <w:rPr>
          <w:rFonts w:cs="Courier New"/>
          <w:szCs w:val="16"/>
        </w:rPr>
        <w:t xml:space="preserve">          $ref: '#/components/schemas/MediaType'</w:t>
      </w:r>
    </w:p>
    <w:p w14:paraId="7CBF810D" w14:textId="77777777" w:rsidR="00A64185" w:rsidRPr="00F9618C" w:rsidRDefault="00A64185" w:rsidP="00A64185">
      <w:pPr>
        <w:pStyle w:val="PL"/>
        <w:rPr>
          <w:rFonts w:cs="Courier New"/>
          <w:szCs w:val="16"/>
        </w:rPr>
      </w:pPr>
      <w:r w:rsidRPr="00F9618C">
        <w:rPr>
          <w:rFonts w:cs="Courier New"/>
          <w:szCs w:val="16"/>
        </w:rPr>
        <w:t xml:space="preserve">        minDesBwDl:</w:t>
      </w:r>
    </w:p>
    <w:p w14:paraId="59C6D0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3B31E820" w14:textId="77777777" w:rsidR="00A64185" w:rsidRPr="00F9618C" w:rsidRDefault="00A64185" w:rsidP="00A64185">
      <w:pPr>
        <w:pStyle w:val="PL"/>
        <w:rPr>
          <w:rFonts w:cs="Courier New"/>
          <w:szCs w:val="16"/>
        </w:rPr>
      </w:pPr>
      <w:r w:rsidRPr="00F9618C">
        <w:rPr>
          <w:rFonts w:cs="Courier New"/>
          <w:szCs w:val="16"/>
        </w:rPr>
        <w:t xml:space="preserve">        minDesBwUl:</w:t>
      </w:r>
    </w:p>
    <w:p w14:paraId="04A2D8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655043D" w14:textId="77777777" w:rsidR="00A64185" w:rsidRPr="00F9618C" w:rsidRDefault="00A64185" w:rsidP="00A64185">
      <w:pPr>
        <w:pStyle w:val="PL"/>
        <w:rPr>
          <w:rFonts w:cs="Courier New"/>
          <w:szCs w:val="16"/>
        </w:rPr>
      </w:pPr>
      <w:r w:rsidRPr="00F9618C">
        <w:rPr>
          <w:rFonts w:cs="Courier New"/>
          <w:szCs w:val="16"/>
        </w:rPr>
        <w:t xml:space="preserve">        mirBwDl:</w:t>
      </w:r>
    </w:p>
    <w:p w14:paraId="36909F0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6531CDF2" w14:textId="77777777" w:rsidR="00A64185" w:rsidRPr="00F9618C" w:rsidRDefault="00A64185" w:rsidP="00A64185">
      <w:pPr>
        <w:pStyle w:val="PL"/>
        <w:rPr>
          <w:rFonts w:cs="Courier New"/>
          <w:szCs w:val="16"/>
        </w:rPr>
      </w:pPr>
      <w:r w:rsidRPr="00F9618C">
        <w:rPr>
          <w:rFonts w:cs="Courier New"/>
          <w:szCs w:val="16"/>
        </w:rPr>
        <w:t xml:space="preserve">        mirBwUl:</w:t>
      </w:r>
    </w:p>
    <w:p w14:paraId="42B6A7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437BF76" w14:textId="77777777" w:rsidR="00A64185" w:rsidRPr="00F9618C" w:rsidRDefault="00A64185" w:rsidP="00A64185">
      <w:pPr>
        <w:pStyle w:val="PL"/>
        <w:rPr>
          <w:rFonts w:cs="Courier New"/>
          <w:szCs w:val="16"/>
        </w:rPr>
      </w:pPr>
      <w:r w:rsidRPr="00F9618C">
        <w:rPr>
          <w:rFonts w:cs="Courier New"/>
          <w:szCs w:val="16"/>
        </w:rPr>
        <w:t xml:space="preserve">        preemptCap:</w:t>
      </w:r>
    </w:p>
    <w:p w14:paraId="19B8FD7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'TS29571_CommonData.yaml#/components/schemas/PreemptionCapabilityRm'</w:t>
      </w:r>
    </w:p>
    <w:p w14:paraId="68E091C6" w14:textId="77777777" w:rsidR="00A64185" w:rsidRPr="00F9618C" w:rsidRDefault="00A64185" w:rsidP="00A64185">
      <w:pPr>
        <w:pStyle w:val="PL"/>
        <w:rPr>
          <w:rFonts w:cs="Courier New"/>
          <w:szCs w:val="16"/>
        </w:rPr>
      </w:pPr>
      <w:r w:rsidRPr="00F9618C">
        <w:rPr>
          <w:rFonts w:cs="Courier New"/>
          <w:szCs w:val="16"/>
        </w:rPr>
        <w:t xml:space="preserve">        preemptVuln:</w:t>
      </w:r>
    </w:p>
    <w:p w14:paraId="0A45471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'TS29571_CommonData.yaml#/components/schemas/PreemptionVulnerabilityRm'</w:t>
      </w:r>
    </w:p>
    <w:p w14:paraId="1EC47E31" w14:textId="77777777" w:rsidR="00A64185" w:rsidRPr="00F9618C" w:rsidRDefault="00A64185" w:rsidP="00A64185">
      <w:pPr>
        <w:pStyle w:val="PL"/>
        <w:rPr>
          <w:rFonts w:cs="Courier New"/>
          <w:szCs w:val="16"/>
        </w:rPr>
      </w:pPr>
      <w:r w:rsidRPr="00F9618C">
        <w:rPr>
          <w:rFonts w:cs="Courier New"/>
          <w:szCs w:val="16"/>
        </w:rPr>
        <w:t xml:space="preserve">        prioSharingInd:</w:t>
      </w:r>
    </w:p>
    <w:p w14:paraId="7329F2EB" w14:textId="77777777" w:rsidR="00A64185" w:rsidRPr="00F9618C" w:rsidRDefault="00A64185" w:rsidP="00A64185">
      <w:pPr>
        <w:pStyle w:val="PL"/>
        <w:rPr>
          <w:rFonts w:cs="Courier New"/>
          <w:szCs w:val="16"/>
        </w:rPr>
      </w:pPr>
      <w:r w:rsidRPr="00F9618C">
        <w:rPr>
          <w:rFonts w:cs="Courier New"/>
          <w:szCs w:val="16"/>
        </w:rPr>
        <w:t xml:space="preserve">          $ref: '#/components/schemas/PrioritySharingIndicator'</w:t>
      </w:r>
    </w:p>
    <w:p w14:paraId="2B590866" w14:textId="77777777" w:rsidR="00A64185" w:rsidRPr="00F9618C" w:rsidRDefault="00A64185" w:rsidP="00A64185">
      <w:pPr>
        <w:pStyle w:val="PL"/>
        <w:rPr>
          <w:rFonts w:cs="Courier New"/>
          <w:szCs w:val="16"/>
        </w:rPr>
      </w:pPr>
      <w:r w:rsidRPr="00F9618C">
        <w:rPr>
          <w:rFonts w:cs="Courier New"/>
          <w:szCs w:val="16"/>
        </w:rPr>
        <w:t xml:space="preserve">        resPrio:</w:t>
      </w:r>
    </w:p>
    <w:p w14:paraId="11A4019B"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5BDE54E6" w14:textId="77777777" w:rsidR="00A64185" w:rsidRPr="00F9618C" w:rsidRDefault="00A64185" w:rsidP="00A64185">
      <w:pPr>
        <w:pStyle w:val="PL"/>
        <w:rPr>
          <w:rFonts w:cs="Courier New"/>
          <w:szCs w:val="16"/>
        </w:rPr>
      </w:pPr>
      <w:r w:rsidRPr="00F9618C">
        <w:rPr>
          <w:rFonts w:cs="Courier New"/>
          <w:szCs w:val="16"/>
        </w:rPr>
        <w:t xml:space="preserve">        rrBw:</w:t>
      </w:r>
    </w:p>
    <w:p w14:paraId="7B6BE1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4AC80ED" w14:textId="77777777" w:rsidR="00A64185" w:rsidRPr="00F9618C" w:rsidRDefault="00A64185" w:rsidP="00A64185">
      <w:pPr>
        <w:pStyle w:val="PL"/>
        <w:rPr>
          <w:rFonts w:cs="Courier New"/>
          <w:szCs w:val="16"/>
        </w:rPr>
      </w:pPr>
      <w:r w:rsidRPr="00F9618C">
        <w:rPr>
          <w:rFonts w:cs="Courier New"/>
          <w:szCs w:val="16"/>
        </w:rPr>
        <w:t xml:space="preserve">        rsBw:</w:t>
      </w:r>
    </w:p>
    <w:p w14:paraId="18DB04E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2557CEB0" w14:textId="77777777" w:rsidR="00A64185" w:rsidRPr="00F9618C" w:rsidRDefault="00A64185" w:rsidP="00A64185">
      <w:pPr>
        <w:pStyle w:val="PL"/>
        <w:rPr>
          <w:rFonts w:cs="Courier New"/>
          <w:szCs w:val="16"/>
        </w:rPr>
      </w:pPr>
      <w:r w:rsidRPr="00F9618C">
        <w:rPr>
          <w:rFonts w:cs="Courier New"/>
          <w:szCs w:val="16"/>
        </w:rPr>
        <w:t xml:space="preserve">        sharingKeyDl:</w:t>
      </w:r>
    </w:p>
    <w:p w14:paraId="34A0F55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'TS29571_CommonData.yaml#/components/schemas/Uint32Rm'</w:t>
      </w:r>
    </w:p>
    <w:p w14:paraId="1DF0649F" w14:textId="77777777" w:rsidR="00A64185" w:rsidRPr="00F9618C" w:rsidRDefault="00A64185" w:rsidP="00A64185">
      <w:pPr>
        <w:pStyle w:val="PL"/>
        <w:rPr>
          <w:rFonts w:cs="Courier New"/>
          <w:szCs w:val="16"/>
        </w:rPr>
      </w:pPr>
      <w:r w:rsidRPr="00F9618C">
        <w:rPr>
          <w:rFonts w:cs="Courier New"/>
          <w:szCs w:val="16"/>
        </w:rPr>
        <w:t xml:space="preserve">        sharingKeyUl:</w:t>
      </w:r>
    </w:p>
    <w:p w14:paraId="2A50D7B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'TS29571_CommonData.yaml#/components/schemas/Uint32Rm'</w:t>
      </w:r>
    </w:p>
    <w:p w14:paraId="7A706AE8" w14:textId="77777777" w:rsidR="00A64185" w:rsidRPr="00F9618C" w:rsidRDefault="00A64185" w:rsidP="00A64185">
      <w:pPr>
        <w:pStyle w:val="PL"/>
        <w:rPr>
          <w:rFonts w:cs="Courier New"/>
          <w:szCs w:val="16"/>
        </w:rPr>
      </w:pPr>
      <w:r w:rsidRPr="00F9618C">
        <w:rPr>
          <w:rFonts w:cs="Courier New"/>
          <w:szCs w:val="16"/>
        </w:rPr>
        <w:lastRenderedPageBreak/>
        <w:t xml:space="preserve">        tsnQos:</w:t>
      </w:r>
    </w:p>
    <w:p w14:paraId="45C247E8" w14:textId="77777777" w:rsidR="00A64185" w:rsidRPr="00F9618C" w:rsidRDefault="00A64185" w:rsidP="00A64185">
      <w:pPr>
        <w:pStyle w:val="PL"/>
        <w:rPr>
          <w:rFonts w:cs="Courier New"/>
          <w:szCs w:val="16"/>
        </w:rPr>
      </w:pPr>
      <w:r w:rsidRPr="00F9618C">
        <w:rPr>
          <w:rFonts w:cs="Courier New"/>
          <w:szCs w:val="16"/>
        </w:rPr>
        <w:t xml:space="preserve">          $ref: '#/components/schemas/TsnQosContainerRm'</w:t>
      </w:r>
    </w:p>
    <w:p w14:paraId="494D7269" w14:textId="77777777" w:rsidR="00A64185" w:rsidRPr="00F9618C" w:rsidRDefault="00A64185" w:rsidP="00A64185">
      <w:pPr>
        <w:pStyle w:val="PL"/>
        <w:rPr>
          <w:rFonts w:cs="Courier New"/>
          <w:szCs w:val="16"/>
        </w:rPr>
      </w:pPr>
      <w:r w:rsidRPr="00F9618C">
        <w:rPr>
          <w:rFonts w:cs="Courier New"/>
          <w:szCs w:val="16"/>
        </w:rPr>
        <w:t xml:space="preserve">        tscaiInputDl:</w:t>
      </w:r>
    </w:p>
    <w:p w14:paraId="3B2B0BE6"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7D7443A7" w14:textId="77777777" w:rsidR="00A64185" w:rsidRPr="00F9618C" w:rsidRDefault="00A64185" w:rsidP="00A64185">
      <w:pPr>
        <w:pStyle w:val="PL"/>
        <w:rPr>
          <w:rFonts w:cs="Courier New"/>
          <w:szCs w:val="16"/>
        </w:rPr>
      </w:pPr>
      <w:r w:rsidRPr="00F9618C">
        <w:rPr>
          <w:rFonts w:cs="Courier New"/>
          <w:szCs w:val="16"/>
        </w:rPr>
        <w:t xml:space="preserve">        tscaiInputUl:</w:t>
      </w:r>
    </w:p>
    <w:p w14:paraId="70545A59"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6F1AEBC2" w14:textId="77777777" w:rsidR="00A64185" w:rsidRPr="00F9618C" w:rsidRDefault="00A64185" w:rsidP="00A64185">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76D3732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28F66F5F" w14:textId="77777777" w:rsidR="00A64185" w:rsidRPr="00F9618C" w:rsidRDefault="00A64185" w:rsidP="00A64185">
      <w:pPr>
        <w:pStyle w:val="PL"/>
        <w:rPr>
          <w:rFonts w:cs="Courier New"/>
          <w:szCs w:val="16"/>
        </w:rPr>
      </w:pPr>
      <w:r w:rsidRPr="00F9618C">
        <w:rPr>
          <w:rFonts w:cs="Courier New"/>
          <w:szCs w:val="16"/>
        </w:rPr>
        <w:t xml:space="preserve">        capBatAdaptation:</w:t>
      </w:r>
    </w:p>
    <w:p w14:paraId="111B6A41" w14:textId="77777777" w:rsidR="00A64185" w:rsidRPr="00F9618C" w:rsidRDefault="00A64185" w:rsidP="00A64185">
      <w:pPr>
        <w:pStyle w:val="PL"/>
        <w:rPr>
          <w:rFonts w:cs="Courier New"/>
          <w:szCs w:val="16"/>
        </w:rPr>
      </w:pPr>
      <w:r w:rsidRPr="00F9618C">
        <w:rPr>
          <w:rFonts w:cs="Courier New"/>
          <w:szCs w:val="16"/>
        </w:rPr>
        <w:t xml:space="preserve">          type: boolean</w:t>
      </w:r>
    </w:p>
    <w:p w14:paraId="63C7F1D0" w14:textId="77777777" w:rsidR="00A64185" w:rsidRPr="00F9618C" w:rsidRDefault="00A64185" w:rsidP="00A64185">
      <w:pPr>
        <w:pStyle w:val="PL"/>
      </w:pPr>
      <w:r w:rsidRPr="00F9618C">
        <w:t xml:space="preserve">          description: &gt;</w:t>
      </w:r>
    </w:p>
    <w:p w14:paraId="0894AD3B" w14:textId="77777777" w:rsidR="00A64185" w:rsidRPr="00F9618C" w:rsidRDefault="00A64185" w:rsidP="00A64185">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4AC65CCA" w14:textId="77777777" w:rsidR="00A64185" w:rsidRPr="00F9618C" w:rsidRDefault="00A64185" w:rsidP="00A64185">
      <w:pPr>
        <w:pStyle w:val="PL"/>
        <w:rPr>
          <w:rFonts w:cs="Arial"/>
          <w:szCs w:val="18"/>
          <w:lang w:eastAsia="zh-CN"/>
        </w:rPr>
      </w:pPr>
      <w:r w:rsidRPr="00F9618C">
        <w:rPr>
          <w:rFonts w:cs="Arial"/>
          <w:szCs w:val="18"/>
          <w:lang w:eastAsia="zh-CN"/>
        </w:rPr>
        <w:t xml:space="preserve">            and set to "true". The default value is "false" if omitted.</w:t>
      </w:r>
    </w:p>
    <w:p w14:paraId="36E29F9A" w14:textId="77777777" w:rsidR="00A64185" w:rsidRPr="00F9618C" w:rsidRDefault="00A64185" w:rsidP="00A64185">
      <w:pPr>
        <w:pStyle w:val="PL"/>
      </w:pPr>
      <w:r w:rsidRPr="00F9618C">
        <w:t xml:space="preserve">        </w:t>
      </w:r>
      <w:r w:rsidRPr="00F9618C">
        <w:rPr>
          <w:lang w:eastAsia="zh-CN"/>
        </w:rPr>
        <w:t>rTLatencyInd</w:t>
      </w:r>
      <w:r w:rsidRPr="00F9618C">
        <w:t>:</w:t>
      </w:r>
    </w:p>
    <w:p w14:paraId="2F11B834" w14:textId="77777777" w:rsidR="00A64185" w:rsidRPr="00F9618C" w:rsidRDefault="00A64185" w:rsidP="00A64185">
      <w:pPr>
        <w:pStyle w:val="PL"/>
      </w:pPr>
      <w:r w:rsidRPr="00F9618C">
        <w:t xml:space="preserve">          type: boolean</w:t>
      </w:r>
    </w:p>
    <w:p w14:paraId="55D473E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26EB2DD" w14:textId="77777777" w:rsidR="00A64185" w:rsidRPr="00F9618C" w:rsidRDefault="00A64185" w:rsidP="00A64185">
      <w:pPr>
        <w:pStyle w:val="PL"/>
      </w:pPr>
      <w:r w:rsidRPr="00F9618C">
        <w:t xml:space="preserve">          description: &gt;</w:t>
      </w:r>
    </w:p>
    <w:p w14:paraId="7BD0BB99" w14:textId="77777777" w:rsidR="00A64185" w:rsidRPr="00F9618C" w:rsidRDefault="00A64185" w:rsidP="00A64185">
      <w:pPr>
        <w:pStyle w:val="PL"/>
      </w:pPr>
      <w:r w:rsidRPr="00F9618C">
        <w:t xml:space="preserve">            Indicates the service data flow needs to meet the Round-Trip (RT) latency requirement of</w:t>
      </w:r>
    </w:p>
    <w:p w14:paraId="11B9CB54" w14:textId="77777777" w:rsidR="00A64185" w:rsidRPr="00F9618C" w:rsidRDefault="00A64185" w:rsidP="00A64185">
      <w:pPr>
        <w:pStyle w:val="PL"/>
      </w:pPr>
      <w:r w:rsidRPr="00F9618C">
        <w:t xml:space="preserve">            the service, when it is included and set to "true". The default value is "false" if</w:t>
      </w:r>
    </w:p>
    <w:p w14:paraId="1FBA1AFA" w14:textId="77777777" w:rsidR="00A64185" w:rsidRPr="00F9618C" w:rsidRDefault="00A64185" w:rsidP="00A64185">
      <w:pPr>
        <w:pStyle w:val="PL"/>
      </w:pPr>
      <w:r w:rsidRPr="00F9618C">
        <w:t xml:space="preserve">            omitted.</w:t>
      </w:r>
    </w:p>
    <w:p w14:paraId="41A9AAE8" w14:textId="77777777" w:rsidR="00A64185" w:rsidRPr="00F9618C" w:rsidRDefault="00A64185" w:rsidP="00A64185">
      <w:pPr>
        <w:pStyle w:val="PL"/>
      </w:pPr>
      <w:r w:rsidRPr="00F9618C">
        <w:t xml:space="preserve">        </w:t>
      </w:r>
      <w:r w:rsidRPr="00F9618C">
        <w:rPr>
          <w:lang w:eastAsia="zh-CN"/>
        </w:rPr>
        <w:t>pdb</w:t>
      </w:r>
      <w:r w:rsidRPr="00F9618C">
        <w:t>:</w:t>
      </w:r>
    </w:p>
    <w:p w14:paraId="250E6811" w14:textId="77777777" w:rsidR="00A64185" w:rsidRPr="00F9618C" w:rsidRDefault="00A64185" w:rsidP="00A64185">
      <w:pPr>
        <w:pStyle w:val="PL"/>
        <w:rPr>
          <w:rFonts w:cs="Courier New"/>
          <w:szCs w:val="16"/>
        </w:rPr>
      </w:pPr>
      <w:r w:rsidRPr="00F9618C">
        <w:t xml:space="preserve">          </w:t>
      </w:r>
      <w:r w:rsidRPr="00F9618C">
        <w:rPr>
          <w:rFonts w:cs="Courier New"/>
          <w:szCs w:val="16"/>
        </w:rPr>
        <w:t>$ref: 'TS29571_CommonData.yaml#/components/schemas/PacketDelBudgetRm'</w:t>
      </w:r>
    </w:p>
    <w:p w14:paraId="34BB093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065DC0A1" w14:textId="77777777" w:rsidR="00A64185" w:rsidRPr="00F9618C" w:rsidRDefault="00A64185" w:rsidP="00A64185">
      <w:pPr>
        <w:pStyle w:val="PL"/>
      </w:pPr>
      <w:r w:rsidRPr="00F9618C">
        <w:rPr>
          <w:rFonts w:cs="Courier New"/>
          <w:szCs w:val="16"/>
        </w:rPr>
        <w:t xml:space="preserve">          $ref: '#/components/schemas/</w:t>
      </w:r>
      <w:r w:rsidRPr="00F9618C">
        <w:t>RttFlowReferenceRm</w:t>
      </w:r>
      <w:r w:rsidRPr="00F9618C">
        <w:rPr>
          <w:rFonts w:cs="Courier New"/>
          <w:szCs w:val="16"/>
        </w:rPr>
        <w:t>'</w:t>
      </w:r>
    </w:p>
    <w:p w14:paraId="55B389B3"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3B66E1E"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8AB69C9" w14:textId="77777777" w:rsidR="00A64185" w:rsidRPr="00F9618C" w:rsidRDefault="00A64185" w:rsidP="00A64185">
      <w:pPr>
        <w:pStyle w:val="PL"/>
      </w:pPr>
      <w:r w:rsidRPr="00F9618C">
        <w:t xml:space="preserve">        </w:t>
      </w:r>
      <w:r w:rsidRPr="00F9618C">
        <w:rPr>
          <w:lang w:eastAsia="zh-CN"/>
        </w:rPr>
        <w:t>pduSetQosUl</w:t>
      </w:r>
      <w:r w:rsidRPr="00F9618C">
        <w:t>:</w:t>
      </w:r>
    </w:p>
    <w:p w14:paraId="13062BA6" w14:textId="77777777" w:rsidR="00A64185" w:rsidRPr="00F9618C" w:rsidRDefault="00A64185" w:rsidP="00A64185">
      <w:pPr>
        <w:pStyle w:val="PL"/>
      </w:pPr>
      <w:r w:rsidRPr="00F9618C">
        <w:t xml:space="preserve">          $ref: 'TS29571_CommonData.yaml#/components/schemas/</w:t>
      </w:r>
      <w:r w:rsidRPr="00F9618C">
        <w:rPr>
          <w:lang w:eastAsia="zh-CN"/>
        </w:rPr>
        <w:t>PduSetQosParaRm</w:t>
      </w:r>
      <w:r w:rsidRPr="00F9618C">
        <w:t>'</w:t>
      </w:r>
    </w:p>
    <w:p w14:paraId="6EC53ACC" w14:textId="77777777" w:rsidR="00A64185" w:rsidRPr="00F9618C" w:rsidRDefault="00A64185" w:rsidP="00A64185">
      <w:pPr>
        <w:pStyle w:val="PL"/>
        <w:rPr>
          <w:rFonts w:cs="Courier New"/>
          <w:szCs w:val="16"/>
        </w:rPr>
      </w:pPr>
      <w:r w:rsidRPr="00F9618C">
        <w:rPr>
          <w:rFonts w:cs="Courier New"/>
          <w:szCs w:val="16"/>
        </w:rPr>
        <w:t xml:space="preserve">        protoDescDl:</w:t>
      </w:r>
    </w:p>
    <w:p w14:paraId="1F6D867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'TS29571_CommonData.yaml#/components/schemas/ProtocolDescriptionRm'</w:t>
      </w:r>
    </w:p>
    <w:p w14:paraId="47CD5648" w14:textId="77777777" w:rsidR="00A64185" w:rsidRPr="00F9618C" w:rsidRDefault="00A64185" w:rsidP="00A64185">
      <w:pPr>
        <w:pStyle w:val="PL"/>
        <w:rPr>
          <w:rFonts w:cs="Courier New"/>
          <w:szCs w:val="16"/>
        </w:rPr>
      </w:pPr>
      <w:r w:rsidRPr="00F9618C">
        <w:rPr>
          <w:rFonts w:cs="Courier New"/>
          <w:szCs w:val="16"/>
        </w:rPr>
        <w:t xml:space="preserve">        protoDescUl:</w:t>
      </w:r>
    </w:p>
    <w:p w14:paraId="2B73DF1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'TS29571_CommonData.yaml#/components/schemas/ProtocolDescriptionRm'</w:t>
      </w:r>
    </w:p>
    <w:p w14:paraId="1741AA5B" w14:textId="77777777" w:rsidR="00A64185" w:rsidRPr="00F9618C" w:rsidRDefault="00A64185" w:rsidP="00A64185">
      <w:pPr>
        <w:pStyle w:val="PL"/>
      </w:pPr>
      <w:r w:rsidRPr="00F9618C">
        <w:t xml:space="preserve">        periodUl:</w:t>
      </w:r>
    </w:p>
    <w:p w14:paraId="4D311F5A" w14:textId="77777777" w:rsidR="00A64185" w:rsidRPr="00F9618C" w:rsidRDefault="00A64185" w:rsidP="00A64185">
      <w:pPr>
        <w:pStyle w:val="PL"/>
      </w:pPr>
      <w:r w:rsidRPr="00F9618C">
        <w:t xml:space="preserve">          $ref: '#/components/schemas/</w:t>
      </w:r>
      <w:r w:rsidRPr="00F9618C">
        <w:rPr>
          <w:lang w:eastAsia="zh-CN"/>
        </w:rPr>
        <w:t>DurationMilliSecRm</w:t>
      </w:r>
      <w:r w:rsidRPr="00F9618C">
        <w:t>'</w:t>
      </w:r>
    </w:p>
    <w:p w14:paraId="708CA5AC" w14:textId="77777777" w:rsidR="00A64185" w:rsidRPr="00F9618C" w:rsidRDefault="00A64185" w:rsidP="00A64185">
      <w:pPr>
        <w:pStyle w:val="PL"/>
      </w:pPr>
      <w:r w:rsidRPr="00F9618C">
        <w:t xml:space="preserve">        periodDl:</w:t>
      </w:r>
    </w:p>
    <w:p w14:paraId="5EBC997D" w14:textId="77777777" w:rsidR="00A64185" w:rsidRPr="00F9618C" w:rsidRDefault="00A64185" w:rsidP="00A64185">
      <w:pPr>
        <w:pStyle w:val="PL"/>
      </w:pPr>
      <w:r w:rsidRPr="00F9618C">
        <w:t xml:space="preserve">          $ref: '#/components/schemas/</w:t>
      </w:r>
      <w:r w:rsidRPr="00F9618C">
        <w:rPr>
          <w:lang w:eastAsia="zh-CN"/>
        </w:rPr>
        <w:t>DurationMilliSecRm</w:t>
      </w:r>
      <w:r w:rsidRPr="00F9618C">
        <w:t>'</w:t>
      </w:r>
    </w:p>
    <w:p w14:paraId="045940BB" w14:textId="77777777" w:rsidR="00A64185" w:rsidRPr="00F9618C" w:rsidRDefault="00A64185" w:rsidP="00A64185">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6F15041F" w14:textId="77777777" w:rsidR="00A64185" w:rsidRPr="00F9618C" w:rsidRDefault="00A64185" w:rsidP="00A64185">
      <w:pPr>
        <w:pStyle w:val="PL"/>
        <w:rPr>
          <w:rFonts w:cs="Courier New"/>
          <w:szCs w:val="16"/>
        </w:rPr>
      </w:pPr>
      <w:r w:rsidRPr="00F9618C">
        <w:rPr>
          <w:rFonts w:cs="Courier New"/>
          <w:szCs w:val="16"/>
        </w:rPr>
        <w:t xml:space="preserve">          $ref: '#/components/schemas/UplinkDownlinkSupport'</w:t>
      </w:r>
    </w:p>
    <w:p w14:paraId="144C1053" w14:textId="77777777" w:rsidR="00A64185" w:rsidRPr="00F9618C" w:rsidRDefault="00A64185" w:rsidP="00A64185">
      <w:pPr>
        <w:pStyle w:val="PL"/>
      </w:pPr>
      <w:r w:rsidRPr="00F9618C">
        <w:t xml:space="preserve">        </w:t>
      </w:r>
      <w:r w:rsidRPr="00F9618C">
        <w:rPr>
          <w:lang w:eastAsia="zh-CN"/>
        </w:rPr>
        <w:t>datBurstSizeInd</w:t>
      </w:r>
      <w:r w:rsidRPr="00F9618C">
        <w:t>:</w:t>
      </w:r>
    </w:p>
    <w:p w14:paraId="451B0BC1" w14:textId="77777777" w:rsidR="00A64185" w:rsidRPr="00F9618C" w:rsidRDefault="00A64185" w:rsidP="00A64185">
      <w:pPr>
        <w:pStyle w:val="PL"/>
      </w:pPr>
      <w:r w:rsidRPr="00F9618C">
        <w:t xml:space="preserve">          type: boolean</w:t>
      </w:r>
    </w:p>
    <w:p w14:paraId="399ECF85" w14:textId="77777777" w:rsidR="00A64185" w:rsidRDefault="00A64185" w:rsidP="00A64185">
      <w:pPr>
        <w:pStyle w:val="PL"/>
        <w:rPr>
          <w:rFonts w:cs="Courier New"/>
          <w:szCs w:val="16"/>
        </w:rPr>
      </w:pPr>
      <w:r>
        <w:rPr>
          <w:rFonts w:cs="Courier New"/>
          <w:szCs w:val="16"/>
        </w:rPr>
        <w:t xml:space="preserve">          nullable: true</w:t>
      </w:r>
    </w:p>
    <w:p w14:paraId="1C8BE414" w14:textId="77777777" w:rsidR="00A64185" w:rsidRPr="00F9618C" w:rsidRDefault="00A64185" w:rsidP="00A64185">
      <w:pPr>
        <w:pStyle w:val="PL"/>
      </w:pPr>
      <w:r w:rsidRPr="00F9618C">
        <w:t xml:space="preserve">          description: &gt;</w:t>
      </w:r>
    </w:p>
    <w:p w14:paraId="3DB9A709" w14:textId="77777777" w:rsidR="00A64185" w:rsidRPr="00F9618C" w:rsidRDefault="00A64185" w:rsidP="00A64185">
      <w:pPr>
        <w:pStyle w:val="PL"/>
      </w:pPr>
      <w:r w:rsidRPr="00F9618C">
        <w:t xml:space="preserve">            Indicates the Data Burst Size marking for the DL service data flow is supported if</w:t>
      </w:r>
    </w:p>
    <w:p w14:paraId="1649E0F5" w14:textId="77777777" w:rsidR="00A64185" w:rsidRPr="00F9618C" w:rsidRDefault="00A64185" w:rsidP="00A64185">
      <w:pPr>
        <w:pStyle w:val="PL"/>
      </w:pPr>
      <w:r w:rsidRPr="00F9618C">
        <w:t xml:space="preserve">            present and set to "true".</w:t>
      </w:r>
    </w:p>
    <w:p w14:paraId="2B47E4EE" w14:textId="77777777" w:rsidR="00A64185" w:rsidRDefault="00A64185" w:rsidP="00A64185">
      <w:pPr>
        <w:pStyle w:val="PL"/>
      </w:pPr>
      <w:r>
        <w:t xml:space="preserve">        </w:t>
      </w:r>
      <w:r>
        <w:rPr>
          <w:lang w:eastAsia="zh-CN"/>
        </w:rPr>
        <w:t>timetoNextBurstInd</w:t>
      </w:r>
      <w:r>
        <w:t>:</w:t>
      </w:r>
    </w:p>
    <w:p w14:paraId="002654B5" w14:textId="77777777" w:rsidR="00A64185" w:rsidRPr="00602E16" w:rsidRDefault="00A64185" w:rsidP="00A64185">
      <w:pPr>
        <w:pStyle w:val="PL"/>
      </w:pPr>
      <w:r>
        <w:t xml:space="preserve">          type: boolean</w:t>
      </w:r>
    </w:p>
    <w:p w14:paraId="598C59DA" w14:textId="77777777" w:rsidR="00A64185" w:rsidRDefault="00A64185" w:rsidP="00A64185">
      <w:pPr>
        <w:pStyle w:val="PL"/>
        <w:rPr>
          <w:rFonts w:cs="Courier New"/>
          <w:szCs w:val="16"/>
        </w:rPr>
      </w:pPr>
      <w:r>
        <w:rPr>
          <w:rFonts w:cs="Courier New"/>
          <w:szCs w:val="16"/>
        </w:rPr>
        <w:t xml:space="preserve">          nullable: true</w:t>
      </w:r>
    </w:p>
    <w:p w14:paraId="785FDF94" w14:textId="77777777" w:rsidR="00A64185" w:rsidRDefault="00A64185" w:rsidP="00A64185">
      <w:pPr>
        <w:pStyle w:val="PL"/>
      </w:pPr>
      <w:r>
        <w:t xml:space="preserve">          description: &gt;</w:t>
      </w:r>
    </w:p>
    <w:p w14:paraId="111121C3" w14:textId="77777777" w:rsidR="00A64185" w:rsidRDefault="00A64185" w:rsidP="00A64185">
      <w:pPr>
        <w:pStyle w:val="PL"/>
      </w:pPr>
      <w:r>
        <w:t xml:space="preserve">            Indicates the Time to Next Burst for the DL service data flow is supported, when it is</w:t>
      </w:r>
    </w:p>
    <w:p w14:paraId="5948E604" w14:textId="77777777" w:rsidR="00A64185" w:rsidRDefault="00A64185" w:rsidP="00A64185">
      <w:pPr>
        <w:pStyle w:val="PL"/>
      </w:pPr>
      <w:r>
        <w:t xml:space="preserve">            included and set to "true".</w:t>
      </w:r>
    </w:p>
    <w:p w14:paraId="5CAD1FC9" w14:textId="77777777" w:rsidR="00A64185" w:rsidRDefault="00A64185" w:rsidP="00A64185">
      <w:pPr>
        <w:pStyle w:val="PL"/>
      </w:pPr>
      <w:r>
        <w:t xml:space="preserve">        </w:t>
      </w:r>
      <w:r>
        <w:rPr>
          <w:lang w:eastAsia="zh-CN"/>
        </w:rPr>
        <w:t>onPathN6SigInfo</w:t>
      </w:r>
      <w:r>
        <w:t>:</w:t>
      </w:r>
    </w:p>
    <w:p w14:paraId="78A95747" w14:textId="77777777" w:rsidR="00A64185" w:rsidRDefault="00A64185" w:rsidP="00A64185">
      <w:pPr>
        <w:pStyle w:val="PL"/>
        <w:rPr>
          <w:rFonts w:cs="Courier New"/>
          <w:szCs w:val="16"/>
        </w:rPr>
      </w:pPr>
      <w:r>
        <w:rPr>
          <w:rFonts w:cs="Courier New"/>
          <w:szCs w:val="16"/>
        </w:rPr>
        <w:t xml:space="preserve">          $ref: '#/components/schemas/OnPathN6SigInfo'</w:t>
      </w:r>
    </w:p>
    <w:p w14:paraId="13864943"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21B55C98"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5ADF11C" w14:textId="77777777" w:rsidR="00A64185" w:rsidRPr="00662218" w:rsidRDefault="00A64185" w:rsidP="00A64185">
      <w:pPr>
        <w:pStyle w:val="PL"/>
        <w:rPr>
          <w:rFonts w:cs="Courier New"/>
          <w:szCs w:val="16"/>
        </w:rPr>
      </w:pPr>
      <w:r>
        <w:rPr>
          <w:rFonts w:cs="Courier New"/>
          <w:szCs w:val="16"/>
        </w:rPr>
        <w:t xml:space="preserve">          nullable: true</w:t>
      </w:r>
    </w:p>
    <w:p w14:paraId="3D079A5C"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67B9976F" w14:textId="77777777" w:rsidR="00A64185" w:rsidRPr="0004474A" w:rsidRDefault="00A64185" w:rsidP="00A64185">
      <w:pPr>
        <w:pStyle w:val="PL"/>
      </w:pPr>
      <w:r w:rsidRPr="0004474A">
        <w:t xml:space="preserve">            Expedited Transfer Indication for the downlink traffic to enable expedited data transfer</w:t>
      </w:r>
    </w:p>
    <w:p w14:paraId="55F35943" w14:textId="77777777" w:rsidR="00A64185" w:rsidRPr="0004474A" w:rsidRDefault="00A64185" w:rsidP="00A64185">
      <w:pPr>
        <w:pStyle w:val="PL"/>
      </w:pPr>
      <w:r w:rsidRPr="0004474A">
        <w:t xml:space="preserve">            with reflective QoS for the </w:t>
      </w:r>
      <w:r>
        <w:t>N</w:t>
      </w:r>
      <w:r w:rsidRPr="0004474A">
        <w:t>on-GBR service data flow. "true": the expedited data</w:t>
      </w:r>
    </w:p>
    <w:p w14:paraId="73B4344E" w14:textId="77777777" w:rsidR="00A64185" w:rsidRPr="0004474A" w:rsidRDefault="00A64185" w:rsidP="00A64185">
      <w:pPr>
        <w:pStyle w:val="PL"/>
      </w:pPr>
      <w:r w:rsidRPr="0004474A">
        <w:t xml:space="preserve">            transfer of larger payload for XR application is enabled in the flow. "false":</w:t>
      </w:r>
    </w:p>
    <w:p w14:paraId="634793CA" w14:textId="77777777" w:rsidR="00A64185" w:rsidRPr="0004474A" w:rsidRDefault="00A64185" w:rsidP="00A64185">
      <w:pPr>
        <w:pStyle w:val="PL"/>
      </w:pPr>
      <w:r w:rsidRPr="0004474A">
        <w:t xml:space="preserve">            the expedited data transfer of larger payload for XR application is </w:t>
      </w:r>
      <w:r>
        <w:t xml:space="preserve">not </w:t>
      </w:r>
      <w:r w:rsidRPr="0004474A">
        <w:t>enabled in the</w:t>
      </w:r>
    </w:p>
    <w:p w14:paraId="4BFD852C" w14:textId="77777777" w:rsidR="00A64185" w:rsidRDefault="00A64185" w:rsidP="00A64185">
      <w:pPr>
        <w:pStyle w:val="PL"/>
      </w:pPr>
      <w:r w:rsidRPr="0004474A">
        <w:t xml:space="preserve">            flow.</w:t>
      </w:r>
    </w:p>
    <w:p w14:paraId="57EACC30" w14:textId="77777777" w:rsidR="00A64185" w:rsidRPr="00F9618C" w:rsidRDefault="00A64185" w:rsidP="00A64185">
      <w:pPr>
        <w:pStyle w:val="PL"/>
        <w:rPr>
          <w:rFonts w:cs="Courier New"/>
          <w:szCs w:val="16"/>
        </w:rPr>
      </w:pPr>
      <w:r w:rsidRPr="00F9618C">
        <w:rPr>
          <w:rFonts w:cs="Courier New"/>
          <w:szCs w:val="16"/>
        </w:rPr>
        <w:t xml:space="preserve">      nullable: true</w:t>
      </w:r>
    </w:p>
    <w:p w14:paraId="65A83A28" w14:textId="77777777" w:rsidR="00A64185" w:rsidRPr="00F9618C" w:rsidRDefault="00A64185" w:rsidP="00A64185">
      <w:pPr>
        <w:pStyle w:val="PL"/>
        <w:rPr>
          <w:rFonts w:cs="Courier New"/>
          <w:szCs w:val="16"/>
        </w:rPr>
      </w:pPr>
    </w:p>
    <w:p w14:paraId="01CBFFE1" w14:textId="77777777" w:rsidR="00A64185" w:rsidRPr="00F9618C" w:rsidRDefault="00A64185" w:rsidP="00A64185">
      <w:pPr>
        <w:pStyle w:val="PL"/>
        <w:rPr>
          <w:rFonts w:cs="Courier New"/>
          <w:szCs w:val="16"/>
        </w:rPr>
      </w:pPr>
      <w:r w:rsidRPr="00F9618C">
        <w:rPr>
          <w:rFonts w:cs="Courier New"/>
          <w:szCs w:val="16"/>
        </w:rPr>
        <w:t xml:space="preserve">    MediaSubComponent:</w:t>
      </w:r>
    </w:p>
    <w:p w14:paraId="0A240B12" w14:textId="77777777" w:rsidR="00A64185" w:rsidRPr="00F9618C" w:rsidRDefault="00A64185" w:rsidP="00A64185">
      <w:pPr>
        <w:pStyle w:val="PL"/>
        <w:rPr>
          <w:rFonts w:cs="Courier New"/>
          <w:szCs w:val="16"/>
        </w:rPr>
      </w:pPr>
      <w:r w:rsidRPr="00F9618C">
        <w:rPr>
          <w:rFonts w:cs="Courier New"/>
          <w:szCs w:val="16"/>
        </w:rPr>
        <w:t xml:space="preserve">      description: Identifies a media subcomponent.</w:t>
      </w:r>
    </w:p>
    <w:p w14:paraId="23C96B17" w14:textId="77777777" w:rsidR="00A64185" w:rsidRPr="00F9618C" w:rsidRDefault="00A64185" w:rsidP="00A64185">
      <w:pPr>
        <w:pStyle w:val="PL"/>
        <w:rPr>
          <w:rFonts w:cs="Courier New"/>
          <w:szCs w:val="16"/>
        </w:rPr>
      </w:pPr>
      <w:r w:rsidRPr="00F9618C">
        <w:rPr>
          <w:rFonts w:cs="Courier New"/>
          <w:szCs w:val="16"/>
        </w:rPr>
        <w:t xml:space="preserve">      type: object</w:t>
      </w:r>
    </w:p>
    <w:p w14:paraId="011E08A6" w14:textId="77777777" w:rsidR="00A64185" w:rsidRPr="00F9618C" w:rsidRDefault="00A64185" w:rsidP="00A64185">
      <w:pPr>
        <w:pStyle w:val="PL"/>
        <w:rPr>
          <w:rFonts w:cs="Courier New"/>
          <w:szCs w:val="16"/>
        </w:rPr>
      </w:pPr>
      <w:r w:rsidRPr="00F9618C">
        <w:rPr>
          <w:rFonts w:cs="Courier New"/>
          <w:szCs w:val="16"/>
        </w:rPr>
        <w:t xml:space="preserve">      required:</w:t>
      </w:r>
    </w:p>
    <w:p w14:paraId="783E6E7A" w14:textId="77777777" w:rsidR="00A64185" w:rsidRPr="00F9618C" w:rsidRDefault="00A64185" w:rsidP="00A64185">
      <w:pPr>
        <w:pStyle w:val="PL"/>
        <w:rPr>
          <w:rFonts w:cs="Courier New"/>
          <w:szCs w:val="16"/>
        </w:rPr>
      </w:pPr>
      <w:r w:rsidRPr="00F9618C">
        <w:rPr>
          <w:rFonts w:cs="Courier New"/>
          <w:szCs w:val="16"/>
        </w:rPr>
        <w:t xml:space="preserve">        - fNum</w:t>
      </w:r>
    </w:p>
    <w:p w14:paraId="0E21404A" w14:textId="77777777" w:rsidR="00A64185" w:rsidRPr="00F9618C" w:rsidRDefault="00A64185" w:rsidP="00A64185">
      <w:pPr>
        <w:pStyle w:val="PL"/>
        <w:rPr>
          <w:rFonts w:cs="Courier New"/>
          <w:szCs w:val="16"/>
        </w:rPr>
      </w:pPr>
      <w:r w:rsidRPr="00F9618C">
        <w:rPr>
          <w:rFonts w:cs="Courier New"/>
          <w:szCs w:val="16"/>
        </w:rPr>
        <w:t xml:space="preserve">      properties:</w:t>
      </w:r>
    </w:p>
    <w:p w14:paraId="2CAC04D1" w14:textId="77777777" w:rsidR="00A64185" w:rsidRPr="00F9618C" w:rsidRDefault="00A64185" w:rsidP="00A64185">
      <w:pPr>
        <w:pStyle w:val="PL"/>
        <w:rPr>
          <w:rFonts w:cs="Courier New"/>
          <w:szCs w:val="16"/>
        </w:rPr>
      </w:pPr>
      <w:r w:rsidRPr="00F9618C">
        <w:rPr>
          <w:rFonts w:cs="Courier New"/>
          <w:szCs w:val="16"/>
        </w:rPr>
        <w:t xml:space="preserve">        afSigProtocol:</w:t>
      </w:r>
    </w:p>
    <w:p w14:paraId="5E4186A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'TS29512_Npcf_SMPolicyControl.yaml#/components/schemas/AfSigProtocol'</w:t>
      </w:r>
    </w:p>
    <w:p w14:paraId="12D7FF34" w14:textId="77777777" w:rsidR="00A64185" w:rsidRPr="00F9618C" w:rsidRDefault="00A64185" w:rsidP="00A64185">
      <w:pPr>
        <w:pStyle w:val="PL"/>
        <w:rPr>
          <w:rFonts w:cs="Courier New"/>
          <w:szCs w:val="16"/>
        </w:rPr>
      </w:pPr>
      <w:r w:rsidRPr="00F9618C">
        <w:rPr>
          <w:rFonts w:cs="Courier New"/>
          <w:szCs w:val="16"/>
        </w:rPr>
        <w:t xml:space="preserve">        ethfDescs:</w:t>
      </w:r>
    </w:p>
    <w:p w14:paraId="03662065" w14:textId="77777777" w:rsidR="00A64185" w:rsidRPr="00F9618C" w:rsidRDefault="00A64185" w:rsidP="00A64185">
      <w:pPr>
        <w:pStyle w:val="PL"/>
        <w:rPr>
          <w:rFonts w:cs="Courier New"/>
          <w:szCs w:val="16"/>
        </w:rPr>
      </w:pPr>
      <w:r w:rsidRPr="00F9618C">
        <w:rPr>
          <w:rFonts w:cs="Courier New"/>
          <w:szCs w:val="16"/>
        </w:rPr>
        <w:t xml:space="preserve">          type: array</w:t>
      </w:r>
    </w:p>
    <w:p w14:paraId="7FF5867F" w14:textId="77777777" w:rsidR="00A64185" w:rsidRPr="00F9618C" w:rsidRDefault="00A64185" w:rsidP="00A64185">
      <w:pPr>
        <w:pStyle w:val="PL"/>
        <w:rPr>
          <w:rFonts w:cs="Courier New"/>
          <w:szCs w:val="16"/>
        </w:rPr>
      </w:pPr>
      <w:r w:rsidRPr="00F9618C">
        <w:rPr>
          <w:rFonts w:cs="Courier New"/>
          <w:szCs w:val="16"/>
        </w:rPr>
        <w:t xml:space="preserve">          items:</w:t>
      </w:r>
    </w:p>
    <w:p w14:paraId="0935C51B" w14:textId="77777777" w:rsidR="00A64185" w:rsidRPr="00F9618C" w:rsidRDefault="00A64185" w:rsidP="00A64185">
      <w:pPr>
        <w:pStyle w:val="PL"/>
        <w:rPr>
          <w:rFonts w:cs="Courier New"/>
          <w:szCs w:val="16"/>
        </w:rPr>
      </w:pPr>
      <w:r w:rsidRPr="00F9618C">
        <w:rPr>
          <w:rFonts w:cs="Courier New"/>
          <w:szCs w:val="16"/>
        </w:rPr>
        <w:t xml:space="preserve">            $ref: '#/components/schemas/EthFlowDescription'</w:t>
      </w:r>
    </w:p>
    <w:p w14:paraId="6ED73FCC" w14:textId="77777777" w:rsidR="00A64185" w:rsidRPr="00F9618C" w:rsidRDefault="00A64185" w:rsidP="00A64185">
      <w:pPr>
        <w:pStyle w:val="PL"/>
      </w:pPr>
      <w:r w:rsidRPr="00F9618C">
        <w:t xml:space="preserve">          minItems: 1</w:t>
      </w:r>
    </w:p>
    <w:p w14:paraId="52B76EA4" w14:textId="77777777" w:rsidR="00A64185" w:rsidRPr="00F9618C" w:rsidRDefault="00A64185" w:rsidP="00A64185">
      <w:pPr>
        <w:pStyle w:val="PL"/>
      </w:pPr>
      <w:r w:rsidRPr="00F9618C">
        <w:t xml:space="preserve">          maxItems: 2</w:t>
      </w:r>
    </w:p>
    <w:p w14:paraId="621C7B64" w14:textId="77777777" w:rsidR="00A64185" w:rsidRPr="00F9618C" w:rsidRDefault="00A64185" w:rsidP="00A64185">
      <w:pPr>
        <w:pStyle w:val="PL"/>
        <w:rPr>
          <w:rFonts w:cs="Courier New"/>
          <w:szCs w:val="16"/>
        </w:rPr>
      </w:pPr>
      <w:r w:rsidRPr="00F9618C">
        <w:rPr>
          <w:rFonts w:cs="Courier New"/>
          <w:szCs w:val="16"/>
        </w:rPr>
        <w:t xml:space="preserve">        fNum:</w:t>
      </w:r>
    </w:p>
    <w:p w14:paraId="79B6A828" w14:textId="77777777" w:rsidR="00A64185" w:rsidRPr="00F9618C" w:rsidRDefault="00A64185" w:rsidP="00A64185">
      <w:pPr>
        <w:pStyle w:val="PL"/>
        <w:rPr>
          <w:rFonts w:cs="Courier New"/>
          <w:szCs w:val="16"/>
        </w:rPr>
      </w:pPr>
      <w:r w:rsidRPr="00F9618C">
        <w:rPr>
          <w:rFonts w:cs="Courier New"/>
          <w:szCs w:val="16"/>
        </w:rPr>
        <w:lastRenderedPageBreak/>
        <w:t xml:space="preserve">          type: integer</w:t>
      </w:r>
    </w:p>
    <w:p w14:paraId="6F5DF7E5" w14:textId="77777777" w:rsidR="00A64185" w:rsidRPr="00F9618C" w:rsidRDefault="00A64185" w:rsidP="00A64185">
      <w:pPr>
        <w:pStyle w:val="PL"/>
        <w:rPr>
          <w:rFonts w:cs="Courier New"/>
          <w:szCs w:val="16"/>
        </w:rPr>
      </w:pPr>
      <w:r w:rsidRPr="00F9618C">
        <w:rPr>
          <w:rFonts w:cs="Courier New"/>
          <w:szCs w:val="16"/>
        </w:rPr>
        <w:t xml:space="preserve">        fDescs:</w:t>
      </w:r>
    </w:p>
    <w:p w14:paraId="02FC05A7" w14:textId="77777777" w:rsidR="00A64185" w:rsidRPr="00F9618C" w:rsidRDefault="00A64185" w:rsidP="00A64185">
      <w:pPr>
        <w:pStyle w:val="PL"/>
        <w:rPr>
          <w:rFonts w:cs="Courier New"/>
          <w:szCs w:val="16"/>
        </w:rPr>
      </w:pPr>
      <w:r w:rsidRPr="00F9618C">
        <w:rPr>
          <w:rFonts w:cs="Courier New"/>
          <w:szCs w:val="16"/>
        </w:rPr>
        <w:t xml:space="preserve">          type: array</w:t>
      </w:r>
    </w:p>
    <w:p w14:paraId="19719C15" w14:textId="77777777" w:rsidR="00A64185" w:rsidRPr="00F9618C" w:rsidRDefault="00A64185" w:rsidP="00A64185">
      <w:pPr>
        <w:pStyle w:val="PL"/>
        <w:rPr>
          <w:rFonts w:cs="Courier New"/>
          <w:szCs w:val="16"/>
        </w:rPr>
      </w:pPr>
      <w:r w:rsidRPr="00F9618C">
        <w:rPr>
          <w:rFonts w:cs="Courier New"/>
          <w:szCs w:val="16"/>
        </w:rPr>
        <w:t xml:space="preserve">          items:</w:t>
      </w:r>
    </w:p>
    <w:p w14:paraId="367D7EE4"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0779B039" w14:textId="77777777" w:rsidR="00A64185" w:rsidRPr="00F9618C" w:rsidRDefault="00A64185" w:rsidP="00A64185">
      <w:pPr>
        <w:pStyle w:val="PL"/>
      </w:pPr>
      <w:r w:rsidRPr="00F9618C">
        <w:t xml:space="preserve">          minItems: 1</w:t>
      </w:r>
    </w:p>
    <w:p w14:paraId="626A2171" w14:textId="77777777" w:rsidR="00A64185" w:rsidRPr="00F9618C" w:rsidRDefault="00A64185" w:rsidP="00A64185">
      <w:pPr>
        <w:pStyle w:val="PL"/>
      </w:pPr>
      <w:r w:rsidRPr="00F9618C">
        <w:t xml:space="preserve">          maxItems: 2</w:t>
      </w:r>
    </w:p>
    <w:p w14:paraId="1C91E8BC" w14:textId="77777777" w:rsidR="00A64185" w:rsidRPr="00F9618C" w:rsidRDefault="00A64185" w:rsidP="00A64185">
      <w:pPr>
        <w:pStyle w:val="PL"/>
        <w:rPr>
          <w:rFonts w:cs="Courier New"/>
          <w:szCs w:val="16"/>
        </w:rPr>
      </w:pPr>
      <w:r w:rsidRPr="00F9618C">
        <w:rPr>
          <w:rFonts w:cs="Courier New"/>
          <w:szCs w:val="16"/>
        </w:rPr>
        <w:t xml:space="preserve">        addInfoFlowDescs:</w:t>
      </w:r>
    </w:p>
    <w:p w14:paraId="249A315E" w14:textId="77777777" w:rsidR="00A64185" w:rsidRPr="00F9618C" w:rsidRDefault="00A64185" w:rsidP="00A64185">
      <w:pPr>
        <w:pStyle w:val="PL"/>
        <w:rPr>
          <w:rFonts w:cs="Courier New"/>
          <w:szCs w:val="16"/>
        </w:rPr>
      </w:pPr>
      <w:r w:rsidRPr="00F9618C">
        <w:rPr>
          <w:rFonts w:cs="Courier New"/>
          <w:szCs w:val="16"/>
        </w:rPr>
        <w:t xml:space="preserve">          type: array</w:t>
      </w:r>
    </w:p>
    <w:p w14:paraId="4A64980C" w14:textId="77777777" w:rsidR="00A64185" w:rsidRPr="00F9618C" w:rsidRDefault="00A64185" w:rsidP="00A64185">
      <w:pPr>
        <w:pStyle w:val="PL"/>
        <w:rPr>
          <w:rFonts w:cs="Courier New"/>
          <w:szCs w:val="16"/>
        </w:rPr>
      </w:pPr>
      <w:r w:rsidRPr="00F9618C">
        <w:rPr>
          <w:rFonts w:cs="Courier New"/>
          <w:szCs w:val="16"/>
        </w:rPr>
        <w:t xml:space="preserve">          items:</w:t>
      </w:r>
    </w:p>
    <w:p w14:paraId="1029E758" w14:textId="77777777" w:rsidR="00A64185" w:rsidRPr="00F9618C" w:rsidRDefault="00A64185" w:rsidP="00A64185">
      <w:pPr>
        <w:pStyle w:val="PL"/>
      </w:pPr>
      <w:r w:rsidRPr="00F9618C">
        <w:t xml:space="preserve">            $ref: '#/components/schemas/AddFlowDescriptionInfo'</w:t>
      </w:r>
    </w:p>
    <w:p w14:paraId="329CCC6C" w14:textId="77777777" w:rsidR="00A64185" w:rsidRPr="00F9618C" w:rsidRDefault="00A64185" w:rsidP="00A64185">
      <w:pPr>
        <w:pStyle w:val="PL"/>
      </w:pPr>
      <w:r w:rsidRPr="00F9618C">
        <w:t xml:space="preserve">          minItems: 1</w:t>
      </w:r>
    </w:p>
    <w:p w14:paraId="445B2094" w14:textId="77777777" w:rsidR="00A64185" w:rsidRPr="00F9618C" w:rsidRDefault="00A64185" w:rsidP="00A64185">
      <w:pPr>
        <w:pStyle w:val="PL"/>
      </w:pPr>
      <w:r w:rsidRPr="00F9618C">
        <w:t xml:space="preserve">          maxItems: 2</w:t>
      </w:r>
    </w:p>
    <w:p w14:paraId="76FDA35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B6FDE59" w14:textId="77777777" w:rsidR="00A64185" w:rsidRPr="00F9618C" w:rsidRDefault="00A64185" w:rsidP="00A64185">
      <w:pPr>
        <w:pStyle w:val="PL"/>
        <w:rPr>
          <w:rFonts w:cs="Courier New"/>
          <w:szCs w:val="16"/>
        </w:rPr>
      </w:pPr>
      <w:r w:rsidRPr="00F9618C">
        <w:rPr>
          <w:rFonts w:cs="Courier New"/>
          <w:szCs w:val="16"/>
        </w:rPr>
        <w:t xml:space="preserve">            Represents additional flow description information (flow label and IPsec SPI)</w:t>
      </w:r>
    </w:p>
    <w:p w14:paraId="0DB200E2" w14:textId="77777777" w:rsidR="00A64185" w:rsidRPr="00F9618C" w:rsidRDefault="00A64185" w:rsidP="00A64185">
      <w:pPr>
        <w:pStyle w:val="PL"/>
        <w:rPr>
          <w:rFonts w:cs="Courier New"/>
          <w:szCs w:val="16"/>
        </w:rPr>
      </w:pPr>
      <w:r w:rsidRPr="00F9618C">
        <w:rPr>
          <w:rFonts w:cs="Courier New"/>
          <w:szCs w:val="16"/>
        </w:rPr>
        <w:t xml:space="preserve">            per Uplink and/or Downlink IP flows.</w:t>
      </w:r>
    </w:p>
    <w:p w14:paraId="00D89E05" w14:textId="77777777" w:rsidR="00A64185" w:rsidRPr="00F9618C" w:rsidRDefault="00A64185" w:rsidP="00A64185">
      <w:pPr>
        <w:pStyle w:val="PL"/>
        <w:rPr>
          <w:rFonts w:cs="Courier New"/>
          <w:szCs w:val="16"/>
        </w:rPr>
      </w:pPr>
      <w:r w:rsidRPr="00F9618C">
        <w:rPr>
          <w:rFonts w:cs="Courier New"/>
          <w:szCs w:val="16"/>
        </w:rPr>
        <w:t xml:space="preserve">        fStatus:</w:t>
      </w:r>
    </w:p>
    <w:p w14:paraId="1132D6F9"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666DC7ED" w14:textId="77777777" w:rsidR="00A64185" w:rsidRPr="00F9618C" w:rsidRDefault="00A64185" w:rsidP="00A64185">
      <w:pPr>
        <w:pStyle w:val="PL"/>
        <w:rPr>
          <w:rFonts w:cs="Courier New"/>
          <w:szCs w:val="16"/>
        </w:rPr>
      </w:pPr>
      <w:r w:rsidRPr="00F9618C">
        <w:rPr>
          <w:rFonts w:cs="Courier New"/>
          <w:szCs w:val="16"/>
        </w:rPr>
        <w:t xml:space="preserve">        marBwDl:</w:t>
      </w:r>
    </w:p>
    <w:p w14:paraId="1C9BC0A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E3A97E5" w14:textId="77777777" w:rsidR="00A64185" w:rsidRPr="00F9618C" w:rsidRDefault="00A64185" w:rsidP="00A64185">
      <w:pPr>
        <w:pStyle w:val="PL"/>
        <w:rPr>
          <w:rFonts w:cs="Courier New"/>
          <w:szCs w:val="16"/>
        </w:rPr>
      </w:pPr>
      <w:r w:rsidRPr="00F9618C">
        <w:rPr>
          <w:rFonts w:cs="Courier New"/>
          <w:szCs w:val="16"/>
        </w:rPr>
        <w:t xml:space="preserve">        marBwUl:</w:t>
      </w:r>
    </w:p>
    <w:p w14:paraId="48E1DBC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BB8FB85" w14:textId="77777777" w:rsidR="00A64185" w:rsidRPr="00F9618C" w:rsidRDefault="00A64185" w:rsidP="00A64185">
      <w:pPr>
        <w:pStyle w:val="PL"/>
        <w:rPr>
          <w:rFonts w:cs="Courier New"/>
          <w:szCs w:val="16"/>
        </w:rPr>
      </w:pPr>
      <w:r w:rsidRPr="00F9618C">
        <w:rPr>
          <w:rFonts w:cs="Courier New"/>
          <w:szCs w:val="16"/>
        </w:rPr>
        <w:t xml:space="preserve">        tosTrCl:</w:t>
      </w:r>
    </w:p>
    <w:p w14:paraId="2295E6D3" w14:textId="77777777" w:rsidR="00A64185" w:rsidRPr="00F9618C" w:rsidRDefault="00A64185" w:rsidP="00A64185">
      <w:pPr>
        <w:pStyle w:val="PL"/>
        <w:rPr>
          <w:rFonts w:cs="Courier New"/>
          <w:szCs w:val="16"/>
        </w:rPr>
      </w:pPr>
      <w:r w:rsidRPr="00F9618C">
        <w:rPr>
          <w:rFonts w:cs="Courier New"/>
          <w:szCs w:val="16"/>
        </w:rPr>
        <w:t xml:space="preserve">          $ref: '#/components/schemas/TosTrafficClass'</w:t>
      </w:r>
    </w:p>
    <w:p w14:paraId="6BC4E765" w14:textId="77777777" w:rsidR="00A64185" w:rsidRPr="00F9618C" w:rsidRDefault="00A64185" w:rsidP="00A64185">
      <w:pPr>
        <w:pStyle w:val="PL"/>
        <w:rPr>
          <w:rFonts w:cs="Courier New"/>
          <w:szCs w:val="16"/>
        </w:rPr>
      </w:pPr>
      <w:r w:rsidRPr="00F9618C">
        <w:rPr>
          <w:rFonts w:cs="Courier New"/>
          <w:szCs w:val="16"/>
        </w:rPr>
        <w:t xml:space="preserve">        flowUsage:</w:t>
      </w:r>
    </w:p>
    <w:p w14:paraId="7BEDF71D" w14:textId="77777777" w:rsidR="00A64185" w:rsidRPr="00F9618C" w:rsidRDefault="00A64185" w:rsidP="00A64185">
      <w:pPr>
        <w:pStyle w:val="PL"/>
        <w:rPr>
          <w:rFonts w:cs="Courier New"/>
          <w:szCs w:val="16"/>
        </w:rPr>
      </w:pPr>
      <w:r w:rsidRPr="00F9618C">
        <w:rPr>
          <w:rFonts w:cs="Courier New"/>
          <w:szCs w:val="16"/>
        </w:rPr>
        <w:t xml:space="preserve">          $ref: '#/components/schemas/FlowUsage'</w:t>
      </w:r>
    </w:p>
    <w:p w14:paraId="732E0340" w14:textId="77777777" w:rsidR="00A64185" w:rsidRPr="00F9618C" w:rsidRDefault="00A64185" w:rsidP="00A64185">
      <w:pPr>
        <w:pStyle w:val="PL"/>
        <w:rPr>
          <w:rFonts w:cs="Courier New"/>
          <w:szCs w:val="16"/>
        </w:rPr>
      </w:pPr>
      <w:r w:rsidRPr="00F9618C">
        <w:rPr>
          <w:rFonts w:cs="Courier New"/>
          <w:szCs w:val="16"/>
        </w:rPr>
        <w:t xml:space="preserve">        evSubsc:</w:t>
      </w:r>
    </w:p>
    <w:p w14:paraId="473FA7DC"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70177544" w14:textId="77777777" w:rsidR="00A64185" w:rsidRPr="00F9618C" w:rsidRDefault="00A64185" w:rsidP="00A64185">
      <w:pPr>
        <w:pStyle w:val="PL"/>
        <w:rPr>
          <w:rFonts w:cs="Courier New"/>
          <w:szCs w:val="16"/>
        </w:rPr>
      </w:pPr>
    </w:p>
    <w:p w14:paraId="4EFAA372" w14:textId="77777777" w:rsidR="00A64185" w:rsidRPr="00F9618C" w:rsidRDefault="00A64185" w:rsidP="00A64185">
      <w:pPr>
        <w:pStyle w:val="PL"/>
        <w:rPr>
          <w:rFonts w:cs="Courier New"/>
          <w:szCs w:val="16"/>
        </w:rPr>
      </w:pPr>
      <w:r w:rsidRPr="00F9618C">
        <w:rPr>
          <w:rFonts w:cs="Courier New"/>
          <w:szCs w:val="16"/>
        </w:rPr>
        <w:t xml:space="preserve">    MediaSubComponentRm:</w:t>
      </w:r>
    </w:p>
    <w:p w14:paraId="005D1C11"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F0A6EE0" w14:textId="77777777" w:rsidR="00A64185" w:rsidRPr="00F9618C" w:rsidRDefault="00A64185" w:rsidP="00A64185">
      <w:pPr>
        <w:pStyle w:val="PL"/>
      </w:pPr>
      <w:r w:rsidRPr="00F9618C">
        <w:rPr>
          <w:rFonts w:cs="Courier New"/>
          <w:szCs w:val="16"/>
        </w:rPr>
        <w:t xml:space="preserve">        </w:t>
      </w:r>
      <w:r w:rsidRPr="00F9618C">
        <w:t>This data type is defined in the same way as the MediaSubComponent data type, but with the</w:t>
      </w:r>
    </w:p>
    <w:p w14:paraId="1E4C51C8" w14:textId="77777777" w:rsidR="00A64185" w:rsidRPr="00F9618C" w:rsidRDefault="00A64185" w:rsidP="00A64185">
      <w:pPr>
        <w:pStyle w:val="PL"/>
      </w:pPr>
      <w:r w:rsidRPr="00F9618C">
        <w:t xml:space="preserve">        OpenAPI nullable property set to true. Removable attributes marBwDl and marBwUl are defined</w:t>
      </w:r>
    </w:p>
    <w:p w14:paraId="70EA35A9" w14:textId="77777777" w:rsidR="00A64185" w:rsidRPr="00F9618C" w:rsidRDefault="00A64185" w:rsidP="00A64185">
      <w:pPr>
        <w:pStyle w:val="PL"/>
        <w:rPr>
          <w:rFonts w:cs="Courier New"/>
          <w:szCs w:val="16"/>
        </w:rPr>
      </w:pPr>
      <w:r w:rsidRPr="00F9618C">
        <w:t xml:space="preserve">        with the corresponding removable data type.</w:t>
      </w:r>
    </w:p>
    <w:p w14:paraId="641975CD" w14:textId="77777777" w:rsidR="00A64185" w:rsidRPr="00F9618C" w:rsidRDefault="00A64185" w:rsidP="00A64185">
      <w:pPr>
        <w:pStyle w:val="PL"/>
        <w:rPr>
          <w:rFonts w:cs="Courier New"/>
          <w:szCs w:val="16"/>
        </w:rPr>
      </w:pPr>
      <w:r w:rsidRPr="00F9618C">
        <w:rPr>
          <w:rFonts w:cs="Courier New"/>
          <w:szCs w:val="16"/>
        </w:rPr>
        <w:t xml:space="preserve">      type: object</w:t>
      </w:r>
    </w:p>
    <w:p w14:paraId="3FC91868" w14:textId="77777777" w:rsidR="00A64185" w:rsidRPr="00F9618C" w:rsidRDefault="00A64185" w:rsidP="00A64185">
      <w:pPr>
        <w:pStyle w:val="PL"/>
        <w:rPr>
          <w:rFonts w:cs="Courier New"/>
          <w:szCs w:val="16"/>
        </w:rPr>
      </w:pPr>
      <w:r w:rsidRPr="00F9618C">
        <w:rPr>
          <w:rFonts w:cs="Courier New"/>
          <w:szCs w:val="16"/>
        </w:rPr>
        <w:t xml:space="preserve">      required:</w:t>
      </w:r>
    </w:p>
    <w:p w14:paraId="20BA2CF1" w14:textId="77777777" w:rsidR="00A64185" w:rsidRPr="00F9618C" w:rsidRDefault="00A64185" w:rsidP="00A64185">
      <w:pPr>
        <w:pStyle w:val="PL"/>
        <w:rPr>
          <w:rFonts w:cs="Courier New"/>
          <w:szCs w:val="16"/>
        </w:rPr>
      </w:pPr>
      <w:r w:rsidRPr="00F9618C">
        <w:rPr>
          <w:rFonts w:cs="Courier New"/>
          <w:szCs w:val="16"/>
        </w:rPr>
        <w:t xml:space="preserve">        - fNum</w:t>
      </w:r>
    </w:p>
    <w:p w14:paraId="215AE741" w14:textId="77777777" w:rsidR="00A64185" w:rsidRPr="00F9618C" w:rsidRDefault="00A64185" w:rsidP="00A64185">
      <w:pPr>
        <w:pStyle w:val="PL"/>
        <w:rPr>
          <w:rFonts w:cs="Courier New"/>
          <w:szCs w:val="16"/>
        </w:rPr>
      </w:pPr>
      <w:r w:rsidRPr="00F9618C">
        <w:rPr>
          <w:rFonts w:cs="Courier New"/>
          <w:szCs w:val="16"/>
        </w:rPr>
        <w:t xml:space="preserve">      properties:</w:t>
      </w:r>
    </w:p>
    <w:p w14:paraId="376669F4" w14:textId="77777777" w:rsidR="00A64185" w:rsidRPr="00F9618C" w:rsidRDefault="00A64185" w:rsidP="00A64185">
      <w:pPr>
        <w:pStyle w:val="PL"/>
        <w:rPr>
          <w:rFonts w:cs="Courier New"/>
          <w:szCs w:val="16"/>
        </w:rPr>
      </w:pPr>
      <w:r w:rsidRPr="00F9618C">
        <w:rPr>
          <w:rFonts w:cs="Courier New"/>
          <w:szCs w:val="16"/>
        </w:rPr>
        <w:t xml:space="preserve">        afSigProtocol:</w:t>
      </w:r>
    </w:p>
    <w:p w14:paraId="6EFB781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'TS29512_Npcf_SMPolicyControl.yaml#/components/schemas/AfSigProtocol'</w:t>
      </w:r>
    </w:p>
    <w:p w14:paraId="403B5BB5" w14:textId="77777777" w:rsidR="00A64185" w:rsidRPr="00F9618C" w:rsidRDefault="00A64185" w:rsidP="00A64185">
      <w:pPr>
        <w:pStyle w:val="PL"/>
        <w:rPr>
          <w:rFonts w:cs="Courier New"/>
          <w:szCs w:val="16"/>
        </w:rPr>
      </w:pPr>
      <w:r w:rsidRPr="00F9618C">
        <w:rPr>
          <w:rFonts w:cs="Courier New"/>
          <w:szCs w:val="16"/>
        </w:rPr>
        <w:t xml:space="preserve">        ethfDescs:</w:t>
      </w:r>
    </w:p>
    <w:p w14:paraId="4039F5B6" w14:textId="77777777" w:rsidR="00A64185" w:rsidRPr="00F9618C" w:rsidRDefault="00A64185" w:rsidP="00A64185">
      <w:pPr>
        <w:pStyle w:val="PL"/>
        <w:rPr>
          <w:rFonts w:cs="Courier New"/>
          <w:szCs w:val="16"/>
        </w:rPr>
      </w:pPr>
      <w:r w:rsidRPr="00F9618C">
        <w:rPr>
          <w:rFonts w:cs="Courier New"/>
          <w:szCs w:val="16"/>
        </w:rPr>
        <w:t xml:space="preserve">          type: array</w:t>
      </w:r>
    </w:p>
    <w:p w14:paraId="0A94217C" w14:textId="77777777" w:rsidR="00A64185" w:rsidRPr="00F9618C" w:rsidRDefault="00A64185" w:rsidP="00A64185">
      <w:pPr>
        <w:pStyle w:val="PL"/>
        <w:rPr>
          <w:rFonts w:cs="Courier New"/>
          <w:szCs w:val="16"/>
        </w:rPr>
      </w:pPr>
      <w:r w:rsidRPr="00F9618C">
        <w:rPr>
          <w:rFonts w:cs="Courier New"/>
          <w:szCs w:val="16"/>
        </w:rPr>
        <w:t xml:space="preserve">          items:</w:t>
      </w:r>
    </w:p>
    <w:p w14:paraId="6FD547C5" w14:textId="77777777" w:rsidR="00A64185" w:rsidRPr="00F9618C" w:rsidRDefault="00A64185" w:rsidP="00A64185">
      <w:pPr>
        <w:pStyle w:val="PL"/>
        <w:rPr>
          <w:rFonts w:cs="Courier New"/>
          <w:szCs w:val="16"/>
        </w:rPr>
      </w:pPr>
      <w:r w:rsidRPr="00F9618C">
        <w:rPr>
          <w:rFonts w:cs="Courier New"/>
          <w:szCs w:val="16"/>
        </w:rPr>
        <w:t xml:space="preserve">            $ref: '#/components/schemas/EthFlowDescription'</w:t>
      </w:r>
    </w:p>
    <w:p w14:paraId="642F3378" w14:textId="77777777" w:rsidR="00A64185" w:rsidRPr="00F9618C" w:rsidRDefault="00A64185" w:rsidP="00A64185">
      <w:pPr>
        <w:pStyle w:val="PL"/>
      </w:pPr>
      <w:r w:rsidRPr="00F9618C">
        <w:t xml:space="preserve">          minItems: 1</w:t>
      </w:r>
    </w:p>
    <w:p w14:paraId="01D679CF" w14:textId="77777777" w:rsidR="00A64185" w:rsidRPr="00F9618C" w:rsidRDefault="00A64185" w:rsidP="00A64185">
      <w:pPr>
        <w:pStyle w:val="PL"/>
      </w:pPr>
      <w:r w:rsidRPr="00F9618C">
        <w:t xml:space="preserve">          maxItems: 2</w:t>
      </w:r>
    </w:p>
    <w:p w14:paraId="1C0BAD4E"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704382C" w14:textId="77777777" w:rsidR="00A64185" w:rsidRPr="00F9618C" w:rsidRDefault="00A64185" w:rsidP="00A64185">
      <w:pPr>
        <w:pStyle w:val="PL"/>
        <w:rPr>
          <w:rFonts w:cs="Courier New"/>
          <w:szCs w:val="16"/>
        </w:rPr>
      </w:pPr>
      <w:r w:rsidRPr="00F9618C">
        <w:rPr>
          <w:rFonts w:cs="Courier New"/>
          <w:szCs w:val="16"/>
        </w:rPr>
        <w:t xml:space="preserve">        fNum:</w:t>
      </w:r>
    </w:p>
    <w:p w14:paraId="47EBA841" w14:textId="77777777" w:rsidR="00A64185" w:rsidRPr="00F9618C" w:rsidRDefault="00A64185" w:rsidP="00A64185">
      <w:pPr>
        <w:pStyle w:val="PL"/>
        <w:rPr>
          <w:rFonts w:cs="Courier New"/>
          <w:szCs w:val="16"/>
        </w:rPr>
      </w:pPr>
      <w:r w:rsidRPr="00F9618C">
        <w:rPr>
          <w:rFonts w:cs="Courier New"/>
          <w:szCs w:val="16"/>
        </w:rPr>
        <w:t xml:space="preserve">          type: integer</w:t>
      </w:r>
    </w:p>
    <w:p w14:paraId="36A2AF43" w14:textId="77777777" w:rsidR="00A64185" w:rsidRPr="00F9618C" w:rsidRDefault="00A64185" w:rsidP="00A64185">
      <w:pPr>
        <w:pStyle w:val="PL"/>
        <w:rPr>
          <w:rFonts w:cs="Courier New"/>
          <w:szCs w:val="16"/>
        </w:rPr>
      </w:pPr>
      <w:r w:rsidRPr="00F9618C">
        <w:rPr>
          <w:rFonts w:cs="Courier New"/>
          <w:szCs w:val="16"/>
        </w:rPr>
        <w:t xml:space="preserve">        fDescs:</w:t>
      </w:r>
    </w:p>
    <w:p w14:paraId="1A2A7B87" w14:textId="77777777" w:rsidR="00A64185" w:rsidRPr="00F9618C" w:rsidRDefault="00A64185" w:rsidP="00A64185">
      <w:pPr>
        <w:pStyle w:val="PL"/>
        <w:rPr>
          <w:rFonts w:cs="Courier New"/>
          <w:szCs w:val="16"/>
        </w:rPr>
      </w:pPr>
      <w:r w:rsidRPr="00F9618C">
        <w:rPr>
          <w:rFonts w:cs="Courier New"/>
          <w:szCs w:val="16"/>
        </w:rPr>
        <w:t xml:space="preserve">          type: array</w:t>
      </w:r>
    </w:p>
    <w:p w14:paraId="6AD1A9E1" w14:textId="77777777" w:rsidR="00A64185" w:rsidRPr="00F9618C" w:rsidRDefault="00A64185" w:rsidP="00A64185">
      <w:pPr>
        <w:pStyle w:val="PL"/>
        <w:rPr>
          <w:rFonts w:cs="Courier New"/>
          <w:szCs w:val="16"/>
        </w:rPr>
      </w:pPr>
      <w:r w:rsidRPr="00F9618C">
        <w:rPr>
          <w:rFonts w:cs="Courier New"/>
          <w:szCs w:val="16"/>
        </w:rPr>
        <w:t xml:space="preserve">          items:</w:t>
      </w:r>
    </w:p>
    <w:p w14:paraId="086F13A7"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2851AB56" w14:textId="77777777" w:rsidR="00A64185" w:rsidRPr="00F9618C" w:rsidRDefault="00A64185" w:rsidP="00A64185">
      <w:pPr>
        <w:pStyle w:val="PL"/>
      </w:pPr>
      <w:r w:rsidRPr="00F9618C">
        <w:t xml:space="preserve">          minItems: 1</w:t>
      </w:r>
    </w:p>
    <w:p w14:paraId="6026C886" w14:textId="77777777" w:rsidR="00A64185" w:rsidRPr="00F9618C" w:rsidRDefault="00A64185" w:rsidP="00A64185">
      <w:pPr>
        <w:pStyle w:val="PL"/>
      </w:pPr>
      <w:r w:rsidRPr="00F9618C">
        <w:t xml:space="preserve">          maxItems: 2</w:t>
      </w:r>
    </w:p>
    <w:p w14:paraId="4AE7A50E" w14:textId="77777777" w:rsidR="00A64185" w:rsidRPr="00F9618C" w:rsidRDefault="00A64185" w:rsidP="00A64185">
      <w:pPr>
        <w:pStyle w:val="PL"/>
        <w:rPr>
          <w:rFonts w:cs="Courier New"/>
          <w:szCs w:val="16"/>
        </w:rPr>
      </w:pPr>
      <w:r w:rsidRPr="00F9618C">
        <w:rPr>
          <w:rFonts w:cs="Courier New"/>
          <w:szCs w:val="16"/>
        </w:rPr>
        <w:t xml:space="preserve">          nullable: true</w:t>
      </w:r>
    </w:p>
    <w:p w14:paraId="33B3E4E6" w14:textId="77777777" w:rsidR="00A64185" w:rsidRPr="00F9618C" w:rsidRDefault="00A64185" w:rsidP="00A64185">
      <w:pPr>
        <w:pStyle w:val="PL"/>
        <w:rPr>
          <w:rFonts w:cs="Courier New"/>
          <w:szCs w:val="16"/>
        </w:rPr>
      </w:pPr>
      <w:r w:rsidRPr="00F9618C">
        <w:rPr>
          <w:rFonts w:cs="Courier New"/>
          <w:szCs w:val="16"/>
        </w:rPr>
        <w:t xml:space="preserve">        addInfoFlowDescs:</w:t>
      </w:r>
    </w:p>
    <w:p w14:paraId="17612B17" w14:textId="77777777" w:rsidR="00A64185" w:rsidRPr="00F9618C" w:rsidRDefault="00A64185" w:rsidP="00A64185">
      <w:pPr>
        <w:pStyle w:val="PL"/>
        <w:rPr>
          <w:rFonts w:cs="Courier New"/>
          <w:szCs w:val="16"/>
        </w:rPr>
      </w:pPr>
      <w:r w:rsidRPr="00F9618C">
        <w:rPr>
          <w:rFonts w:cs="Courier New"/>
          <w:szCs w:val="16"/>
        </w:rPr>
        <w:t xml:space="preserve">          type: array</w:t>
      </w:r>
    </w:p>
    <w:p w14:paraId="05BEDB8A" w14:textId="77777777" w:rsidR="00A64185" w:rsidRPr="00F9618C" w:rsidRDefault="00A64185" w:rsidP="00A64185">
      <w:pPr>
        <w:pStyle w:val="PL"/>
        <w:rPr>
          <w:rFonts w:cs="Courier New"/>
          <w:szCs w:val="16"/>
        </w:rPr>
      </w:pPr>
      <w:r w:rsidRPr="00F9618C">
        <w:rPr>
          <w:rFonts w:cs="Courier New"/>
          <w:szCs w:val="16"/>
        </w:rPr>
        <w:t xml:space="preserve">          items:</w:t>
      </w:r>
    </w:p>
    <w:p w14:paraId="05F8E9DE" w14:textId="77777777" w:rsidR="00A64185" w:rsidRPr="00F9618C" w:rsidRDefault="00A64185" w:rsidP="00A64185">
      <w:pPr>
        <w:pStyle w:val="PL"/>
      </w:pPr>
      <w:r w:rsidRPr="00F9618C">
        <w:t xml:space="preserve">            $ref: '#/components/schemas/AddFlowDescriptionInfo'</w:t>
      </w:r>
    </w:p>
    <w:p w14:paraId="3930ADFC" w14:textId="77777777" w:rsidR="00A64185" w:rsidRPr="00F9618C" w:rsidRDefault="00A64185" w:rsidP="00A64185">
      <w:pPr>
        <w:pStyle w:val="PL"/>
      </w:pPr>
      <w:r w:rsidRPr="00F9618C">
        <w:t xml:space="preserve">          minItems: 1</w:t>
      </w:r>
    </w:p>
    <w:p w14:paraId="1B8F6933" w14:textId="77777777" w:rsidR="00A64185" w:rsidRPr="00F9618C" w:rsidRDefault="00A64185" w:rsidP="00A64185">
      <w:pPr>
        <w:pStyle w:val="PL"/>
      </w:pPr>
      <w:r w:rsidRPr="00F9618C">
        <w:t xml:space="preserve">          maxItems: 2</w:t>
      </w:r>
    </w:p>
    <w:p w14:paraId="67C39C65"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653CAD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799BFD8" w14:textId="77777777" w:rsidR="00A64185" w:rsidRPr="00F9618C" w:rsidRDefault="00A64185" w:rsidP="00A64185">
      <w:pPr>
        <w:pStyle w:val="PL"/>
        <w:rPr>
          <w:rFonts w:cs="Courier New"/>
          <w:szCs w:val="16"/>
        </w:rPr>
      </w:pPr>
      <w:r w:rsidRPr="00F9618C">
        <w:rPr>
          <w:rFonts w:cs="Courier New"/>
          <w:szCs w:val="16"/>
        </w:rPr>
        <w:t xml:space="preserve">            Represents additional flow description information (flow label and IPsec SPI)</w:t>
      </w:r>
    </w:p>
    <w:p w14:paraId="1061B995" w14:textId="77777777" w:rsidR="00A64185" w:rsidRPr="00F9618C" w:rsidRDefault="00A64185" w:rsidP="00A64185">
      <w:pPr>
        <w:pStyle w:val="PL"/>
        <w:rPr>
          <w:rFonts w:cs="Courier New"/>
          <w:szCs w:val="16"/>
        </w:rPr>
      </w:pPr>
      <w:r w:rsidRPr="00F9618C">
        <w:rPr>
          <w:rFonts w:cs="Courier New"/>
          <w:szCs w:val="16"/>
        </w:rPr>
        <w:t xml:space="preserve">            per Uplink and/or Downlink IP flows.</w:t>
      </w:r>
    </w:p>
    <w:p w14:paraId="10194320" w14:textId="77777777" w:rsidR="00A64185" w:rsidRPr="00F9618C" w:rsidRDefault="00A64185" w:rsidP="00A64185">
      <w:pPr>
        <w:pStyle w:val="PL"/>
        <w:rPr>
          <w:rFonts w:cs="Courier New"/>
          <w:szCs w:val="16"/>
        </w:rPr>
      </w:pPr>
      <w:r w:rsidRPr="00F9618C">
        <w:rPr>
          <w:rFonts w:cs="Courier New"/>
          <w:szCs w:val="16"/>
        </w:rPr>
        <w:t xml:space="preserve">        fStatus:</w:t>
      </w:r>
    </w:p>
    <w:p w14:paraId="3430ECBB"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53F68E0F" w14:textId="77777777" w:rsidR="00A64185" w:rsidRPr="00F9618C" w:rsidRDefault="00A64185" w:rsidP="00A64185">
      <w:pPr>
        <w:pStyle w:val="PL"/>
        <w:rPr>
          <w:rFonts w:cs="Courier New"/>
          <w:szCs w:val="16"/>
        </w:rPr>
      </w:pPr>
      <w:r w:rsidRPr="00F9618C">
        <w:rPr>
          <w:rFonts w:cs="Courier New"/>
          <w:szCs w:val="16"/>
        </w:rPr>
        <w:t xml:space="preserve">        marBwDl:</w:t>
      </w:r>
    </w:p>
    <w:p w14:paraId="34B4C44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5DA5759" w14:textId="77777777" w:rsidR="00A64185" w:rsidRPr="00F9618C" w:rsidRDefault="00A64185" w:rsidP="00A64185">
      <w:pPr>
        <w:pStyle w:val="PL"/>
        <w:rPr>
          <w:rFonts w:cs="Courier New"/>
          <w:szCs w:val="16"/>
        </w:rPr>
      </w:pPr>
      <w:r w:rsidRPr="00F9618C">
        <w:rPr>
          <w:rFonts w:cs="Courier New"/>
          <w:szCs w:val="16"/>
        </w:rPr>
        <w:t xml:space="preserve">        marBwUl:</w:t>
      </w:r>
    </w:p>
    <w:p w14:paraId="7455A15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41C30D3" w14:textId="77777777" w:rsidR="00A64185" w:rsidRPr="00F9618C" w:rsidRDefault="00A64185" w:rsidP="00A64185">
      <w:pPr>
        <w:pStyle w:val="PL"/>
        <w:rPr>
          <w:rFonts w:cs="Courier New"/>
          <w:szCs w:val="16"/>
        </w:rPr>
      </w:pPr>
      <w:r w:rsidRPr="00F9618C">
        <w:rPr>
          <w:rFonts w:cs="Courier New"/>
          <w:szCs w:val="16"/>
        </w:rPr>
        <w:t xml:space="preserve">        tosTrCl:</w:t>
      </w:r>
    </w:p>
    <w:p w14:paraId="1889BF6F" w14:textId="77777777" w:rsidR="00A64185" w:rsidRPr="00F9618C" w:rsidRDefault="00A64185" w:rsidP="00A64185">
      <w:pPr>
        <w:pStyle w:val="PL"/>
        <w:rPr>
          <w:rFonts w:cs="Courier New"/>
          <w:szCs w:val="16"/>
        </w:rPr>
      </w:pPr>
      <w:r w:rsidRPr="00F9618C">
        <w:rPr>
          <w:rFonts w:cs="Courier New"/>
          <w:szCs w:val="16"/>
        </w:rPr>
        <w:t xml:space="preserve">          $ref: '#/components/schemas/TosTrafficClassRm'</w:t>
      </w:r>
    </w:p>
    <w:p w14:paraId="7781C250" w14:textId="77777777" w:rsidR="00A64185" w:rsidRPr="00F9618C" w:rsidRDefault="00A64185" w:rsidP="00A64185">
      <w:pPr>
        <w:pStyle w:val="PL"/>
        <w:rPr>
          <w:rFonts w:cs="Courier New"/>
          <w:szCs w:val="16"/>
        </w:rPr>
      </w:pPr>
      <w:r w:rsidRPr="00F9618C">
        <w:rPr>
          <w:rFonts w:cs="Courier New"/>
          <w:szCs w:val="16"/>
        </w:rPr>
        <w:t xml:space="preserve">        flowUsage:</w:t>
      </w:r>
    </w:p>
    <w:p w14:paraId="480871B8" w14:textId="77777777" w:rsidR="00A64185" w:rsidRPr="00F9618C" w:rsidRDefault="00A64185" w:rsidP="00A64185">
      <w:pPr>
        <w:pStyle w:val="PL"/>
        <w:rPr>
          <w:rFonts w:cs="Courier New"/>
          <w:szCs w:val="16"/>
        </w:rPr>
      </w:pPr>
      <w:r w:rsidRPr="00F9618C">
        <w:rPr>
          <w:rFonts w:cs="Courier New"/>
          <w:szCs w:val="16"/>
        </w:rPr>
        <w:t xml:space="preserve">          $ref: '#/components/schemas/FlowUsage'</w:t>
      </w:r>
    </w:p>
    <w:p w14:paraId="06FF8706" w14:textId="77777777" w:rsidR="00A64185" w:rsidRPr="00F9618C" w:rsidRDefault="00A64185" w:rsidP="00A64185">
      <w:pPr>
        <w:pStyle w:val="PL"/>
        <w:rPr>
          <w:rFonts w:cs="Courier New"/>
          <w:szCs w:val="16"/>
        </w:rPr>
      </w:pPr>
      <w:r w:rsidRPr="00F9618C">
        <w:rPr>
          <w:rFonts w:cs="Courier New"/>
          <w:szCs w:val="16"/>
        </w:rPr>
        <w:t xml:space="preserve">        evSubsc:</w:t>
      </w:r>
    </w:p>
    <w:p w14:paraId="13EBA93B"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'#/components/schemas/EventsSubscReqDataRm'</w:t>
      </w:r>
    </w:p>
    <w:p w14:paraId="52C7EAD0" w14:textId="77777777" w:rsidR="00A64185" w:rsidRPr="00F9618C" w:rsidRDefault="00A64185" w:rsidP="00A64185">
      <w:pPr>
        <w:pStyle w:val="PL"/>
        <w:rPr>
          <w:rFonts w:cs="Courier New"/>
          <w:szCs w:val="16"/>
        </w:rPr>
      </w:pPr>
      <w:r w:rsidRPr="00F9618C">
        <w:rPr>
          <w:rFonts w:cs="Courier New"/>
          <w:szCs w:val="16"/>
        </w:rPr>
        <w:lastRenderedPageBreak/>
        <w:t xml:space="preserve">      nullable: true</w:t>
      </w:r>
    </w:p>
    <w:p w14:paraId="5A88181C" w14:textId="77777777" w:rsidR="00A64185" w:rsidRPr="00F9618C" w:rsidRDefault="00A64185" w:rsidP="00A64185">
      <w:pPr>
        <w:pStyle w:val="PL"/>
        <w:rPr>
          <w:rFonts w:cs="Courier New"/>
          <w:szCs w:val="16"/>
        </w:rPr>
      </w:pPr>
    </w:p>
    <w:p w14:paraId="3211CF40" w14:textId="77777777" w:rsidR="00A64185" w:rsidRPr="00F9618C" w:rsidRDefault="00A64185" w:rsidP="00A64185">
      <w:pPr>
        <w:pStyle w:val="PL"/>
        <w:rPr>
          <w:rFonts w:cs="Courier New"/>
          <w:szCs w:val="16"/>
        </w:rPr>
      </w:pPr>
      <w:r w:rsidRPr="00F9618C">
        <w:rPr>
          <w:rFonts w:cs="Courier New"/>
          <w:szCs w:val="16"/>
        </w:rPr>
        <w:t xml:space="preserve">    EventsNotification:</w:t>
      </w:r>
    </w:p>
    <w:p w14:paraId="7048A55C" w14:textId="77777777" w:rsidR="00A64185" w:rsidRPr="00F9618C" w:rsidRDefault="00A64185" w:rsidP="00A64185">
      <w:pPr>
        <w:pStyle w:val="PL"/>
        <w:rPr>
          <w:rFonts w:cs="Courier New"/>
          <w:szCs w:val="16"/>
        </w:rPr>
      </w:pPr>
      <w:r w:rsidRPr="00F9618C">
        <w:rPr>
          <w:rFonts w:cs="Courier New"/>
          <w:szCs w:val="16"/>
        </w:rPr>
        <w:t xml:space="preserve">      description: Describes the notification of a matched event.</w:t>
      </w:r>
    </w:p>
    <w:p w14:paraId="2DFCB5D5" w14:textId="77777777" w:rsidR="00A64185" w:rsidRPr="00F9618C" w:rsidRDefault="00A64185" w:rsidP="00A64185">
      <w:pPr>
        <w:pStyle w:val="PL"/>
        <w:rPr>
          <w:rFonts w:cs="Courier New"/>
          <w:szCs w:val="16"/>
        </w:rPr>
      </w:pPr>
      <w:r w:rsidRPr="00F9618C">
        <w:rPr>
          <w:rFonts w:cs="Courier New"/>
          <w:szCs w:val="16"/>
        </w:rPr>
        <w:t xml:space="preserve">      type: object</w:t>
      </w:r>
    </w:p>
    <w:p w14:paraId="52D86626" w14:textId="77777777" w:rsidR="00A64185" w:rsidRPr="00F9618C" w:rsidRDefault="00A64185" w:rsidP="00A64185">
      <w:pPr>
        <w:pStyle w:val="PL"/>
        <w:rPr>
          <w:rFonts w:cs="Courier New"/>
          <w:szCs w:val="16"/>
        </w:rPr>
      </w:pPr>
      <w:r w:rsidRPr="00F9618C">
        <w:rPr>
          <w:rFonts w:cs="Courier New"/>
          <w:szCs w:val="16"/>
        </w:rPr>
        <w:t xml:space="preserve">      required:</w:t>
      </w:r>
    </w:p>
    <w:p w14:paraId="52D39B5E" w14:textId="77777777" w:rsidR="00A64185" w:rsidRPr="00F9618C" w:rsidRDefault="00A64185" w:rsidP="00A64185">
      <w:pPr>
        <w:pStyle w:val="PL"/>
        <w:rPr>
          <w:rFonts w:cs="Courier New"/>
          <w:szCs w:val="16"/>
        </w:rPr>
      </w:pPr>
      <w:r w:rsidRPr="00F9618C">
        <w:rPr>
          <w:rFonts w:cs="Courier New"/>
          <w:szCs w:val="16"/>
        </w:rPr>
        <w:t xml:space="preserve">        - evSubsUri</w:t>
      </w:r>
    </w:p>
    <w:p w14:paraId="1AFC3DA4" w14:textId="77777777" w:rsidR="00A64185" w:rsidRPr="00F9618C" w:rsidRDefault="00A64185" w:rsidP="00A64185">
      <w:pPr>
        <w:pStyle w:val="PL"/>
        <w:rPr>
          <w:rFonts w:cs="Courier New"/>
          <w:szCs w:val="16"/>
        </w:rPr>
      </w:pPr>
      <w:r w:rsidRPr="00F9618C">
        <w:rPr>
          <w:rFonts w:cs="Courier New"/>
          <w:szCs w:val="16"/>
        </w:rPr>
        <w:t xml:space="preserve">        - evNotifs</w:t>
      </w:r>
    </w:p>
    <w:p w14:paraId="59D583E9" w14:textId="77777777" w:rsidR="00A64185" w:rsidRPr="00F9618C" w:rsidRDefault="00A64185" w:rsidP="00A64185">
      <w:pPr>
        <w:pStyle w:val="PL"/>
        <w:rPr>
          <w:rFonts w:cs="Courier New"/>
          <w:szCs w:val="16"/>
        </w:rPr>
      </w:pPr>
      <w:r w:rsidRPr="00F9618C">
        <w:rPr>
          <w:rFonts w:cs="Courier New"/>
          <w:szCs w:val="16"/>
        </w:rPr>
        <w:t xml:space="preserve">      properties:</w:t>
      </w:r>
    </w:p>
    <w:p w14:paraId="6F32587C" w14:textId="77777777" w:rsidR="00A64185" w:rsidRPr="00F9618C" w:rsidRDefault="00A64185" w:rsidP="00A64185">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79797AE3" w14:textId="77777777" w:rsidR="00A64185" w:rsidRPr="00F9618C" w:rsidRDefault="00A64185" w:rsidP="00A64185">
      <w:pPr>
        <w:pStyle w:val="PL"/>
        <w:rPr>
          <w:rFonts w:cs="Courier New"/>
          <w:szCs w:val="16"/>
        </w:rPr>
      </w:pPr>
      <w:r w:rsidRPr="00F9618C">
        <w:rPr>
          <w:rFonts w:cs="Courier New"/>
          <w:szCs w:val="16"/>
        </w:rPr>
        <w:t xml:space="preserve">          type: array</w:t>
      </w:r>
    </w:p>
    <w:p w14:paraId="446C61C2" w14:textId="77777777" w:rsidR="00A64185" w:rsidRPr="00F9618C" w:rsidRDefault="00A64185" w:rsidP="00A64185">
      <w:pPr>
        <w:pStyle w:val="PL"/>
        <w:rPr>
          <w:rFonts w:cs="Courier New"/>
          <w:szCs w:val="16"/>
        </w:rPr>
      </w:pPr>
      <w:r w:rsidRPr="00F9618C">
        <w:rPr>
          <w:rFonts w:cs="Courier New"/>
          <w:szCs w:val="16"/>
        </w:rPr>
        <w:t xml:space="preserve">          items:</w:t>
      </w:r>
    </w:p>
    <w:p w14:paraId="0CEF1CBB"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4C2DEFD3" w14:textId="77777777" w:rsidR="00A64185" w:rsidRPr="00F9618C" w:rsidRDefault="00A64185" w:rsidP="00A64185">
      <w:pPr>
        <w:pStyle w:val="PL"/>
      </w:pPr>
      <w:r w:rsidRPr="00F9618C">
        <w:t xml:space="preserve">          minItems: 1</w:t>
      </w:r>
    </w:p>
    <w:p w14:paraId="19564CD8" w14:textId="77777777" w:rsidR="00A64185" w:rsidRPr="00F9618C" w:rsidRDefault="00A64185" w:rsidP="00A64185">
      <w:pPr>
        <w:pStyle w:val="PL"/>
        <w:rPr>
          <w:rFonts w:cs="Courier New"/>
          <w:szCs w:val="16"/>
        </w:rPr>
      </w:pPr>
      <w:r w:rsidRPr="00F9618C">
        <w:rPr>
          <w:rFonts w:cs="Courier New"/>
          <w:szCs w:val="16"/>
        </w:rPr>
        <w:t xml:space="preserve">          description: Includes the detected application report.</w:t>
      </w:r>
    </w:p>
    <w:p w14:paraId="1ECEB01F" w14:textId="77777777" w:rsidR="00A64185" w:rsidRPr="00F9618C" w:rsidRDefault="00A64185" w:rsidP="00A64185">
      <w:pPr>
        <w:pStyle w:val="PL"/>
        <w:rPr>
          <w:rFonts w:cs="Courier New"/>
          <w:szCs w:val="16"/>
        </w:rPr>
      </w:pPr>
      <w:r w:rsidRPr="00F9618C">
        <w:rPr>
          <w:rFonts w:cs="Courier New"/>
          <w:szCs w:val="16"/>
        </w:rPr>
        <w:t xml:space="preserve">        accessType:</w:t>
      </w:r>
    </w:p>
    <w:p w14:paraId="7A474AD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'TS29571_CommonData.yaml#/components/schemas/AccessType'</w:t>
      </w:r>
    </w:p>
    <w:p w14:paraId="1C0EC8B7" w14:textId="77777777" w:rsidR="00A64185" w:rsidRPr="00F9618C" w:rsidRDefault="00A64185" w:rsidP="00A64185">
      <w:pPr>
        <w:pStyle w:val="PL"/>
        <w:rPr>
          <w:rFonts w:cs="Courier New"/>
          <w:szCs w:val="16"/>
        </w:rPr>
      </w:pPr>
      <w:r w:rsidRPr="00F9618C">
        <w:rPr>
          <w:rFonts w:cs="Courier New"/>
          <w:szCs w:val="16"/>
        </w:rPr>
        <w:t xml:space="preserve">        addAccessInfo:</w:t>
      </w:r>
    </w:p>
    <w:p w14:paraId="7E36C75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168AD4B7" w14:textId="77777777" w:rsidR="00A64185" w:rsidRPr="00F9618C" w:rsidRDefault="00A64185" w:rsidP="00A64185">
      <w:pPr>
        <w:pStyle w:val="PL"/>
        <w:rPr>
          <w:rFonts w:cs="Courier New"/>
          <w:szCs w:val="16"/>
        </w:rPr>
      </w:pPr>
      <w:r w:rsidRPr="00F9618C">
        <w:rPr>
          <w:rFonts w:cs="Courier New"/>
          <w:szCs w:val="16"/>
        </w:rPr>
        <w:t xml:space="preserve">        relAccessInfo:</w:t>
      </w:r>
    </w:p>
    <w:p w14:paraId="670F1E42"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4A08C981" w14:textId="77777777" w:rsidR="00A64185" w:rsidRPr="00F9618C" w:rsidRDefault="00A64185" w:rsidP="00A64185">
      <w:pPr>
        <w:pStyle w:val="PL"/>
        <w:rPr>
          <w:rFonts w:cs="Courier New"/>
          <w:szCs w:val="16"/>
        </w:rPr>
      </w:pPr>
      <w:r w:rsidRPr="00F9618C">
        <w:rPr>
          <w:rFonts w:cs="Courier New"/>
          <w:szCs w:val="16"/>
        </w:rPr>
        <w:t xml:space="preserve">        anChargAddr:</w:t>
      </w:r>
    </w:p>
    <w:p w14:paraId="4E27398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51D787F9" w14:textId="77777777" w:rsidR="00A64185" w:rsidRPr="00F9618C" w:rsidRDefault="00A64185" w:rsidP="00A64185">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54884CAC" w14:textId="77777777" w:rsidR="00A64185" w:rsidRPr="00F9618C" w:rsidRDefault="00A64185" w:rsidP="00A64185">
      <w:pPr>
        <w:pStyle w:val="PL"/>
        <w:rPr>
          <w:rFonts w:cs="Courier New"/>
          <w:szCs w:val="16"/>
        </w:rPr>
      </w:pPr>
      <w:r w:rsidRPr="00F9618C">
        <w:rPr>
          <w:rFonts w:cs="Courier New"/>
          <w:szCs w:val="16"/>
        </w:rPr>
        <w:t xml:space="preserve">          type: array</w:t>
      </w:r>
    </w:p>
    <w:p w14:paraId="0BF24DEF" w14:textId="77777777" w:rsidR="00A64185" w:rsidRPr="00F9618C" w:rsidRDefault="00A64185" w:rsidP="00A64185">
      <w:pPr>
        <w:pStyle w:val="PL"/>
        <w:rPr>
          <w:rFonts w:cs="Courier New"/>
          <w:szCs w:val="16"/>
        </w:rPr>
      </w:pPr>
      <w:r w:rsidRPr="00F9618C">
        <w:rPr>
          <w:rFonts w:cs="Courier New"/>
          <w:szCs w:val="16"/>
        </w:rPr>
        <w:t xml:space="preserve">          items:</w:t>
      </w:r>
    </w:p>
    <w:p w14:paraId="69A48F6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91F6558" w14:textId="77777777" w:rsidR="00A64185" w:rsidRPr="00F9618C" w:rsidRDefault="00A64185" w:rsidP="00A64185">
      <w:pPr>
        <w:pStyle w:val="PL"/>
      </w:pPr>
      <w:r w:rsidRPr="00F9618C">
        <w:t xml:space="preserve">          minItems: 1</w:t>
      </w:r>
    </w:p>
    <w:p w14:paraId="747FE0DE" w14:textId="77777777" w:rsidR="00A64185" w:rsidRPr="00F9618C" w:rsidRDefault="00A64185" w:rsidP="00A64185">
      <w:pPr>
        <w:pStyle w:val="PL"/>
        <w:rPr>
          <w:rFonts w:cs="Courier New"/>
          <w:szCs w:val="16"/>
        </w:rPr>
      </w:pPr>
      <w:r w:rsidRPr="00F9618C">
        <w:rPr>
          <w:rFonts w:cs="Courier New"/>
          <w:szCs w:val="16"/>
        </w:rPr>
        <w:t xml:space="preserve">        anGwAddr:</w:t>
      </w:r>
    </w:p>
    <w:p w14:paraId="68E2A72C" w14:textId="77777777" w:rsidR="00A64185" w:rsidRPr="00F9618C" w:rsidRDefault="00A64185" w:rsidP="00A64185">
      <w:pPr>
        <w:pStyle w:val="PL"/>
        <w:rPr>
          <w:rFonts w:cs="Courier New"/>
          <w:szCs w:val="16"/>
        </w:rPr>
      </w:pPr>
      <w:r w:rsidRPr="00F9618C">
        <w:rPr>
          <w:rFonts w:cs="Courier New"/>
          <w:szCs w:val="16"/>
        </w:rPr>
        <w:t xml:space="preserve">          $ref: '#/components/schemas/AnGwAddress'</w:t>
      </w:r>
    </w:p>
    <w:p w14:paraId="5A342D02" w14:textId="77777777" w:rsidR="00A64185" w:rsidRPr="00F9618C" w:rsidRDefault="00A64185" w:rsidP="00A64185">
      <w:pPr>
        <w:pStyle w:val="PL"/>
        <w:rPr>
          <w:rFonts w:cs="Courier New"/>
          <w:szCs w:val="16"/>
        </w:rPr>
      </w:pPr>
      <w:r w:rsidRPr="00F9618C">
        <w:rPr>
          <w:rFonts w:cs="Courier New"/>
          <w:szCs w:val="16"/>
        </w:rPr>
        <w:t xml:space="preserve">        l4sReports:</w:t>
      </w:r>
    </w:p>
    <w:p w14:paraId="1EAF8064" w14:textId="77777777" w:rsidR="00A64185" w:rsidRPr="00F9618C" w:rsidRDefault="00A64185" w:rsidP="00A64185">
      <w:pPr>
        <w:pStyle w:val="PL"/>
        <w:rPr>
          <w:rFonts w:cs="Courier New"/>
          <w:szCs w:val="16"/>
        </w:rPr>
      </w:pPr>
      <w:r w:rsidRPr="00F9618C">
        <w:rPr>
          <w:rFonts w:cs="Courier New"/>
          <w:szCs w:val="16"/>
        </w:rPr>
        <w:t xml:space="preserve">          type: array</w:t>
      </w:r>
    </w:p>
    <w:p w14:paraId="4DDD4DED" w14:textId="77777777" w:rsidR="00A64185" w:rsidRPr="00F9618C" w:rsidRDefault="00A64185" w:rsidP="00A64185">
      <w:pPr>
        <w:pStyle w:val="PL"/>
        <w:rPr>
          <w:rFonts w:cs="Courier New"/>
          <w:szCs w:val="16"/>
        </w:rPr>
      </w:pPr>
      <w:r w:rsidRPr="00F9618C">
        <w:rPr>
          <w:rFonts w:cs="Courier New"/>
          <w:szCs w:val="16"/>
        </w:rPr>
        <w:t xml:space="preserve">          items:</w:t>
      </w:r>
    </w:p>
    <w:p w14:paraId="3E034F85" w14:textId="77777777" w:rsidR="00A64185" w:rsidRPr="00F9618C" w:rsidRDefault="00A64185" w:rsidP="00A64185">
      <w:pPr>
        <w:pStyle w:val="PL"/>
        <w:rPr>
          <w:rFonts w:cs="Courier New"/>
          <w:szCs w:val="16"/>
        </w:rPr>
      </w:pPr>
      <w:r w:rsidRPr="00F9618C">
        <w:rPr>
          <w:rFonts w:cs="Courier New"/>
          <w:szCs w:val="16"/>
        </w:rPr>
        <w:t xml:space="preserve">            $ref: '#/components/schemas/L4sSupport'</w:t>
      </w:r>
    </w:p>
    <w:p w14:paraId="200E73AA" w14:textId="77777777" w:rsidR="00A64185" w:rsidRPr="00F9618C" w:rsidRDefault="00A64185" w:rsidP="00A64185">
      <w:pPr>
        <w:pStyle w:val="PL"/>
      </w:pPr>
      <w:r w:rsidRPr="00F9618C">
        <w:t xml:space="preserve">          minItems: 1</w:t>
      </w:r>
    </w:p>
    <w:p w14:paraId="65780C22" w14:textId="77777777" w:rsidR="00A64185" w:rsidRPr="00F9618C" w:rsidRDefault="00A64185" w:rsidP="00A64185">
      <w:pPr>
        <w:pStyle w:val="PL"/>
        <w:rPr>
          <w:rFonts w:cs="Courier New"/>
          <w:szCs w:val="16"/>
        </w:rPr>
      </w:pPr>
      <w:r w:rsidRPr="00F9618C">
        <w:rPr>
          <w:rFonts w:cs="Courier New"/>
          <w:szCs w:val="16"/>
        </w:rPr>
        <w:t xml:space="preserve">        evSubsUri:</w:t>
      </w:r>
    </w:p>
    <w:p w14:paraId="49766A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5ED58F1A" w14:textId="77777777" w:rsidR="00A64185" w:rsidRPr="00F9618C" w:rsidRDefault="00A64185" w:rsidP="00A64185">
      <w:pPr>
        <w:pStyle w:val="PL"/>
        <w:rPr>
          <w:rFonts w:cs="Courier New"/>
          <w:szCs w:val="16"/>
        </w:rPr>
      </w:pPr>
      <w:r w:rsidRPr="00F9618C">
        <w:rPr>
          <w:rFonts w:cs="Courier New"/>
          <w:szCs w:val="16"/>
        </w:rPr>
        <w:t xml:space="preserve">        evNotifs:</w:t>
      </w:r>
    </w:p>
    <w:p w14:paraId="41DFD174" w14:textId="77777777" w:rsidR="00A64185" w:rsidRPr="00F9618C" w:rsidRDefault="00A64185" w:rsidP="00A64185">
      <w:pPr>
        <w:pStyle w:val="PL"/>
        <w:rPr>
          <w:rFonts w:cs="Courier New"/>
          <w:szCs w:val="16"/>
        </w:rPr>
      </w:pPr>
      <w:r w:rsidRPr="00F9618C">
        <w:rPr>
          <w:rFonts w:cs="Courier New"/>
          <w:szCs w:val="16"/>
        </w:rPr>
        <w:t xml:space="preserve">          type: array</w:t>
      </w:r>
    </w:p>
    <w:p w14:paraId="42733664" w14:textId="77777777" w:rsidR="00A64185" w:rsidRPr="00F9618C" w:rsidRDefault="00A64185" w:rsidP="00A64185">
      <w:pPr>
        <w:pStyle w:val="PL"/>
        <w:rPr>
          <w:rFonts w:cs="Courier New"/>
          <w:szCs w:val="16"/>
        </w:rPr>
      </w:pPr>
      <w:r w:rsidRPr="00F9618C">
        <w:rPr>
          <w:rFonts w:cs="Courier New"/>
          <w:szCs w:val="16"/>
        </w:rPr>
        <w:t xml:space="preserve">          items:</w:t>
      </w:r>
    </w:p>
    <w:p w14:paraId="58FA7FB4" w14:textId="77777777" w:rsidR="00A64185" w:rsidRPr="00F9618C" w:rsidRDefault="00A64185" w:rsidP="00A64185">
      <w:pPr>
        <w:pStyle w:val="PL"/>
        <w:rPr>
          <w:rFonts w:cs="Courier New"/>
          <w:szCs w:val="16"/>
        </w:rPr>
      </w:pPr>
      <w:r w:rsidRPr="00F9618C">
        <w:rPr>
          <w:rFonts w:cs="Courier New"/>
          <w:szCs w:val="16"/>
        </w:rPr>
        <w:t xml:space="preserve">            $ref: '#/components/schemas/AfEventNotification'</w:t>
      </w:r>
    </w:p>
    <w:p w14:paraId="1D021361" w14:textId="77777777" w:rsidR="00A64185" w:rsidRPr="00F9618C" w:rsidRDefault="00A64185" w:rsidP="00A64185">
      <w:pPr>
        <w:pStyle w:val="PL"/>
      </w:pPr>
      <w:r w:rsidRPr="00F9618C">
        <w:t xml:space="preserve">          minItems: 1</w:t>
      </w:r>
    </w:p>
    <w:p w14:paraId="73AE34CB" w14:textId="77777777" w:rsidR="00A64185" w:rsidRPr="00F9618C" w:rsidRDefault="00A64185" w:rsidP="00A64185">
      <w:pPr>
        <w:pStyle w:val="PL"/>
        <w:rPr>
          <w:rFonts w:cs="Courier New"/>
          <w:szCs w:val="16"/>
        </w:rPr>
      </w:pPr>
      <w:r w:rsidRPr="00F9618C">
        <w:rPr>
          <w:rFonts w:cs="Courier New"/>
          <w:szCs w:val="16"/>
        </w:rPr>
        <w:t xml:space="preserve">        failedResourcAllocReports:</w:t>
      </w:r>
    </w:p>
    <w:p w14:paraId="7D2C57AA" w14:textId="77777777" w:rsidR="00A64185" w:rsidRPr="00F9618C" w:rsidRDefault="00A64185" w:rsidP="00A64185">
      <w:pPr>
        <w:pStyle w:val="PL"/>
        <w:rPr>
          <w:rFonts w:cs="Courier New"/>
          <w:szCs w:val="16"/>
        </w:rPr>
      </w:pPr>
      <w:r w:rsidRPr="00F9618C">
        <w:rPr>
          <w:rFonts w:cs="Courier New"/>
          <w:szCs w:val="16"/>
        </w:rPr>
        <w:t xml:space="preserve">          type: array</w:t>
      </w:r>
    </w:p>
    <w:p w14:paraId="292C01C8" w14:textId="77777777" w:rsidR="00A64185" w:rsidRPr="00F9618C" w:rsidRDefault="00A64185" w:rsidP="00A64185">
      <w:pPr>
        <w:pStyle w:val="PL"/>
        <w:rPr>
          <w:rFonts w:cs="Courier New"/>
          <w:szCs w:val="16"/>
        </w:rPr>
      </w:pPr>
      <w:r w:rsidRPr="00F9618C">
        <w:rPr>
          <w:rFonts w:cs="Courier New"/>
          <w:szCs w:val="16"/>
        </w:rPr>
        <w:t xml:space="preserve">          items:</w:t>
      </w:r>
    </w:p>
    <w:p w14:paraId="184D1439" w14:textId="77777777" w:rsidR="00A64185" w:rsidRPr="00F9618C" w:rsidRDefault="00A64185" w:rsidP="00A64185">
      <w:pPr>
        <w:pStyle w:val="PL"/>
        <w:rPr>
          <w:rFonts w:cs="Courier New"/>
          <w:szCs w:val="16"/>
        </w:rPr>
      </w:pPr>
      <w:r w:rsidRPr="00F9618C">
        <w:rPr>
          <w:rFonts w:cs="Courier New"/>
          <w:szCs w:val="16"/>
        </w:rPr>
        <w:t xml:space="preserve">            $ref: '#/components/schemas/ResourcesAllocationInfo'</w:t>
      </w:r>
    </w:p>
    <w:p w14:paraId="600D9BE2" w14:textId="77777777" w:rsidR="00A64185" w:rsidRPr="00F9618C" w:rsidRDefault="00A64185" w:rsidP="00A64185">
      <w:pPr>
        <w:pStyle w:val="PL"/>
      </w:pPr>
      <w:r w:rsidRPr="00F9618C">
        <w:t xml:space="preserve">          minItems: 1</w:t>
      </w:r>
    </w:p>
    <w:p w14:paraId="05220A64" w14:textId="77777777" w:rsidR="00A64185" w:rsidRPr="00F9618C" w:rsidRDefault="00A64185" w:rsidP="00A64185">
      <w:pPr>
        <w:pStyle w:val="PL"/>
        <w:rPr>
          <w:rFonts w:cs="Courier New"/>
          <w:szCs w:val="16"/>
        </w:rPr>
      </w:pPr>
      <w:r w:rsidRPr="00F9618C">
        <w:rPr>
          <w:rFonts w:cs="Courier New"/>
          <w:szCs w:val="16"/>
        </w:rPr>
        <w:t xml:space="preserve">        succResourcAllocReports:</w:t>
      </w:r>
    </w:p>
    <w:p w14:paraId="05F55747" w14:textId="77777777" w:rsidR="00A64185" w:rsidRPr="00F9618C" w:rsidRDefault="00A64185" w:rsidP="00A64185">
      <w:pPr>
        <w:pStyle w:val="PL"/>
        <w:rPr>
          <w:rFonts w:cs="Courier New"/>
          <w:szCs w:val="16"/>
        </w:rPr>
      </w:pPr>
      <w:r w:rsidRPr="00F9618C">
        <w:rPr>
          <w:rFonts w:cs="Courier New"/>
          <w:szCs w:val="16"/>
        </w:rPr>
        <w:t xml:space="preserve">          type: array</w:t>
      </w:r>
    </w:p>
    <w:p w14:paraId="3021F411" w14:textId="77777777" w:rsidR="00A64185" w:rsidRPr="00F9618C" w:rsidRDefault="00A64185" w:rsidP="00A64185">
      <w:pPr>
        <w:pStyle w:val="PL"/>
        <w:rPr>
          <w:rFonts w:cs="Courier New"/>
          <w:szCs w:val="16"/>
        </w:rPr>
      </w:pPr>
      <w:r w:rsidRPr="00F9618C">
        <w:rPr>
          <w:rFonts w:cs="Courier New"/>
          <w:szCs w:val="16"/>
        </w:rPr>
        <w:t xml:space="preserve">          items:</w:t>
      </w:r>
    </w:p>
    <w:p w14:paraId="219D0FA3" w14:textId="77777777" w:rsidR="00A64185" w:rsidRPr="00F9618C" w:rsidRDefault="00A64185" w:rsidP="00A64185">
      <w:pPr>
        <w:pStyle w:val="PL"/>
        <w:rPr>
          <w:rFonts w:cs="Courier New"/>
          <w:szCs w:val="16"/>
        </w:rPr>
      </w:pPr>
      <w:r w:rsidRPr="00F9618C">
        <w:rPr>
          <w:rFonts w:cs="Courier New"/>
          <w:szCs w:val="16"/>
        </w:rPr>
        <w:t xml:space="preserve">            $ref: '#/components/schemas/ResourcesAllocationInfo'</w:t>
      </w:r>
    </w:p>
    <w:p w14:paraId="216DA36D" w14:textId="77777777" w:rsidR="00A64185" w:rsidRPr="00F9618C" w:rsidRDefault="00A64185" w:rsidP="00A64185">
      <w:pPr>
        <w:pStyle w:val="PL"/>
      </w:pPr>
      <w:r w:rsidRPr="00F9618C">
        <w:t xml:space="preserve">          minItems: 1</w:t>
      </w:r>
    </w:p>
    <w:p w14:paraId="062363D1" w14:textId="77777777" w:rsidR="00A64185" w:rsidRPr="00F9618C" w:rsidRDefault="00A64185" w:rsidP="00A64185">
      <w:pPr>
        <w:pStyle w:val="PL"/>
        <w:rPr>
          <w:rFonts w:cs="Courier New"/>
          <w:szCs w:val="16"/>
        </w:rPr>
      </w:pPr>
      <w:r w:rsidRPr="00F9618C">
        <w:rPr>
          <w:rFonts w:cs="Courier New"/>
          <w:szCs w:val="16"/>
        </w:rPr>
        <w:t xml:space="preserve">        noNetLocSupp:</w:t>
      </w:r>
    </w:p>
    <w:p w14:paraId="16B90CE3"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'TS29512_Npcf_SMPolicyControl.yaml#/components/schemas/NetLocAccessSupport'</w:t>
      </w:r>
    </w:p>
    <w:p w14:paraId="543030A3" w14:textId="77777777" w:rsidR="00A64185" w:rsidRPr="00F9618C" w:rsidRDefault="00A64185" w:rsidP="00A64185">
      <w:pPr>
        <w:pStyle w:val="PL"/>
        <w:rPr>
          <w:rFonts w:cs="Courier New"/>
          <w:szCs w:val="16"/>
        </w:rPr>
      </w:pPr>
      <w:r w:rsidRPr="00F9618C">
        <w:rPr>
          <w:rFonts w:cs="Courier New"/>
          <w:szCs w:val="16"/>
        </w:rPr>
        <w:t xml:space="preserve">        outOfCredReports:</w:t>
      </w:r>
    </w:p>
    <w:p w14:paraId="57C6C4B1" w14:textId="77777777" w:rsidR="00A64185" w:rsidRPr="00F9618C" w:rsidRDefault="00A64185" w:rsidP="00A64185">
      <w:pPr>
        <w:pStyle w:val="PL"/>
        <w:rPr>
          <w:rFonts w:cs="Courier New"/>
          <w:szCs w:val="16"/>
        </w:rPr>
      </w:pPr>
      <w:r w:rsidRPr="00F9618C">
        <w:rPr>
          <w:rFonts w:cs="Courier New"/>
          <w:szCs w:val="16"/>
        </w:rPr>
        <w:t xml:space="preserve">          type: array</w:t>
      </w:r>
    </w:p>
    <w:p w14:paraId="7F748E38" w14:textId="77777777" w:rsidR="00A64185" w:rsidRPr="00F9618C" w:rsidRDefault="00A64185" w:rsidP="00A64185">
      <w:pPr>
        <w:pStyle w:val="PL"/>
        <w:rPr>
          <w:rFonts w:cs="Courier New"/>
          <w:szCs w:val="16"/>
        </w:rPr>
      </w:pPr>
      <w:r w:rsidRPr="00F9618C">
        <w:rPr>
          <w:rFonts w:cs="Courier New"/>
          <w:szCs w:val="16"/>
        </w:rPr>
        <w:t xml:space="preserve">          items:</w:t>
      </w:r>
    </w:p>
    <w:p w14:paraId="3580E4F8" w14:textId="77777777" w:rsidR="00A64185" w:rsidRPr="00F9618C" w:rsidRDefault="00A64185" w:rsidP="00A64185">
      <w:pPr>
        <w:pStyle w:val="PL"/>
        <w:rPr>
          <w:rFonts w:cs="Courier New"/>
          <w:szCs w:val="16"/>
        </w:rPr>
      </w:pPr>
      <w:r w:rsidRPr="00F9618C">
        <w:rPr>
          <w:rFonts w:cs="Courier New"/>
          <w:szCs w:val="16"/>
        </w:rPr>
        <w:t xml:space="preserve">            $ref: '#/components/schemas/OutOfCreditInformation'</w:t>
      </w:r>
    </w:p>
    <w:p w14:paraId="2CDCC3DA" w14:textId="77777777" w:rsidR="00A64185" w:rsidRPr="00F9618C" w:rsidRDefault="00A64185" w:rsidP="00A64185">
      <w:pPr>
        <w:pStyle w:val="PL"/>
      </w:pPr>
      <w:r w:rsidRPr="00F9618C">
        <w:t xml:space="preserve">          minItems: 1</w:t>
      </w:r>
    </w:p>
    <w:p w14:paraId="2C526028" w14:textId="77777777" w:rsidR="00A64185" w:rsidRPr="00F9618C" w:rsidRDefault="00A64185" w:rsidP="00A64185">
      <w:pPr>
        <w:pStyle w:val="PL"/>
        <w:rPr>
          <w:rFonts w:cs="Courier New"/>
          <w:szCs w:val="16"/>
        </w:rPr>
      </w:pPr>
      <w:r w:rsidRPr="00F9618C">
        <w:rPr>
          <w:rFonts w:cs="Courier New"/>
          <w:szCs w:val="16"/>
        </w:rPr>
        <w:t xml:space="preserve">        plmnId:</w:t>
      </w:r>
    </w:p>
    <w:p w14:paraId="6F3FAF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'TS29571_CommonData.yaml#/components/schemas/PlmnIdNid'</w:t>
      </w:r>
    </w:p>
    <w:p w14:paraId="794934EC" w14:textId="77777777" w:rsidR="00A64185" w:rsidRPr="00F9618C" w:rsidRDefault="00A64185" w:rsidP="00A64185">
      <w:pPr>
        <w:pStyle w:val="PL"/>
        <w:rPr>
          <w:rFonts w:cs="Courier New"/>
          <w:szCs w:val="16"/>
        </w:rPr>
      </w:pPr>
      <w:r w:rsidRPr="00F9618C">
        <w:rPr>
          <w:rFonts w:cs="Courier New"/>
          <w:szCs w:val="16"/>
        </w:rPr>
        <w:t xml:space="preserve">        qncReports:</w:t>
      </w:r>
    </w:p>
    <w:p w14:paraId="08804AEF" w14:textId="77777777" w:rsidR="00A64185" w:rsidRPr="00F9618C" w:rsidRDefault="00A64185" w:rsidP="00A64185">
      <w:pPr>
        <w:pStyle w:val="PL"/>
        <w:rPr>
          <w:rFonts w:cs="Courier New"/>
          <w:szCs w:val="16"/>
        </w:rPr>
      </w:pPr>
      <w:r w:rsidRPr="00F9618C">
        <w:rPr>
          <w:rFonts w:cs="Courier New"/>
          <w:szCs w:val="16"/>
        </w:rPr>
        <w:t xml:space="preserve">          type: array</w:t>
      </w:r>
    </w:p>
    <w:p w14:paraId="3CC7566A" w14:textId="77777777" w:rsidR="00A64185" w:rsidRPr="00F9618C" w:rsidRDefault="00A64185" w:rsidP="00A64185">
      <w:pPr>
        <w:pStyle w:val="PL"/>
        <w:rPr>
          <w:rFonts w:cs="Courier New"/>
          <w:szCs w:val="16"/>
        </w:rPr>
      </w:pPr>
      <w:r w:rsidRPr="00F9618C">
        <w:rPr>
          <w:rFonts w:cs="Courier New"/>
          <w:szCs w:val="16"/>
        </w:rPr>
        <w:t xml:space="preserve">          items:</w:t>
      </w:r>
    </w:p>
    <w:p w14:paraId="464B0510" w14:textId="77777777" w:rsidR="00A64185" w:rsidRPr="00F9618C" w:rsidRDefault="00A64185" w:rsidP="00A64185">
      <w:pPr>
        <w:pStyle w:val="PL"/>
        <w:rPr>
          <w:rFonts w:cs="Courier New"/>
          <w:szCs w:val="16"/>
        </w:rPr>
      </w:pPr>
      <w:r w:rsidRPr="00F9618C">
        <w:rPr>
          <w:rFonts w:cs="Courier New"/>
          <w:szCs w:val="16"/>
        </w:rPr>
        <w:t xml:space="preserve">            $ref: '#/components/schemas/QosNotificationControlInfo'</w:t>
      </w:r>
    </w:p>
    <w:p w14:paraId="470E0783" w14:textId="77777777" w:rsidR="00A64185" w:rsidRPr="00F9618C" w:rsidRDefault="00A64185" w:rsidP="00A64185">
      <w:pPr>
        <w:pStyle w:val="PL"/>
      </w:pPr>
      <w:r w:rsidRPr="00F9618C">
        <w:t xml:space="preserve">          minItems: 1</w:t>
      </w:r>
    </w:p>
    <w:p w14:paraId="0042F81F" w14:textId="77777777" w:rsidR="00A64185" w:rsidRPr="00F9618C" w:rsidRDefault="00A64185" w:rsidP="00A64185">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4357456" w14:textId="77777777" w:rsidR="00A64185" w:rsidRPr="00F9618C" w:rsidRDefault="00A64185" w:rsidP="00A64185">
      <w:pPr>
        <w:pStyle w:val="PL"/>
        <w:rPr>
          <w:rFonts w:cs="Courier New"/>
          <w:szCs w:val="16"/>
        </w:rPr>
      </w:pPr>
      <w:r w:rsidRPr="00F9618C">
        <w:rPr>
          <w:rFonts w:cs="Courier New"/>
          <w:szCs w:val="16"/>
        </w:rPr>
        <w:t xml:space="preserve">          type: array</w:t>
      </w:r>
    </w:p>
    <w:p w14:paraId="31BCCE21" w14:textId="77777777" w:rsidR="00A64185" w:rsidRPr="00F9618C" w:rsidRDefault="00A64185" w:rsidP="00A64185">
      <w:pPr>
        <w:pStyle w:val="PL"/>
        <w:rPr>
          <w:rFonts w:cs="Courier New"/>
          <w:szCs w:val="16"/>
        </w:rPr>
      </w:pPr>
      <w:r w:rsidRPr="00F9618C">
        <w:rPr>
          <w:rFonts w:cs="Courier New"/>
          <w:szCs w:val="16"/>
        </w:rPr>
        <w:t xml:space="preserve">          items:</w:t>
      </w:r>
    </w:p>
    <w:p w14:paraId="333C8368" w14:textId="77777777" w:rsidR="00A64185" w:rsidRPr="00F9618C" w:rsidRDefault="00A64185" w:rsidP="00A64185">
      <w:pPr>
        <w:pStyle w:val="PL"/>
        <w:rPr>
          <w:rFonts w:cs="Courier New"/>
          <w:szCs w:val="16"/>
        </w:rPr>
      </w:pPr>
      <w:r w:rsidRPr="00F9618C">
        <w:rPr>
          <w:rFonts w:cs="Courier New"/>
          <w:szCs w:val="16"/>
        </w:rPr>
        <w:t xml:space="preserve">            $ref: '#/components/schemas/QosMonitoringReport'</w:t>
      </w:r>
    </w:p>
    <w:p w14:paraId="338A0832" w14:textId="77777777" w:rsidR="00A64185" w:rsidRPr="00F9618C" w:rsidRDefault="00A64185" w:rsidP="00A64185">
      <w:pPr>
        <w:pStyle w:val="PL"/>
      </w:pPr>
      <w:r w:rsidRPr="00F9618C">
        <w:t xml:space="preserve">          minItems: 1</w:t>
      </w:r>
    </w:p>
    <w:p w14:paraId="516930B8" w14:textId="77777777" w:rsidR="00A64185" w:rsidRPr="00F9618C" w:rsidRDefault="00A64185" w:rsidP="00A64185">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B7ED26B" w14:textId="77777777" w:rsidR="00A64185" w:rsidRPr="00F9618C" w:rsidRDefault="00A64185" w:rsidP="00A64185">
      <w:pPr>
        <w:pStyle w:val="PL"/>
        <w:rPr>
          <w:rFonts w:cs="Courier New"/>
          <w:szCs w:val="16"/>
        </w:rPr>
      </w:pPr>
      <w:r w:rsidRPr="00F9618C">
        <w:rPr>
          <w:rFonts w:cs="Courier New"/>
          <w:szCs w:val="16"/>
        </w:rPr>
        <w:t xml:space="preserve">          type: array</w:t>
      </w:r>
    </w:p>
    <w:p w14:paraId="5B5B28F6" w14:textId="77777777" w:rsidR="00A64185" w:rsidRPr="00F9618C" w:rsidRDefault="00A64185" w:rsidP="00A64185">
      <w:pPr>
        <w:pStyle w:val="PL"/>
        <w:rPr>
          <w:rFonts w:cs="Courier New"/>
          <w:szCs w:val="16"/>
        </w:rPr>
      </w:pPr>
      <w:r w:rsidRPr="00F9618C">
        <w:rPr>
          <w:rFonts w:cs="Courier New"/>
          <w:szCs w:val="16"/>
        </w:rPr>
        <w:t xml:space="preserve">          items:</w:t>
      </w:r>
    </w:p>
    <w:p w14:paraId="533F5A41" w14:textId="77777777" w:rsidR="00A64185" w:rsidRPr="00F9618C" w:rsidRDefault="00A64185" w:rsidP="00A64185">
      <w:pPr>
        <w:pStyle w:val="PL"/>
        <w:rPr>
          <w:rFonts w:cs="Courier New"/>
          <w:szCs w:val="16"/>
        </w:rPr>
      </w:pPr>
      <w:r w:rsidRPr="00F9618C">
        <w:rPr>
          <w:rFonts w:cs="Courier New"/>
          <w:szCs w:val="16"/>
        </w:rPr>
        <w:t xml:space="preserve">            $ref: '#/components/schemas/QosMonitoringReport'</w:t>
      </w:r>
    </w:p>
    <w:p w14:paraId="4076573D" w14:textId="77777777" w:rsidR="00A64185" w:rsidRPr="00F9618C" w:rsidRDefault="00A64185" w:rsidP="00A64185">
      <w:pPr>
        <w:pStyle w:val="PL"/>
      </w:pPr>
      <w:r w:rsidRPr="00F9618C">
        <w:t xml:space="preserve">          minItems: 1</w:t>
      </w:r>
    </w:p>
    <w:p w14:paraId="16FDA105" w14:textId="77777777" w:rsidR="00A64185" w:rsidRPr="00F9618C" w:rsidRDefault="00A64185" w:rsidP="00A64185">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1B16F8D6" w14:textId="77777777" w:rsidR="00A64185" w:rsidRPr="00F9618C" w:rsidRDefault="00A64185" w:rsidP="00A64185">
      <w:pPr>
        <w:pStyle w:val="PL"/>
        <w:rPr>
          <w:rFonts w:cs="Courier New"/>
          <w:szCs w:val="16"/>
        </w:rPr>
      </w:pPr>
      <w:r w:rsidRPr="00F9618C">
        <w:rPr>
          <w:rFonts w:cs="Courier New"/>
          <w:szCs w:val="16"/>
        </w:rPr>
        <w:t xml:space="preserve">          type: array</w:t>
      </w:r>
    </w:p>
    <w:p w14:paraId="5B54F02C" w14:textId="77777777" w:rsidR="00A64185" w:rsidRPr="00F9618C" w:rsidRDefault="00A64185" w:rsidP="00A64185">
      <w:pPr>
        <w:pStyle w:val="PL"/>
        <w:rPr>
          <w:rFonts w:cs="Courier New"/>
          <w:szCs w:val="16"/>
        </w:rPr>
      </w:pPr>
      <w:r w:rsidRPr="00F9618C">
        <w:rPr>
          <w:rFonts w:cs="Courier New"/>
          <w:szCs w:val="16"/>
        </w:rPr>
        <w:lastRenderedPageBreak/>
        <w:t xml:space="preserve">          items:</w:t>
      </w:r>
    </w:p>
    <w:p w14:paraId="648EBE4B" w14:textId="77777777" w:rsidR="00A64185" w:rsidRPr="00F9618C" w:rsidRDefault="00A64185" w:rsidP="00A64185">
      <w:pPr>
        <w:pStyle w:val="PL"/>
        <w:rPr>
          <w:rFonts w:cs="Courier New"/>
          <w:szCs w:val="16"/>
        </w:rPr>
      </w:pPr>
      <w:r w:rsidRPr="00F9618C">
        <w:rPr>
          <w:rFonts w:cs="Courier New"/>
          <w:szCs w:val="16"/>
        </w:rPr>
        <w:t xml:space="preserve">            $ref: '#/components/schemas/PdvMonitoringReport'</w:t>
      </w:r>
    </w:p>
    <w:p w14:paraId="53273C2E" w14:textId="77777777" w:rsidR="00A64185" w:rsidRPr="00F9618C" w:rsidRDefault="00A64185" w:rsidP="00A64185">
      <w:pPr>
        <w:pStyle w:val="PL"/>
      </w:pPr>
      <w:r w:rsidRPr="00F9618C">
        <w:t xml:space="preserve">          minItems: 1</w:t>
      </w:r>
    </w:p>
    <w:p w14:paraId="233C90FF" w14:textId="77777777" w:rsidR="00A64185" w:rsidRPr="00F9618C" w:rsidRDefault="00A64185" w:rsidP="00A64185">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659349C5" w14:textId="77777777" w:rsidR="00A64185" w:rsidRPr="00F9618C" w:rsidRDefault="00A64185" w:rsidP="00A64185">
      <w:pPr>
        <w:pStyle w:val="PL"/>
        <w:rPr>
          <w:rFonts w:cs="Courier New"/>
          <w:szCs w:val="16"/>
        </w:rPr>
      </w:pPr>
      <w:r w:rsidRPr="00F9618C">
        <w:rPr>
          <w:rFonts w:cs="Courier New"/>
          <w:szCs w:val="16"/>
        </w:rPr>
        <w:t xml:space="preserve">          type: array</w:t>
      </w:r>
    </w:p>
    <w:p w14:paraId="5E82012D" w14:textId="77777777" w:rsidR="00A64185" w:rsidRPr="00F9618C" w:rsidRDefault="00A64185" w:rsidP="00A64185">
      <w:pPr>
        <w:pStyle w:val="PL"/>
        <w:rPr>
          <w:rFonts w:cs="Courier New"/>
          <w:szCs w:val="16"/>
        </w:rPr>
      </w:pPr>
      <w:r w:rsidRPr="00F9618C">
        <w:rPr>
          <w:rFonts w:cs="Courier New"/>
          <w:szCs w:val="16"/>
        </w:rPr>
        <w:t xml:space="preserve">          items:</w:t>
      </w:r>
    </w:p>
    <w:p w14:paraId="3C7409CB"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4AA8808B" w14:textId="77777777" w:rsidR="00A64185" w:rsidRPr="00F9618C" w:rsidRDefault="00A64185" w:rsidP="00A64185">
      <w:pPr>
        <w:pStyle w:val="PL"/>
      </w:pPr>
      <w:r w:rsidRPr="00F9618C">
        <w:t xml:space="preserve">          minItems: 1</w:t>
      </w:r>
    </w:p>
    <w:p w14:paraId="3D583F7F" w14:textId="77777777" w:rsidR="00A64185" w:rsidRPr="00F9618C" w:rsidRDefault="00A64185" w:rsidP="00A64185">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7D88AD4C" w14:textId="77777777" w:rsidR="00A64185" w:rsidRPr="00F9618C" w:rsidRDefault="00A64185" w:rsidP="00A64185">
      <w:pPr>
        <w:pStyle w:val="PL"/>
        <w:rPr>
          <w:rFonts w:cs="Courier New"/>
          <w:szCs w:val="16"/>
        </w:rPr>
      </w:pPr>
      <w:r w:rsidRPr="00F9618C">
        <w:rPr>
          <w:rFonts w:cs="Courier New"/>
          <w:szCs w:val="16"/>
        </w:rPr>
        <w:t xml:space="preserve">          type: array</w:t>
      </w:r>
    </w:p>
    <w:p w14:paraId="7F6D255B" w14:textId="77777777" w:rsidR="00A64185" w:rsidRPr="00F9618C" w:rsidRDefault="00A64185" w:rsidP="00A64185">
      <w:pPr>
        <w:pStyle w:val="PL"/>
        <w:rPr>
          <w:rFonts w:cs="Courier New"/>
          <w:szCs w:val="16"/>
        </w:rPr>
      </w:pPr>
      <w:r w:rsidRPr="00F9618C">
        <w:rPr>
          <w:rFonts w:cs="Courier New"/>
          <w:szCs w:val="16"/>
        </w:rPr>
        <w:t xml:space="preserve">          items:</w:t>
      </w:r>
    </w:p>
    <w:p w14:paraId="193F11D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239D243A" w14:textId="77777777" w:rsidR="00A64185" w:rsidRPr="00F9618C" w:rsidRDefault="00A64185" w:rsidP="00A64185">
      <w:pPr>
        <w:pStyle w:val="PL"/>
      </w:pPr>
      <w:r w:rsidRPr="00F9618C">
        <w:t xml:space="preserve">          minItems: 1</w:t>
      </w:r>
    </w:p>
    <w:p w14:paraId="5E838FD9" w14:textId="77777777" w:rsidR="00A64185" w:rsidRPr="00F9618C" w:rsidRDefault="00A64185" w:rsidP="00A64185">
      <w:pPr>
        <w:pStyle w:val="PL"/>
        <w:rPr>
          <w:rFonts w:cs="Courier New"/>
          <w:szCs w:val="16"/>
        </w:rPr>
      </w:pPr>
      <w:r w:rsidRPr="00F9618C">
        <w:rPr>
          <w:rFonts w:cs="Courier New"/>
          <w:szCs w:val="16"/>
        </w:rPr>
        <w:t xml:space="preserve">        </w:t>
      </w:r>
      <w:bookmarkStart w:id="132" w:name="_Hlk199192231"/>
      <w:r w:rsidRPr="00F9618C">
        <w:rPr>
          <w:rFonts w:cs="Courier New"/>
          <w:szCs w:val="16"/>
        </w:rPr>
        <w:t>qosMonCapRepos</w:t>
      </w:r>
      <w:bookmarkEnd w:id="132"/>
      <w:r w:rsidRPr="00F9618C">
        <w:rPr>
          <w:rFonts w:cs="Courier New"/>
          <w:szCs w:val="16"/>
        </w:rPr>
        <w:t>:</w:t>
      </w:r>
    </w:p>
    <w:p w14:paraId="78325C4F" w14:textId="77777777" w:rsidR="00A64185" w:rsidRPr="00F9618C" w:rsidRDefault="00A64185" w:rsidP="00A64185">
      <w:pPr>
        <w:pStyle w:val="PL"/>
        <w:rPr>
          <w:rFonts w:cs="Courier New"/>
          <w:szCs w:val="16"/>
        </w:rPr>
      </w:pPr>
      <w:r w:rsidRPr="00F9618C">
        <w:rPr>
          <w:rFonts w:cs="Courier New"/>
          <w:szCs w:val="16"/>
        </w:rPr>
        <w:t xml:space="preserve">          type: </w:t>
      </w:r>
      <w:r>
        <w:rPr>
          <w:rFonts w:cs="Courier New"/>
          <w:szCs w:val="16"/>
        </w:rPr>
        <w:t>object</w:t>
      </w:r>
    </w:p>
    <w:p w14:paraId="3F0C32CB" w14:textId="77777777" w:rsidR="00A64185" w:rsidRPr="00F9618C" w:rsidRDefault="00A64185" w:rsidP="00A64185">
      <w:pPr>
        <w:pStyle w:val="PL"/>
        <w:rPr>
          <w:rFonts w:cs="Courier New"/>
          <w:szCs w:val="16"/>
        </w:rPr>
      </w:pPr>
      <w:r w:rsidRPr="00F9618C">
        <w:rPr>
          <w:rFonts w:cs="Courier New"/>
          <w:szCs w:val="16"/>
        </w:rPr>
        <w:t xml:space="preserve">          </w:t>
      </w:r>
      <w:bookmarkStart w:id="133" w:name="_Hlk195260714"/>
      <w:r w:rsidRPr="00F9618C">
        <w:rPr>
          <w:rFonts w:cs="Courier New"/>
          <w:szCs w:val="16"/>
        </w:rPr>
        <w:t>additionalProperties</w:t>
      </w:r>
      <w:bookmarkEnd w:id="133"/>
      <w:r w:rsidRPr="00F9618C">
        <w:rPr>
          <w:rFonts w:cs="Courier New"/>
          <w:szCs w:val="16"/>
        </w:rPr>
        <w:t>:</w:t>
      </w:r>
    </w:p>
    <w:p w14:paraId="52056565"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340FB0C1" w14:textId="77777777" w:rsidR="00A64185" w:rsidRPr="00F9618C" w:rsidRDefault="00A64185" w:rsidP="00A64185">
      <w:pPr>
        <w:pStyle w:val="PL"/>
      </w:pPr>
      <w:r w:rsidRPr="00F9618C">
        <w:t xml:space="preserve">          min</w:t>
      </w:r>
      <w:r w:rsidRPr="00F9618C">
        <w:rPr>
          <w:rFonts w:cs="Courier New"/>
          <w:szCs w:val="16"/>
        </w:rPr>
        <w:t>Properties</w:t>
      </w:r>
      <w:r w:rsidRPr="00F9618C">
        <w:t>: 1</w:t>
      </w:r>
    </w:p>
    <w:p w14:paraId="58FCA68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F8CFDF3" w14:textId="77777777" w:rsidR="00A64185" w:rsidRDefault="00A64185" w:rsidP="00A64185">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134" w:name="_Hlk195260750"/>
      <w:r w:rsidRPr="007373CB">
        <w:rPr>
          <w:rFonts w:cs="Arial"/>
          <w:szCs w:val="18"/>
        </w:rPr>
        <w:t>It shall be present when</w:t>
      </w:r>
    </w:p>
    <w:p w14:paraId="0EF757FB" w14:textId="77777777" w:rsidR="00A64185" w:rsidRDefault="00A64185" w:rsidP="00A64185">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135" w:name="_Hlk195260556"/>
      <w:r>
        <w:rPr>
          <w:rFonts w:cs="Arial"/>
          <w:szCs w:val="18"/>
        </w:rPr>
        <w:t xml:space="preserve"> </w:t>
      </w:r>
      <w:r w:rsidRPr="007373CB">
        <w:rPr>
          <w:rFonts w:cs="Arial"/>
          <w:szCs w:val="18"/>
        </w:rPr>
        <w:t>The key of the map is the attribute</w:t>
      </w:r>
      <w:bookmarkEnd w:id="135"/>
    </w:p>
    <w:p w14:paraId="41F6DFAC" w14:textId="77777777" w:rsidR="00A64185" w:rsidRDefault="00A64185" w:rsidP="00A64185">
      <w:pPr>
        <w:pStyle w:val="PL"/>
        <w:rPr>
          <w:rFonts w:cs="Arial"/>
          <w:szCs w:val="18"/>
        </w:rPr>
      </w:pPr>
      <w:r w:rsidRPr="00F9618C">
        <w:rPr>
          <w:rFonts w:cs="Courier New"/>
          <w:szCs w:val="16"/>
        </w:rPr>
        <w:t xml:space="preserve">            </w:t>
      </w:r>
      <w:bookmarkStart w:id="136" w:name="_Hlk195260570"/>
      <w:r w:rsidRPr="007373CB">
        <w:rPr>
          <w:rFonts w:cs="Arial"/>
          <w:szCs w:val="18"/>
        </w:rPr>
        <w:t>"capType"</w:t>
      </w:r>
      <w:bookmarkEnd w:id="136"/>
      <w:r w:rsidRPr="007373CB">
        <w:rPr>
          <w:rFonts w:cs="Arial"/>
          <w:szCs w:val="18"/>
        </w:rPr>
        <w:t>.</w:t>
      </w:r>
    </w:p>
    <w:bookmarkEnd w:id="134"/>
    <w:p w14:paraId="36EF98C2" w14:textId="77777777" w:rsidR="00A64185" w:rsidRPr="00F9618C" w:rsidRDefault="00A64185" w:rsidP="00A64185">
      <w:pPr>
        <w:pStyle w:val="PL"/>
        <w:rPr>
          <w:lang w:eastAsia="zh-CN"/>
        </w:rPr>
      </w:pPr>
      <w:r w:rsidRPr="00F9618C">
        <w:t xml:space="preserve">        </w:t>
      </w:r>
      <w:bookmarkStart w:id="137" w:name="_Hlk22052291"/>
      <w:r w:rsidRPr="00F9618C">
        <w:rPr>
          <w:lang w:eastAsia="zh-CN"/>
        </w:rPr>
        <w:t>ranNasRelCauses:</w:t>
      </w:r>
    </w:p>
    <w:p w14:paraId="20C42B10" w14:textId="77777777" w:rsidR="00A64185" w:rsidRPr="00F9618C" w:rsidRDefault="00A64185" w:rsidP="00A64185">
      <w:pPr>
        <w:pStyle w:val="PL"/>
      </w:pPr>
      <w:r w:rsidRPr="00F9618C">
        <w:t xml:space="preserve">          type: array</w:t>
      </w:r>
    </w:p>
    <w:p w14:paraId="20B4BD76" w14:textId="77777777" w:rsidR="00A64185" w:rsidRPr="00F9618C" w:rsidRDefault="00A64185" w:rsidP="00A64185">
      <w:pPr>
        <w:pStyle w:val="PL"/>
      </w:pPr>
      <w:r w:rsidRPr="00F9618C">
        <w:t xml:space="preserve">          items:</w:t>
      </w:r>
    </w:p>
    <w:p w14:paraId="50D517A1"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19F86B6F" w14:textId="77777777" w:rsidR="00A64185" w:rsidRPr="00F9618C" w:rsidRDefault="00A64185" w:rsidP="00A64185">
      <w:pPr>
        <w:pStyle w:val="PL"/>
      </w:pPr>
      <w:r w:rsidRPr="00F9618C">
        <w:t xml:space="preserve">          minItems: 1</w:t>
      </w:r>
    </w:p>
    <w:p w14:paraId="6A3E4309" w14:textId="77777777" w:rsidR="00A64185" w:rsidRPr="00F9618C" w:rsidRDefault="00A64185" w:rsidP="00A64185">
      <w:pPr>
        <w:pStyle w:val="PL"/>
      </w:pPr>
      <w:r w:rsidRPr="00F9618C">
        <w:t xml:space="preserve">          description: Contains the RAN and/or NAS release cause.</w:t>
      </w:r>
    </w:p>
    <w:bookmarkEnd w:id="137"/>
    <w:p w14:paraId="719E9592" w14:textId="77777777" w:rsidR="00A64185" w:rsidRPr="00F9618C" w:rsidRDefault="00A64185" w:rsidP="00A64185">
      <w:pPr>
        <w:pStyle w:val="PL"/>
        <w:rPr>
          <w:rFonts w:cs="Courier New"/>
          <w:szCs w:val="16"/>
        </w:rPr>
      </w:pPr>
      <w:r w:rsidRPr="00F9618C">
        <w:rPr>
          <w:rFonts w:cs="Courier New"/>
          <w:szCs w:val="16"/>
        </w:rPr>
        <w:t xml:space="preserve">        ratType: </w:t>
      </w:r>
    </w:p>
    <w:p w14:paraId="6BDCF20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'TS29571_CommonData.yaml#/components/schemas/RatType'</w:t>
      </w:r>
    </w:p>
    <w:p w14:paraId="163EF235" w14:textId="77777777" w:rsidR="00A64185" w:rsidRPr="00F9618C" w:rsidRDefault="00A64185" w:rsidP="00A64185">
      <w:pPr>
        <w:pStyle w:val="PL"/>
        <w:rPr>
          <w:rFonts w:cs="Courier New"/>
          <w:szCs w:val="16"/>
        </w:rPr>
      </w:pPr>
      <w:r w:rsidRPr="00F9618C">
        <w:rPr>
          <w:rFonts w:cs="Courier New"/>
          <w:szCs w:val="16"/>
        </w:rPr>
        <w:t xml:space="preserve">        satBackhaulCategory: </w:t>
      </w:r>
    </w:p>
    <w:p w14:paraId="07DE9D1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'TS29571_CommonData.yaml#/components/schemas/SatelliteBackhaulCategory'</w:t>
      </w:r>
    </w:p>
    <w:p w14:paraId="023E54C7" w14:textId="77777777" w:rsidR="00A64185" w:rsidRPr="00F9618C" w:rsidRDefault="00A64185" w:rsidP="00A64185">
      <w:pPr>
        <w:pStyle w:val="PL"/>
        <w:rPr>
          <w:rFonts w:cs="Courier New"/>
          <w:szCs w:val="16"/>
        </w:rPr>
      </w:pPr>
      <w:r w:rsidRPr="00F9618C">
        <w:rPr>
          <w:rFonts w:cs="Courier New"/>
          <w:szCs w:val="16"/>
        </w:rPr>
        <w:t xml:space="preserve">        ueLoc:</w:t>
      </w:r>
    </w:p>
    <w:p w14:paraId="2C4717B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'TS29571_CommonData.yaml#/components/schemas/UserLocation'</w:t>
      </w:r>
    </w:p>
    <w:p w14:paraId="3E654430" w14:textId="77777777" w:rsidR="00A64185" w:rsidRPr="00F9618C" w:rsidRDefault="00A64185" w:rsidP="00A64185">
      <w:pPr>
        <w:pStyle w:val="PL"/>
        <w:rPr>
          <w:rFonts w:cs="Courier New"/>
          <w:szCs w:val="16"/>
        </w:rPr>
      </w:pPr>
      <w:r w:rsidRPr="00F9618C">
        <w:rPr>
          <w:rFonts w:cs="Courier New"/>
          <w:szCs w:val="16"/>
        </w:rPr>
        <w:t xml:space="preserve">        ueLocTime:</w:t>
      </w:r>
    </w:p>
    <w:p w14:paraId="4DF5B0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65761275" w14:textId="77777777" w:rsidR="00A64185" w:rsidRPr="00F9618C" w:rsidRDefault="00A64185" w:rsidP="00A64185">
      <w:pPr>
        <w:pStyle w:val="PL"/>
        <w:rPr>
          <w:rFonts w:cs="Courier New"/>
          <w:szCs w:val="16"/>
        </w:rPr>
      </w:pPr>
      <w:r w:rsidRPr="00F9618C">
        <w:rPr>
          <w:rFonts w:cs="Courier New"/>
          <w:szCs w:val="16"/>
        </w:rPr>
        <w:t xml:space="preserve">        ueTimeZone:</w:t>
      </w:r>
    </w:p>
    <w:p w14:paraId="7DAF029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'TS29571_CommonData.yaml#/components/schemas/TimeZone'</w:t>
      </w:r>
    </w:p>
    <w:p w14:paraId="3E03773B" w14:textId="77777777" w:rsidR="00A64185" w:rsidRPr="00F9618C" w:rsidRDefault="00A64185" w:rsidP="00A64185">
      <w:pPr>
        <w:pStyle w:val="PL"/>
        <w:rPr>
          <w:rFonts w:cs="Courier New"/>
          <w:szCs w:val="16"/>
        </w:rPr>
      </w:pPr>
      <w:r w:rsidRPr="00F9618C">
        <w:rPr>
          <w:rFonts w:cs="Courier New"/>
          <w:szCs w:val="16"/>
        </w:rPr>
        <w:t xml:space="preserve">        usgRep:</w:t>
      </w:r>
    </w:p>
    <w:p w14:paraId="2601EF92"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'TS29122_CommonData.yaml#/components/schemas/AccumulatedUsage'</w:t>
      </w:r>
    </w:p>
    <w:p w14:paraId="3350856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331AF106"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B9D51E4" w14:textId="77777777" w:rsidR="00A64185" w:rsidRPr="00F9618C" w:rsidRDefault="00A64185" w:rsidP="00A64185">
      <w:pPr>
        <w:pStyle w:val="PL"/>
      </w:pPr>
      <w:r w:rsidRPr="00F9618C">
        <w:t xml:space="preserve">        sscMode:</w:t>
      </w:r>
    </w:p>
    <w:p w14:paraId="4D5B6215" w14:textId="77777777" w:rsidR="00A64185" w:rsidRPr="00F9618C" w:rsidRDefault="00A64185" w:rsidP="00A64185">
      <w:pPr>
        <w:pStyle w:val="PL"/>
      </w:pPr>
      <w:r w:rsidRPr="00F9618C">
        <w:t xml:space="preserve">          $ref: 'TS29571_CommonData.yaml#/components/schemas/SscMode'</w:t>
      </w:r>
    </w:p>
    <w:p w14:paraId="45CE99B1" w14:textId="77777777" w:rsidR="00A64185" w:rsidRPr="00F9618C" w:rsidRDefault="00A64185" w:rsidP="00A64185">
      <w:pPr>
        <w:pStyle w:val="PL"/>
      </w:pPr>
      <w:r w:rsidRPr="00F9618C">
        <w:t xml:space="preserve">        ueReqDnn:</w:t>
      </w:r>
    </w:p>
    <w:p w14:paraId="21EB01E1" w14:textId="77777777" w:rsidR="00A64185" w:rsidRPr="00F9618C" w:rsidRDefault="00A64185" w:rsidP="00A64185">
      <w:pPr>
        <w:pStyle w:val="PL"/>
      </w:pPr>
      <w:r w:rsidRPr="00F9618C">
        <w:t xml:space="preserve">          $ref: 'TS29571_CommonData.yaml#/components/schemas/Dnn'</w:t>
      </w:r>
    </w:p>
    <w:p w14:paraId="4FB3E1C4" w14:textId="77777777" w:rsidR="00A64185" w:rsidRPr="00F9618C" w:rsidRDefault="00A64185" w:rsidP="00A64185">
      <w:pPr>
        <w:pStyle w:val="PL"/>
      </w:pPr>
      <w:r w:rsidRPr="00F9618C">
        <w:t xml:space="preserve">        ueReqPduSessionType:</w:t>
      </w:r>
    </w:p>
    <w:p w14:paraId="42E8EB8D" w14:textId="77777777" w:rsidR="00A64185" w:rsidRPr="00F9618C" w:rsidRDefault="00A64185" w:rsidP="00A64185">
      <w:pPr>
        <w:pStyle w:val="PL"/>
      </w:pPr>
      <w:r w:rsidRPr="00F9618C">
        <w:t xml:space="preserve">          $ref: 'TS29571_CommonData.yaml#/components/schemas/PduSessionType'</w:t>
      </w:r>
    </w:p>
    <w:p w14:paraId="7CA167C5" w14:textId="77777777" w:rsidR="00A64185" w:rsidRPr="00F9618C" w:rsidRDefault="00A64185" w:rsidP="00A64185">
      <w:pPr>
        <w:pStyle w:val="PL"/>
      </w:pPr>
      <w:r w:rsidRPr="00F9618C">
        <w:t xml:space="preserve">        tsnBridgeManCont:</w:t>
      </w:r>
    </w:p>
    <w:p w14:paraId="5716F1D1"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2647C581" w14:textId="77777777" w:rsidR="00A64185" w:rsidRPr="00F9618C" w:rsidRDefault="00A64185" w:rsidP="00A64185">
      <w:pPr>
        <w:pStyle w:val="PL"/>
        <w:rPr>
          <w:rFonts w:cs="Courier New"/>
          <w:szCs w:val="16"/>
        </w:rPr>
      </w:pPr>
      <w:r w:rsidRPr="00F9618C">
        <w:rPr>
          <w:rFonts w:cs="Courier New"/>
          <w:szCs w:val="16"/>
        </w:rPr>
        <w:t xml:space="preserve">        tsnPortManContDstt: </w:t>
      </w:r>
    </w:p>
    <w:p w14:paraId="2A70B2E4"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408BA42D" w14:textId="77777777" w:rsidR="00A64185" w:rsidRPr="00F9618C" w:rsidRDefault="00A64185" w:rsidP="00A64185">
      <w:pPr>
        <w:pStyle w:val="PL"/>
        <w:rPr>
          <w:rFonts w:cs="Courier New"/>
          <w:szCs w:val="16"/>
        </w:rPr>
      </w:pPr>
      <w:r w:rsidRPr="00F9618C">
        <w:rPr>
          <w:rFonts w:cs="Courier New"/>
          <w:szCs w:val="16"/>
        </w:rPr>
        <w:t xml:space="preserve">        tsnPortManContNwtts: </w:t>
      </w:r>
    </w:p>
    <w:p w14:paraId="482639E6" w14:textId="77777777" w:rsidR="00A64185" w:rsidRPr="00F9618C" w:rsidRDefault="00A64185" w:rsidP="00A64185">
      <w:pPr>
        <w:pStyle w:val="PL"/>
        <w:rPr>
          <w:rFonts w:cs="Courier New"/>
          <w:szCs w:val="16"/>
        </w:rPr>
      </w:pPr>
      <w:r w:rsidRPr="00F9618C">
        <w:rPr>
          <w:rFonts w:cs="Courier New"/>
          <w:szCs w:val="16"/>
        </w:rPr>
        <w:t xml:space="preserve">          type: array</w:t>
      </w:r>
    </w:p>
    <w:p w14:paraId="7D880770" w14:textId="77777777" w:rsidR="00A64185" w:rsidRPr="00F9618C" w:rsidRDefault="00A64185" w:rsidP="00A64185">
      <w:pPr>
        <w:pStyle w:val="PL"/>
        <w:rPr>
          <w:rFonts w:cs="Courier New"/>
          <w:szCs w:val="16"/>
        </w:rPr>
      </w:pPr>
      <w:r w:rsidRPr="00F9618C">
        <w:rPr>
          <w:rFonts w:cs="Courier New"/>
          <w:szCs w:val="16"/>
        </w:rPr>
        <w:t xml:space="preserve">          items:</w:t>
      </w:r>
    </w:p>
    <w:p w14:paraId="6692608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188EEDA6" w14:textId="77777777" w:rsidR="00A64185" w:rsidRPr="00F9618C" w:rsidRDefault="00A64185" w:rsidP="00A64185">
      <w:pPr>
        <w:pStyle w:val="PL"/>
        <w:rPr>
          <w:rFonts w:cs="Courier New"/>
          <w:szCs w:val="16"/>
        </w:rPr>
      </w:pPr>
      <w:r w:rsidRPr="00F9618C">
        <w:rPr>
          <w:rFonts w:cs="Courier New"/>
          <w:szCs w:val="16"/>
        </w:rPr>
        <w:t xml:space="preserve">          minItems: 1</w:t>
      </w:r>
    </w:p>
    <w:p w14:paraId="3E3FA669" w14:textId="77777777" w:rsidR="00A64185" w:rsidRPr="00F9618C" w:rsidRDefault="00A64185" w:rsidP="00A64185">
      <w:pPr>
        <w:pStyle w:val="PL"/>
      </w:pPr>
      <w:r w:rsidRPr="00F9618C">
        <w:t xml:space="preserve">        ipv4AddrList:</w:t>
      </w:r>
    </w:p>
    <w:p w14:paraId="2ADFF153" w14:textId="77777777" w:rsidR="00A64185" w:rsidRPr="00F9618C" w:rsidRDefault="00A64185" w:rsidP="00A64185">
      <w:pPr>
        <w:pStyle w:val="PL"/>
      </w:pPr>
      <w:r w:rsidRPr="00F9618C">
        <w:t xml:space="preserve">          type: array</w:t>
      </w:r>
    </w:p>
    <w:p w14:paraId="6C39B532" w14:textId="77777777" w:rsidR="00A64185" w:rsidRPr="00F9618C" w:rsidRDefault="00A64185" w:rsidP="00A64185">
      <w:pPr>
        <w:pStyle w:val="PL"/>
      </w:pPr>
      <w:r w:rsidRPr="00F9618C">
        <w:t xml:space="preserve">          items:</w:t>
      </w:r>
    </w:p>
    <w:p w14:paraId="7CE93A45" w14:textId="77777777" w:rsidR="00A64185" w:rsidRPr="00F9618C" w:rsidRDefault="00A64185" w:rsidP="00A64185">
      <w:pPr>
        <w:pStyle w:val="PL"/>
      </w:pPr>
      <w:r w:rsidRPr="00F9618C">
        <w:t xml:space="preserve">            $ref: 'TS29571_CommonData.yaml#/components/schemas/Ipv4AddrMask'</w:t>
      </w:r>
    </w:p>
    <w:p w14:paraId="1A6D53B1" w14:textId="77777777" w:rsidR="00A64185" w:rsidRPr="00F9618C" w:rsidRDefault="00A64185" w:rsidP="00A64185">
      <w:pPr>
        <w:pStyle w:val="PL"/>
      </w:pPr>
      <w:r w:rsidRPr="00F9618C">
        <w:t xml:space="preserve">          minItems: 1</w:t>
      </w:r>
    </w:p>
    <w:p w14:paraId="6F30730E" w14:textId="77777777" w:rsidR="00A64185" w:rsidRPr="00F9618C" w:rsidRDefault="00A64185" w:rsidP="00A64185">
      <w:pPr>
        <w:pStyle w:val="PL"/>
      </w:pPr>
      <w:r w:rsidRPr="00F9618C">
        <w:rPr>
          <w:rFonts w:cs="Courier New"/>
          <w:szCs w:val="16"/>
        </w:rPr>
        <w:t xml:space="preserve">        </w:t>
      </w:r>
      <w:r w:rsidRPr="00F9618C">
        <w:t>ipv6PrefixList:</w:t>
      </w:r>
    </w:p>
    <w:p w14:paraId="30BAE469" w14:textId="77777777" w:rsidR="00A64185" w:rsidRPr="00F9618C" w:rsidRDefault="00A64185" w:rsidP="00A64185">
      <w:pPr>
        <w:pStyle w:val="PL"/>
      </w:pPr>
      <w:r w:rsidRPr="00F9618C">
        <w:t xml:space="preserve">          type: array</w:t>
      </w:r>
    </w:p>
    <w:p w14:paraId="0CD96198" w14:textId="77777777" w:rsidR="00A64185" w:rsidRPr="00F9618C" w:rsidRDefault="00A64185" w:rsidP="00A64185">
      <w:pPr>
        <w:pStyle w:val="PL"/>
      </w:pPr>
      <w:r w:rsidRPr="00F9618C">
        <w:t xml:space="preserve">          items:</w:t>
      </w:r>
    </w:p>
    <w:p w14:paraId="0A81C8B5" w14:textId="77777777" w:rsidR="00A64185" w:rsidRPr="00F9618C" w:rsidRDefault="00A64185" w:rsidP="00A64185">
      <w:pPr>
        <w:pStyle w:val="PL"/>
      </w:pPr>
      <w:r w:rsidRPr="00F9618C">
        <w:t xml:space="preserve">            $ref: 'TS29571_CommonData.yaml#/components/schemas/Ipv6Prefix'</w:t>
      </w:r>
    </w:p>
    <w:p w14:paraId="2FFD7BFB" w14:textId="77777777" w:rsidR="00A64185" w:rsidRPr="00F9618C" w:rsidRDefault="00A64185" w:rsidP="00A64185">
      <w:pPr>
        <w:pStyle w:val="PL"/>
      </w:pPr>
      <w:r w:rsidRPr="00F9618C">
        <w:t xml:space="preserve">          minItems: 1</w:t>
      </w:r>
    </w:p>
    <w:p w14:paraId="2A8A16D0" w14:textId="77777777" w:rsidR="00A64185" w:rsidRPr="00F9618C" w:rsidRDefault="00A64185" w:rsidP="00A64185">
      <w:pPr>
        <w:pStyle w:val="PL"/>
      </w:pPr>
      <w:r w:rsidRPr="00F9618C">
        <w:t xml:space="preserve">        batOffsetInfo:</w:t>
      </w:r>
    </w:p>
    <w:p w14:paraId="0E9A001C" w14:textId="77777777" w:rsidR="00A64185" w:rsidRPr="00F9618C" w:rsidRDefault="00A64185" w:rsidP="00A64185">
      <w:pPr>
        <w:pStyle w:val="PL"/>
      </w:pPr>
      <w:r w:rsidRPr="00F9618C">
        <w:t xml:space="preserve">          $ref: '#/components/schemas/BatOffsetInfo'</w:t>
      </w:r>
    </w:p>
    <w:p w14:paraId="4502DDC8" w14:textId="77777777" w:rsidR="00A64185" w:rsidRPr="00F9618C" w:rsidRDefault="00A64185" w:rsidP="00A64185">
      <w:pPr>
        <w:pStyle w:val="PL"/>
        <w:rPr>
          <w:rFonts w:eastAsia="等线"/>
        </w:rPr>
      </w:pPr>
      <w:r w:rsidRPr="00F9618C">
        <w:rPr>
          <w:rFonts w:eastAsia="等线"/>
        </w:rPr>
        <w:t xml:space="preserve">        ueReachStatus:</w:t>
      </w:r>
    </w:p>
    <w:p w14:paraId="1A03108F"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#/components/schemas/UeReachabilityStatus'</w:t>
      </w:r>
    </w:p>
    <w:p w14:paraId="029EFBB2" w14:textId="77777777" w:rsidR="00A64185" w:rsidRPr="00F9618C" w:rsidRDefault="00A64185" w:rsidP="00A64185">
      <w:pPr>
        <w:pStyle w:val="PL"/>
      </w:pPr>
      <w:r w:rsidRPr="00F9618C">
        <w:t xml:space="preserve">        retryAfter:</w:t>
      </w:r>
    </w:p>
    <w:p w14:paraId="282A828E" w14:textId="77777777" w:rsidR="00A64185" w:rsidRPr="00F9618C" w:rsidRDefault="00A64185" w:rsidP="00A64185">
      <w:pPr>
        <w:pStyle w:val="PL"/>
      </w:pPr>
      <w:r w:rsidRPr="00F9618C">
        <w:t xml:space="preserve">          $ref: 'TS29571_CommonData.yaml#/components/schemas/Uinteger'</w:t>
      </w:r>
    </w:p>
    <w:p w14:paraId="01DF3F7C" w14:textId="77777777" w:rsidR="00A64185" w:rsidRPr="00F9618C" w:rsidRDefault="00A64185" w:rsidP="00A64185">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6C931D82" w14:textId="77777777" w:rsidR="00A64185" w:rsidRDefault="00A64185" w:rsidP="00A64185">
      <w:pPr>
        <w:pStyle w:val="PL"/>
      </w:pPr>
      <w:r w:rsidRPr="00F9618C">
        <w:rPr>
          <w:rFonts w:cs="Courier New"/>
          <w:szCs w:val="16"/>
        </w:rPr>
        <w:t xml:space="preserve">          </w:t>
      </w:r>
      <w:r>
        <w:t>$ref: 'TS29571_CommonData.yaml#/components/schemas/</w:t>
      </w:r>
      <w:r w:rsidRPr="00D711F2">
        <w:rPr>
          <w:lang w:eastAsia="zh-CN"/>
        </w:rPr>
        <w:t>SatelliteId</w:t>
      </w:r>
      <w:r>
        <w:t>'</w:t>
      </w:r>
    </w:p>
    <w:p w14:paraId="62DFFD89" w14:textId="77777777" w:rsidR="00A64185" w:rsidRDefault="00A64185" w:rsidP="00A64185">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460E6489" w14:textId="77777777" w:rsidR="00A64185" w:rsidRDefault="00A64185" w:rsidP="00A64185">
      <w:pPr>
        <w:pStyle w:val="PL"/>
        <w:rPr>
          <w:lang w:eastAsia="zh-CN"/>
        </w:rPr>
      </w:pPr>
      <w:r>
        <w:rPr>
          <w:lang w:eastAsia="zh-CN"/>
        </w:rPr>
        <w:t xml:space="preserve">          $ref: '</w:t>
      </w:r>
      <w:r w:rsidRPr="00F9618C">
        <w:t>#/</w:t>
      </w:r>
      <w:r>
        <w:rPr>
          <w:lang w:eastAsia="zh-CN"/>
        </w:rPr>
        <w:t>components/schemas/RateLimitRepo'</w:t>
      </w:r>
    </w:p>
    <w:p w14:paraId="3133A799" w14:textId="77777777" w:rsidR="00A64185" w:rsidRPr="00F9618C" w:rsidRDefault="00A64185" w:rsidP="00A64185">
      <w:pPr>
        <w:pStyle w:val="PL"/>
        <w:rPr>
          <w:rFonts w:cs="Courier New"/>
          <w:szCs w:val="16"/>
        </w:rPr>
      </w:pPr>
    </w:p>
    <w:p w14:paraId="25B16B88" w14:textId="77777777" w:rsidR="00A64185" w:rsidRPr="00F9618C" w:rsidRDefault="00A64185" w:rsidP="00A64185">
      <w:pPr>
        <w:pStyle w:val="PL"/>
        <w:rPr>
          <w:rFonts w:cs="Courier New"/>
          <w:szCs w:val="16"/>
        </w:rPr>
      </w:pPr>
      <w:r w:rsidRPr="00F9618C">
        <w:rPr>
          <w:rFonts w:cs="Courier New"/>
          <w:szCs w:val="16"/>
        </w:rPr>
        <w:lastRenderedPageBreak/>
        <w:t xml:space="preserve">    AfEventSubscription:</w:t>
      </w:r>
    </w:p>
    <w:p w14:paraId="2276F6CE" w14:textId="77777777" w:rsidR="00A64185" w:rsidRPr="00F9618C" w:rsidRDefault="00A64185" w:rsidP="00A64185">
      <w:pPr>
        <w:pStyle w:val="PL"/>
        <w:rPr>
          <w:rFonts w:cs="Courier New"/>
          <w:szCs w:val="16"/>
        </w:rPr>
      </w:pPr>
      <w:r w:rsidRPr="00F9618C">
        <w:rPr>
          <w:rFonts w:cs="Courier New"/>
          <w:szCs w:val="16"/>
        </w:rPr>
        <w:t xml:space="preserve">      description: Describes the event information delivered in the subscription.</w:t>
      </w:r>
    </w:p>
    <w:p w14:paraId="48E711BB" w14:textId="77777777" w:rsidR="00A64185" w:rsidRPr="00F9618C" w:rsidRDefault="00A64185" w:rsidP="00A64185">
      <w:pPr>
        <w:pStyle w:val="PL"/>
        <w:rPr>
          <w:rFonts w:cs="Courier New"/>
          <w:szCs w:val="16"/>
        </w:rPr>
      </w:pPr>
      <w:r w:rsidRPr="00F9618C">
        <w:rPr>
          <w:rFonts w:cs="Courier New"/>
          <w:szCs w:val="16"/>
        </w:rPr>
        <w:t xml:space="preserve">      type: object</w:t>
      </w:r>
    </w:p>
    <w:p w14:paraId="63A0050E" w14:textId="77777777" w:rsidR="00A64185" w:rsidRPr="00F9618C" w:rsidRDefault="00A64185" w:rsidP="00A64185">
      <w:pPr>
        <w:pStyle w:val="PL"/>
        <w:rPr>
          <w:rFonts w:cs="Courier New"/>
          <w:szCs w:val="16"/>
        </w:rPr>
      </w:pPr>
      <w:r w:rsidRPr="00F9618C">
        <w:rPr>
          <w:rFonts w:cs="Courier New"/>
          <w:szCs w:val="16"/>
        </w:rPr>
        <w:t xml:space="preserve">      required:</w:t>
      </w:r>
    </w:p>
    <w:p w14:paraId="0CEEC6ED" w14:textId="77777777" w:rsidR="00A64185" w:rsidRPr="00F9618C" w:rsidRDefault="00A64185" w:rsidP="00A64185">
      <w:pPr>
        <w:pStyle w:val="PL"/>
        <w:rPr>
          <w:rFonts w:cs="Courier New"/>
          <w:szCs w:val="16"/>
        </w:rPr>
      </w:pPr>
      <w:r w:rsidRPr="00F9618C">
        <w:rPr>
          <w:rFonts w:cs="Courier New"/>
          <w:szCs w:val="16"/>
        </w:rPr>
        <w:t xml:space="preserve">        - event</w:t>
      </w:r>
    </w:p>
    <w:p w14:paraId="3F522799" w14:textId="77777777" w:rsidR="00A64185" w:rsidRPr="00F9618C" w:rsidRDefault="00A64185" w:rsidP="00A64185">
      <w:pPr>
        <w:pStyle w:val="PL"/>
        <w:rPr>
          <w:rFonts w:cs="Courier New"/>
          <w:szCs w:val="16"/>
        </w:rPr>
      </w:pPr>
      <w:r w:rsidRPr="00F9618C">
        <w:rPr>
          <w:rFonts w:cs="Courier New"/>
          <w:szCs w:val="16"/>
        </w:rPr>
        <w:t xml:space="preserve">      properties:</w:t>
      </w:r>
    </w:p>
    <w:p w14:paraId="4DC5E695" w14:textId="77777777" w:rsidR="00A64185" w:rsidRPr="00F9618C" w:rsidRDefault="00A64185" w:rsidP="00A64185">
      <w:pPr>
        <w:pStyle w:val="PL"/>
        <w:rPr>
          <w:rFonts w:cs="Courier New"/>
          <w:szCs w:val="16"/>
        </w:rPr>
      </w:pPr>
      <w:r w:rsidRPr="00F9618C">
        <w:rPr>
          <w:rFonts w:cs="Courier New"/>
          <w:szCs w:val="16"/>
        </w:rPr>
        <w:t xml:space="preserve">        event:</w:t>
      </w:r>
    </w:p>
    <w:p w14:paraId="3C2BBF57" w14:textId="77777777" w:rsidR="00A64185" w:rsidRPr="00F9618C" w:rsidRDefault="00A64185" w:rsidP="00A64185">
      <w:pPr>
        <w:pStyle w:val="PL"/>
        <w:rPr>
          <w:rFonts w:cs="Courier New"/>
          <w:szCs w:val="16"/>
        </w:rPr>
      </w:pPr>
      <w:r w:rsidRPr="00F9618C">
        <w:rPr>
          <w:rFonts w:cs="Courier New"/>
          <w:szCs w:val="16"/>
        </w:rPr>
        <w:t xml:space="preserve">          $ref: '#/components/schemas/AfEvent'</w:t>
      </w:r>
    </w:p>
    <w:p w14:paraId="755844F1" w14:textId="77777777" w:rsidR="00A64185" w:rsidRPr="00F9618C" w:rsidRDefault="00A64185" w:rsidP="00A64185">
      <w:pPr>
        <w:pStyle w:val="PL"/>
        <w:rPr>
          <w:rFonts w:cs="Courier New"/>
          <w:szCs w:val="16"/>
        </w:rPr>
      </w:pPr>
      <w:r w:rsidRPr="00F9618C">
        <w:rPr>
          <w:rFonts w:cs="Courier New"/>
          <w:szCs w:val="16"/>
        </w:rPr>
        <w:t xml:space="preserve">        notifMethod:</w:t>
      </w:r>
    </w:p>
    <w:p w14:paraId="5659D7AC" w14:textId="77777777" w:rsidR="00A64185" w:rsidRPr="00F9618C" w:rsidRDefault="00A64185" w:rsidP="00A64185">
      <w:pPr>
        <w:pStyle w:val="PL"/>
        <w:rPr>
          <w:rFonts w:cs="Courier New"/>
          <w:szCs w:val="16"/>
        </w:rPr>
      </w:pPr>
      <w:r w:rsidRPr="00F9618C">
        <w:rPr>
          <w:rFonts w:cs="Courier New"/>
          <w:szCs w:val="16"/>
        </w:rPr>
        <w:t xml:space="preserve">          $ref: '#/components/schemas/AfNotifMethod'</w:t>
      </w:r>
    </w:p>
    <w:p w14:paraId="4FB3C0B8" w14:textId="77777777" w:rsidR="00A64185" w:rsidRPr="00F9618C" w:rsidRDefault="00A64185" w:rsidP="00A64185">
      <w:pPr>
        <w:pStyle w:val="PL"/>
        <w:rPr>
          <w:lang w:eastAsia="es-ES"/>
        </w:rPr>
      </w:pPr>
      <w:r w:rsidRPr="00F9618C">
        <w:rPr>
          <w:lang w:eastAsia="es-ES"/>
        </w:rPr>
        <w:t xml:space="preserve">        repPeriod:</w:t>
      </w:r>
    </w:p>
    <w:p w14:paraId="3DF52783"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00F9B02C" w14:textId="77777777" w:rsidR="00A64185" w:rsidRPr="00F9618C" w:rsidRDefault="00A64185" w:rsidP="00A64185">
      <w:pPr>
        <w:pStyle w:val="PL"/>
        <w:rPr>
          <w:lang w:eastAsia="es-ES"/>
        </w:rPr>
      </w:pPr>
      <w:r w:rsidRPr="00F9618C">
        <w:rPr>
          <w:lang w:eastAsia="es-ES"/>
        </w:rPr>
        <w:t xml:space="preserve">        waitTime:</w:t>
      </w:r>
    </w:p>
    <w:p w14:paraId="05E84AD3"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3B8B3507" w14:textId="77777777" w:rsidR="00A64185" w:rsidRPr="00F9618C" w:rsidRDefault="00A64185" w:rsidP="00A64185">
      <w:pPr>
        <w:pStyle w:val="PL"/>
        <w:rPr>
          <w:lang w:eastAsia="es-ES"/>
        </w:rPr>
      </w:pPr>
      <w:r w:rsidRPr="00F9618C">
        <w:rPr>
          <w:lang w:eastAsia="es-ES"/>
        </w:rPr>
        <w:t xml:space="preserve">        qosMonParamType:</w:t>
      </w:r>
    </w:p>
    <w:p w14:paraId="667E319A" w14:textId="77777777" w:rsidR="00A64185" w:rsidRPr="00F9618C" w:rsidRDefault="00A64185" w:rsidP="00A64185">
      <w:pPr>
        <w:pStyle w:val="PL"/>
        <w:rPr>
          <w:lang w:eastAsia="es-ES"/>
        </w:rPr>
      </w:pPr>
      <w:r w:rsidRPr="00F9618C">
        <w:rPr>
          <w:lang w:eastAsia="es-ES"/>
        </w:rPr>
        <w:t xml:space="preserve">          $ref: 'TS29512_Npcf_SMPolicyControl.yaml#/components/schemas/QosMonitoringParamType'</w:t>
      </w:r>
    </w:p>
    <w:p w14:paraId="1241DCA8" w14:textId="77777777" w:rsidR="00A64185" w:rsidRPr="002B60F0" w:rsidRDefault="00A64185" w:rsidP="00A64185">
      <w:pPr>
        <w:pStyle w:val="PL"/>
      </w:pPr>
      <w:r w:rsidRPr="002B60F0">
        <w:t xml:space="preserve">        </w:t>
      </w:r>
      <w:r>
        <w:rPr>
          <w:lang w:eastAsia="zh-CN"/>
        </w:rPr>
        <w:t>capTypes</w:t>
      </w:r>
      <w:r w:rsidRPr="002B60F0">
        <w:t>:</w:t>
      </w:r>
    </w:p>
    <w:p w14:paraId="03BAC83D" w14:textId="77777777" w:rsidR="00A64185" w:rsidRPr="000A0A5F" w:rsidRDefault="00A64185" w:rsidP="00A64185">
      <w:pPr>
        <w:pStyle w:val="PL"/>
      </w:pPr>
      <w:r w:rsidRPr="000A0A5F">
        <w:t xml:space="preserve">          type: array</w:t>
      </w:r>
    </w:p>
    <w:p w14:paraId="2FA09045" w14:textId="77777777" w:rsidR="00A64185" w:rsidRPr="000A0A5F" w:rsidRDefault="00A64185" w:rsidP="00A64185">
      <w:pPr>
        <w:pStyle w:val="PL"/>
      </w:pPr>
      <w:r w:rsidRPr="000A0A5F">
        <w:t xml:space="preserve">          items:</w:t>
      </w:r>
    </w:p>
    <w:p w14:paraId="3DCB852D" w14:textId="77777777" w:rsidR="00A64185" w:rsidRDefault="00A64185" w:rsidP="00A64185">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C0EE95" w14:textId="77777777" w:rsidR="00A64185" w:rsidRPr="000A0A5F" w:rsidRDefault="00A64185" w:rsidP="00A64185">
      <w:pPr>
        <w:pStyle w:val="PL"/>
      </w:pPr>
      <w:r w:rsidRPr="000A0A5F">
        <w:t xml:space="preserve">          minItems: 1</w:t>
      </w:r>
    </w:p>
    <w:p w14:paraId="5B8D9ECC" w14:textId="77777777" w:rsidR="00A64185" w:rsidRPr="000A0A5F" w:rsidRDefault="00A64185" w:rsidP="00A64185">
      <w:pPr>
        <w:pStyle w:val="PL"/>
      </w:pPr>
      <w:r w:rsidRPr="000A0A5F">
        <w:t xml:space="preserve">          description: &gt;</w:t>
      </w:r>
    </w:p>
    <w:p w14:paraId="6311DBB0" w14:textId="77777777" w:rsidR="00A64185" w:rsidRDefault="00A64185" w:rsidP="00A64185">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3F25D823" w14:textId="77777777" w:rsidR="00A64185" w:rsidRPr="00F9618C" w:rsidRDefault="00A64185" w:rsidP="00A64185">
      <w:pPr>
        <w:pStyle w:val="PL"/>
        <w:rPr>
          <w:rFonts w:cs="Courier New"/>
          <w:szCs w:val="16"/>
        </w:rPr>
      </w:pPr>
    </w:p>
    <w:p w14:paraId="29E19174" w14:textId="77777777" w:rsidR="00A64185" w:rsidRPr="00F9618C" w:rsidRDefault="00A64185" w:rsidP="00A64185">
      <w:pPr>
        <w:pStyle w:val="PL"/>
        <w:rPr>
          <w:rFonts w:cs="Courier New"/>
          <w:szCs w:val="16"/>
        </w:rPr>
      </w:pPr>
      <w:r w:rsidRPr="00F9618C">
        <w:rPr>
          <w:rFonts w:cs="Courier New"/>
          <w:szCs w:val="16"/>
        </w:rPr>
        <w:t xml:space="preserve">    AfEventNotification:</w:t>
      </w:r>
    </w:p>
    <w:p w14:paraId="4D95E7B5" w14:textId="77777777" w:rsidR="00A64185" w:rsidRPr="00F9618C" w:rsidRDefault="00A64185" w:rsidP="00A64185">
      <w:pPr>
        <w:pStyle w:val="PL"/>
        <w:rPr>
          <w:rFonts w:cs="Courier New"/>
          <w:szCs w:val="16"/>
        </w:rPr>
      </w:pPr>
      <w:r w:rsidRPr="00F9618C">
        <w:rPr>
          <w:rFonts w:cs="Courier New"/>
          <w:szCs w:val="16"/>
        </w:rPr>
        <w:t xml:space="preserve">      description: Describes the event information delivered in the notification.</w:t>
      </w:r>
    </w:p>
    <w:p w14:paraId="0AE6D90F" w14:textId="77777777" w:rsidR="00A64185" w:rsidRPr="00F9618C" w:rsidRDefault="00A64185" w:rsidP="00A64185">
      <w:pPr>
        <w:pStyle w:val="PL"/>
        <w:rPr>
          <w:rFonts w:cs="Courier New"/>
          <w:szCs w:val="16"/>
        </w:rPr>
      </w:pPr>
      <w:r w:rsidRPr="00F9618C">
        <w:rPr>
          <w:rFonts w:cs="Courier New"/>
          <w:szCs w:val="16"/>
        </w:rPr>
        <w:t xml:space="preserve">      type: object</w:t>
      </w:r>
    </w:p>
    <w:p w14:paraId="5521C0CE" w14:textId="77777777" w:rsidR="00A64185" w:rsidRPr="00F9618C" w:rsidRDefault="00A64185" w:rsidP="00A64185">
      <w:pPr>
        <w:pStyle w:val="PL"/>
        <w:rPr>
          <w:rFonts w:cs="Courier New"/>
          <w:szCs w:val="16"/>
        </w:rPr>
      </w:pPr>
      <w:r w:rsidRPr="00F9618C">
        <w:rPr>
          <w:rFonts w:cs="Courier New"/>
          <w:szCs w:val="16"/>
        </w:rPr>
        <w:t xml:space="preserve">      required:</w:t>
      </w:r>
    </w:p>
    <w:p w14:paraId="0AEE8D0F" w14:textId="77777777" w:rsidR="00A64185" w:rsidRPr="00F9618C" w:rsidRDefault="00A64185" w:rsidP="00A64185">
      <w:pPr>
        <w:pStyle w:val="PL"/>
        <w:rPr>
          <w:rFonts w:cs="Courier New"/>
          <w:szCs w:val="16"/>
        </w:rPr>
      </w:pPr>
      <w:r w:rsidRPr="00F9618C">
        <w:rPr>
          <w:rFonts w:cs="Courier New"/>
          <w:szCs w:val="16"/>
        </w:rPr>
        <w:t xml:space="preserve">        - event</w:t>
      </w:r>
    </w:p>
    <w:p w14:paraId="7CA63357" w14:textId="77777777" w:rsidR="00A64185" w:rsidRPr="00F9618C" w:rsidRDefault="00A64185" w:rsidP="00A64185">
      <w:pPr>
        <w:pStyle w:val="PL"/>
        <w:rPr>
          <w:rFonts w:cs="Courier New"/>
          <w:szCs w:val="16"/>
        </w:rPr>
      </w:pPr>
      <w:r w:rsidRPr="00F9618C">
        <w:rPr>
          <w:rFonts w:cs="Courier New"/>
          <w:szCs w:val="16"/>
        </w:rPr>
        <w:t xml:space="preserve">      properties:</w:t>
      </w:r>
    </w:p>
    <w:p w14:paraId="0F0C87F8" w14:textId="77777777" w:rsidR="00A64185" w:rsidRPr="00F9618C" w:rsidRDefault="00A64185" w:rsidP="00A64185">
      <w:pPr>
        <w:pStyle w:val="PL"/>
        <w:rPr>
          <w:rFonts w:cs="Courier New"/>
          <w:szCs w:val="16"/>
        </w:rPr>
      </w:pPr>
      <w:r w:rsidRPr="00F9618C">
        <w:rPr>
          <w:rFonts w:cs="Courier New"/>
          <w:szCs w:val="16"/>
        </w:rPr>
        <w:t xml:space="preserve">        event:</w:t>
      </w:r>
    </w:p>
    <w:p w14:paraId="6EC8F634" w14:textId="77777777" w:rsidR="00A64185" w:rsidRPr="00F9618C" w:rsidRDefault="00A64185" w:rsidP="00A64185">
      <w:pPr>
        <w:pStyle w:val="PL"/>
        <w:rPr>
          <w:rFonts w:cs="Courier New"/>
          <w:szCs w:val="16"/>
        </w:rPr>
      </w:pPr>
      <w:r w:rsidRPr="00F9618C">
        <w:rPr>
          <w:rFonts w:cs="Courier New"/>
          <w:szCs w:val="16"/>
        </w:rPr>
        <w:t xml:space="preserve">          $ref: '#/components/schemas/AfEvent'</w:t>
      </w:r>
    </w:p>
    <w:p w14:paraId="2E9A232D" w14:textId="77777777" w:rsidR="00A64185" w:rsidRPr="00F9618C" w:rsidRDefault="00A64185" w:rsidP="00A64185">
      <w:pPr>
        <w:pStyle w:val="PL"/>
        <w:rPr>
          <w:rFonts w:cs="Courier New"/>
          <w:szCs w:val="16"/>
        </w:rPr>
      </w:pPr>
      <w:r w:rsidRPr="00F9618C">
        <w:rPr>
          <w:rFonts w:cs="Courier New"/>
          <w:szCs w:val="16"/>
        </w:rPr>
        <w:t xml:space="preserve">        flows:</w:t>
      </w:r>
    </w:p>
    <w:p w14:paraId="6A44399B" w14:textId="77777777" w:rsidR="00A64185" w:rsidRPr="00F9618C" w:rsidRDefault="00A64185" w:rsidP="00A64185">
      <w:pPr>
        <w:pStyle w:val="PL"/>
        <w:rPr>
          <w:rFonts w:cs="Courier New"/>
          <w:szCs w:val="16"/>
        </w:rPr>
      </w:pPr>
      <w:r w:rsidRPr="00F9618C">
        <w:rPr>
          <w:rFonts w:cs="Courier New"/>
          <w:szCs w:val="16"/>
        </w:rPr>
        <w:t xml:space="preserve">          type: array</w:t>
      </w:r>
    </w:p>
    <w:p w14:paraId="5662DB5B" w14:textId="77777777" w:rsidR="00A64185" w:rsidRPr="00F9618C" w:rsidRDefault="00A64185" w:rsidP="00A64185">
      <w:pPr>
        <w:pStyle w:val="PL"/>
        <w:rPr>
          <w:rFonts w:cs="Courier New"/>
          <w:szCs w:val="16"/>
        </w:rPr>
      </w:pPr>
      <w:r w:rsidRPr="00F9618C">
        <w:rPr>
          <w:rFonts w:cs="Courier New"/>
          <w:szCs w:val="16"/>
        </w:rPr>
        <w:t xml:space="preserve">          items:</w:t>
      </w:r>
    </w:p>
    <w:p w14:paraId="2986090D"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16160D25" w14:textId="77777777" w:rsidR="00A64185" w:rsidRPr="00F9618C" w:rsidRDefault="00A64185" w:rsidP="00A64185">
      <w:pPr>
        <w:pStyle w:val="PL"/>
      </w:pPr>
      <w:r w:rsidRPr="00F9618C">
        <w:t xml:space="preserve">          minItems: 1</w:t>
      </w:r>
    </w:p>
    <w:p w14:paraId="6702FA9D" w14:textId="77777777" w:rsidR="00A64185" w:rsidRPr="00F9618C" w:rsidRDefault="00A64185" w:rsidP="00A64185">
      <w:pPr>
        <w:pStyle w:val="PL"/>
      </w:pPr>
      <w:r w:rsidRPr="00F9618C">
        <w:t xml:space="preserve">        retryAfter:</w:t>
      </w:r>
    </w:p>
    <w:p w14:paraId="78553F62" w14:textId="77777777" w:rsidR="00A64185" w:rsidRPr="00F9618C" w:rsidRDefault="00A64185" w:rsidP="00A64185">
      <w:pPr>
        <w:pStyle w:val="PL"/>
      </w:pPr>
      <w:r w:rsidRPr="00F9618C">
        <w:t xml:space="preserve">          $ref: 'TS29571_CommonData.yaml#/components/schemas/Uinteger'</w:t>
      </w:r>
    </w:p>
    <w:p w14:paraId="796D9772" w14:textId="77777777" w:rsidR="00A64185" w:rsidRPr="00F9618C" w:rsidRDefault="00A64185" w:rsidP="00A64185">
      <w:pPr>
        <w:pStyle w:val="PL"/>
        <w:rPr>
          <w:rFonts w:cs="Courier New"/>
          <w:szCs w:val="16"/>
        </w:rPr>
      </w:pPr>
    </w:p>
    <w:p w14:paraId="7C57F290" w14:textId="77777777" w:rsidR="00A64185" w:rsidRPr="00F9618C" w:rsidRDefault="00A64185" w:rsidP="00A64185">
      <w:pPr>
        <w:pStyle w:val="PL"/>
        <w:rPr>
          <w:rFonts w:cs="Courier New"/>
          <w:szCs w:val="16"/>
        </w:rPr>
      </w:pPr>
      <w:r w:rsidRPr="00F9618C">
        <w:rPr>
          <w:rFonts w:cs="Courier New"/>
          <w:szCs w:val="16"/>
        </w:rPr>
        <w:t xml:space="preserve">    TerminationInfo:</w:t>
      </w:r>
    </w:p>
    <w:p w14:paraId="55016BC8"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290C008" w14:textId="77777777" w:rsidR="00A64185" w:rsidRPr="00F9618C" w:rsidRDefault="00A64185" w:rsidP="00A64185">
      <w:pPr>
        <w:pStyle w:val="PL"/>
        <w:rPr>
          <w:rFonts w:cs="Courier New"/>
          <w:szCs w:val="16"/>
        </w:rPr>
      </w:pPr>
      <w:r w:rsidRPr="00F9618C">
        <w:rPr>
          <w:rFonts w:cs="Courier New"/>
          <w:szCs w:val="16"/>
        </w:rPr>
        <w:t xml:space="preserve">        Indicates the cause for requesting the deletion of the Individual Application Session</w:t>
      </w:r>
    </w:p>
    <w:p w14:paraId="7623CDB7" w14:textId="77777777" w:rsidR="00A64185" w:rsidRPr="00F9618C" w:rsidRDefault="00A64185" w:rsidP="00A64185">
      <w:pPr>
        <w:pStyle w:val="PL"/>
        <w:rPr>
          <w:rFonts w:cs="Courier New"/>
          <w:szCs w:val="16"/>
        </w:rPr>
      </w:pPr>
      <w:r w:rsidRPr="00F9618C">
        <w:rPr>
          <w:rFonts w:cs="Courier New"/>
          <w:szCs w:val="16"/>
        </w:rPr>
        <w:t xml:space="preserve">        Context resource.</w:t>
      </w:r>
    </w:p>
    <w:p w14:paraId="5697EB60" w14:textId="77777777" w:rsidR="00A64185" w:rsidRPr="00F9618C" w:rsidRDefault="00A64185" w:rsidP="00A64185">
      <w:pPr>
        <w:pStyle w:val="PL"/>
        <w:rPr>
          <w:rFonts w:cs="Courier New"/>
          <w:szCs w:val="16"/>
        </w:rPr>
      </w:pPr>
      <w:r w:rsidRPr="00F9618C">
        <w:rPr>
          <w:rFonts w:cs="Courier New"/>
          <w:szCs w:val="16"/>
        </w:rPr>
        <w:t xml:space="preserve">      type: object</w:t>
      </w:r>
    </w:p>
    <w:p w14:paraId="1D2DB27F" w14:textId="77777777" w:rsidR="00A64185" w:rsidRPr="00F9618C" w:rsidRDefault="00A64185" w:rsidP="00A64185">
      <w:pPr>
        <w:pStyle w:val="PL"/>
        <w:rPr>
          <w:rFonts w:cs="Courier New"/>
          <w:szCs w:val="16"/>
        </w:rPr>
      </w:pPr>
      <w:r w:rsidRPr="00F9618C">
        <w:rPr>
          <w:rFonts w:cs="Courier New"/>
          <w:szCs w:val="16"/>
        </w:rPr>
        <w:t xml:space="preserve">      required:</w:t>
      </w:r>
    </w:p>
    <w:p w14:paraId="7D2565D5" w14:textId="77777777" w:rsidR="00A64185" w:rsidRPr="00F9618C" w:rsidRDefault="00A64185" w:rsidP="00A64185">
      <w:pPr>
        <w:pStyle w:val="PL"/>
        <w:rPr>
          <w:rFonts w:cs="Courier New"/>
          <w:szCs w:val="16"/>
        </w:rPr>
      </w:pPr>
      <w:r w:rsidRPr="00F9618C">
        <w:rPr>
          <w:rFonts w:cs="Courier New"/>
          <w:szCs w:val="16"/>
        </w:rPr>
        <w:t xml:space="preserve">        - termCause</w:t>
      </w:r>
    </w:p>
    <w:p w14:paraId="1EC0A952" w14:textId="77777777" w:rsidR="00A64185" w:rsidRPr="00F9618C" w:rsidRDefault="00A64185" w:rsidP="00A64185">
      <w:pPr>
        <w:pStyle w:val="PL"/>
        <w:rPr>
          <w:rFonts w:cs="Courier New"/>
          <w:szCs w:val="16"/>
        </w:rPr>
      </w:pPr>
      <w:r w:rsidRPr="00F9618C">
        <w:rPr>
          <w:rFonts w:cs="Courier New"/>
          <w:szCs w:val="16"/>
        </w:rPr>
        <w:t xml:space="preserve">        - resUri</w:t>
      </w:r>
    </w:p>
    <w:p w14:paraId="602C7BE3" w14:textId="77777777" w:rsidR="00A64185" w:rsidRPr="00F9618C" w:rsidRDefault="00A64185" w:rsidP="00A64185">
      <w:pPr>
        <w:pStyle w:val="PL"/>
        <w:rPr>
          <w:rFonts w:cs="Courier New"/>
          <w:szCs w:val="16"/>
        </w:rPr>
      </w:pPr>
      <w:r w:rsidRPr="00F9618C">
        <w:rPr>
          <w:rFonts w:cs="Courier New"/>
          <w:szCs w:val="16"/>
        </w:rPr>
        <w:t xml:space="preserve">      properties:</w:t>
      </w:r>
    </w:p>
    <w:p w14:paraId="2599B026" w14:textId="77777777" w:rsidR="00A64185" w:rsidRPr="00F9618C" w:rsidRDefault="00A64185" w:rsidP="00A64185">
      <w:pPr>
        <w:pStyle w:val="PL"/>
        <w:rPr>
          <w:rFonts w:cs="Courier New"/>
          <w:szCs w:val="16"/>
        </w:rPr>
      </w:pPr>
      <w:r w:rsidRPr="00F9618C">
        <w:rPr>
          <w:rFonts w:cs="Courier New"/>
          <w:szCs w:val="16"/>
        </w:rPr>
        <w:t xml:space="preserve">        termCause:</w:t>
      </w:r>
    </w:p>
    <w:p w14:paraId="14075EE0" w14:textId="77777777" w:rsidR="00A64185" w:rsidRPr="00F9618C" w:rsidRDefault="00A64185" w:rsidP="00A64185">
      <w:pPr>
        <w:pStyle w:val="PL"/>
        <w:rPr>
          <w:rFonts w:cs="Courier New"/>
          <w:szCs w:val="16"/>
        </w:rPr>
      </w:pPr>
      <w:r w:rsidRPr="00F9618C">
        <w:rPr>
          <w:rFonts w:cs="Courier New"/>
          <w:szCs w:val="16"/>
        </w:rPr>
        <w:t xml:space="preserve">          $ref: '#/components/schemas/TerminationCause'</w:t>
      </w:r>
    </w:p>
    <w:p w14:paraId="79CF6C45" w14:textId="77777777" w:rsidR="00A64185" w:rsidRPr="00F9618C" w:rsidRDefault="00A64185" w:rsidP="00A64185">
      <w:pPr>
        <w:pStyle w:val="PL"/>
        <w:rPr>
          <w:rFonts w:cs="Courier New"/>
          <w:szCs w:val="16"/>
        </w:rPr>
      </w:pPr>
      <w:r w:rsidRPr="00F9618C">
        <w:rPr>
          <w:rFonts w:cs="Courier New"/>
          <w:szCs w:val="16"/>
        </w:rPr>
        <w:t xml:space="preserve">        resUri:</w:t>
      </w:r>
    </w:p>
    <w:p w14:paraId="25799C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45724009" w14:textId="77777777" w:rsidR="00A64185" w:rsidRPr="00F9618C" w:rsidRDefault="00A64185" w:rsidP="00A64185">
      <w:pPr>
        <w:pStyle w:val="PL"/>
        <w:rPr>
          <w:rFonts w:cs="Courier New"/>
          <w:szCs w:val="16"/>
        </w:rPr>
      </w:pPr>
    </w:p>
    <w:p w14:paraId="4B0F7595" w14:textId="77777777" w:rsidR="00A64185" w:rsidRPr="00F9618C" w:rsidRDefault="00A64185" w:rsidP="00A64185">
      <w:pPr>
        <w:pStyle w:val="PL"/>
        <w:rPr>
          <w:rFonts w:cs="Courier New"/>
          <w:szCs w:val="16"/>
        </w:rPr>
      </w:pPr>
      <w:r w:rsidRPr="00F9618C">
        <w:rPr>
          <w:rFonts w:cs="Courier New"/>
          <w:szCs w:val="16"/>
        </w:rPr>
        <w:t xml:space="preserve">    AfRoutingRequirement:</w:t>
      </w:r>
    </w:p>
    <w:p w14:paraId="2B1EA694"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routing traffic.</w:t>
      </w:r>
    </w:p>
    <w:p w14:paraId="51E94040" w14:textId="77777777" w:rsidR="00A64185" w:rsidRPr="00F9618C" w:rsidRDefault="00A64185" w:rsidP="00A64185">
      <w:pPr>
        <w:pStyle w:val="PL"/>
        <w:rPr>
          <w:rFonts w:cs="Courier New"/>
          <w:szCs w:val="16"/>
        </w:rPr>
      </w:pPr>
      <w:r w:rsidRPr="00F9618C">
        <w:rPr>
          <w:rFonts w:cs="Courier New"/>
          <w:szCs w:val="16"/>
        </w:rPr>
        <w:t xml:space="preserve">      type: object</w:t>
      </w:r>
    </w:p>
    <w:p w14:paraId="7C52B1D6" w14:textId="77777777" w:rsidR="00A64185" w:rsidRPr="00F9618C" w:rsidRDefault="00A64185" w:rsidP="00A64185">
      <w:pPr>
        <w:pStyle w:val="PL"/>
        <w:rPr>
          <w:rFonts w:cs="Courier New"/>
          <w:szCs w:val="16"/>
        </w:rPr>
      </w:pPr>
      <w:r w:rsidRPr="00F9618C">
        <w:rPr>
          <w:rFonts w:cs="Courier New"/>
          <w:szCs w:val="16"/>
        </w:rPr>
        <w:t xml:space="preserve">      properties:</w:t>
      </w:r>
    </w:p>
    <w:p w14:paraId="0B7D4FBD" w14:textId="77777777" w:rsidR="00A64185" w:rsidRPr="00F9618C" w:rsidRDefault="00A64185" w:rsidP="00A64185">
      <w:pPr>
        <w:pStyle w:val="PL"/>
        <w:rPr>
          <w:rFonts w:cs="Courier New"/>
          <w:szCs w:val="16"/>
        </w:rPr>
      </w:pPr>
      <w:r w:rsidRPr="00F9618C">
        <w:rPr>
          <w:rFonts w:cs="Courier New"/>
          <w:szCs w:val="16"/>
        </w:rPr>
        <w:t xml:space="preserve">        appReloc:</w:t>
      </w:r>
    </w:p>
    <w:p w14:paraId="6168B5D6" w14:textId="77777777" w:rsidR="00A64185" w:rsidRPr="00F9618C" w:rsidRDefault="00A64185" w:rsidP="00A64185">
      <w:pPr>
        <w:pStyle w:val="PL"/>
        <w:rPr>
          <w:rFonts w:cs="Courier New"/>
          <w:szCs w:val="16"/>
        </w:rPr>
      </w:pPr>
      <w:r w:rsidRPr="00F9618C">
        <w:rPr>
          <w:rFonts w:cs="Courier New"/>
          <w:szCs w:val="16"/>
        </w:rPr>
        <w:t xml:space="preserve">          type: boolean</w:t>
      </w:r>
    </w:p>
    <w:p w14:paraId="0914CB15" w14:textId="77777777" w:rsidR="00A64185" w:rsidRPr="00F9618C" w:rsidRDefault="00A64185" w:rsidP="00A64185">
      <w:pPr>
        <w:pStyle w:val="PL"/>
        <w:rPr>
          <w:rFonts w:cs="Courier New"/>
          <w:szCs w:val="16"/>
        </w:rPr>
      </w:pPr>
      <w:r w:rsidRPr="00F9618C">
        <w:rPr>
          <w:rFonts w:cs="Courier New"/>
          <w:szCs w:val="16"/>
        </w:rPr>
        <w:t xml:space="preserve">        routeToLocs:</w:t>
      </w:r>
    </w:p>
    <w:p w14:paraId="7DBF8D29" w14:textId="77777777" w:rsidR="00A64185" w:rsidRPr="00F9618C" w:rsidRDefault="00A64185" w:rsidP="00A64185">
      <w:pPr>
        <w:pStyle w:val="PL"/>
        <w:rPr>
          <w:rFonts w:cs="Courier New"/>
          <w:szCs w:val="16"/>
        </w:rPr>
      </w:pPr>
      <w:r w:rsidRPr="00F9618C">
        <w:rPr>
          <w:rFonts w:cs="Courier New"/>
          <w:szCs w:val="16"/>
        </w:rPr>
        <w:t xml:space="preserve">          type: array</w:t>
      </w:r>
    </w:p>
    <w:p w14:paraId="3897685D" w14:textId="77777777" w:rsidR="00A64185" w:rsidRPr="00F9618C" w:rsidRDefault="00A64185" w:rsidP="00A64185">
      <w:pPr>
        <w:pStyle w:val="PL"/>
        <w:rPr>
          <w:rFonts w:cs="Courier New"/>
          <w:szCs w:val="16"/>
        </w:rPr>
      </w:pPr>
      <w:r w:rsidRPr="00F9618C">
        <w:rPr>
          <w:rFonts w:cs="Courier New"/>
          <w:szCs w:val="16"/>
        </w:rPr>
        <w:t xml:space="preserve">          items:</w:t>
      </w:r>
    </w:p>
    <w:p w14:paraId="238B850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'TS29571_CommonData.yaml#/components/schemas/RouteToLocation'</w:t>
      </w:r>
    </w:p>
    <w:p w14:paraId="3A7B8E86" w14:textId="77777777" w:rsidR="00A64185" w:rsidRPr="00F9618C" w:rsidRDefault="00A64185" w:rsidP="00A64185">
      <w:pPr>
        <w:pStyle w:val="PL"/>
      </w:pPr>
      <w:r w:rsidRPr="00F9618C">
        <w:t xml:space="preserve">          minItems: 1</w:t>
      </w:r>
    </w:p>
    <w:p w14:paraId="311785DE" w14:textId="77777777" w:rsidR="00A64185" w:rsidRPr="00F9618C" w:rsidRDefault="00A64185" w:rsidP="00A64185">
      <w:pPr>
        <w:pStyle w:val="PL"/>
        <w:rPr>
          <w:rFonts w:cs="Courier New"/>
          <w:szCs w:val="16"/>
        </w:rPr>
      </w:pPr>
      <w:r w:rsidRPr="00F9618C">
        <w:rPr>
          <w:rFonts w:cs="Courier New"/>
          <w:szCs w:val="16"/>
        </w:rPr>
        <w:t xml:space="preserve">        spVal:</w:t>
      </w:r>
    </w:p>
    <w:p w14:paraId="6E7771A8"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w:t>
      </w:r>
    </w:p>
    <w:p w14:paraId="77503C54" w14:textId="77777777" w:rsidR="00A64185" w:rsidRPr="00F9618C" w:rsidRDefault="00A64185" w:rsidP="00A64185">
      <w:pPr>
        <w:pStyle w:val="PL"/>
        <w:rPr>
          <w:rFonts w:cs="Courier New"/>
          <w:szCs w:val="16"/>
        </w:rPr>
      </w:pPr>
      <w:r w:rsidRPr="00F9618C">
        <w:rPr>
          <w:rFonts w:cs="Courier New"/>
          <w:szCs w:val="16"/>
        </w:rPr>
        <w:t xml:space="preserve">        tempVals:</w:t>
      </w:r>
    </w:p>
    <w:p w14:paraId="5C275DEC" w14:textId="77777777" w:rsidR="00A64185" w:rsidRPr="00F9618C" w:rsidRDefault="00A64185" w:rsidP="00A64185">
      <w:pPr>
        <w:pStyle w:val="PL"/>
        <w:rPr>
          <w:rFonts w:cs="Courier New"/>
          <w:szCs w:val="16"/>
        </w:rPr>
      </w:pPr>
      <w:r w:rsidRPr="00F9618C">
        <w:rPr>
          <w:rFonts w:cs="Courier New"/>
          <w:szCs w:val="16"/>
        </w:rPr>
        <w:t xml:space="preserve">          type: array</w:t>
      </w:r>
    </w:p>
    <w:p w14:paraId="6D4B06DD" w14:textId="77777777" w:rsidR="00A64185" w:rsidRPr="00F9618C" w:rsidRDefault="00A64185" w:rsidP="00A64185">
      <w:pPr>
        <w:pStyle w:val="PL"/>
        <w:rPr>
          <w:rFonts w:cs="Courier New"/>
          <w:szCs w:val="16"/>
        </w:rPr>
      </w:pPr>
      <w:r w:rsidRPr="00F9618C">
        <w:rPr>
          <w:rFonts w:cs="Courier New"/>
          <w:szCs w:val="16"/>
        </w:rPr>
        <w:t xml:space="preserve">          items:</w:t>
      </w:r>
    </w:p>
    <w:p w14:paraId="72534E35"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00EC4643" w14:textId="77777777" w:rsidR="00A64185" w:rsidRPr="00F9618C" w:rsidRDefault="00A64185" w:rsidP="00A64185">
      <w:pPr>
        <w:pStyle w:val="PL"/>
      </w:pPr>
      <w:r w:rsidRPr="00F9618C">
        <w:t xml:space="preserve">          minItems: 1</w:t>
      </w:r>
    </w:p>
    <w:p w14:paraId="03502753" w14:textId="77777777" w:rsidR="00A64185" w:rsidRPr="00F9618C" w:rsidRDefault="00A64185" w:rsidP="00A64185">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35014A5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'TS29512_Npcf_SMPolicyControl.yaml#/components/schemas/UpPathChgEvent'</w:t>
      </w:r>
    </w:p>
    <w:p w14:paraId="0D8E7B09" w14:textId="77777777" w:rsidR="00A64185" w:rsidRPr="00F9618C" w:rsidRDefault="00A64185" w:rsidP="00A64185">
      <w:pPr>
        <w:pStyle w:val="PL"/>
      </w:pPr>
      <w:r w:rsidRPr="00F9618C">
        <w:t xml:space="preserve">        outcomeSub:</w:t>
      </w:r>
    </w:p>
    <w:p w14:paraId="2E12B7AA" w14:textId="77777777" w:rsidR="00A64185" w:rsidRPr="00F9618C" w:rsidRDefault="00A64185" w:rsidP="00A64185">
      <w:pPr>
        <w:pStyle w:val="PL"/>
      </w:pPr>
      <w:r w:rsidRPr="00F9618C">
        <w:t xml:space="preserve">          $ref: 'TS29512_Npcf_SMPolicyControl.yaml#/components/schemas/TraffRouteReqOutcomeEvent'</w:t>
      </w:r>
    </w:p>
    <w:p w14:paraId="1F1CB71C" w14:textId="77777777" w:rsidR="00A64185" w:rsidRPr="00B17591"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2BA96DCD" w14:textId="77777777" w:rsidR="00A64185" w:rsidRPr="00B17591"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1DE60B48" w14:textId="77777777" w:rsidR="00A64185" w:rsidRPr="00F9618C" w:rsidRDefault="00A64185" w:rsidP="00A64185">
      <w:pPr>
        <w:pStyle w:val="PL"/>
      </w:pPr>
      <w:r w:rsidRPr="00F9618C">
        <w:lastRenderedPageBreak/>
        <w:t xml:space="preserve">        </w:t>
      </w:r>
      <w:r w:rsidRPr="00F9618C">
        <w:rPr>
          <w:lang w:eastAsia="zh-CN"/>
        </w:rPr>
        <w:t>addrPreserInd</w:t>
      </w:r>
      <w:r w:rsidRPr="00F9618C">
        <w:t>:</w:t>
      </w:r>
    </w:p>
    <w:p w14:paraId="1D4B9506" w14:textId="77777777" w:rsidR="00A64185" w:rsidRPr="00F9618C" w:rsidRDefault="00A64185" w:rsidP="00A64185">
      <w:pPr>
        <w:pStyle w:val="PL"/>
      </w:pPr>
      <w:r w:rsidRPr="00F9618C">
        <w:t xml:space="preserve">          type: boolean</w:t>
      </w:r>
    </w:p>
    <w:p w14:paraId="77A0CA6D" w14:textId="77777777" w:rsidR="00A64185" w:rsidRPr="00F9618C" w:rsidRDefault="00A64185" w:rsidP="00A64185">
      <w:pPr>
        <w:pStyle w:val="PL"/>
      </w:pPr>
      <w:r w:rsidRPr="00F9618C">
        <w:t xml:space="preserve">        </w:t>
      </w:r>
      <w:r w:rsidRPr="00F9618C">
        <w:rPr>
          <w:lang w:eastAsia="zh-CN"/>
        </w:rPr>
        <w:t>simConnInd</w:t>
      </w:r>
      <w:r w:rsidRPr="00F9618C">
        <w:t>:</w:t>
      </w:r>
    </w:p>
    <w:p w14:paraId="6E82A57A" w14:textId="77777777" w:rsidR="00A64185" w:rsidRPr="00F9618C" w:rsidRDefault="00A64185" w:rsidP="00A64185">
      <w:pPr>
        <w:pStyle w:val="PL"/>
      </w:pPr>
      <w:r w:rsidRPr="00F9618C">
        <w:t xml:space="preserve">          type: boolean</w:t>
      </w:r>
    </w:p>
    <w:p w14:paraId="251334E1" w14:textId="77777777" w:rsidR="00A64185" w:rsidRPr="00F9618C" w:rsidRDefault="00A64185" w:rsidP="00A64185">
      <w:pPr>
        <w:pStyle w:val="PL"/>
        <w:rPr>
          <w:rFonts w:eastAsia="Batang"/>
        </w:rPr>
      </w:pPr>
      <w:r w:rsidRPr="00F9618C">
        <w:rPr>
          <w:rFonts w:eastAsia="Batang"/>
        </w:rPr>
        <w:t xml:space="preserve">          description: &gt;</w:t>
      </w:r>
    </w:p>
    <w:p w14:paraId="6CE06371"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7753DFBB" w14:textId="77777777" w:rsidR="00A64185" w:rsidRPr="00F9618C" w:rsidRDefault="00A64185" w:rsidP="00A64185">
      <w:pPr>
        <w:pStyle w:val="PL"/>
      </w:pPr>
      <w:r w:rsidRPr="00F9618C">
        <w:rPr>
          <w:rFonts w:eastAsia="Batang"/>
        </w:rPr>
        <w:t xml:space="preserve">            </w:t>
      </w:r>
      <w:r w:rsidRPr="00F9618C">
        <w:rPr>
          <w:rFonts w:cs="Arial"/>
          <w:szCs w:val="18"/>
        </w:rPr>
        <w:t>source and target PSA.</w:t>
      </w:r>
    </w:p>
    <w:p w14:paraId="67BB0889" w14:textId="77777777" w:rsidR="00A64185" w:rsidRPr="00F9618C" w:rsidRDefault="00A64185" w:rsidP="00A64185">
      <w:pPr>
        <w:pStyle w:val="PL"/>
        <w:rPr>
          <w:lang w:eastAsia="es-ES"/>
        </w:rPr>
      </w:pPr>
      <w:r w:rsidRPr="00F9618C">
        <w:rPr>
          <w:lang w:eastAsia="es-ES"/>
        </w:rPr>
        <w:t xml:space="preserve">        </w:t>
      </w:r>
      <w:r w:rsidRPr="00F9618C">
        <w:rPr>
          <w:lang w:eastAsia="zh-CN"/>
        </w:rPr>
        <w:t>simConnTerm</w:t>
      </w:r>
      <w:r w:rsidRPr="00F9618C">
        <w:rPr>
          <w:lang w:eastAsia="es-ES"/>
        </w:rPr>
        <w:t>:</w:t>
      </w:r>
    </w:p>
    <w:p w14:paraId="0D435680"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6B5A2119" w14:textId="77777777" w:rsidR="00A64185" w:rsidRPr="00F9618C" w:rsidRDefault="00A64185" w:rsidP="00A64185">
      <w:pPr>
        <w:pStyle w:val="PL"/>
      </w:pPr>
      <w:r w:rsidRPr="00F9618C">
        <w:t xml:space="preserve">        easIpReplaceInfos:</w:t>
      </w:r>
    </w:p>
    <w:p w14:paraId="7BB4A98D" w14:textId="77777777" w:rsidR="00A64185" w:rsidRPr="00F9618C" w:rsidRDefault="00A64185" w:rsidP="00A64185">
      <w:pPr>
        <w:pStyle w:val="PL"/>
      </w:pPr>
      <w:r w:rsidRPr="00F9618C">
        <w:t xml:space="preserve">          type: array</w:t>
      </w:r>
    </w:p>
    <w:p w14:paraId="5CD96E99" w14:textId="77777777" w:rsidR="00A64185" w:rsidRPr="00F9618C" w:rsidRDefault="00A64185" w:rsidP="00A64185">
      <w:pPr>
        <w:pStyle w:val="PL"/>
      </w:pPr>
      <w:r w:rsidRPr="00F9618C">
        <w:t xml:space="preserve">          items:</w:t>
      </w:r>
    </w:p>
    <w:p w14:paraId="1C74BE79"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#/components/schemas/EasIpReplacementInfo'</w:t>
      </w:r>
    </w:p>
    <w:p w14:paraId="45BBE818" w14:textId="77777777" w:rsidR="00A64185" w:rsidRPr="00F9618C" w:rsidRDefault="00A64185" w:rsidP="00A64185">
      <w:pPr>
        <w:pStyle w:val="PL"/>
      </w:pPr>
      <w:r w:rsidRPr="00F9618C">
        <w:t xml:space="preserve">          minItems: 1</w:t>
      </w:r>
    </w:p>
    <w:p w14:paraId="54C3CD24" w14:textId="77777777" w:rsidR="00A64185" w:rsidRPr="00F9618C" w:rsidRDefault="00A64185" w:rsidP="00A64185">
      <w:pPr>
        <w:pStyle w:val="PL"/>
      </w:pPr>
      <w:r w:rsidRPr="00F9618C">
        <w:t xml:space="preserve">          description: Contains EAS IP replacement information</w:t>
      </w:r>
      <w:r w:rsidRPr="00F9618C">
        <w:rPr>
          <w:rFonts w:cs="Arial"/>
          <w:szCs w:val="18"/>
          <w:lang w:eastAsia="zh-CN"/>
        </w:rPr>
        <w:t>.</w:t>
      </w:r>
    </w:p>
    <w:p w14:paraId="76A1B18C" w14:textId="77777777" w:rsidR="00A64185" w:rsidRPr="00F9618C" w:rsidRDefault="00A64185" w:rsidP="00A64185">
      <w:pPr>
        <w:pStyle w:val="PL"/>
      </w:pPr>
      <w:r w:rsidRPr="00F9618C">
        <w:t xml:space="preserve">        easRedisInd:</w:t>
      </w:r>
    </w:p>
    <w:p w14:paraId="34252F09" w14:textId="77777777" w:rsidR="00A64185" w:rsidRPr="00F9618C" w:rsidRDefault="00A64185" w:rsidP="00A64185">
      <w:pPr>
        <w:pStyle w:val="PL"/>
      </w:pPr>
      <w:r w:rsidRPr="00F9618C">
        <w:t xml:space="preserve">          type: boolean</w:t>
      </w:r>
    </w:p>
    <w:p w14:paraId="118A4AC2" w14:textId="77777777" w:rsidR="00A64185" w:rsidRPr="00F9618C" w:rsidRDefault="00A64185" w:rsidP="00A64185">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162A9D4" w14:textId="77777777" w:rsidR="00A64185" w:rsidRPr="00F9618C" w:rsidRDefault="00A64185" w:rsidP="00A64185">
      <w:pPr>
        <w:pStyle w:val="PL"/>
      </w:pPr>
      <w:r w:rsidRPr="00F9618C">
        <w:t xml:space="preserve">        maxAllowedUpLat:</w:t>
      </w:r>
    </w:p>
    <w:p w14:paraId="4119EA14" w14:textId="77777777" w:rsidR="00A64185" w:rsidRPr="00F9618C" w:rsidRDefault="00A64185" w:rsidP="00A64185">
      <w:pPr>
        <w:pStyle w:val="PL"/>
      </w:pPr>
      <w:r w:rsidRPr="00F9618C">
        <w:t xml:space="preserve">          $ref: 'TS29571_CommonData.yaml#/components/schemas/Uinteger'</w:t>
      </w:r>
    </w:p>
    <w:p w14:paraId="1A35E6B9" w14:textId="77777777" w:rsidR="00A64185" w:rsidRPr="00F9618C" w:rsidRDefault="00A64185" w:rsidP="00A64185">
      <w:pPr>
        <w:pStyle w:val="PL"/>
        <w:rPr>
          <w:rFonts w:cs="Courier New"/>
          <w:szCs w:val="16"/>
        </w:rPr>
      </w:pPr>
      <w:r w:rsidRPr="00F9618C">
        <w:rPr>
          <w:rFonts w:cs="Courier New"/>
          <w:szCs w:val="16"/>
        </w:rPr>
        <w:t xml:space="preserve">        tfcCorreInfo:</w:t>
      </w:r>
    </w:p>
    <w:p w14:paraId="20E103E7" w14:textId="77777777" w:rsidR="00A64185" w:rsidRPr="00F9618C" w:rsidRDefault="00A64185" w:rsidP="00A64185">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735F6D56" w14:textId="77777777" w:rsidR="00A64185" w:rsidRPr="00957AD6" w:rsidRDefault="00A64185" w:rsidP="00A64185">
      <w:pPr>
        <w:pStyle w:val="PL"/>
      </w:pPr>
      <w:r w:rsidRPr="00957AD6">
        <w:t xml:space="preserve">        </w:t>
      </w:r>
      <w:r>
        <w:t>candDnai</w:t>
      </w:r>
      <w:r w:rsidRPr="00957AD6">
        <w:t>Ind:</w:t>
      </w:r>
    </w:p>
    <w:p w14:paraId="2EF273D4" w14:textId="77777777" w:rsidR="00A64185" w:rsidRPr="00957AD6" w:rsidRDefault="00A64185" w:rsidP="00A64185">
      <w:pPr>
        <w:pStyle w:val="PL"/>
      </w:pPr>
      <w:r w:rsidRPr="00957AD6">
        <w:t xml:space="preserve">          type: boolean</w:t>
      </w:r>
    </w:p>
    <w:p w14:paraId="265261F6" w14:textId="77777777" w:rsidR="00A64185" w:rsidRPr="006C6411" w:rsidRDefault="00A64185" w:rsidP="00A64185">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4184DAF5" w14:textId="77777777" w:rsidR="00A64185" w:rsidRPr="00F9618C" w:rsidRDefault="00A64185" w:rsidP="00A64185">
      <w:pPr>
        <w:pStyle w:val="PL"/>
      </w:pPr>
      <w:r w:rsidRPr="00F9618C">
        <w:t xml:space="preserve">        </w:t>
      </w:r>
      <w:r w:rsidRPr="00F9618C">
        <w:rPr>
          <w:lang w:eastAsia="zh-CN"/>
        </w:rPr>
        <w:t>n6DelayInd</w:t>
      </w:r>
      <w:r w:rsidRPr="00F9618C">
        <w:t>:</w:t>
      </w:r>
    </w:p>
    <w:p w14:paraId="20D0B283" w14:textId="77777777" w:rsidR="00A64185" w:rsidRPr="00F9618C" w:rsidRDefault="00A64185" w:rsidP="00A64185">
      <w:pPr>
        <w:pStyle w:val="PL"/>
      </w:pPr>
      <w:r w:rsidRPr="00F9618C">
        <w:t xml:space="preserve">          type: boolean</w:t>
      </w:r>
    </w:p>
    <w:p w14:paraId="015D0656" w14:textId="77777777" w:rsidR="00A64185" w:rsidRPr="00F9618C" w:rsidRDefault="00A64185" w:rsidP="00A64185">
      <w:pPr>
        <w:pStyle w:val="PL"/>
      </w:pPr>
      <w:r w:rsidRPr="00F9618C">
        <w:t xml:space="preserve">          description: &gt;</w:t>
      </w:r>
    </w:p>
    <w:p w14:paraId="68C8D44D" w14:textId="77777777" w:rsidR="00A64185" w:rsidRPr="00F9618C" w:rsidRDefault="00A64185" w:rsidP="00A64185">
      <w:pPr>
        <w:pStyle w:val="PL"/>
        <w:rPr>
          <w:rFonts w:cs="Arial"/>
          <w:szCs w:val="18"/>
        </w:rPr>
      </w:pPr>
      <w:r w:rsidRPr="00F9618C">
        <w:t xml:space="preserve">            </w:t>
      </w:r>
      <w:r w:rsidRPr="00F9618C">
        <w:rPr>
          <w:rFonts w:cs="Arial"/>
          <w:szCs w:val="18"/>
        </w:rPr>
        <w:t>Indication of whether the N6 delay measurement is requested to be considered or not.</w:t>
      </w:r>
    </w:p>
    <w:p w14:paraId="7B857D9D" w14:textId="77777777" w:rsidR="00A64185" w:rsidRDefault="00A64185" w:rsidP="00A64185">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4B30EE10" w14:textId="77777777" w:rsidR="00A64185" w:rsidRDefault="00A64185" w:rsidP="00A64185">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2F29C9BC" w14:textId="77777777" w:rsidR="00A64185" w:rsidRPr="00F9618C" w:rsidRDefault="00A64185" w:rsidP="00A64185">
      <w:pPr>
        <w:pStyle w:val="PL"/>
        <w:rPr>
          <w:rFonts w:cs="Arial"/>
          <w:szCs w:val="18"/>
        </w:rPr>
      </w:pPr>
      <w:r>
        <w:rPr>
          <w:lang w:eastAsia="zh-CN"/>
        </w:rPr>
        <w:t xml:space="preserve">            The default value is false.</w:t>
      </w:r>
    </w:p>
    <w:p w14:paraId="712CF6AE" w14:textId="77777777" w:rsidR="00A64185" w:rsidRPr="00F9618C" w:rsidRDefault="00A64185" w:rsidP="00A64185">
      <w:pPr>
        <w:pStyle w:val="PL"/>
        <w:rPr>
          <w:rFonts w:cs="Courier New"/>
          <w:szCs w:val="16"/>
        </w:rPr>
      </w:pPr>
    </w:p>
    <w:p w14:paraId="650052B1" w14:textId="77777777" w:rsidR="00A64185" w:rsidRPr="00F9618C" w:rsidRDefault="00A64185" w:rsidP="00A64185">
      <w:pPr>
        <w:pStyle w:val="PL"/>
        <w:rPr>
          <w:rFonts w:cs="Courier New"/>
          <w:szCs w:val="16"/>
        </w:rPr>
      </w:pPr>
      <w:r w:rsidRPr="00F9618C">
        <w:rPr>
          <w:rFonts w:cs="Courier New"/>
          <w:szCs w:val="16"/>
        </w:rPr>
        <w:t xml:space="preserve">    AfSfcRequirement:</w:t>
      </w:r>
    </w:p>
    <w:p w14:paraId="58713647"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steering traffic to N6-LAN.</w:t>
      </w:r>
    </w:p>
    <w:p w14:paraId="0A3C23CE" w14:textId="77777777" w:rsidR="00A64185" w:rsidRPr="00F9618C" w:rsidRDefault="00A64185" w:rsidP="00A64185">
      <w:pPr>
        <w:pStyle w:val="PL"/>
        <w:rPr>
          <w:rFonts w:cs="Courier New"/>
          <w:szCs w:val="16"/>
        </w:rPr>
      </w:pPr>
      <w:r w:rsidRPr="00F9618C">
        <w:rPr>
          <w:rFonts w:cs="Courier New"/>
          <w:szCs w:val="16"/>
        </w:rPr>
        <w:t xml:space="preserve">      type: object</w:t>
      </w:r>
    </w:p>
    <w:p w14:paraId="4036396D" w14:textId="77777777" w:rsidR="00A64185" w:rsidRPr="00F9618C" w:rsidRDefault="00A64185" w:rsidP="00A64185">
      <w:pPr>
        <w:pStyle w:val="PL"/>
        <w:rPr>
          <w:rFonts w:cs="Courier New"/>
          <w:szCs w:val="16"/>
        </w:rPr>
      </w:pPr>
      <w:r w:rsidRPr="00F9618C">
        <w:rPr>
          <w:rFonts w:cs="Courier New"/>
          <w:szCs w:val="16"/>
        </w:rPr>
        <w:t xml:space="preserve">      properties:</w:t>
      </w:r>
    </w:p>
    <w:p w14:paraId="7B45EF26" w14:textId="77777777" w:rsidR="00A64185" w:rsidRPr="00F9618C" w:rsidRDefault="00A64185" w:rsidP="00A64185">
      <w:pPr>
        <w:pStyle w:val="PL"/>
      </w:pPr>
      <w:r w:rsidRPr="00F9618C">
        <w:t xml:space="preserve">        sfcIdDl:</w:t>
      </w:r>
    </w:p>
    <w:p w14:paraId="44F47BDE" w14:textId="77777777" w:rsidR="00A64185" w:rsidRPr="00F9618C" w:rsidRDefault="00A64185" w:rsidP="00A64185">
      <w:pPr>
        <w:pStyle w:val="PL"/>
      </w:pPr>
      <w:r w:rsidRPr="00F9618C">
        <w:t xml:space="preserve">          type: string</w:t>
      </w:r>
    </w:p>
    <w:p w14:paraId="7240BF40" w14:textId="77777777" w:rsidR="00A64185" w:rsidRPr="00F9618C" w:rsidRDefault="00A64185" w:rsidP="00A64185">
      <w:pPr>
        <w:pStyle w:val="PL"/>
      </w:pPr>
      <w:r w:rsidRPr="00F9618C">
        <w:t xml:space="preserve">          description: Reference to a pre-configured SFC for downlink traffic.</w:t>
      </w:r>
    </w:p>
    <w:p w14:paraId="38F5DEA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B6B95CB" w14:textId="77777777" w:rsidR="00A64185" w:rsidRPr="00F9618C" w:rsidRDefault="00A64185" w:rsidP="00A64185">
      <w:pPr>
        <w:pStyle w:val="PL"/>
      </w:pPr>
      <w:r w:rsidRPr="00F9618C">
        <w:t xml:space="preserve">        sfcIdUl:</w:t>
      </w:r>
    </w:p>
    <w:p w14:paraId="795E6083" w14:textId="77777777" w:rsidR="00A64185" w:rsidRPr="00F9618C" w:rsidRDefault="00A64185" w:rsidP="00A64185">
      <w:pPr>
        <w:pStyle w:val="PL"/>
      </w:pPr>
      <w:r w:rsidRPr="00F9618C">
        <w:t xml:space="preserve">          type: string</w:t>
      </w:r>
    </w:p>
    <w:p w14:paraId="34A984A4" w14:textId="77777777" w:rsidR="00A64185" w:rsidRPr="00F9618C" w:rsidRDefault="00A64185" w:rsidP="00A64185">
      <w:pPr>
        <w:pStyle w:val="PL"/>
      </w:pPr>
      <w:r w:rsidRPr="00F9618C">
        <w:t xml:space="preserve">          description: Reference to a pre-configured SFC for uplink traffic.</w:t>
      </w:r>
    </w:p>
    <w:p w14:paraId="6652559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FA9EBF9" w14:textId="77777777" w:rsidR="00A64185" w:rsidRPr="00F9618C" w:rsidRDefault="00A64185" w:rsidP="00A64185">
      <w:pPr>
        <w:pStyle w:val="PL"/>
        <w:rPr>
          <w:rFonts w:cs="Courier New"/>
          <w:szCs w:val="16"/>
        </w:rPr>
      </w:pPr>
      <w:r w:rsidRPr="00F9618C">
        <w:rPr>
          <w:rFonts w:cs="Courier New"/>
          <w:szCs w:val="16"/>
        </w:rPr>
        <w:t xml:space="preserve">        spVal:</w:t>
      </w:r>
    </w:p>
    <w:p w14:paraId="34CEAE29"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'#/components/schemas/SpatialValidityRm'</w:t>
      </w:r>
    </w:p>
    <w:p w14:paraId="77FC3ABA" w14:textId="77777777" w:rsidR="00A64185" w:rsidRPr="00F9618C" w:rsidRDefault="00A64185" w:rsidP="00A64185">
      <w:pPr>
        <w:pStyle w:val="PL"/>
        <w:rPr>
          <w:rFonts w:cs="Courier New"/>
          <w:szCs w:val="16"/>
        </w:rPr>
      </w:pPr>
      <w:r w:rsidRPr="00F9618C">
        <w:rPr>
          <w:rFonts w:cs="Courier New"/>
          <w:szCs w:val="16"/>
        </w:rPr>
        <w:t xml:space="preserve">        metadata:</w:t>
      </w:r>
    </w:p>
    <w:p w14:paraId="2265D7A0" w14:textId="77777777" w:rsidR="00A64185" w:rsidRPr="00F9618C" w:rsidRDefault="00A64185" w:rsidP="00A64185">
      <w:pPr>
        <w:pStyle w:val="PL"/>
      </w:pPr>
      <w:r w:rsidRPr="00F9618C">
        <w:t xml:space="preserve">          $ref: 'TS29571_CommonData.yaml#/components/schemas/Metadata'</w:t>
      </w:r>
    </w:p>
    <w:p w14:paraId="380DD7E3" w14:textId="77777777" w:rsidR="00A64185" w:rsidRPr="00F9618C" w:rsidRDefault="00A64185" w:rsidP="00A64185">
      <w:pPr>
        <w:pStyle w:val="PL"/>
      </w:pPr>
      <w:r w:rsidRPr="00F9618C">
        <w:rPr>
          <w:rFonts w:cs="Courier New"/>
          <w:szCs w:val="16"/>
        </w:rPr>
        <w:t xml:space="preserve">      nullable: true</w:t>
      </w:r>
    </w:p>
    <w:p w14:paraId="061FF33D" w14:textId="77777777" w:rsidR="00A64185" w:rsidRPr="00F9618C" w:rsidRDefault="00A64185" w:rsidP="00A64185">
      <w:pPr>
        <w:pStyle w:val="PL"/>
        <w:rPr>
          <w:rFonts w:cs="Courier New"/>
          <w:szCs w:val="16"/>
        </w:rPr>
      </w:pPr>
    </w:p>
    <w:p w14:paraId="12C3217C" w14:textId="77777777" w:rsidR="00A64185" w:rsidRPr="00F9618C" w:rsidRDefault="00A64185" w:rsidP="00A64185">
      <w:pPr>
        <w:pStyle w:val="PL"/>
        <w:rPr>
          <w:rFonts w:cs="Courier New"/>
          <w:szCs w:val="16"/>
        </w:rPr>
      </w:pPr>
      <w:r w:rsidRPr="00F9618C">
        <w:rPr>
          <w:rFonts w:cs="Courier New"/>
          <w:szCs w:val="16"/>
        </w:rPr>
        <w:t xml:space="preserve">    SpatialValidity:</w:t>
      </w:r>
    </w:p>
    <w:p w14:paraId="62E85FF8" w14:textId="77777777" w:rsidR="00A64185" w:rsidRPr="00F9618C" w:rsidRDefault="00A64185" w:rsidP="00A64185">
      <w:pPr>
        <w:pStyle w:val="PL"/>
        <w:rPr>
          <w:rFonts w:cs="Courier New"/>
          <w:szCs w:val="16"/>
        </w:rPr>
      </w:pPr>
      <w:r w:rsidRPr="00F9618C">
        <w:rPr>
          <w:rFonts w:cs="Courier New"/>
          <w:szCs w:val="16"/>
        </w:rPr>
        <w:t xml:space="preserve">      description: Describes explicitly the route to an Application location.</w:t>
      </w:r>
    </w:p>
    <w:p w14:paraId="07B6A9B4" w14:textId="77777777" w:rsidR="00A64185" w:rsidRPr="00F9618C" w:rsidRDefault="00A64185" w:rsidP="00A64185">
      <w:pPr>
        <w:pStyle w:val="PL"/>
        <w:rPr>
          <w:rFonts w:cs="Courier New"/>
          <w:szCs w:val="16"/>
        </w:rPr>
      </w:pPr>
      <w:r w:rsidRPr="00F9618C">
        <w:rPr>
          <w:rFonts w:cs="Courier New"/>
          <w:szCs w:val="16"/>
        </w:rPr>
        <w:t xml:space="preserve">      type: object</w:t>
      </w:r>
    </w:p>
    <w:p w14:paraId="0599147E" w14:textId="77777777" w:rsidR="00A64185" w:rsidRPr="00F9618C" w:rsidRDefault="00A64185" w:rsidP="00A64185">
      <w:pPr>
        <w:pStyle w:val="PL"/>
        <w:rPr>
          <w:rFonts w:cs="Courier New"/>
          <w:szCs w:val="16"/>
        </w:rPr>
      </w:pPr>
      <w:r w:rsidRPr="00F9618C">
        <w:rPr>
          <w:rFonts w:cs="Courier New"/>
          <w:szCs w:val="16"/>
        </w:rPr>
        <w:t xml:space="preserve">      required:</w:t>
      </w:r>
    </w:p>
    <w:p w14:paraId="5CB3DECB" w14:textId="77777777" w:rsidR="00A64185" w:rsidRPr="00F9618C" w:rsidRDefault="00A64185" w:rsidP="00A64185">
      <w:pPr>
        <w:pStyle w:val="PL"/>
        <w:rPr>
          <w:rFonts w:cs="Courier New"/>
          <w:szCs w:val="16"/>
        </w:rPr>
      </w:pPr>
      <w:r w:rsidRPr="00F9618C">
        <w:rPr>
          <w:rFonts w:cs="Courier New"/>
          <w:szCs w:val="16"/>
        </w:rPr>
        <w:t xml:space="preserve">        - presenceInfoList</w:t>
      </w:r>
    </w:p>
    <w:p w14:paraId="7B76F459" w14:textId="77777777" w:rsidR="00A64185" w:rsidRPr="00F9618C" w:rsidRDefault="00A64185" w:rsidP="00A64185">
      <w:pPr>
        <w:pStyle w:val="PL"/>
        <w:rPr>
          <w:rFonts w:cs="Courier New"/>
          <w:szCs w:val="16"/>
        </w:rPr>
      </w:pPr>
      <w:r w:rsidRPr="00F9618C">
        <w:rPr>
          <w:rFonts w:cs="Courier New"/>
          <w:szCs w:val="16"/>
        </w:rPr>
        <w:t xml:space="preserve">      properties:</w:t>
      </w:r>
    </w:p>
    <w:p w14:paraId="1D88FC09" w14:textId="77777777" w:rsidR="00A64185" w:rsidRPr="00F9618C" w:rsidRDefault="00A64185" w:rsidP="00A64185">
      <w:pPr>
        <w:pStyle w:val="PL"/>
        <w:rPr>
          <w:rFonts w:cs="Courier New"/>
          <w:szCs w:val="16"/>
        </w:rPr>
      </w:pPr>
      <w:r w:rsidRPr="00F9618C">
        <w:rPr>
          <w:rFonts w:cs="Courier New"/>
          <w:szCs w:val="16"/>
        </w:rPr>
        <w:t xml:space="preserve">        presenceInfoList:</w:t>
      </w:r>
    </w:p>
    <w:p w14:paraId="2B39A8EE" w14:textId="77777777" w:rsidR="00A64185" w:rsidRPr="00F9618C" w:rsidRDefault="00A64185" w:rsidP="00A64185">
      <w:pPr>
        <w:pStyle w:val="PL"/>
        <w:rPr>
          <w:rFonts w:cs="Courier New"/>
          <w:szCs w:val="16"/>
        </w:rPr>
      </w:pPr>
      <w:r w:rsidRPr="00F9618C">
        <w:rPr>
          <w:rFonts w:cs="Courier New"/>
          <w:szCs w:val="16"/>
        </w:rPr>
        <w:t xml:space="preserve">          type: object</w:t>
      </w:r>
    </w:p>
    <w:p w14:paraId="5E128D1F"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8BCD63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'TS29571_CommonData.yaml#/components/schemas/PresenceInfo'</w:t>
      </w:r>
    </w:p>
    <w:p w14:paraId="4F731B21" w14:textId="77777777" w:rsidR="00A64185" w:rsidRPr="00F9618C" w:rsidRDefault="00A64185" w:rsidP="00A64185">
      <w:pPr>
        <w:pStyle w:val="PL"/>
        <w:rPr>
          <w:rFonts w:cs="Courier New"/>
          <w:szCs w:val="16"/>
        </w:rPr>
      </w:pPr>
      <w:r w:rsidRPr="00F9618C">
        <w:rPr>
          <w:rFonts w:cs="Courier New"/>
          <w:szCs w:val="16"/>
        </w:rPr>
        <w:t xml:space="preserve">          minProperties: 1</w:t>
      </w:r>
    </w:p>
    <w:p w14:paraId="0DE49356"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4F5159F" w14:textId="77777777" w:rsidR="00A64185" w:rsidRPr="00F9618C" w:rsidRDefault="00A64185" w:rsidP="00A64185">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194B4443"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77868D76" w14:textId="77777777" w:rsidR="00A64185" w:rsidRPr="00F9618C" w:rsidRDefault="00A64185" w:rsidP="00A64185">
      <w:pPr>
        <w:pStyle w:val="PL"/>
        <w:rPr>
          <w:rFonts w:cs="Courier New"/>
          <w:szCs w:val="16"/>
        </w:rPr>
      </w:pPr>
    </w:p>
    <w:p w14:paraId="7FEDE0DF" w14:textId="77777777" w:rsidR="00A64185" w:rsidRPr="00F9618C" w:rsidRDefault="00A64185" w:rsidP="00A64185">
      <w:pPr>
        <w:pStyle w:val="PL"/>
        <w:rPr>
          <w:rFonts w:cs="Courier New"/>
          <w:szCs w:val="16"/>
        </w:rPr>
      </w:pPr>
      <w:r w:rsidRPr="00F9618C">
        <w:rPr>
          <w:rFonts w:cs="Courier New"/>
          <w:szCs w:val="16"/>
        </w:rPr>
        <w:t xml:space="preserve">    SpatialValidityRm:</w:t>
      </w:r>
    </w:p>
    <w:p w14:paraId="63D8D8B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0FE3774" w14:textId="77777777" w:rsidR="00A64185" w:rsidRPr="00F9618C" w:rsidRDefault="00A64185" w:rsidP="00A64185">
      <w:pPr>
        <w:pStyle w:val="PL"/>
      </w:pPr>
      <w:r w:rsidRPr="00F9618C">
        <w:rPr>
          <w:rFonts w:cs="Courier New"/>
          <w:szCs w:val="16"/>
        </w:rPr>
        <w:t xml:space="preserve">        </w:t>
      </w:r>
      <w:r w:rsidRPr="00F9618C">
        <w:t>This data type is defined in the same way as the SpatialValidity data type, but with the</w:t>
      </w:r>
    </w:p>
    <w:p w14:paraId="03A20A40" w14:textId="77777777" w:rsidR="00A64185" w:rsidRPr="00F9618C" w:rsidRDefault="00A64185" w:rsidP="00A64185">
      <w:pPr>
        <w:pStyle w:val="PL"/>
        <w:rPr>
          <w:rFonts w:cs="Courier New"/>
          <w:szCs w:val="16"/>
        </w:rPr>
      </w:pPr>
      <w:r w:rsidRPr="00F9618C">
        <w:rPr>
          <w:rFonts w:cs="Courier New"/>
          <w:szCs w:val="16"/>
        </w:rPr>
        <w:t xml:space="preserve">        </w:t>
      </w:r>
      <w:r w:rsidRPr="00F9618C">
        <w:t>OpenAPI nullable property set to true.</w:t>
      </w:r>
    </w:p>
    <w:p w14:paraId="7A6FFA0F" w14:textId="77777777" w:rsidR="00A64185" w:rsidRPr="00F9618C" w:rsidRDefault="00A64185" w:rsidP="00A64185">
      <w:pPr>
        <w:pStyle w:val="PL"/>
        <w:rPr>
          <w:rFonts w:cs="Courier New"/>
          <w:szCs w:val="16"/>
        </w:rPr>
      </w:pPr>
      <w:r w:rsidRPr="00F9618C">
        <w:rPr>
          <w:rFonts w:cs="Courier New"/>
          <w:szCs w:val="16"/>
        </w:rPr>
        <w:t xml:space="preserve">      type: object</w:t>
      </w:r>
    </w:p>
    <w:p w14:paraId="34D91639" w14:textId="77777777" w:rsidR="00A64185" w:rsidRPr="00F9618C" w:rsidRDefault="00A64185" w:rsidP="00A64185">
      <w:pPr>
        <w:pStyle w:val="PL"/>
        <w:rPr>
          <w:rFonts w:cs="Courier New"/>
          <w:szCs w:val="16"/>
        </w:rPr>
      </w:pPr>
      <w:r w:rsidRPr="00F9618C">
        <w:rPr>
          <w:rFonts w:cs="Courier New"/>
          <w:szCs w:val="16"/>
        </w:rPr>
        <w:t xml:space="preserve">      required:</w:t>
      </w:r>
    </w:p>
    <w:p w14:paraId="07365D74" w14:textId="77777777" w:rsidR="00A64185" w:rsidRPr="00F9618C" w:rsidRDefault="00A64185" w:rsidP="00A64185">
      <w:pPr>
        <w:pStyle w:val="PL"/>
        <w:rPr>
          <w:rFonts w:cs="Courier New"/>
          <w:szCs w:val="16"/>
        </w:rPr>
      </w:pPr>
      <w:r w:rsidRPr="00F9618C">
        <w:rPr>
          <w:rFonts w:cs="Courier New"/>
          <w:szCs w:val="16"/>
        </w:rPr>
        <w:t xml:space="preserve">        - presenceInfoList</w:t>
      </w:r>
    </w:p>
    <w:p w14:paraId="4BABEF53" w14:textId="77777777" w:rsidR="00A64185" w:rsidRPr="00F9618C" w:rsidRDefault="00A64185" w:rsidP="00A64185">
      <w:pPr>
        <w:pStyle w:val="PL"/>
        <w:rPr>
          <w:rFonts w:cs="Courier New"/>
          <w:szCs w:val="16"/>
        </w:rPr>
      </w:pPr>
      <w:r w:rsidRPr="00F9618C">
        <w:rPr>
          <w:rFonts w:cs="Courier New"/>
          <w:szCs w:val="16"/>
        </w:rPr>
        <w:t xml:space="preserve">      properties:</w:t>
      </w:r>
    </w:p>
    <w:p w14:paraId="1E09283C" w14:textId="77777777" w:rsidR="00A64185" w:rsidRPr="00F9618C" w:rsidRDefault="00A64185" w:rsidP="00A64185">
      <w:pPr>
        <w:pStyle w:val="PL"/>
        <w:rPr>
          <w:rFonts w:cs="Courier New"/>
          <w:szCs w:val="16"/>
        </w:rPr>
      </w:pPr>
      <w:r w:rsidRPr="00F9618C">
        <w:rPr>
          <w:rFonts w:cs="Courier New"/>
          <w:szCs w:val="16"/>
        </w:rPr>
        <w:t xml:space="preserve">        presenceInfoList:</w:t>
      </w:r>
    </w:p>
    <w:p w14:paraId="60593A8B" w14:textId="77777777" w:rsidR="00A64185" w:rsidRPr="00F9618C" w:rsidRDefault="00A64185" w:rsidP="00A64185">
      <w:pPr>
        <w:pStyle w:val="PL"/>
        <w:rPr>
          <w:rFonts w:cs="Courier New"/>
          <w:szCs w:val="16"/>
        </w:rPr>
      </w:pPr>
      <w:r w:rsidRPr="00F9618C">
        <w:rPr>
          <w:rFonts w:cs="Courier New"/>
          <w:szCs w:val="16"/>
        </w:rPr>
        <w:t xml:space="preserve">          type: object</w:t>
      </w:r>
    </w:p>
    <w:p w14:paraId="5A27E1E7"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47123A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'TS29571_CommonData.yaml#/components/schemas/PresenceInfo'</w:t>
      </w:r>
    </w:p>
    <w:p w14:paraId="216D5D6B" w14:textId="77777777" w:rsidR="00A64185" w:rsidRPr="00F9618C" w:rsidRDefault="00A64185" w:rsidP="00A64185">
      <w:pPr>
        <w:pStyle w:val="PL"/>
        <w:rPr>
          <w:rFonts w:cs="Courier New"/>
          <w:szCs w:val="16"/>
        </w:rPr>
      </w:pPr>
      <w:r w:rsidRPr="00F9618C">
        <w:rPr>
          <w:rFonts w:cs="Courier New"/>
          <w:szCs w:val="16"/>
        </w:rPr>
        <w:lastRenderedPageBreak/>
        <w:t xml:space="preserve">          minProperties: 1</w:t>
      </w:r>
    </w:p>
    <w:p w14:paraId="7BA5881E"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863D439" w14:textId="77777777" w:rsidR="00A64185" w:rsidRPr="00F9618C" w:rsidRDefault="00A64185" w:rsidP="00A64185">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48D142C8"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1EFBD5B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3E4285E7" w14:textId="77777777" w:rsidR="00A64185" w:rsidRPr="00F9618C" w:rsidRDefault="00A64185" w:rsidP="00A64185">
      <w:pPr>
        <w:pStyle w:val="PL"/>
        <w:rPr>
          <w:rFonts w:cs="Courier New"/>
          <w:szCs w:val="16"/>
        </w:rPr>
      </w:pPr>
    </w:p>
    <w:p w14:paraId="1917C025" w14:textId="77777777" w:rsidR="00A64185" w:rsidRPr="00F9618C" w:rsidRDefault="00A64185" w:rsidP="00A64185">
      <w:pPr>
        <w:pStyle w:val="PL"/>
        <w:rPr>
          <w:rFonts w:cs="Courier New"/>
          <w:szCs w:val="16"/>
        </w:rPr>
      </w:pPr>
      <w:r w:rsidRPr="00F9618C">
        <w:rPr>
          <w:rFonts w:cs="Courier New"/>
          <w:szCs w:val="16"/>
        </w:rPr>
        <w:t xml:space="preserve">    AfRoutingRequirementRm:</w:t>
      </w:r>
    </w:p>
    <w:p w14:paraId="3F32FB0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1D4D5C5" w14:textId="77777777" w:rsidR="00A64185" w:rsidRPr="00F9618C" w:rsidRDefault="00A64185" w:rsidP="00A64185">
      <w:pPr>
        <w:pStyle w:val="PL"/>
      </w:pPr>
      <w:r w:rsidRPr="00F9618C">
        <w:rPr>
          <w:rFonts w:cs="Courier New"/>
          <w:szCs w:val="16"/>
        </w:rPr>
        <w:t xml:space="preserve">        </w:t>
      </w:r>
      <w:r w:rsidRPr="00F9618C">
        <w:t>This data type is defined in the same way as the AfRoutingRequirement data type, but with</w:t>
      </w:r>
    </w:p>
    <w:p w14:paraId="7D19B011" w14:textId="77777777" w:rsidR="00A64185" w:rsidRPr="00F9618C" w:rsidRDefault="00A64185" w:rsidP="00A64185">
      <w:pPr>
        <w:pStyle w:val="PL"/>
      </w:pPr>
      <w:r w:rsidRPr="00F9618C">
        <w:t xml:space="preserve">        the OpenAPI nullable property set to true and the spVal and tempVals attributes defined as</w:t>
      </w:r>
    </w:p>
    <w:p w14:paraId="5D8483A5" w14:textId="77777777" w:rsidR="00A64185" w:rsidRPr="00F9618C" w:rsidRDefault="00A64185" w:rsidP="00A64185">
      <w:pPr>
        <w:pStyle w:val="PL"/>
        <w:rPr>
          <w:rFonts w:cs="Courier New"/>
          <w:szCs w:val="16"/>
        </w:rPr>
      </w:pPr>
      <w:r w:rsidRPr="00F9618C">
        <w:t xml:space="preserve">        removable.</w:t>
      </w:r>
    </w:p>
    <w:p w14:paraId="3FBB3A5E" w14:textId="77777777" w:rsidR="00A64185" w:rsidRPr="00F9618C" w:rsidRDefault="00A64185" w:rsidP="00A64185">
      <w:pPr>
        <w:pStyle w:val="PL"/>
        <w:rPr>
          <w:rFonts w:cs="Courier New"/>
          <w:szCs w:val="16"/>
        </w:rPr>
      </w:pPr>
      <w:r w:rsidRPr="00F9618C">
        <w:rPr>
          <w:rFonts w:cs="Courier New"/>
          <w:szCs w:val="16"/>
        </w:rPr>
        <w:t xml:space="preserve">      type: object</w:t>
      </w:r>
    </w:p>
    <w:p w14:paraId="0CBAF16F" w14:textId="77777777" w:rsidR="00A64185" w:rsidRPr="00F9618C" w:rsidRDefault="00A64185" w:rsidP="00A64185">
      <w:pPr>
        <w:pStyle w:val="PL"/>
        <w:rPr>
          <w:rFonts w:cs="Courier New"/>
          <w:szCs w:val="16"/>
        </w:rPr>
      </w:pPr>
      <w:r w:rsidRPr="00F9618C">
        <w:rPr>
          <w:rFonts w:cs="Courier New"/>
          <w:szCs w:val="16"/>
        </w:rPr>
        <w:t xml:space="preserve">      properties:</w:t>
      </w:r>
    </w:p>
    <w:p w14:paraId="7ACCD529" w14:textId="77777777" w:rsidR="00A64185" w:rsidRPr="00F9618C" w:rsidRDefault="00A64185" w:rsidP="00A64185">
      <w:pPr>
        <w:pStyle w:val="PL"/>
        <w:rPr>
          <w:rFonts w:cs="Courier New"/>
          <w:szCs w:val="16"/>
        </w:rPr>
      </w:pPr>
      <w:r w:rsidRPr="00F9618C">
        <w:rPr>
          <w:rFonts w:cs="Courier New"/>
          <w:szCs w:val="16"/>
        </w:rPr>
        <w:t xml:space="preserve">        appReloc:</w:t>
      </w:r>
    </w:p>
    <w:p w14:paraId="1F1A7BAF" w14:textId="77777777" w:rsidR="00A64185" w:rsidRPr="00F9618C" w:rsidRDefault="00A64185" w:rsidP="00A64185">
      <w:pPr>
        <w:pStyle w:val="PL"/>
        <w:rPr>
          <w:rFonts w:cs="Courier New"/>
          <w:szCs w:val="16"/>
        </w:rPr>
      </w:pPr>
      <w:r w:rsidRPr="00F9618C">
        <w:rPr>
          <w:rFonts w:cs="Courier New"/>
          <w:szCs w:val="16"/>
        </w:rPr>
        <w:t xml:space="preserve">          type: boolean</w:t>
      </w:r>
    </w:p>
    <w:p w14:paraId="5607B0BB" w14:textId="77777777" w:rsidR="00A64185" w:rsidRPr="00F9618C" w:rsidRDefault="00A64185" w:rsidP="00A64185">
      <w:pPr>
        <w:pStyle w:val="PL"/>
        <w:rPr>
          <w:rFonts w:cs="Courier New"/>
          <w:szCs w:val="16"/>
        </w:rPr>
      </w:pPr>
      <w:r w:rsidRPr="00F9618C">
        <w:rPr>
          <w:rFonts w:cs="Courier New"/>
          <w:szCs w:val="16"/>
        </w:rPr>
        <w:t xml:space="preserve">        routeToLocs:</w:t>
      </w:r>
    </w:p>
    <w:p w14:paraId="0013CCB4" w14:textId="77777777" w:rsidR="00A64185" w:rsidRPr="00F9618C" w:rsidRDefault="00A64185" w:rsidP="00A64185">
      <w:pPr>
        <w:pStyle w:val="PL"/>
        <w:rPr>
          <w:rFonts w:cs="Courier New"/>
          <w:szCs w:val="16"/>
        </w:rPr>
      </w:pPr>
      <w:r w:rsidRPr="00F9618C">
        <w:rPr>
          <w:rFonts w:cs="Courier New"/>
          <w:szCs w:val="16"/>
        </w:rPr>
        <w:t xml:space="preserve">          type: array</w:t>
      </w:r>
    </w:p>
    <w:p w14:paraId="12A0D5E8" w14:textId="77777777" w:rsidR="00A64185" w:rsidRPr="00F9618C" w:rsidRDefault="00A64185" w:rsidP="00A64185">
      <w:pPr>
        <w:pStyle w:val="PL"/>
        <w:rPr>
          <w:rFonts w:cs="Courier New"/>
          <w:szCs w:val="16"/>
        </w:rPr>
      </w:pPr>
      <w:r w:rsidRPr="00F9618C">
        <w:rPr>
          <w:rFonts w:cs="Courier New"/>
          <w:szCs w:val="16"/>
        </w:rPr>
        <w:t xml:space="preserve">          items:</w:t>
      </w:r>
    </w:p>
    <w:p w14:paraId="3F3AE7D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'TS29571_CommonData.yaml#/components/schemas/RouteToLocation'</w:t>
      </w:r>
    </w:p>
    <w:p w14:paraId="51DC2FCF" w14:textId="77777777" w:rsidR="00A64185" w:rsidRPr="00F9618C" w:rsidRDefault="00A64185" w:rsidP="00A64185">
      <w:pPr>
        <w:pStyle w:val="PL"/>
        <w:rPr>
          <w:rFonts w:cs="Courier New"/>
          <w:szCs w:val="16"/>
        </w:rPr>
      </w:pPr>
      <w:r w:rsidRPr="00F9618C">
        <w:rPr>
          <w:rFonts w:cs="Courier New"/>
          <w:szCs w:val="16"/>
        </w:rPr>
        <w:t xml:space="preserve">          minItems: 1</w:t>
      </w:r>
    </w:p>
    <w:p w14:paraId="0722FBA2" w14:textId="77777777" w:rsidR="00A64185" w:rsidRPr="00F9618C" w:rsidRDefault="00A64185" w:rsidP="00A64185">
      <w:pPr>
        <w:pStyle w:val="PL"/>
        <w:rPr>
          <w:rFonts w:cs="Courier New"/>
          <w:szCs w:val="16"/>
        </w:rPr>
      </w:pPr>
      <w:r w:rsidRPr="00F9618C">
        <w:rPr>
          <w:rFonts w:cs="Courier New"/>
          <w:szCs w:val="16"/>
        </w:rPr>
        <w:t xml:space="preserve">          nullable: true</w:t>
      </w:r>
    </w:p>
    <w:p w14:paraId="641C2AC0" w14:textId="77777777" w:rsidR="00A64185" w:rsidRPr="00F9618C" w:rsidRDefault="00A64185" w:rsidP="00A64185">
      <w:pPr>
        <w:pStyle w:val="PL"/>
        <w:rPr>
          <w:rFonts w:cs="Courier New"/>
          <w:szCs w:val="16"/>
        </w:rPr>
      </w:pPr>
      <w:r w:rsidRPr="00F9618C">
        <w:rPr>
          <w:rFonts w:cs="Courier New"/>
          <w:szCs w:val="16"/>
        </w:rPr>
        <w:t xml:space="preserve">        spVal:</w:t>
      </w:r>
    </w:p>
    <w:p w14:paraId="27A0EABB"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'#/components/schemas/SpatialValidityRm'</w:t>
      </w:r>
    </w:p>
    <w:p w14:paraId="6359DFBF" w14:textId="77777777" w:rsidR="00A64185" w:rsidRPr="00F9618C" w:rsidRDefault="00A64185" w:rsidP="00A64185">
      <w:pPr>
        <w:pStyle w:val="PL"/>
        <w:rPr>
          <w:rFonts w:cs="Courier New"/>
          <w:szCs w:val="16"/>
        </w:rPr>
      </w:pPr>
      <w:r w:rsidRPr="00F9618C">
        <w:rPr>
          <w:rFonts w:cs="Courier New"/>
          <w:szCs w:val="16"/>
        </w:rPr>
        <w:t xml:space="preserve">        tempVals:</w:t>
      </w:r>
    </w:p>
    <w:p w14:paraId="09E99E19" w14:textId="77777777" w:rsidR="00A64185" w:rsidRPr="00F9618C" w:rsidRDefault="00A64185" w:rsidP="00A64185">
      <w:pPr>
        <w:pStyle w:val="PL"/>
        <w:rPr>
          <w:rFonts w:cs="Courier New"/>
          <w:szCs w:val="16"/>
        </w:rPr>
      </w:pPr>
      <w:r w:rsidRPr="00F9618C">
        <w:rPr>
          <w:rFonts w:cs="Courier New"/>
          <w:szCs w:val="16"/>
        </w:rPr>
        <w:t xml:space="preserve">          type: array</w:t>
      </w:r>
    </w:p>
    <w:p w14:paraId="6262D449" w14:textId="77777777" w:rsidR="00A64185" w:rsidRPr="00F9618C" w:rsidRDefault="00A64185" w:rsidP="00A64185">
      <w:pPr>
        <w:pStyle w:val="PL"/>
        <w:rPr>
          <w:rFonts w:cs="Courier New"/>
          <w:szCs w:val="16"/>
        </w:rPr>
      </w:pPr>
      <w:r w:rsidRPr="00F9618C">
        <w:rPr>
          <w:rFonts w:cs="Courier New"/>
          <w:szCs w:val="16"/>
        </w:rPr>
        <w:t xml:space="preserve">          items:</w:t>
      </w:r>
    </w:p>
    <w:p w14:paraId="0476DEFF"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5F559462" w14:textId="77777777" w:rsidR="00A64185" w:rsidRPr="00F9618C" w:rsidRDefault="00A64185" w:rsidP="00A64185">
      <w:pPr>
        <w:pStyle w:val="PL"/>
        <w:rPr>
          <w:rFonts w:cs="Courier New"/>
          <w:szCs w:val="16"/>
        </w:rPr>
      </w:pPr>
      <w:r w:rsidRPr="00F9618C">
        <w:rPr>
          <w:rFonts w:cs="Courier New"/>
          <w:szCs w:val="16"/>
        </w:rPr>
        <w:t xml:space="preserve">          minItems: 1</w:t>
      </w:r>
    </w:p>
    <w:p w14:paraId="712A52D5"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FB8B068" w14:textId="77777777" w:rsidR="00A64185" w:rsidRPr="00F9618C" w:rsidRDefault="00A64185" w:rsidP="00A64185">
      <w:pPr>
        <w:pStyle w:val="PL"/>
        <w:rPr>
          <w:rFonts w:cs="Courier New"/>
          <w:szCs w:val="16"/>
        </w:rPr>
      </w:pPr>
      <w:r w:rsidRPr="00F9618C">
        <w:rPr>
          <w:rFonts w:cs="Courier New"/>
          <w:szCs w:val="16"/>
        </w:rPr>
        <w:t xml:space="preserve">        upPathChgSub:</w:t>
      </w:r>
    </w:p>
    <w:p w14:paraId="6B548FDF"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'TS29512_Npcf_SMPolicyControl.yaml#/components/schemas/UpPathChgEvent'</w:t>
      </w:r>
    </w:p>
    <w:p w14:paraId="26205539" w14:textId="77777777" w:rsidR="00A64185" w:rsidRPr="00DD3AD3" w:rsidRDefault="00A64185" w:rsidP="00A64185">
      <w:pPr>
        <w:pStyle w:val="PL"/>
        <w:rPr>
          <w:rFonts w:cs="Courier New"/>
          <w:szCs w:val="16"/>
        </w:rPr>
      </w:pPr>
      <w:r w:rsidRPr="00DD3AD3">
        <w:rPr>
          <w:rFonts w:cs="Courier New"/>
          <w:szCs w:val="16"/>
        </w:rPr>
        <w:t xml:space="preserve">        simConnFailSub:</w:t>
      </w:r>
    </w:p>
    <w:p w14:paraId="4172453F" w14:textId="77777777" w:rsidR="00A64185" w:rsidRDefault="00A64185" w:rsidP="00A64185">
      <w:pPr>
        <w:pStyle w:val="PL"/>
        <w:rPr>
          <w:rFonts w:cs="Courier New"/>
          <w:szCs w:val="16"/>
        </w:rPr>
      </w:pPr>
      <w:r w:rsidRPr="00DD3AD3">
        <w:rPr>
          <w:rFonts w:cs="Courier New"/>
          <w:szCs w:val="16"/>
        </w:rPr>
        <w:t xml:space="preserve">          $ref: 'TS29512_Npcf_SMPolicyControl.yaml#/components/schemas/SimConnFailEvent'</w:t>
      </w:r>
    </w:p>
    <w:p w14:paraId="57D75E0C" w14:textId="77777777" w:rsidR="00A64185" w:rsidRPr="00F9618C" w:rsidRDefault="00A64185" w:rsidP="00A64185">
      <w:pPr>
        <w:pStyle w:val="PL"/>
      </w:pPr>
      <w:r w:rsidRPr="00F9618C">
        <w:t xml:space="preserve">        </w:t>
      </w:r>
      <w:r w:rsidRPr="00F9618C">
        <w:rPr>
          <w:lang w:eastAsia="zh-CN"/>
        </w:rPr>
        <w:t>addrPreserInd</w:t>
      </w:r>
      <w:r w:rsidRPr="00F9618C">
        <w:t>:</w:t>
      </w:r>
    </w:p>
    <w:p w14:paraId="7C3FDC3B" w14:textId="77777777" w:rsidR="00A64185" w:rsidRPr="00F9618C" w:rsidRDefault="00A64185" w:rsidP="00A64185">
      <w:pPr>
        <w:pStyle w:val="PL"/>
      </w:pPr>
      <w:r w:rsidRPr="00F9618C">
        <w:t xml:space="preserve">          type: boolean</w:t>
      </w:r>
    </w:p>
    <w:p w14:paraId="38F0B686"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5970C86" w14:textId="77777777" w:rsidR="00A64185" w:rsidRPr="00F9618C" w:rsidRDefault="00A64185" w:rsidP="00A64185">
      <w:pPr>
        <w:pStyle w:val="PL"/>
      </w:pPr>
      <w:r w:rsidRPr="00F9618C">
        <w:t xml:space="preserve">        </w:t>
      </w:r>
      <w:r w:rsidRPr="00F9618C">
        <w:rPr>
          <w:lang w:eastAsia="zh-CN"/>
        </w:rPr>
        <w:t>simConnInd</w:t>
      </w:r>
      <w:r w:rsidRPr="00F9618C">
        <w:t>:</w:t>
      </w:r>
    </w:p>
    <w:p w14:paraId="0EC81BFE" w14:textId="77777777" w:rsidR="00A64185" w:rsidRPr="00F9618C" w:rsidRDefault="00A64185" w:rsidP="00A64185">
      <w:pPr>
        <w:pStyle w:val="PL"/>
      </w:pPr>
      <w:r w:rsidRPr="00F9618C">
        <w:t xml:space="preserve">          type: boolean</w:t>
      </w:r>
    </w:p>
    <w:p w14:paraId="2DE6924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1876234" w14:textId="77777777" w:rsidR="00A64185" w:rsidRPr="00F9618C" w:rsidRDefault="00A64185" w:rsidP="00A64185">
      <w:pPr>
        <w:pStyle w:val="PL"/>
        <w:rPr>
          <w:rFonts w:eastAsia="Batang"/>
        </w:rPr>
      </w:pPr>
      <w:r w:rsidRPr="00F9618C">
        <w:rPr>
          <w:rFonts w:eastAsia="Batang"/>
        </w:rPr>
        <w:t xml:space="preserve">          description: &gt;</w:t>
      </w:r>
    </w:p>
    <w:p w14:paraId="41CF0A48"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ECA3823" w14:textId="77777777" w:rsidR="00A64185" w:rsidRPr="00F9618C" w:rsidRDefault="00A64185" w:rsidP="00A64185">
      <w:pPr>
        <w:pStyle w:val="PL"/>
      </w:pPr>
      <w:r w:rsidRPr="00F9618C">
        <w:rPr>
          <w:rFonts w:eastAsia="Batang"/>
        </w:rPr>
        <w:t xml:space="preserve">            </w:t>
      </w:r>
      <w:r w:rsidRPr="00F9618C">
        <w:rPr>
          <w:rFonts w:cs="Arial"/>
          <w:szCs w:val="18"/>
        </w:rPr>
        <w:t>source and target PSA.</w:t>
      </w:r>
    </w:p>
    <w:p w14:paraId="6ED85CB2" w14:textId="77777777" w:rsidR="00A64185" w:rsidRPr="00F9618C" w:rsidRDefault="00A64185" w:rsidP="00A64185">
      <w:pPr>
        <w:pStyle w:val="PL"/>
        <w:rPr>
          <w:lang w:eastAsia="es-ES"/>
        </w:rPr>
      </w:pPr>
      <w:r w:rsidRPr="00F9618C">
        <w:rPr>
          <w:lang w:eastAsia="es-ES"/>
        </w:rPr>
        <w:t xml:space="preserve">        </w:t>
      </w:r>
      <w:r w:rsidRPr="00F9618C">
        <w:rPr>
          <w:lang w:eastAsia="zh-CN"/>
        </w:rPr>
        <w:t>simConnTerm</w:t>
      </w:r>
      <w:r w:rsidRPr="00F9618C">
        <w:rPr>
          <w:lang w:eastAsia="es-ES"/>
        </w:rPr>
        <w:t>:</w:t>
      </w:r>
    </w:p>
    <w:p w14:paraId="7D690B87" w14:textId="77777777" w:rsidR="00A64185" w:rsidRPr="00F9618C" w:rsidRDefault="00A64185" w:rsidP="00A64185">
      <w:pPr>
        <w:pStyle w:val="PL"/>
        <w:rPr>
          <w:lang w:eastAsia="es-ES"/>
        </w:rPr>
      </w:pPr>
      <w:r w:rsidRPr="00F9618C">
        <w:rPr>
          <w:lang w:eastAsia="es-ES"/>
        </w:rPr>
        <w:t xml:space="preserve">          $ref: 'TS29571_CommonData.yaml#/components/schemas/DurationSecRm'</w:t>
      </w:r>
    </w:p>
    <w:p w14:paraId="41EC256A" w14:textId="77777777" w:rsidR="00A64185" w:rsidRPr="00F9618C" w:rsidRDefault="00A64185" w:rsidP="00A64185">
      <w:pPr>
        <w:pStyle w:val="PL"/>
      </w:pPr>
      <w:r w:rsidRPr="00F9618C">
        <w:t xml:space="preserve">        easIpReplaceInfos:</w:t>
      </w:r>
    </w:p>
    <w:p w14:paraId="1B643897" w14:textId="77777777" w:rsidR="00A64185" w:rsidRPr="00F9618C" w:rsidRDefault="00A64185" w:rsidP="00A64185">
      <w:pPr>
        <w:pStyle w:val="PL"/>
      </w:pPr>
      <w:r w:rsidRPr="00F9618C">
        <w:t xml:space="preserve">          type: array</w:t>
      </w:r>
    </w:p>
    <w:p w14:paraId="6EDBAD9A" w14:textId="77777777" w:rsidR="00A64185" w:rsidRPr="00F9618C" w:rsidRDefault="00A64185" w:rsidP="00A64185">
      <w:pPr>
        <w:pStyle w:val="PL"/>
      </w:pPr>
      <w:r w:rsidRPr="00F9618C">
        <w:t xml:space="preserve">          items:</w:t>
      </w:r>
    </w:p>
    <w:p w14:paraId="7C9FE859"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#/components/schemas/EasIpReplacementInfo'</w:t>
      </w:r>
    </w:p>
    <w:p w14:paraId="1DA1A4D5" w14:textId="77777777" w:rsidR="00A64185" w:rsidRPr="00F9618C" w:rsidRDefault="00A64185" w:rsidP="00A64185">
      <w:pPr>
        <w:pStyle w:val="PL"/>
      </w:pPr>
      <w:r w:rsidRPr="00F9618C">
        <w:t xml:space="preserve">          minItems: 1</w:t>
      </w:r>
    </w:p>
    <w:p w14:paraId="5D3D34A7" w14:textId="77777777" w:rsidR="00A64185" w:rsidRPr="00F9618C" w:rsidRDefault="00A64185" w:rsidP="00A64185">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1019CA21" w14:textId="77777777" w:rsidR="00A64185" w:rsidRPr="00F9618C" w:rsidRDefault="00A64185" w:rsidP="00A64185">
      <w:pPr>
        <w:pStyle w:val="PL"/>
        <w:rPr>
          <w:rFonts w:cs="Courier New"/>
          <w:szCs w:val="16"/>
        </w:rPr>
      </w:pPr>
      <w:r w:rsidRPr="00F9618C">
        <w:rPr>
          <w:rFonts w:cs="Arial"/>
          <w:szCs w:val="18"/>
          <w:lang w:eastAsia="zh-CN"/>
        </w:rPr>
        <w:t xml:space="preserve">          nullable: true</w:t>
      </w:r>
    </w:p>
    <w:p w14:paraId="486C1733" w14:textId="77777777" w:rsidR="00A64185" w:rsidRPr="00F9618C" w:rsidRDefault="00A64185" w:rsidP="00A64185">
      <w:pPr>
        <w:pStyle w:val="PL"/>
      </w:pPr>
      <w:r w:rsidRPr="00F9618C">
        <w:t xml:space="preserve">        easRedisInd:</w:t>
      </w:r>
    </w:p>
    <w:p w14:paraId="75C2D6BE" w14:textId="77777777" w:rsidR="00A64185" w:rsidRPr="00F9618C" w:rsidRDefault="00A64185" w:rsidP="00A64185">
      <w:pPr>
        <w:pStyle w:val="PL"/>
      </w:pPr>
      <w:r w:rsidRPr="00F9618C">
        <w:t xml:space="preserve">          type: boolean</w:t>
      </w:r>
    </w:p>
    <w:p w14:paraId="4EB52159" w14:textId="77777777" w:rsidR="00A64185" w:rsidRPr="00F9618C" w:rsidRDefault="00A64185" w:rsidP="00A64185">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15CD2395" w14:textId="77777777" w:rsidR="00A64185" w:rsidRPr="00F9618C" w:rsidRDefault="00A64185" w:rsidP="00A64185">
      <w:pPr>
        <w:pStyle w:val="PL"/>
      </w:pPr>
      <w:r w:rsidRPr="00F9618C">
        <w:t xml:space="preserve">        maxAllowedUpLat:</w:t>
      </w:r>
    </w:p>
    <w:p w14:paraId="79DAD335" w14:textId="77777777" w:rsidR="00A64185" w:rsidRPr="00F9618C" w:rsidRDefault="00A64185" w:rsidP="00A64185">
      <w:pPr>
        <w:pStyle w:val="PL"/>
      </w:pPr>
      <w:r w:rsidRPr="00F9618C">
        <w:t xml:space="preserve">          $ref: 'TS29571_CommonData.yaml#/components/schemas/UintegerRm'</w:t>
      </w:r>
    </w:p>
    <w:p w14:paraId="5AE58E6A" w14:textId="77777777" w:rsidR="00A64185" w:rsidRPr="00F9618C" w:rsidRDefault="00A64185" w:rsidP="00A64185">
      <w:pPr>
        <w:pStyle w:val="PL"/>
        <w:rPr>
          <w:rFonts w:cs="Courier New"/>
          <w:szCs w:val="16"/>
        </w:rPr>
      </w:pPr>
      <w:r w:rsidRPr="00F9618C">
        <w:rPr>
          <w:rFonts w:cs="Courier New"/>
          <w:szCs w:val="16"/>
        </w:rPr>
        <w:t xml:space="preserve">        tfcCorreInfo:</w:t>
      </w:r>
    </w:p>
    <w:p w14:paraId="33956395" w14:textId="77777777" w:rsidR="00A64185" w:rsidRPr="00F9618C" w:rsidRDefault="00A64185" w:rsidP="00A64185">
      <w:pPr>
        <w:pStyle w:val="PL"/>
        <w:rPr>
          <w:rFonts w:cs="Courier New"/>
          <w:szCs w:val="16"/>
        </w:rPr>
      </w:pPr>
      <w:r w:rsidRPr="00F9618C">
        <w:rPr>
          <w:rFonts w:cs="Courier New"/>
          <w:szCs w:val="16"/>
        </w:rPr>
        <w:t xml:space="preserve">          $ref: 'TS29519_Application_Data.yaml#/components/schemas/TrafficCorrelationInfo'</w:t>
      </w:r>
    </w:p>
    <w:p w14:paraId="051A1443" w14:textId="77777777" w:rsidR="00A64185" w:rsidRPr="00957AD6" w:rsidRDefault="00A64185" w:rsidP="00A64185">
      <w:pPr>
        <w:pStyle w:val="PL"/>
      </w:pPr>
      <w:r w:rsidRPr="00957AD6">
        <w:t xml:space="preserve">        </w:t>
      </w:r>
      <w:r>
        <w:t>candDnai</w:t>
      </w:r>
      <w:r w:rsidRPr="00957AD6">
        <w:t>Ind:</w:t>
      </w:r>
    </w:p>
    <w:p w14:paraId="54880C9B" w14:textId="77777777" w:rsidR="00A64185" w:rsidRPr="00957AD6" w:rsidRDefault="00A64185" w:rsidP="00A64185">
      <w:pPr>
        <w:pStyle w:val="PL"/>
      </w:pPr>
      <w:r w:rsidRPr="00957AD6">
        <w:t xml:space="preserve">          type: boolean</w:t>
      </w:r>
    </w:p>
    <w:p w14:paraId="02586DFB" w14:textId="77777777" w:rsidR="00A64185" w:rsidRPr="006C6411" w:rsidRDefault="00A64185" w:rsidP="00A64185">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157FD73B" w14:textId="77777777" w:rsidR="00A64185" w:rsidRPr="00F9618C" w:rsidRDefault="00A64185" w:rsidP="00A64185">
      <w:pPr>
        <w:pStyle w:val="PL"/>
      </w:pPr>
      <w:r w:rsidRPr="00F9618C">
        <w:t xml:space="preserve">        </w:t>
      </w:r>
      <w:r w:rsidRPr="00F9618C">
        <w:rPr>
          <w:lang w:eastAsia="zh-CN"/>
        </w:rPr>
        <w:t>n6DelayInd</w:t>
      </w:r>
      <w:r w:rsidRPr="00F9618C">
        <w:t>:</w:t>
      </w:r>
    </w:p>
    <w:p w14:paraId="6470A9E2" w14:textId="77777777" w:rsidR="00A64185" w:rsidRPr="00F9618C" w:rsidRDefault="00A64185" w:rsidP="00A64185">
      <w:pPr>
        <w:pStyle w:val="PL"/>
      </w:pPr>
      <w:r w:rsidRPr="00F9618C">
        <w:t xml:space="preserve">          type: boolean</w:t>
      </w:r>
    </w:p>
    <w:p w14:paraId="51321D77" w14:textId="77777777" w:rsidR="00A64185" w:rsidRPr="00F9618C" w:rsidRDefault="00A64185" w:rsidP="00A64185">
      <w:pPr>
        <w:pStyle w:val="PL"/>
      </w:pPr>
      <w:r w:rsidRPr="00F9618C">
        <w:t xml:space="preserve">          description: &gt;</w:t>
      </w:r>
    </w:p>
    <w:p w14:paraId="0AA13A52" w14:textId="77777777" w:rsidR="00A64185" w:rsidRPr="00F9618C" w:rsidRDefault="00A64185" w:rsidP="00A64185">
      <w:pPr>
        <w:pStyle w:val="PL"/>
        <w:rPr>
          <w:rFonts w:cs="Arial"/>
          <w:szCs w:val="18"/>
        </w:rPr>
      </w:pPr>
      <w:r w:rsidRPr="00F9618C">
        <w:t xml:space="preserve">            </w:t>
      </w:r>
      <w:r w:rsidRPr="00F9618C">
        <w:rPr>
          <w:rFonts w:cs="Arial"/>
          <w:szCs w:val="18"/>
        </w:rPr>
        <w:t>Indication of whether the N6 delay measurement is requested to be considered or not.</w:t>
      </w:r>
    </w:p>
    <w:p w14:paraId="66471854" w14:textId="77777777" w:rsidR="00A64185" w:rsidRDefault="00A64185" w:rsidP="00A64185">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507D45BA" w14:textId="77777777" w:rsidR="00A64185" w:rsidRPr="00F9618C" w:rsidRDefault="00A64185" w:rsidP="00A64185">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70E8CA0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D9B907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401ECF0" w14:textId="77777777" w:rsidR="00A64185" w:rsidRPr="00F9618C" w:rsidRDefault="00A64185" w:rsidP="00A64185">
      <w:pPr>
        <w:pStyle w:val="PL"/>
        <w:rPr>
          <w:rFonts w:cs="Courier New"/>
          <w:szCs w:val="16"/>
        </w:rPr>
      </w:pPr>
    </w:p>
    <w:p w14:paraId="18EB8683" w14:textId="77777777" w:rsidR="00A64185" w:rsidRPr="00F9618C" w:rsidRDefault="00A64185" w:rsidP="00A64185">
      <w:pPr>
        <w:pStyle w:val="PL"/>
        <w:rPr>
          <w:rFonts w:cs="Courier New"/>
          <w:szCs w:val="16"/>
        </w:rPr>
      </w:pPr>
      <w:r w:rsidRPr="00F9618C">
        <w:rPr>
          <w:rFonts w:cs="Courier New"/>
          <w:szCs w:val="16"/>
        </w:rPr>
        <w:t xml:space="preserve">    AnGwAddress:</w:t>
      </w:r>
    </w:p>
    <w:p w14:paraId="1E940278" w14:textId="77777777" w:rsidR="00A64185" w:rsidRPr="00F9618C" w:rsidRDefault="00A64185" w:rsidP="00A64185">
      <w:pPr>
        <w:pStyle w:val="PL"/>
        <w:rPr>
          <w:rFonts w:cs="Courier New"/>
          <w:szCs w:val="16"/>
        </w:rPr>
      </w:pPr>
      <w:r w:rsidRPr="00F9618C">
        <w:rPr>
          <w:rFonts w:cs="Courier New"/>
          <w:szCs w:val="16"/>
        </w:rPr>
        <w:t xml:space="preserve">      description: Describes the address of the access network gateway control node.</w:t>
      </w:r>
    </w:p>
    <w:p w14:paraId="2F2F75E2" w14:textId="77777777" w:rsidR="00A64185" w:rsidRPr="00F9618C" w:rsidRDefault="00A64185" w:rsidP="00A64185">
      <w:pPr>
        <w:pStyle w:val="PL"/>
        <w:rPr>
          <w:rFonts w:cs="Courier New"/>
          <w:szCs w:val="16"/>
        </w:rPr>
      </w:pPr>
      <w:r w:rsidRPr="00F9618C">
        <w:rPr>
          <w:rFonts w:cs="Courier New"/>
          <w:szCs w:val="16"/>
        </w:rPr>
        <w:t xml:space="preserve">      type: object</w:t>
      </w:r>
    </w:p>
    <w:p w14:paraId="4ACA3319" w14:textId="77777777" w:rsidR="00A64185" w:rsidRPr="00F9618C" w:rsidRDefault="00A64185" w:rsidP="00A64185">
      <w:pPr>
        <w:pStyle w:val="PL"/>
        <w:rPr>
          <w:rFonts w:cs="Courier New"/>
          <w:szCs w:val="16"/>
        </w:rPr>
      </w:pPr>
      <w:r w:rsidRPr="00F9618C">
        <w:rPr>
          <w:rFonts w:cs="Courier New"/>
          <w:szCs w:val="16"/>
        </w:rPr>
        <w:t xml:space="preserve">      anyOf:</w:t>
      </w:r>
    </w:p>
    <w:p w14:paraId="4A17114F" w14:textId="77777777" w:rsidR="00A64185" w:rsidRPr="00F9618C" w:rsidRDefault="00A64185" w:rsidP="00A64185">
      <w:pPr>
        <w:pStyle w:val="PL"/>
        <w:rPr>
          <w:rFonts w:cs="Courier New"/>
          <w:szCs w:val="16"/>
        </w:rPr>
      </w:pPr>
      <w:r w:rsidRPr="00F9618C">
        <w:rPr>
          <w:rFonts w:cs="Courier New"/>
          <w:szCs w:val="16"/>
        </w:rPr>
        <w:t xml:space="preserve">        - required: [anGwIpv4Addr]</w:t>
      </w:r>
    </w:p>
    <w:p w14:paraId="71FFEB9F" w14:textId="77777777" w:rsidR="00A64185" w:rsidRPr="00F9618C" w:rsidRDefault="00A64185" w:rsidP="00A64185">
      <w:pPr>
        <w:pStyle w:val="PL"/>
        <w:rPr>
          <w:rFonts w:cs="Courier New"/>
          <w:szCs w:val="16"/>
        </w:rPr>
      </w:pPr>
      <w:r w:rsidRPr="00F9618C">
        <w:rPr>
          <w:rFonts w:cs="Courier New"/>
          <w:szCs w:val="16"/>
        </w:rPr>
        <w:t xml:space="preserve">        - required: [anGwIpv6Addr]</w:t>
      </w:r>
    </w:p>
    <w:p w14:paraId="01FF307F" w14:textId="77777777" w:rsidR="00A64185" w:rsidRPr="00F9618C" w:rsidRDefault="00A64185" w:rsidP="00A64185">
      <w:pPr>
        <w:pStyle w:val="PL"/>
        <w:rPr>
          <w:rFonts w:cs="Courier New"/>
          <w:szCs w:val="16"/>
        </w:rPr>
      </w:pPr>
      <w:r w:rsidRPr="00F9618C">
        <w:rPr>
          <w:rFonts w:cs="Courier New"/>
          <w:szCs w:val="16"/>
        </w:rPr>
        <w:t xml:space="preserve">      properties:</w:t>
      </w:r>
    </w:p>
    <w:p w14:paraId="35F423D2" w14:textId="77777777" w:rsidR="00A64185" w:rsidRPr="00F9618C" w:rsidRDefault="00A64185" w:rsidP="00A64185">
      <w:pPr>
        <w:pStyle w:val="PL"/>
        <w:rPr>
          <w:rFonts w:cs="Courier New"/>
          <w:szCs w:val="16"/>
        </w:rPr>
      </w:pPr>
      <w:r w:rsidRPr="00F9618C">
        <w:rPr>
          <w:rFonts w:cs="Courier New"/>
          <w:szCs w:val="16"/>
        </w:rPr>
        <w:t xml:space="preserve">        anGwIpv4Addr:</w:t>
      </w:r>
    </w:p>
    <w:p w14:paraId="720F0528" w14:textId="77777777" w:rsidR="00A64185" w:rsidRPr="00F9618C" w:rsidRDefault="00A64185" w:rsidP="00A64185">
      <w:pPr>
        <w:pStyle w:val="PL"/>
        <w:rPr>
          <w:rFonts w:cs="Courier New"/>
          <w:szCs w:val="16"/>
        </w:rPr>
      </w:pPr>
      <w:r w:rsidRPr="00F9618C">
        <w:rPr>
          <w:rFonts w:cs="Courier New"/>
          <w:szCs w:val="16"/>
        </w:rPr>
        <w:lastRenderedPageBreak/>
        <w:t xml:space="preserve">          $ref: 'TS29571_CommonData.yaml#/components/schemas/Ipv4Addr'</w:t>
      </w:r>
    </w:p>
    <w:p w14:paraId="4545C684" w14:textId="77777777" w:rsidR="00A64185" w:rsidRPr="00F9618C" w:rsidRDefault="00A64185" w:rsidP="00A64185">
      <w:pPr>
        <w:pStyle w:val="PL"/>
        <w:rPr>
          <w:rFonts w:cs="Courier New"/>
          <w:szCs w:val="16"/>
        </w:rPr>
      </w:pPr>
      <w:r w:rsidRPr="00F9618C">
        <w:rPr>
          <w:rFonts w:cs="Courier New"/>
          <w:szCs w:val="16"/>
        </w:rPr>
        <w:t xml:space="preserve">        anGwIpv6Addr:</w:t>
      </w:r>
    </w:p>
    <w:p w14:paraId="20DDA0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717192EE" w14:textId="77777777" w:rsidR="00A64185" w:rsidRPr="00F9618C" w:rsidRDefault="00A64185" w:rsidP="00A64185">
      <w:pPr>
        <w:pStyle w:val="PL"/>
        <w:rPr>
          <w:rFonts w:cs="Courier New"/>
          <w:szCs w:val="16"/>
        </w:rPr>
      </w:pPr>
    </w:p>
    <w:p w14:paraId="2D1EA155" w14:textId="77777777" w:rsidR="00A64185" w:rsidRPr="00F9618C" w:rsidRDefault="00A64185" w:rsidP="00A64185">
      <w:pPr>
        <w:pStyle w:val="PL"/>
        <w:rPr>
          <w:rFonts w:cs="Courier New"/>
          <w:szCs w:val="16"/>
        </w:rPr>
      </w:pPr>
      <w:r w:rsidRPr="00F9618C">
        <w:rPr>
          <w:rFonts w:cs="Courier New"/>
          <w:szCs w:val="16"/>
        </w:rPr>
        <w:t xml:space="preserve">    Flows:</w:t>
      </w:r>
    </w:p>
    <w:p w14:paraId="0B2010E0" w14:textId="77777777" w:rsidR="00A64185" w:rsidRPr="00F9618C" w:rsidRDefault="00A64185" w:rsidP="00A64185">
      <w:pPr>
        <w:pStyle w:val="PL"/>
        <w:rPr>
          <w:rFonts w:cs="Courier New"/>
          <w:szCs w:val="16"/>
        </w:rPr>
      </w:pPr>
      <w:r w:rsidRPr="00F9618C">
        <w:rPr>
          <w:rFonts w:cs="Courier New"/>
          <w:szCs w:val="16"/>
        </w:rPr>
        <w:t xml:space="preserve">      description: Identifies the flows.</w:t>
      </w:r>
    </w:p>
    <w:p w14:paraId="6834106E" w14:textId="77777777" w:rsidR="00A64185" w:rsidRPr="00F9618C" w:rsidRDefault="00A64185" w:rsidP="00A64185">
      <w:pPr>
        <w:pStyle w:val="PL"/>
        <w:rPr>
          <w:rFonts w:cs="Courier New"/>
          <w:szCs w:val="16"/>
        </w:rPr>
      </w:pPr>
      <w:r w:rsidRPr="00F9618C">
        <w:rPr>
          <w:rFonts w:cs="Courier New"/>
          <w:szCs w:val="16"/>
        </w:rPr>
        <w:t xml:space="preserve">      type: object</w:t>
      </w:r>
    </w:p>
    <w:p w14:paraId="30672880" w14:textId="77777777" w:rsidR="00A64185" w:rsidRPr="00F9618C" w:rsidRDefault="00A64185" w:rsidP="00A64185">
      <w:pPr>
        <w:pStyle w:val="PL"/>
        <w:rPr>
          <w:rFonts w:cs="Courier New"/>
          <w:szCs w:val="16"/>
        </w:rPr>
      </w:pPr>
      <w:r w:rsidRPr="00F9618C">
        <w:rPr>
          <w:rFonts w:cs="Courier New"/>
          <w:szCs w:val="16"/>
        </w:rPr>
        <w:t xml:space="preserve">      required:</w:t>
      </w:r>
    </w:p>
    <w:p w14:paraId="0089767E" w14:textId="77777777" w:rsidR="00A64185" w:rsidRPr="00F9618C" w:rsidRDefault="00A64185" w:rsidP="00A64185">
      <w:pPr>
        <w:pStyle w:val="PL"/>
        <w:rPr>
          <w:rFonts w:cs="Courier New"/>
          <w:szCs w:val="16"/>
        </w:rPr>
      </w:pPr>
      <w:r w:rsidRPr="00F9618C">
        <w:rPr>
          <w:rFonts w:cs="Courier New"/>
          <w:szCs w:val="16"/>
        </w:rPr>
        <w:t xml:space="preserve">        - medCompN</w:t>
      </w:r>
    </w:p>
    <w:p w14:paraId="349377E5" w14:textId="77777777" w:rsidR="00A64185" w:rsidRPr="00F9618C" w:rsidRDefault="00A64185" w:rsidP="00A64185">
      <w:pPr>
        <w:pStyle w:val="PL"/>
        <w:rPr>
          <w:rFonts w:cs="Courier New"/>
          <w:szCs w:val="16"/>
        </w:rPr>
      </w:pPr>
      <w:r w:rsidRPr="00F9618C">
        <w:rPr>
          <w:rFonts w:cs="Courier New"/>
          <w:szCs w:val="16"/>
        </w:rPr>
        <w:t xml:space="preserve">      properties:</w:t>
      </w:r>
    </w:p>
    <w:p w14:paraId="186B67E8" w14:textId="77777777" w:rsidR="00A64185" w:rsidRPr="00F9618C" w:rsidRDefault="00A64185" w:rsidP="00A64185">
      <w:pPr>
        <w:pStyle w:val="PL"/>
        <w:rPr>
          <w:rFonts w:cs="Courier New"/>
          <w:szCs w:val="16"/>
        </w:rPr>
      </w:pPr>
      <w:r w:rsidRPr="00F9618C">
        <w:rPr>
          <w:rFonts w:cs="Courier New"/>
          <w:szCs w:val="16"/>
        </w:rPr>
        <w:t xml:space="preserve">        contVers:</w:t>
      </w:r>
    </w:p>
    <w:p w14:paraId="6B7DFAD8" w14:textId="77777777" w:rsidR="00A64185" w:rsidRPr="00F9618C" w:rsidRDefault="00A64185" w:rsidP="00A64185">
      <w:pPr>
        <w:pStyle w:val="PL"/>
        <w:rPr>
          <w:rFonts w:cs="Courier New"/>
          <w:szCs w:val="16"/>
        </w:rPr>
      </w:pPr>
      <w:r w:rsidRPr="00F9618C">
        <w:rPr>
          <w:rFonts w:cs="Courier New"/>
          <w:szCs w:val="16"/>
        </w:rPr>
        <w:t xml:space="preserve">          type: array</w:t>
      </w:r>
    </w:p>
    <w:p w14:paraId="5B0D2492" w14:textId="77777777" w:rsidR="00A64185" w:rsidRPr="00F9618C" w:rsidRDefault="00A64185" w:rsidP="00A64185">
      <w:pPr>
        <w:pStyle w:val="PL"/>
        <w:rPr>
          <w:rFonts w:cs="Courier New"/>
          <w:szCs w:val="16"/>
        </w:rPr>
      </w:pPr>
      <w:r w:rsidRPr="00F9618C">
        <w:rPr>
          <w:rFonts w:cs="Courier New"/>
          <w:szCs w:val="16"/>
        </w:rPr>
        <w:t xml:space="preserve">          items:</w:t>
      </w:r>
    </w:p>
    <w:p w14:paraId="2240CD15"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2B086284" w14:textId="77777777" w:rsidR="00A64185" w:rsidRPr="00F9618C" w:rsidRDefault="00A64185" w:rsidP="00A64185">
      <w:pPr>
        <w:pStyle w:val="PL"/>
      </w:pPr>
      <w:r w:rsidRPr="00F9618C">
        <w:t xml:space="preserve">          minItems: 1</w:t>
      </w:r>
    </w:p>
    <w:p w14:paraId="7BB82B28" w14:textId="77777777" w:rsidR="00A64185" w:rsidRPr="00F9618C" w:rsidRDefault="00A64185" w:rsidP="00A64185">
      <w:pPr>
        <w:pStyle w:val="PL"/>
        <w:rPr>
          <w:rFonts w:cs="Courier New"/>
          <w:szCs w:val="16"/>
        </w:rPr>
      </w:pPr>
      <w:r w:rsidRPr="00F9618C">
        <w:rPr>
          <w:rFonts w:cs="Courier New"/>
          <w:szCs w:val="16"/>
        </w:rPr>
        <w:t xml:space="preserve">        fNums:</w:t>
      </w:r>
    </w:p>
    <w:p w14:paraId="635C8920" w14:textId="77777777" w:rsidR="00A64185" w:rsidRPr="00F9618C" w:rsidRDefault="00A64185" w:rsidP="00A64185">
      <w:pPr>
        <w:pStyle w:val="PL"/>
        <w:rPr>
          <w:rFonts w:cs="Courier New"/>
          <w:szCs w:val="16"/>
        </w:rPr>
      </w:pPr>
      <w:r w:rsidRPr="00F9618C">
        <w:rPr>
          <w:rFonts w:cs="Courier New"/>
          <w:szCs w:val="16"/>
        </w:rPr>
        <w:t xml:space="preserve">          type: array</w:t>
      </w:r>
    </w:p>
    <w:p w14:paraId="70058A88" w14:textId="77777777" w:rsidR="00A64185" w:rsidRPr="00F9618C" w:rsidRDefault="00A64185" w:rsidP="00A64185">
      <w:pPr>
        <w:pStyle w:val="PL"/>
        <w:rPr>
          <w:rFonts w:cs="Courier New"/>
          <w:szCs w:val="16"/>
        </w:rPr>
      </w:pPr>
      <w:r w:rsidRPr="00F9618C">
        <w:rPr>
          <w:rFonts w:cs="Courier New"/>
          <w:szCs w:val="16"/>
        </w:rPr>
        <w:t xml:space="preserve">          items:</w:t>
      </w:r>
    </w:p>
    <w:p w14:paraId="1FA0718E" w14:textId="77777777" w:rsidR="00A64185" w:rsidRPr="00F9618C" w:rsidRDefault="00A64185" w:rsidP="00A64185">
      <w:pPr>
        <w:pStyle w:val="PL"/>
        <w:rPr>
          <w:rFonts w:cs="Courier New"/>
          <w:szCs w:val="16"/>
        </w:rPr>
      </w:pPr>
      <w:r w:rsidRPr="00F9618C">
        <w:rPr>
          <w:rFonts w:cs="Courier New"/>
          <w:szCs w:val="16"/>
        </w:rPr>
        <w:t xml:space="preserve">            type: integer</w:t>
      </w:r>
    </w:p>
    <w:p w14:paraId="693108A9" w14:textId="77777777" w:rsidR="00A64185" w:rsidRPr="00F9618C" w:rsidRDefault="00A64185" w:rsidP="00A64185">
      <w:pPr>
        <w:pStyle w:val="PL"/>
      </w:pPr>
      <w:r w:rsidRPr="00F9618C">
        <w:t xml:space="preserve">          minItems: 1</w:t>
      </w:r>
    </w:p>
    <w:p w14:paraId="19261E74" w14:textId="77777777" w:rsidR="00A64185" w:rsidRPr="00F9618C" w:rsidRDefault="00A64185" w:rsidP="00A64185">
      <w:pPr>
        <w:pStyle w:val="PL"/>
        <w:rPr>
          <w:rFonts w:cs="Courier New"/>
          <w:szCs w:val="16"/>
        </w:rPr>
      </w:pPr>
      <w:r w:rsidRPr="00F9618C">
        <w:rPr>
          <w:rFonts w:cs="Courier New"/>
          <w:szCs w:val="16"/>
        </w:rPr>
        <w:t xml:space="preserve">        medCompN:</w:t>
      </w:r>
    </w:p>
    <w:p w14:paraId="666B008F" w14:textId="77777777" w:rsidR="00A64185" w:rsidRPr="00F9618C" w:rsidRDefault="00A64185" w:rsidP="00A64185">
      <w:pPr>
        <w:pStyle w:val="PL"/>
        <w:rPr>
          <w:rFonts w:cs="Courier New"/>
          <w:szCs w:val="16"/>
        </w:rPr>
      </w:pPr>
      <w:r w:rsidRPr="00F9618C">
        <w:rPr>
          <w:rFonts w:cs="Courier New"/>
          <w:szCs w:val="16"/>
        </w:rPr>
        <w:t xml:space="preserve">          type: integer</w:t>
      </w:r>
    </w:p>
    <w:p w14:paraId="32016589" w14:textId="77777777" w:rsidR="00A64185" w:rsidRPr="00F9618C" w:rsidRDefault="00A64185" w:rsidP="00A64185">
      <w:pPr>
        <w:pStyle w:val="PL"/>
        <w:rPr>
          <w:rFonts w:cs="Courier New"/>
          <w:szCs w:val="16"/>
        </w:rPr>
      </w:pPr>
    </w:p>
    <w:p w14:paraId="7AA10EB6" w14:textId="77777777" w:rsidR="00A64185" w:rsidRPr="00F9618C" w:rsidRDefault="00A64185" w:rsidP="00A64185">
      <w:pPr>
        <w:pStyle w:val="PL"/>
        <w:rPr>
          <w:rFonts w:cs="Courier New"/>
          <w:szCs w:val="16"/>
        </w:rPr>
      </w:pPr>
      <w:r w:rsidRPr="00F9618C">
        <w:rPr>
          <w:rFonts w:cs="Courier New"/>
          <w:szCs w:val="16"/>
        </w:rPr>
        <w:t xml:space="preserve">    EthFlowDescription:</w:t>
      </w:r>
    </w:p>
    <w:p w14:paraId="0FBE4312" w14:textId="77777777" w:rsidR="00A64185" w:rsidRPr="00F9618C" w:rsidRDefault="00A64185" w:rsidP="00A64185">
      <w:pPr>
        <w:pStyle w:val="PL"/>
        <w:rPr>
          <w:rFonts w:cs="Courier New"/>
          <w:szCs w:val="16"/>
        </w:rPr>
      </w:pPr>
      <w:r w:rsidRPr="00F9618C">
        <w:rPr>
          <w:rFonts w:cs="Courier New"/>
          <w:szCs w:val="16"/>
        </w:rPr>
        <w:t xml:space="preserve">      description: Identifies an Ethernet flow.</w:t>
      </w:r>
    </w:p>
    <w:p w14:paraId="111FD332" w14:textId="77777777" w:rsidR="00A64185" w:rsidRPr="00F9618C" w:rsidRDefault="00A64185" w:rsidP="00A64185">
      <w:pPr>
        <w:pStyle w:val="PL"/>
        <w:rPr>
          <w:rFonts w:cs="Courier New"/>
          <w:szCs w:val="16"/>
        </w:rPr>
      </w:pPr>
      <w:r w:rsidRPr="00F9618C">
        <w:rPr>
          <w:rFonts w:cs="Courier New"/>
          <w:szCs w:val="16"/>
        </w:rPr>
        <w:t xml:space="preserve">      type: object</w:t>
      </w:r>
    </w:p>
    <w:p w14:paraId="0CF5EDD9" w14:textId="77777777" w:rsidR="00A64185" w:rsidRPr="00F9618C" w:rsidRDefault="00A64185" w:rsidP="00A64185">
      <w:pPr>
        <w:pStyle w:val="PL"/>
        <w:rPr>
          <w:rFonts w:cs="Courier New"/>
          <w:szCs w:val="16"/>
        </w:rPr>
      </w:pPr>
      <w:r w:rsidRPr="00F9618C">
        <w:rPr>
          <w:rFonts w:cs="Courier New"/>
          <w:szCs w:val="16"/>
        </w:rPr>
        <w:t xml:space="preserve">      required:</w:t>
      </w:r>
    </w:p>
    <w:p w14:paraId="51B258A6" w14:textId="77777777" w:rsidR="00A64185" w:rsidRPr="00F9618C" w:rsidRDefault="00A64185" w:rsidP="00A64185">
      <w:pPr>
        <w:pStyle w:val="PL"/>
        <w:rPr>
          <w:rFonts w:cs="Courier New"/>
          <w:szCs w:val="16"/>
        </w:rPr>
      </w:pPr>
      <w:r w:rsidRPr="00F9618C">
        <w:rPr>
          <w:rFonts w:cs="Courier New"/>
          <w:szCs w:val="16"/>
        </w:rPr>
        <w:t xml:space="preserve">        - ethType</w:t>
      </w:r>
    </w:p>
    <w:p w14:paraId="41FFC8B3" w14:textId="77777777" w:rsidR="00A64185" w:rsidRPr="00F9618C" w:rsidRDefault="00A64185" w:rsidP="00A64185">
      <w:pPr>
        <w:pStyle w:val="PL"/>
        <w:rPr>
          <w:rFonts w:cs="Courier New"/>
          <w:szCs w:val="16"/>
        </w:rPr>
      </w:pPr>
      <w:r w:rsidRPr="00F9618C">
        <w:rPr>
          <w:rFonts w:cs="Courier New"/>
          <w:szCs w:val="16"/>
        </w:rPr>
        <w:t xml:space="preserve">      properties:</w:t>
      </w:r>
    </w:p>
    <w:p w14:paraId="0CC34031" w14:textId="77777777" w:rsidR="00A64185" w:rsidRPr="00F9618C" w:rsidRDefault="00A64185" w:rsidP="00A64185">
      <w:pPr>
        <w:pStyle w:val="PL"/>
        <w:rPr>
          <w:rFonts w:cs="Courier New"/>
          <w:szCs w:val="16"/>
        </w:rPr>
      </w:pPr>
      <w:r w:rsidRPr="00F9618C">
        <w:rPr>
          <w:rFonts w:cs="Courier New"/>
          <w:szCs w:val="16"/>
        </w:rPr>
        <w:t xml:space="preserve">        destMacAddr:</w:t>
      </w:r>
    </w:p>
    <w:p w14:paraId="39823E0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5491EB5B" w14:textId="77777777" w:rsidR="00A64185" w:rsidRPr="00F9618C" w:rsidRDefault="00A64185" w:rsidP="00A64185">
      <w:pPr>
        <w:pStyle w:val="PL"/>
        <w:rPr>
          <w:rFonts w:cs="Courier New"/>
          <w:szCs w:val="16"/>
        </w:rPr>
      </w:pPr>
      <w:r w:rsidRPr="00F9618C">
        <w:rPr>
          <w:rFonts w:cs="Courier New"/>
          <w:szCs w:val="16"/>
        </w:rPr>
        <w:t xml:space="preserve">        ethType:</w:t>
      </w:r>
    </w:p>
    <w:p w14:paraId="7CFEDBF8" w14:textId="77777777" w:rsidR="00A64185" w:rsidRPr="00F9618C" w:rsidRDefault="00A64185" w:rsidP="00A64185">
      <w:pPr>
        <w:pStyle w:val="PL"/>
        <w:rPr>
          <w:rFonts w:cs="Courier New"/>
          <w:szCs w:val="16"/>
        </w:rPr>
      </w:pPr>
      <w:r w:rsidRPr="00F9618C">
        <w:rPr>
          <w:rFonts w:cs="Courier New"/>
          <w:szCs w:val="16"/>
        </w:rPr>
        <w:t xml:space="preserve">          type: string</w:t>
      </w:r>
    </w:p>
    <w:p w14:paraId="5849B819" w14:textId="77777777" w:rsidR="00A64185" w:rsidRPr="00F9618C" w:rsidRDefault="00A64185" w:rsidP="00A64185">
      <w:pPr>
        <w:pStyle w:val="PL"/>
        <w:rPr>
          <w:rFonts w:cs="Courier New"/>
          <w:szCs w:val="16"/>
        </w:rPr>
      </w:pPr>
      <w:r w:rsidRPr="00F9618C">
        <w:rPr>
          <w:rFonts w:cs="Courier New"/>
          <w:szCs w:val="16"/>
        </w:rPr>
        <w:t xml:space="preserve">        fDesc:</w:t>
      </w:r>
    </w:p>
    <w:p w14:paraId="1F286C6D"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6CD4672A" w14:textId="77777777" w:rsidR="00A64185" w:rsidRPr="00F9618C" w:rsidRDefault="00A64185" w:rsidP="00A64185">
      <w:pPr>
        <w:pStyle w:val="PL"/>
        <w:rPr>
          <w:rFonts w:cs="Courier New"/>
          <w:szCs w:val="16"/>
        </w:rPr>
      </w:pPr>
      <w:r w:rsidRPr="00F9618C">
        <w:rPr>
          <w:rFonts w:cs="Courier New"/>
          <w:szCs w:val="16"/>
        </w:rPr>
        <w:t xml:space="preserve">        fDir:</w:t>
      </w:r>
    </w:p>
    <w:p w14:paraId="2B86A0B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66D1041E" w14:textId="77777777" w:rsidR="00A64185" w:rsidRPr="00F9618C" w:rsidRDefault="00A64185" w:rsidP="00A64185">
      <w:pPr>
        <w:pStyle w:val="PL"/>
        <w:rPr>
          <w:rFonts w:cs="Courier New"/>
          <w:szCs w:val="16"/>
        </w:rPr>
      </w:pPr>
      <w:r w:rsidRPr="00F9618C">
        <w:rPr>
          <w:rFonts w:cs="Courier New"/>
          <w:szCs w:val="16"/>
        </w:rPr>
        <w:t xml:space="preserve">        sourceMacAddr:</w:t>
      </w:r>
    </w:p>
    <w:p w14:paraId="7B97D91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0B708AFF" w14:textId="77777777" w:rsidR="00A64185" w:rsidRPr="00F9618C" w:rsidRDefault="00A64185" w:rsidP="00A64185">
      <w:pPr>
        <w:pStyle w:val="PL"/>
        <w:rPr>
          <w:rFonts w:cs="Courier New"/>
          <w:szCs w:val="16"/>
        </w:rPr>
      </w:pPr>
      <w:r w:rsidRPr="00F9618C">
        <w:rPr>
          <w:rFonts w:cs="Courier New"/>
          <w:szCs w:val="16"/>
        </w:rPr>
        <w:t xml:space="preserve">        vlanTags:</w:t>
      </w:r>
    </w:p>
    <w:p w14:paraId="7791164D" w14:textId="77777777" w:rsidR="00A64185" w:rsidRPr="00F9618C" w:rsidRDefault="00A64185" w:rsidP="00A64185">
      <w:pPr>
        <w:pStyle w:val="PL"/>
        <w:rPr>
          <w:rFonts w:cs="Courier New"/>
          <w:szCs w:val="16"/>
        </w:rPr>
      </w:pPr>
      <w:r w:rsidRPr="00F9618C">
        <w:rPr>
          <w:rFonts w:cs="Courier New"/>
          <w:szCs w:val="16"/>
        </w:rPr>
        <w:t xml:space="preserve">          type: array</w:t>
      </w:r>
    </w:p>
    <w:p w14:paraId="1411749F" w14:textId="77777777" w:rsidR="00A64185" w:rsidRPr="00F9618C" w:rsidRDefault="00A64185" w:rsidP="00A64185">
      <w:pPr>
        <w:pStyle w:val="PL"/>
        <w:rPr>
          <w:rFonts w:cs="Courier New"/>
          <w:szCs w:val="16"/>
        </w:rPr>
      </w:pPr>
      <w:r w:rsidRPr="00F9618C">
        <w:rPr>
          <w:rFonts w:cs="Courier New"/>
          <w:szCs w:val="16"/>
        </w:rPr>
        <w:t xml:space="preserve">          items: </w:t>
      </w:r>
    </w:p>
    <w:p w14:paraId="7CB3B9EC" w14:textId="77777777" w:rsidR="00A64185" w:rsidRPr="00F9618C" w:rsidRDefault="00A64185" w:rsidP="00A64185">
      <w:pPr>
        <w:pStyle w:val="PL"/>
        <w:rPr>
          <w:rFonts w:cs="Courier New"/>
          <w:szCs w:val="16"/>
        </w:rPr>
      </w:pPr>
      <w:r w:rsidRPr="00F9618C">
        <w:rPr>
          <w:rFonts w:cs="Courier New"/>
          <w:szCs w:val="16"/>
        </w:rPr>
        <w:t xml:space="preserve">            type: string</w:t>
      </w:r>
    </w:p>
    <w:p w14:paraId="15F07B7D" w14:textId="77777777" w:rsidR="00A64185" w:rsidRPr="00F9618C" w:rsidRDefault="00A64185" w:rsidP="00A64185">
      <w:pPr>
        <w:pStyle w:val="PL"/>
      </w:pPr>
      <w:r w:rsidRPr="00F9618C">
        <w:t xml:space="preserve">          minItems: 1</w:t>
      </w:r>
    </w:p>
    <w:p w14:paraId="45BE1B7D" w14:textId="77777777" w:rsidR="00A64185" w:rsidRPr="00F9618C" w:rsidRDefault="00A64185" w:rsidP="00A64185">
      <w:pPr>
        <w:pStyle w:val="PL"/>
      </w:pPr>
      <w:r w:rsidRPr="00F9618C">
        <w:t xml:space="preserve">          maxItems: 2</w:t>
      </w:r>
    </w:p>
    <w:p w14:paraId="29316347" w14:textId="77777777" w:rsidR="00A64185" w:rsidRPr="00F9618C" w:rsidRDefault="00A64185" w:rsidP="00A64185">
      <w:pPr>
        <w:pStyle w:val="PL"/>
        <w:rPr>
          <w:rFonts w:cs="Courier New"/>
          <w:szCs w:val="16"/>
        </w:rPr>
      </w:pPr>
      <w:r w:rsidRPr="00F9618C">
        <w:rPr>
          <w:rFonts w:cs="Courier New"/>
          <w:szCs w:val="16"/>
        </w:rPr>
        <w:t xml:space="preserve">        srcMacAddrEnd:</w:t>
      </w:r>
    </w:p>
    <w:p w14:paraId="66BA5E9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16CC228C" w14:textId="77777777" w:rsidR="00A64185" w:rsidRPr="00F9618C" w:rsidRDefault="00A64185" w:rsidP="00A64185">
      <w:pPr>
        <w:pStyle w:val="PL"/>
        <w:rPr>
          <w:rFonts w:cs="Courier New"/>
          <w:szCs w:val="16"/>
        </w:rPr>
      </w:pPr>
      <w:r w:rsidRPr="00F9618C">
        <w:rPr>
          <w:rFonts w:cs="Courier New"/>
          <w:szCs w:val="16"/>
        </w:rPr>
        <w:t xml:space="preserve">        destMacAddrEnd:</w:t>
      </w:r>
    </w:p>
    <w:p w14:paraId="30561E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72D1F726" w14:textId="77777777" w:rsidR="00A64185" w:rsidRPr="00F9618C" w:rsidRDefault="00A64185" w:rsidP="00A64185">
      <w:pPr>
        <w:pStyle w:val="PL"/>
        <w:rPr>
          <w:rFonts w:cs="Courier New"/>
          <w:szCs w:val="16"/>
        </w:rPr>
      </w:pPr>
    </w:p>
    <w:p w14:paraId="7C035E78" w14:textId="77777777" w:rsidR="00A64185" w:rsidRPr="00F9618C" w:rsidRDefault="00A64185" w:rsidP="00A64185">
      <w:pPr>
        <w:pStyle w:val="PL"/>
        <w:rPr>
          <w:rFonts w:cs="Courier New"/>
          <w:szCs w:val="16"/>
        </w:rPr>
      </w:pPr>
      <w:r w:rsidRPr="00F9618C">
        <w:rPr>
          <w:rFonts w:cs="Courier New"/>
          <w:szCs w:val="16"/>
        </w:rPr>
        <w:t xml:space="preserve">    ResourcesAllocationInfo:</w:t>
      </w:r>
    </w:p>
    <w:p w14:paraId="284C1090" w14:textId="77777777" w:rsidR="00A64185" w:rsidRPr="00F9618C" w:rsidRDefault="00A64185" w:rsidP="00A64185">
      <w:pPr>
        <w:pStyle w:val="PL"/>
        <w:rPr>
          <w:rFonts w:cs="Courier New"/>
          <w:szCs w:val="16"/>
        </w:rPr>
      </w:pPr>
      <w:r w:rsidRPr="00F9618C">
        <w:rPr>
          <w:rFonts w:cs="Courier New"/>
          <w:szCs w:val="16"/>
        </w:rPr>
        <w:t xml:space="preserve">      description: Describes the status of the PCC rule(s) related to certain media components.</w:t>
      </w:r>
    </w:p>
    <w:p w14:paraId="09243E9B" w14:textId="77777777" w:rsidR="00A64185" w:rsidRPr="00F9618C" w:rsidRDefault="00A64185" w:rsidP="00A64185">
      <w:pPr>
        <w:pStyle w:val="PL"/>
        <w:rPr>
          <w:rFonts w:cs="Courier New"/>
          <w:szCs w:val="16"/>
        </w:rPr>
      </w:pPr>
      <w:r w:rsidRPr="00F9618C">
        <w:rPr>
          <w:rFonts w:cs="Courier New"/>
          <w:szCs w:val="16"/>
        </w:rPr>
        <w:t xml:space="preserve">      type: object</w:t>
      </w:r>
    </w:p>
    <w:p w14:paraId="4E826F10" w14:textId="77777777" w:rsidR="00A64185" w:rsidRPr="00F9618C" w:rsidRDefault="00A64185" w:rsidP="00A64185">
      <w:pPr>
        <w:pStyle w:val="PL"/>
        <w:rPr>
          <w:rFonts w:cs="Courier New"/>
          <w:szCs w:val="16"/>
        </w:rPr>
      </w:pPr>
      <w:r w:rsidRPr="00F9618C">
        <w:rPr>
          <w:rFonts w:cs="Courier New"/>
          <w:szCs w:val="16"/>
        </w:rPr>
        <w:t xml:space="preserve">      properties:</w:t>
      </w:r>
    </w:p>
    <w:p w14:paraId="7CEB9FD6" w14:textId="77777777" w:rsidR="00A64185" w:rsidRPr="00F9618C" w:rsidRDefault="00A64185" w:rsidP="00A64185">
      <w:pPr>
        <w:pStyle w:val="PL"/>
        <w:rPr>
          <w:rFonts w:cs="Courier New"/>
          <w:szCs w:val="16"/>
        </w:rPr>
      </w:pPr>
      <w:r w:rsidRPr="00F9618C">
        <w:rPr>
          <w:rFonts w:cs="Courier New"/>
          <w:szCs w:val="16"/>
        </w:rPr>
        <w:t xml:space="preserve">        mcResourcStatus:</w:t>
      </w:r>
    </w:p>
    <w:p w14:paraId="765FCB93"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'#/components/schemas/MediaComponentResourcesStatus'</w:t>
      </w:r>
    </w:p>
    <w:p w14:paraId="5411C9E7" w14:textId="77777777" w:rsidR="00A64185" w:rsidRPr="00F9618C" w:rsidRDefault="00A64185" w:rsidP="00A64185">
      <w:pPr>
        <w:pStyle w:val="PL"/>
        <w:rPr>
          <w:rFonts w:cs="Courier New"/>
          <w:szCs w:val="16"/>
        </w:rPr>
      </w:pPr>
      <w:r w:rsidRPr="00F9618C">
        <w:rPr>
          <w:rFonts w:cs="Courier New"/>
          <w:szCs w:val="16"/>
        </w:rPr>
        <w:t xml:space="preserve">        flows:</w:t>
      </w:r>
    </w:p>
    <w:p w14:paraId="497B745D" w14:textId="77777777" w:rsidR="00A64185" w:rsidRPr="00F9618C" w:rsidRDefault="00A64185" w:rsidP="00A64185">
      <w:pPr>
        <w:pStyle w:val="PL"/>
        <w:rPr>
          <w:rFonts w:cs="Courier New"/>
          <w:szCs w:val="16"/>
        </w:rPr>
      </w:pPr>
      <w:r w:rsidRPr="00F9618C">
        <w:rPr>
          <w:rFonts w:cs="Courier New"/>
          <w:szCs w:val="16"/>
        </w:rPr>
        <w:t xml:space="preserve">          type: array</w:t>
      </w:r>
    </w:p>
    <w:p w14:paraId="202BFEA3" w14:textId="77777777" w:rsidR="00A64185" w:rsidRPr="00F9618C" w:rsidRDefault="00A64185" w:rsidP="00A64185">
      <w:pPr>
        <w:pStyle w:val="PL"/>
        <w:rPr>
          <w:rFonts w:cs="Courier New"/>
          <w:szCs w:val="16"/>
        </w:rPr>
      </w:pPr>
      <w:r w:rsidRPr="00F9618C">
        <w:rPr>
          <w:rFonts w:cs="Courier New"/>
          <w:szCs w:val="16"/>
        </w:rPr>
        <w:t xml:space="preserve">          items:</w:t>
      </w:r>
    </w:p>
    <w:p w14:paraId="52D46770"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399124AE" w14:textId="77777777" w:rsidR="00A64185" w:rsidRPr="00F9618C" w:rsidRDefault="00A64185" w:rsidP="00A64185">
      <w:pPr>
        <w:pStyle w:val="PL"/>
      </w:pPr>
      <w:r w:rsidRPr="00F9618C">
        <w:t xml:space="preserve">          minItems: 1</w:t>
      </w:r>
    </w:p>
    <w:p w14:paraId="1038FDC2" w14:textId="77777777" w:rsidR="00A64185" w:rsidRPr="00F9618C" w:rsidRDefault="00A64185" w:rsidP="00A64185">
      <w:pPr>
        <w:pStyle w:val="PL"/>
      </w:pPr>
      <w:r w:rsidRPr="00F9618C">
        <w:t xml:space="preserve">        </w:t>
      </w:r>
      <w:r w:rsidRPr="00F9618C">
        <w:rPr>
          <w:lang w:eastAsia="zh-CN"/>
        </w:rPr>
        <w:t>altSerReq</w:t>
      </w:r>
      <w:r w:rsidRPr="00F9618C">
        <w:t>:</w:t>
      </w:r>
    </w:p>
    <w:p w14:paraId="756BA715" w14:textId="77777777" w:rsidR="00A64185" w:rsidRPr="00F9618C" w:rsidRDefault="00A64185" w:rsidP="00A64185">
      <w:pPr>
        <w:pStyle w:val="PL"/>
      </w:pPr>
      <w:r w:rsidRPr="00F9618C">
        <w:t xml:space="preserve">          type: string</w:t>
      </w:r>
    </w:p>
    <w:p w14:paraId="3DF5C5E4" w14:textId="77777777" w:rsidR="00A64185" w:rsidRPr="00F9618C" w:rsidRDefault="00A64185" w:rsidP="00A64185">
      <w:pPr>
        <w:pStyle w:val="PL"/>
      </w:pPr>
      <w:r w:rsidRPr="00F9618C">
        <w:t xml:space="preserve">          description: &gt;</w:t>
      </w:r>
    </w:p>
    <w:p w14:paraId="18B5A003" w14:textId="77777777" w:rsidR="00A64185" w:rsidRPr="00F9618C" w:rsidRDefault="00A64185" w:rsidP="00A64185">
      <w:pPr>
        <w:pStyle w:val="PL"/>
      </w:pPr>
      <w:r w:rsidRPr="00F9618C">
        <w:t xml:space="preserve">            Indicates whether NG-RAN supports alternative QoS parameters. The default value false</w:t>
      </w:r>
    </w:p>
    <w:p w14:paraId="0AC840F3" w14:textId="77777777" w:rsidR="00A64185" w:rsidRPr="00F9618C" w:rsidRDefault="00A64185" w:rsidP="00A64185">
      <w:pPr>
        <w:pStyle w:val="PL"/>
      </w:pPr>
      <w:r w:rsidRPr="00F9618C">
        <w:t xml:space="preserve">            shall apply if the attribute is not present. It shall be set to false to indicate that</w:t>
      </w:r>
    </w:p>
    <w:p w14:paraId="3F70640C" w14:textId="77777777" w:rsidR="00A64185" w:rsidRPr="00F9618C" w:rsidRDefault="00A64185" w:rsidP="00A64185">
      <w:pPr>
        <w:pStyle w:val="PL"/>
      </w:pPr>
      <w:r w:rsidRPr="00F9618C">
        <w:t xml:space="preserve">            the lowest priority alternative QoS profile could not be fulfilled.</w:t>
      </w:r>
    </w:p>
    <w:p w14:paraId="55BAFBEC" w14:textId="77777777" w:rsidR="00A64185" w:rsidRPr="00F9618C" w:rsidRDefault="00A64185" w:rsidP="00A64185">
      <w:pPr>
        <w:pStyle w:val="PL"/>
        <w:rPr>
          <w:rFonts w:cs="Courier New"/>
          <w:szCs w:val="16"/>
        </w:rPr>
      </w:pPr>
    </w:p>
    <w:p w14:paraId="015F653B" w14:textId="77777777" w:rsidR="00A64185" w:rsidRPr="00F9618C" w:rsidRDefault="00A64185" w:rsidP="00A64185">
      <w:pPr>
        <w:pStyle w:val="PL"/>
        <w:rPr>
          <w:rFonts w:cs="Courier New"/>
          <w:szCs w:val="16"/>
        </w:rPr>
      </w:pPr>
      <w:r w:rsidRPr="00F9618C">
        <w:rPr>
          <w:rFonts w:cs="Courier New"/>
          <w:szCs w:val="16"/>
        </w:rPr>
        <w:t xml:space="preserve">    TemporalValidity:</w:t>
      </w:r>
    </w:p>
    <w:p w14:paraId="43BB2967" w14:textId="77777777" w:rsidR="00A64185" w:rsidRPr="00F9618C" w:rsidRDefault="00A64185" w:rsidP="00A64185">
      <w:pPr>
        <w:pStyle w:val="PL"/>
        <w:rPr>
          <w:rFonts w:cs="Courier New"/>
          <w:szCs w:val="16"/>
        </w:rPr>
      </w:pPr>
      <w:r w:rsidRPr="00F9618C">
        <w:rPr>
          <w:rFonts w:cs="Courier New"/>
          <w:szCs w:val="16"/>
        </w:rPr>
        <w:t xml:space="preserve">      description: Indicates the time interval(s) during which the AF request is to be applied.</w:t>
      </w:r>
    </w:p>
    <w:p w14:paraId="7E302B42" w14:textId="77777777" w:rsidR="00A64185" w:rsidRPr="00F9618C" w:rsidRDefault="00A64185" w:rsidP="00A64185">
      <w:pPr>
        <w:pStyle w:val="PL"/>
        <w:rPr>
          <w:rFonts w:cs="Courier New"/>
          <w:szCs w:val="16"/>
        </w:rPr>
      </w:pPr>
      <w:r w:rsidRPr="00F9618C">
        <w:rPr>
          <w:rFonts w:cs="Courier New"/>
          <w:szCs w:val="16"/>
        </w:rPr>
        <w:t xml:space="preserve">      type: object</w:t>
      </w:r>
    </w:p>
    <w:p w14:paraId="18F87C4A" w14:textId="77777777" w:rsidR="00A64185" w:rsidRPr="00F9618C" w:rsidRDefault="00A64185" w:rsidP="00A64185">
      <w:pPr>
        <w:pStyle w:val="PL"/>
        <w:rPr>
          <w:rFonts w:cs="Courier New"/>
          <w:szCs w:val="16"/>
        </w:rPr>
      </w:pPr>
      <w:r w:rsidRPr="00F9618C">
        <w:rPr>
          <w:rFonts w:cs="Courier New"/>
          <w:szCs w:val="16"/>
        </w:rPr>
        <w:t xml:space="preserve">      properties:</w:t>
      </w:r>
    </w:p>
    <w:p w14:paraId="0FC4D95C" w14:textId="77777777" w:rsidR="00A64185" w:rsidRPr="00F9618C" w:rsidRDefault="00A64185" w:rsidP="00A64185">
      <w:pPr>
        <w:pStyle w:val="PL"/>
        <w:rPr>
          <w:rFonts w:cs="Courier New"/>
          <w:szCs w:val="16"/>
        </w:rPr>
      </w:pPr>
      <w:r w:rsidRPr="00F9618C">
        <w:rPr>
          <w:rFonts w:cs="Courier New"/>
          <w:szCs w:val="16"/>
        </w:rPr>
        <w:t xml:space="preserve">        startTime:</w:t>
      </w:r>
    </w:p>
    <w:p w14:paraId="0DD353E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7F4752BB" w14:textId="77777777" w:rsidR="00A64185" w:rsidRPr="00F9618C" w:rsidRDefault="00A64185" w:rsidP="00A64185">
      <w:pPr>
        <w:pStyle w:val="PL"/>
        <w:rPr>
          <w:rFonts w:cs="Courier New"/>
          <w:szCs w:val="16"/>
        </w:rPr>
      </w:pPr>
      <w:r w:rsidRPr="00F9618C">
        <w:rPr>
          <w:rFonts w:cs="Courier New"/>
          <w:szCs w:val="16"/>
        </w:rPr>
        <w:t xml:space="preserve">        stopTime:</w:t>
      </w:r>
    </w:p>
    <w:p w14:paraId="6E3DD38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54E7FA91" w14:textId="77777777" w:rsidR="00A64185" w:rsidRPr="00F9618C" w:rsidRDefault="00A64185" w:rsidP="00A64185">
      <w:pPr>
        <w:pStyle w:val="PL"/>
        <w:rPr>
          <w:rFonts w:cs="Courier New"/>
          <w:szCs w:val="16"/>
        </w:rPr>
      </w:pPr>
    </w:p>
    <w:p w14:paraId="62846C82" w14:textId="77777777" w:rsidR="00A64185" w:rsidRPr="00F9618C" w:rsidRDefault="00A64185" w:rsidP="00A64185">
      <w:pPr>
        <w:pStyle w:val="PL"/>
        <w:rPr>
          <w:rFonts w:cs="Courier New"/>
          <w:szCs w:val="16"/>
        </w:rPr>
      </w:pPr>
      <w:r w:rsidRPr="00F9618C">
        <w:rPr>
          <w:rFonts w:cs="Courier New"/>
          <w:szCs w:val="16"/>
        </w:rPr>
        <w:t xml:space="preserve">    QosNotificationControlInfo:</w:t>
      </w:r>
    </w:p>
    <w:p w14:paraId="0D439D48" w14:textId="77777777" w:rsidR="00A64185" w:rsidRPr="00F9618C" w:rsidRDefault="00A64185" w:rsidP="00A64185">
      <w:pPr>
        <w:pStyle w:val="PL"/>
        <w:rPr>
          <w:rFonts w:cs="Courier New"/>
          <w:szCs w:val="16"/>
        </w:rPr>
      </w:pPr>
      <w:r w:rsidRPr="00F9618C">
        <w:rPr>
          <w:rFonts w:cs="Courier New"/>
          <w:szCs w:val="16"/>
        </w:rPr>
        <w:lastRenderedPageBreak/>
        <w:t xml:space="preserve">      description: &gt;</w:t>
      </w:r>
    </w:p>
    <w:p w14:paraId="75F595C4" w14:textId="77777777" w:rsidR="00A64185" w:rsidRPr="00F9618C" w:rsidRDefault="00A64185" w:rsidP="00A64185">
      <w:pPr>
        <w:pStyle w:val="PL"/>
        <w:rPr>
          <w:rFonts w:cs="Courier New"/>
          <w:szCs w:val="16"/>
        </w:rPr>
      </w:pPr>
      <w:r w:rsidRPr="00F9618C">
        <w:rPr>
          <w:rFonts w:cs="Courier New"/>
          <w:szCs w:val="16"/>
        </w:rPr>
        <w:t xml:space="preserve">        Indicates whether the QoS targets for a GRB flow are not guaranteed or guaranteed again.</w:t>
      </w:r>
    </w:p>
    <w:p w14:paraId="697F6C66" w14:textId="77777777" w:rsidR="00A64185" w:rsidRPr="00F9618C" w:rsidRDefault="00A64185" w:rsidP="00A64185">
      <w:pPr>
        <w:pStyle w:val="PL"/>
        <w:rPr>
          <w:rFonts w:cs="Courier New"/>
          <w:szCs w:val="16"/>
        </w:rPr>
      </w:pPr>
      <w:r w:rsidRPr="00F9618C">
        <w:rPr>
          <w:rFonts w:cs="Courier New"/>
          <w:szCs w:val="16"/>
        </w:rPr>
        <w:t xml:space="preserve">      type: object</w:t>
      </w:r>
    </w:p>
    <w:p w14:paraId="586E69FB" w14:textId="77777777" w:rsidR="00A64185" w:rsidRPr="00F9618C" w:rsidRDefault="00A64185" w:rsidP="00A64185">
      <w:pPr>
        <w:pStyle w:val="PL"/>
        <w:rPr>
          <w:rFonts w:cs="Courier New"/>
          <w:szCs w:val="16"/>
        </w:rPr>
      </w:pPr>
      <w:r w:rsidRPr="00F9618C">
        <w:rPr>
          <w:rFonts w:cs="Courier New"/>
          <w:szCs w:val="16"/>
        </w:rPr>
        <w:t xml:space="preserve">      required:</w:t>
      </w:r>
    </w:p>
    <w:p w14:paraId="1EE4B5BA" w14:textId="77777777" w:rsidR="00A64185" w:rsidRPr="00F9618C" w:rsidRDefault="00A64185" w:rsidP="00A64185">
      <w:pPr>
        <w:pStyle w:val="PL"/>
        <w:rPr>
          <w:rFonts w:cs="Courier New"/>
          <w:szCs w:val="16"/>
        </w:rPr>
      </w:pPr>
      <w:r w:rsidRPr="00F9618C">
        <w:rPr>
          <w:rFonts w:cs="Courier New"/>
          <w:szCs w:val="16"/>
        </w:rPr>
        <w:t xml:space="preserve">        - notifType</w:t>
      </w:r>
    </w:p>
    <w:p w14:paraId="471C577E" w14:textId="77777777" w:rsidR="00A64185" w:rsidRPr="00F9618C" w:rsidRDefault="00A64185" w:rsidP="00A64185">
      <w:pPr>
        <w:pStyle w:val="PL"/>
        <w:rPr>
          <w:rFonts w:cs="Courier New"/>
          <w:szCs w:val="16"/>
        </w:rPr>
      </w:pPr>
      <w:r w:rsidRPr="00F9618C">
        <w:rPr>
          <w:rFonts w:cs="Courier New"/>
          <w:szCs w:val="16"/>
        </w:rPr>
        <w:t xml:space="preserve">      properties:</w:t>
      </w:r>
    </w:p>
    <w:p w14:paraId="25555C16" w14:textId="77777777" w:rsidR="00A64185" w:rsidRPr="00F9618C" w:rsidRDefault="00A64185" w:rsidP="00A64185">
      <w:pPr>
        <w:pStyle w:val="PL"/>
        <w:rPr>
          <w:rFonts w:cs="Courier New"/>
          <w:szCs w:val="16"/>
        </w:rPr>
      </w:pPr>
      <w:r w:rsidRPr="00F9618C">
        <w:rPr>
          <w:rFonts w:cs="Courier New"/>
          <w:szCs w:val="16"/>
        </w:rPr>
        <w:t xml:space="preserve">        notifType:</w:t>
      </w:r>
    </w:p>
    <w:p w14:paraId="56BA6D44" w14:textId="77777777" w:rsidR="00A64185" w:rsidRPr="00F9618C" w:rsidRDefault="00A64185" w:rsidP="00A64185">
      <w:pPr>
        <w:pStyle w:val="PL"/>
        <w:rPr>
          <w:rFonts w:cs="Courier New"/>
          <w:szCs w:val="16"/>
        </w:rPr>
      </w:pPr>
      <w:r w:rsidRPr="00F9618C">
        <w:rPr>
          <w:rFonts w:cs="Courier New"/>
          <w:szCs w:val="16"/>
        </w:rPr>
        <w:t xml:space="preserve">          $ref: '#/components/schemas/QosNotifType'</w:t>
      </w:r>
    </w:p>
    <w:p w14:paraId="48FEA929" w14:textId="77777777" w:rsidR="00A64185" w:rsidRPr="00F9618C" w:rsidRDefault="00A64185" w:rsidP="00A64185">
      <w:pPr>
        <w:pStyle w:val="PL"/>
        <w:rPr>
          <w:rFonts w:cs="Courier New"/>
          <w:szCs w:val="16"/>
        </w:rPr>
      </w:pPr>
      <w:r w:rsidRPr="00F9618C">
        <w:rPr>
          <w:rFonts w:cs="Courier New"/>
          <w:szCs w:val="16"/>
        </w:rPr>
        <w:t xml:space="preserve">        flows:</w:t>
      </w:r>
    </w:p>
    <w:p w14:paraId="6CAC7377" w14:textId="77777777" w:rsidR="00A64185" w:rsidRPr="00F9618C" w:rsidRDefault="00A64185" w:rsidP="00A64185">
      <w:pPr>
        <w:pStyle w:val="PL"/>
        <w:rPr>
          <w:rFonts w:cs="Courier New"/>
          <w:szCs w:val="16"/>
        </w:rPr>
      </w:pPr>
      <w:r w:rsidRPr="00F9618C">
        <w:rPr>
          <w:rFonts w:cs="Courier New"/>
          <w:szCs w:val="16"/>
        </w:rPr>
        <w:t xml:space="preserve">          type: array</w:t>
      </w:r>
    </w:p>
    <w:p w14:paraId="2ED699D0" w14:textId="77777777" w:rsidR="00A64185" w:rsidRPr="00F9618C" w:rsidRDefault="00A64185" w:rsidP="00A64185">
      <w:pPr>
        <w:pStyle w:val="PL"/>
        <w:rPr>
          <w:rFonts w:cs="Courier New"/>
          <w:szCs w:val="16"/>
        </w:rPr>
      </w:pPr>
      <w:r w:rsidRPr="00F9618C">
        <w:rPr>
          <w:rFonts w:cs="Courier New"/>
          <w:szCs w:val="16"/>
        </w:rPr>
        <w:t xml:space="preserve">          items:</w:t>
      </w:r>
    </w:p>
    <w:p w14:paraId="79D78485"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5C03D8DA" w14:textId="77777777" w:rsidR="00A64185" w:rsidRPr="00F9618C" w:rsidRDefault="00A64185" w:rsidP="00A64185">
      <w:pPr>
        <w:pStyle w:val="PL"/>
      </w:pPr>
      <w:r w:rsidRPr="00F9618C">
        <w:t xml:space="preserve">          minItems: 1</w:t>
      </w:r>
    </w:p>
    <w:p w14:paraId="1AA30AD3" w14:textId="77777777" w:rsidR="00A64185" w:rsidRPr="00F9618C" w:rsidRDefault="00A64185" w:rsidP="00A64185">
      <w:pPr>
        <w:pStyle w:val="PL"/>
      </w:pPr>
      <w:r w:rsidRPr="00F9618C">
        <w:t xml:space="preserve">        </w:t>
      </w:r>
      <w:r w:rsidRPr="00F9618C">
        <w:rPr>
          <w:lang w:eastAsia="zh-CN"/>
        </w:rPr>
        <w:t>altSerReq</w:t>
      </w:r>
      <w:r w:rsidRPr="00F9618C">
        <w:t>:</w:t>
      </w:r>
    </w:p>
    <w:p w14:paraId="7BE2FC24" w14:textId="77777777" w:rsidR="00A64185" w:rsidRPr="00F9618C" w:rsidRDefault="00A64185" w:rsidP="00A64185">
      <w:pPr>
        <w:pStyle w:val="PL"/>
      </w:pPr>
      <w:r w:rsidRPr="00F9618C">
        <w:t xml:space="preserve">          type: string</w:t>
      </w:r>
    </w:p>
    <w:p w14:paraId="4DEFF9D2" w14:textId="77777777" w:rsidR="00A64185" w:rsidRPr="00F9618C" w:rsidRDefault="00A64185" w:rsidP="00A64185">
      <w:pPr>
        <w:pStyle w:val="PL"/>
      </w:pPr>
      <w:r w:rsidRPr="00F9618C">
        <w:t xml:space="preserve">          description: &gt;</w:t>
      </w:r>
    </w:p>
    <w:p w14:paraId="0A4FDA2A" w14:textId="77777777" w:rsidR="00A64185" w:rsidRPr="00F9618C" w:rsidRDefault="00A64185" w:rsidP="00A64185">
      <w:pPr>
        <w:pStyle w:val="PL"/>
      </w:pPr>
      <w:r w:rsidRPr="00F9618C">
        <w:t xml:space="preserve">            Indicates the alternative service requirement NG-RAN can guarantee. When it is omitted</w:t>
      </w:r>
    </w:p>
    <w:p w14:paraId="34712DD0" w14:textId="77777777" w:rsidR="00A64185" w:rsidRPr="00F9618C" w:rsidRDefault="00A64185" w:rsidP="00A64185">
      <w:pPr>
        <w:pStyle w:val="PL"/>
      </w:pPr>
      <w:r w:rsidRPr="00F9618C">
        <w:t xml:space="preserve">            and the notifType attribute is set to NOT_GUAARANTEED it indicates that the lowest</w:t>
      </w:r>
    </w:p>
    <w:p w14:paraId="74F75302" w14:textId="77777777" w:rsidR="00A64185" w:rsidRPr="00F9618C" w:rsidRDefault="00A64185" w:rsidP="00A64185">
      <w:pPr>
        <w:pStyle w:val="PL"/>
      </w:pPr>
      <w:r w:rsidRPr="00F9618C">
        <w:t xml:space="preserve">            priority alternative alternative service requirement could not be fulfilled by NG-RAN.</w:t>
      </w:r>
    </w:p>
    <w:p w14:paraId="4F387ABF" w14:textId="77777777" w:rsidR="00A64185" w:rsidRPr="00F9618C" w:rsidRDefault="00A64185" w:rsidP="00A64185">
      <w:pPr>
        <w:pStyle w:val="PL"/>
      </w:pPr>
      <w:r w:rsidRPr="00F9618C">
        <w:t xml:space="preserve">        altSerReqNotSuppInd:</w:t>
      </w:r>
    </w:p>
    <w:p w14:paraId="44C9D784" w14:textId="77777777" w:rsidR="00A64185" w:rsidRPr="00F9618C" w:rsidRDefault="00A64185" w:rsidP="00A64185">
      <w:pPr>
        <w:pStyle w:val="PL"/>
      </w:pPr>
      <w:r w:rsidRPr="00F9618C">
        <w:t xml:space="preserve">          type: boolean</w:t>
      </w:r>
    </w:p>
    <w:p w14:paraId="0E5DAC89" w14:textId="77777777" w:rsidR="00A64185" w:rsidRPr="00F9618C" w:rsidRDefault="00A64185" w:rsidP="00A64185">
      <w:pPr>
        <w:pStyle w:val="PL"/>
      </w:pPr>
      <w:r w:rsidRPr="00F9618C">
        <w:t xml:space="preserve">          description: &gt;</w:t>
      </w:r>
    </w:p>
    <w:p w14:paraId="3AB0C57B" w14:textId="77777777" w:rsidR="00A64185" w:rsidRPr="00F9618C" w:rsidRDefault="00A64185" w:rsidP="00A64185">
      <w:pPr>
        <w:pStyle w:val="PL"/>
      </w:pPr>
      <w:r w:rsidRPr="00F9618C">
        <w:t xml:space="preserve">            When present and set to true it indicates that Alternative Service Requirements are not </w:t>
      </w:r>
    </w:p>
    <w:p w14:paraId="2A94E4FD" w14:textId="77777777" w:rsidR="00A64185" w:rsidRPr="00F9618C" w:rsidRDefault="00A64185" w:rsidP="00A64185">
      <w:pPr>
        <w:pStyle w:val="PL"/>
      </w:pPr>
      <w:r w:rsidRPr="00F9618C">
        <w:t xml:space="preserve">            supported by NG-RAN.</w:t>
      </w:r>
    </w:p>
    <w:p w14:paraId="2D218791" w14:textId="77777777" w:rsidR="00A64185" w:rsidRPr="00F9618C" w:rsidRDefault="00A64185" w:rsidP="00A64185">
      <w:pPr>
        <w:pStyle w:val="PL"/>
        <w:rPr>
          <w:rFonts w:cs="Courier New"/>
          <w:szCs w:val="16"/>
        </w:rPr>
      </w:pPr>
    </w:p>
    <w:p w14:paraId="7A5A8E5A" w14:textId="77777777" w:rsidR="00A64185" w:rsidRPr="00F9618C" w:rsidRDefault="00A64185" w:rsidP="00A64185">
      <w:pPr>
        <w:pStyle w:val="PL"/>
        <w:rPr>
          <w:rFonts w:cs="Courier New"/>
          <w:szCs w:val="16"/>
        </w:rPr>
      </w:pPr>
      <w:r w:rsidRPr="00F9618C">
        <w:rPr>
          <w:rFonts w:cs="Courier New"/>
          <w:szCs w:val="16"/>
        </w:rPr>
        <w:t xml:space="preserve">    AcceptableServiceInfo:</w:t>
      </w:r>
    </w:p>
    <w:p w14:paraId="7F141A3D" w14:textId="77777777" w:rsidR="00A64185" w:rsidRPr="00F9618C" w:rsidRDefault="00A64185" w:rsidP="00A64185">
      <w:pPr>
        <w:pStyle w:val="PL"/>
        <w:rPr>
          <w:rFonts w:cs="Courier New"/>
          <w:szCs w:val="16"/>
        </w:rPr>
      </w:pPr>
      <w:r w:rsidRPr="00F9618C">
        <w:rPr>
          <w:rFonts w:cs="Courier New"/>
          <w:szCs w:val="16"/>
        </w:rPr>
        <w:t xml:space="preserve">      description: Indicates the maximum bandwidth that shall be authorized by the PCF.</w:t>
      </w:r>
    </w:p>
    <w:p w14:paraId="413F86A1" w14:textId="77777777" w:rsidR="00A64185" w:rsidRPr="00F9618C" w:rsidRDefault="00A64185" w:rsidP="00A64185">
      <w:pPr>
        <w:pStyle w:val="PL"/>
        <w:rPr>
          <w:rFonts w:cs="Courier New"/>
          <w:szCs w:val="16"/>
        </w:rPr>
      </w:pPr>
      <w:r w:rsidRPr="00F9618C">
        <w:rPr>
          <w:rFonts w:cs="Courier New"/>
          <w:szCs w:val="16"/>
        </w:rPr>
        <w:t xml:space="preserve">      type: object</w:t>
      </w:r>
    </w:p>
    <w:p w14:paraId="3D1C9AB1" w14:textId="77777777" w:rsidR="00A64185" w:rsidRPr="00F9618C" w:rsidRDefault="00A64185" w:rsidP="00A64185">
      <w:pPr>
        <w:pStyle w:val="PL"/>
        <w:rPr>
          <w:rFonts w:cs="Courier New"/>
          <w:szCs w:val="16"/>
        </w:rPr>
      </w:pPr>
      <w:r w:rsidRPr="00F9618C">
        <w:rPr>
          <w:rFonts w:cs="Courier New"/>
          <w:szCs w:val="16"/>
        </w:rPr>
        <w:t xml:space="preserve">      properties:</w:t>
      </w:r>
    </w:p>
    <w:p w14:paraId="0D6747BA" w14:textId="77777777" w:rsidR="00A64185" w:rsidRPr="00F9618C" w:rsidRDefault="00A64185" w:rsidP="00A64185">
      <w:pPr>
        <w:pStyle w:val="PL"/>
        <w:rPr>
          <w:rFonts w:cs="Courier New"/>
          <w:szCs w:val="16"/>
        </w:rPr>
      </w:pPr>
      <w:r w:rsidRPr="00F9618C">
        <w:rPr>
          <w:rFonts w:cs="Courier New"/>
          <w:szCs w:val="16"/>
        </w:rPr>
        <w:t xml:space="preserve">        accBwMedComps:</w:t>
      </w:r>
    </w:p>
    <w:p w14:paraId="4E3772BA" w14:textId="77777777" w:rsidR="00A64185" w:rsidRPr="00F9618C" w:rsidRDefault="00A64185" w:rsidP="00A64185">
      <w:pPr>
        <w:pStyle w:val="PL"/>
        <w:rPr>
          <w:rFonts w:cs="Courier New"/>
          <w:szCs w:val="16"/>
        </w:rPr>
      </w:pPr>
      <w:r w:rsidRPr="00F9618C">
        <w:rPr>
          <w:rFonts w:cs="Courier New"/>
          <w:szCs w:val="16"/>
        </w:rPr>
        <w:t xml:space="preserve">          type: object</w:t>
      </w:r>
    </w:p>
    <w:p w14:paraId="40392056"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6A9A6A1E"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w:t>
      </w:r>
    </w:p>
    <w:p w14:paraId="40E5E9C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4F471C56" w14:textId="77777777" w:rsidR="00A64185" w:rsidRDefault="00A64185" w:rsidP="00A64185">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7616F84A"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6A40220C" w14:textId="77777777" w:rsidR="00A64185" w:rsidRPr="00F9618C" w:rsidRDefault="00A64185" w:rsidP="00A64185">
      <w:pPr>
        <w:pStyle w:val="PL"/>
        <w:rPr>
          <w:rFonts w:cs="Courier New"/>
          <w:szCs w:val="16"/>
        </w:rPr>
      </w:pPr>
      <w:r w:rsidRPr="00F9618C">
        <w:t xml:space="preserve">          minProperties: 1</w:t>
      </w:r>
    </w:p>
    <w:p w14:paraId="3967073E" w14:textId="77777777" w:rsidR="00A64185" w:rsidRPr="00F9618C" w:rsidRDefault="00A64185" w:rsidP="00A64185">
      <w:pPr>
        <w:pStyle w:val="PL"/>
        <w:rPr>
          <w:rFonts w:cs="Courier New"/>
          <w:szCs w:val="16"/>
        </w:rPr>
      </w:pPr>
      <w:r w:rsidRPr="00F9618C">
        <w:rPr>
          <w:rFonts w:cs="Courier New"/>
          <w:szCs w:val="16"/>
        </w:rPr>
        <w:t xml:space="preserve">        marBwUl:</w:t>
      </w:r>
    </w:p>
    <w:p w14:paraId="408DAA0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5C13DA4" w14:textId="77777777" w:rsidR="00A64185" w:rsidRPr="00F9618C" w:rsidRDefault="00A64185" w:rsidP="00A64185">
      <w:pPr>
        <w:pStyle w:val="PL"/>
        <w:rPr>
          <w:rFonts w:cs="Courier New"/>
          <w:szCs w:val="16"/>
        </w:rPr>
      </w:pPr>
      <w:r w:rsidRPr="00F9618C">
        <w:rPr>
          <w:rFonts w:cs="Courier New"/>
          <w:szCs w:val="16"/>
        </w:rPr>
        <w:t xml:space="preserve">        marBwDl:</w:t>
      </w:r>
    </w:p>
    <w:p w14:paraId="316687A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456F1205" w14:textId="77777777" w:rsidR="00A64185" w:rsidRPr="00EA6998" w:rsidRDefault="00A64185" w:rsidP="00A64185">
      <w:pPr>
        <w:pStyle w:val="PL"/>
      </w:pPr>
      <w:r w:rsidRPr="00EA6998">
        <w:t xml:space="preserve">        m</w:t>
      </w:r>
      <w:r>
        <w:t>i</w:t>
      </w:r>
      <w:r w:rsidRPr="00EA6998">
        <w:t>rBwUl:</w:t>
      </w:r>
    </w:p>
    <w:p w14:paraId="5113296D" w14:textId="77777777" w:rsidR="00A64185" w:rsidRPr="00EA6998" w:rsidRDefault="00A64185" w:rsidP="00A64185">
      <w:pPr>
        <w:pStyle w:val="PL"/>
      </w:pPr>
      <w:r w:rsidRPr="00EA6998">
        <w:t xml:space="preserve">          $ref: 'TS29571_CommonData.yaml#/components/schemas/BitRate'</w:t>
      </w:r>
    </w:p>
    <w:p w14:paraId="67290BBE" w14:textId="77777777" w:rsidR="00A64185" w:rsidRPr="00EA6998" w:rsidRDefault="00A64185" w:rsidP="00A64185">
      <w:pPr>
        <w:pStyle w:val="PL"/>
      </w:pPr>
      <w:r w:rsidRPr="00EA6998">
        <w:t xml:space="preserve">        m</w:t>
      </w:r>
      <w:r>
        <w:t>i</w:t>
      </w:r>
      <w:r w:rsidRPr="00EA6998">
        <w:t>rBwDl:</w:t>
      </w:r>
    </w:p>
    <w:p w14:paraId="2CB46D5D" w14:textId="77777777" w:rsidR="00A64185" w:rsidRPr="00EA6998" w:rsidRDefault="00A64185" w:rsidP="00A64185">
      <w:pPr>
        <w:pStyle w:val="PL"/>
      </w:pPr>
      <w:r w:rsidRPr="00EA6998">
        <w:t xml:space="preserve">          $ref: 'TS29571_CommonData.yaml#/components/schemas/BitRate'</w:t>
      </w:r>
    </w:p>
    <w:p w14:paraId="20D44D7F" w14:textId="77777777" w:rsidR="00A64185" w:rsidRDefault="00A64185" w:rsidP="00A64185">
      <w:pPr>
        <w:pStyle w:val="PL"/>
      </w:pPr>
      <w:r>
        <w:t xml:space="preserve">        tsnQos:</w:t>
      </w:r>
    </w:p>
    <w:p w14:paraId="0BADCA45" w14:textId="77777777" w:rsidR="00A64185" w:rsidRDefault="00A64185" w:rsidP="00A64185">
      <w:pPr>
        <w:pStyle w:val="PL"/>
      </w:pPr>
      <w:r w:rsidRPr="00EA6998">
        <w:t xml:space="preserve">          $ref: '#/components/schemas/</w:t>
      </w:r>
      <w:r>
        <w:t>TsnQosContainer</w:t>
      </w:r>
      <w:r w:rsidRPr="00EA6998">
        <w:t>'</w:t>
      </w:r>
    </w:p>
    <w:p w14:paraId="25357755" w14:textId="77777777" w:rsidR="00A64185" w:rsidRDefault="00A64185" w:rsidP="00A64185">
      <w:pPr>
        <w:pStyle w:val="PL"/>
      </w:pPr>
      <w:r>
        <w:t xml:space="preserve">        ad</w:t>
      </w:r>
      <w:r w:rsidRPr="008E0123">
        <w:t>dAccQosCombs</w:t>
      </w:r>
      <w:r>
        <w:t>:</w:t>
      </w:r>
    </w:p>
    <w:p w14:paraId="0F2FCF8C" w14:textId="77777777" w:rsidR="00A64185" w:rsidRPr="00EA6998" w:rsidRDefault="00A64185" w:rsidP="00A64185">
      <w:pPr>
        <w:pStyle w:val="PL"/>
      </w:pPr>
      <w:r w:rsidRPr="00EA6998">
        <w:t xml:space="preserve">          type: array</w:t>
      </w:r>
    </w:p>
    <w:p w14:paraId="3839F544" w14:textId="77777777" w:rsidR="00A64185" w:rsidRPr="00EA6998" w:rsidRDefault="00A64185" w:rsidP="00A64185">
      <w:pPr>
        <w:pStyle w:val="PL"/>
      </w:pPr>
      <w:r w:rsidRPr="00EA6998">
        <w:t xml:space="preserve">          items:</w:t>
      </w:r>
    </w:p>
    <w:p w14:paraId="22830F84" w14:textId="77777777" w:rsidR="00A64185" w:rsidRPr="00EA6998" w:rsidRDefault="00A64185" w:rsidP="00A64185">
      <w:pPr>
        <w:pStyle w:val="PL"/>
      </w:pPr>
      <w:r w:rsidRPr="00EA6998">
        <w:t xml:space="preserve">            $ref: '#/components/schemas/AcceptableServiceInfo'</w:t>
      </w:r>
    </w:p>
    <w:p w14:paraId="18F6FE51" w14:textId="77777777" w:rsidR="00A64185" w:rsidRDefault="00A64185" w:rsidP="00A64185">
      <w:pPr>
        <w:pStyle w:val="PL"/>
      </w:pPr>
      <w:r w:rsidRPr="00EA6998">
        <w:t xml:space="preserve">          minItems: 1</w:t>
      </w:r>
    </w:p>
    <w:p w14:paraId="56872837" w14:textId="77777777" w:rsidR="00A64185" w:rsidRPr="00EA6998" w:rsidRDefault="00A64185" w:rsidP="00A64185">
      <w:pPr>
        <w:pStyle w:val="PL"/>
      </w:pPr>
      <w:r>
        <w:t xml:space="preserve">          description: </w:t>
      </w:r>
      <w:r w:rsidRPr="008E0123">
        <w:t>Contains additional combinations of acceptable service information.</w:t>
      </w:r>
    </w:p>
    <w:p w14:paraId="1A1EA810" w14:textId="77777777" w:rsidR="00A64185" w:rsidRPr="00F9618C" w:rsidRDefault="00A64185" w:rsidP="00A64185">
      <w:pPr>
        <w:pStyle w:val="PL"/>
        <w:rPr>
          <w:rFonts w:cs="Courier New"/>
          <w:szCs w:val="16"/>
        </w:rPr>
      </w:pPr>
    </w:p>
    <w:p w14:paraId="25223EBD" w14:textId="77777777" w:rsidR="00A64185" w:rsidRPr="00F9618C" w:rsidRDefault="00A64185" w:rsidP="00A64185">
      <w:pPr>
        <w:pStyle w:val="PL"/>
        <w:rPr>
          <w:rFonts w:cs="Courier New"/>
          <w:szCs w:val="16"/>
        </w:rPr>
      </w:pPr>
      <w:r w:rsidRPr="00F9618C">
        <w:rPr>
          <w:rFonts w:cs="Courier New"/>
          <w:szCs w:val="16"/>
        </w:rPr>
        <w:t xml:space="preserve">    UeIdentityInfo:</w:t>
      </w:r>
    </w:p>
    <w:p w14:paraId="2DCD92BB" w14:textId="77777777" w:rsidR="00A64185" w:rsidRPr="00F9618C" w:rsidRDefault="00A64185" w:rsidP="00A64185">
      <w:pPr>
        <w:pStyle w:val="PL"/>
        <w:rPr>
          <w:rFonts w:cs="Courier New"/>
          <w:szCs w:val="16"/>
        </w:rPr>
      </w:pPr>
      <w:r w:rsidRPr="00F9618C">
        <w:rPr>
          <w:rFonts w:cs="Courier New"/>
          <w:szCs w:val="16"/>
        </w:rPr>
        <w:t xml:space="preserve">      description: Represents 5GS-Level UE identities.</w:t>
      </w:r>
    </w:p>
    <w:p w14:paraId="4282E102" w14:textId="77777777" w:rsidR="00A64185" w:rsidRPr="00F9618C" w:rsidRDefault="00A64185" w:rsidP="00A64185">
      <w:pPr>
        <w:pStyle w:val="PL"/>
        <w:rPr>
          <w:rFonts w:cs="Courier New"/>
          <w:szCs w:val="16"/>
        </w:rPr>
      </w:pPr>
      <w:r w:rsidRPr="00F9618C">
        <w:rPr>
          <w:rFonts w:cs="Courier New"/>
          <w:szCs w:val="16"/>
        </w:rPr>
        <w:t xml:space="preserve">      type: object</w:t>
      </w:r>
    </w:p>
    <w:p w14:paraId="31FED1BC" w14:textId="77777777" w:rsidR="00A64185" w:rsidRPr="00F9618C" w:rsidRDefault="00A64185" w:rsidP="00A64185">
      <w:pPr>
        <w:pStyle w:val="PL"/>
        <w:rPr>
          <w:rFonts w:cs="Courier New"/>
          <w:szCs w:val="16"/>
        </w:rPr>
      </w:pPr>
      <w:r w:rsidRPr="00F9618C">
        <w:rPr>
          <w:rFonts w:cs="Courier New"/>
          <w:szCs w:val="16"/>
        </w:rPr>
        <w:t xml:space="preserve">      anyOf:</w:t>
      </w:r>
    </w:p>
    <w:p w14:paraId="17C0E221" w14:textId="77777777" w:rsidR="00A64185" w:rsidRPr="00F9618C" w:rsidRDefault="00A64185" w:rsidP="00A64185">
      <w:pPr>
        <w:pStyle w:val="PL"/>
        <w:rPr>
          <w:rFonts w:cs="Courier New"/>
          <w:szCs w:val="16"/>
        </w:rPr>
      </w:pPr>
      <w:r w:rsidRPr="00F9618C">
        <w:rPr>
          <w:rFonts w:cs="Courier New"/>
          <w:szCs w:val="16"/>
        </w:rPr>
        <w:t xml:space="preserve">        - required: [gpsi]</w:t>
      </w:r>
    </w:p>
    <w:p w14:paraId="5DAFD4BE" w14:textId="77777777" w:rsidR="00A64185" w:rsidRPr="00F9618C" w:rsidRDefault="00A64185" w:rsidP="00A64185">
      <w:pPr>
        <w:pStyle w:val="PL"/>
        <w:rPr>
          <w:rFonts w:cs="Courier New"/>
          <w:szCs w:val="16"/>
        </w:rPr>
      </w:pPr>
      <w:r w:rsidRPr="00F9618C">
        <w:rPr>
          <w:rFonts w:cs="Courier New"/>
          <w:szCs w:val="16"/>
        </w:rPr>
        <w:t xml:space="preserve">        - required: [pei]</w:t>
      </w:r>
    </w:p>
    <w:p w14:paraId="3D81652D" w14:textId="77777777" w:rsidR="00A64185" w:rsidRPr="00F9618C" w:rsidRDefault="00A64185" w:rsidP="00A64185">
      <w:pPr>
        <w:pStyle w:val="PL"/>
        <w:rPr>
          <w:rFonts w:cs="Courier New"/>
          <w:szCs w:val="16"/>
        </w:rPr>
      </w:pPr>
      <w:r w:rsidRPr="00F9618C">
        <w:rPr>
          <w:rFonts w:cs="Courier New"/>
          <w:szCs w:val="16"/>
        </w:rPr>
        <w:t xml:space="preserve">        - required: [supi]</w:t>
      </w:r>
    </w:p>
    <w:p w14:paraId="28133542" w14:textId="77777777" w:rsidR="00A64185" w:rsidRPr="00F9618C" w:rsidRDefault="00A64185" w:rsidP="00A64185">
      <w:pPr>
        <w:pStyle w:val="PL"/>
        <w:rPr>
          <w:rFonts w:cs="Courier New"/>
          <w:szCs w:val="16"/>
        </w:rPr>
      </w:pPr>
      <w:r w:rsidRPr="00F9618C">
        <w:rPr>
          <w:rFonts w:cs="Courier New"/>
          <w:szCs w:val="16"/>
        </w:rPr>
        <w:t xml:space="preserve">      properties:</w:t>
      </w:r>
    </w:p>
    <w:p w14:paraId="03EEEA84" w14:textId="77777777" w:rsidR="00A64185" w:rsidRPr="00F9618C" w:rsidRDefault="00A64185" w:rsidP="00A64185">
      <w:pPr>
        <w:pStyle w:val="PL"/>
        <w:rPr>
          <w:rFonts w:cs="Courier New"/>
          <w:szCs w:val="16"/>
        </w:rPr>
      </w:pPr>
      <w:r w:rsidRPr="00F9618C">
        <w:rPr>
          <w:rFonts w:cs="Courier New"/>
          <w:szCs w:val="16"/>
        </w:rPr>
        <w:t xml:space="preserve">        gpsi:</w:t>
      </w:r>
    </w:p>
    <w:p w14:paraId="7FA76CA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'TS29571_CommonData.yaml#/components/schemas/Gpsi'</w:t>
      </w:r>
    </w:p>
    <w:p w14:paraId="54FFD39A" w14:textId="77777777" w:rsidR="00A64185" w:rsidRPr="00F9618C" w:rsidRDefault="00A64185" w:rsidP="00A64185">
      <w:pPr>
        <w:pStyle w:val="PL"/>
        <w:rPr>
          <w:rFonts w:cs="Courier New"/>
          <w:szCs w:val="16"/>
        </w:rPr>
      </w:pPr>
      <w:r w:rsidRPr="00F9618C">
        <w:rPr>
          <w:rFonts w:cs="Courier New"/>
          <w:szCs w:val="16"/>
        </w:rPr>
        <w:t xml:space="preserve">        pei:</w:t>
      </w:r>
    </w:p>
    <w:p w14:paraId="756596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'TS29571_CommonData.yaml#/components/schemas/Pei'</w:t>
      </w:r>
    </w:p>
    <w:p w14:paraId="555A3112" w14:textId="77777777" w:rsidR="00A64185" w:rsidRPr="00F9618C" w:rsidRDefault="00A64185" w:rsidP="00A64185">
      <w:pPr>
        <w:pStyle w:val="PL"/>
        <w:rPr>
          <w:rFonts w:cs="Courier New"/>
          <w:szCs w:val="16"/>
        </w:rPr>
      </w:pPr>
      <w:r w:rsidRPr="00F9618C">
        <w:rPr>
          <w:rFonts w:cs="Courier New"/>
          <w:szCs w:val="16"/>
        </w:rPr>
        <w:t xml:space="preserve">        supi:</w:t>
      </w:r>
    </w:p>
    <w:p w14:paraId="001958C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676FB0F1" w14:textId="77777777" w:rsidR="00A64185" w:rsidRPr="00F9618C" w:rsidRDefault="00A64185" w:rsidP="00A64185">
      <w:pPr>
        <w:pStyle w:val="PL"/>
        <w:rPr>
          <w:rFonts w:cs="Courier New"/>
          <w:szCs w:val="16"/>
        </w:rPr>
      </w:pPr>
    </w:p>
    <w:p w14:paraId="42E407E9" w14:textId="77777777" w:rsidR="00A64185" w:rsidRPr="00F9618C" w:rsidRDefault="00A64185" w:rsidP="00A64185">
      <w:pPr>
        <w:pStyle w:val="PL"/>
        <w:rPr>
          <w:rFonts w:cs="Courier New"/>
          <w:szCs w:val="16"/>
        </w:rPr>
      </w:pPr>
      <w:r w:rsidRPr="00F9618C">
        <w:rPr>
          <w:rFonts w:cs="Courier New"/>
          <w:szCs w:val="16"/>
        </w:rPr>
        <w:t xml:space="preserve">    AccessNetChargingIdentifier:</w:t>
      </w:r>
    </w:p>
    <w:p w14:paraId="41104E82" w14:textId="77777777" w:rsidR="00A64185" w:rsidRPr="00F9618C" w:rsidRDefault="00A64185" w:rsidP="00A64185">
      <w:pPr>
        <w:pStyle w:val="PL"/>
        <w:rPr>
          <w:rFonts w:cs="Courier New"/>
          <w:szCs w:val="16"/>
        </w:rPr>
      </w:pPr>
      <w:r w:rsidRPr="00F9618C">
        <w:rPr>
          <w:rFonts w:cs="Courier New"/>
          <w:szCs w:val="16"/>
        </w:rPr>
        <w:t xml:space="preserve">      description: Describes the access network charging identifier.</w:t>
      </w:r>
    </w:p>
    <w:p w14:paraId="29A0BB67" w14:textId="77777777" w:rsidR="00A64185" w:rsidRPr="00F9618C" w:rsidRDefault="00A64185" w:rsidP="00A64185">
      <w:pPr>
        <w:pStyle w:val="PL"/>
        <w:rPr>
          <w:rFonts w:cs="Courier New"/>
          <w:szCs w:val="16"/>
        </w:rPr>
      </w:pPr>
      <w:r w:rsidRPr="00F9618C">
        <w:rPr>
          <w:rFonts w:cs="Courier New"/>
          <w:szCs w:val="16"/>
        </w:rPr>
        <w:t xml:space="preserve">      type: object</w:t>
      </w:r>
    </w:p>
    <w:p w14:paraId="164220A8" w14:textId="77777777" w:rsidR="00A64185" w:rsidRPr="00F9618C" w:rsidRDefault="00A64185" w:rsidP="00A64185">
      <w:pPr>
        <w:pStyle w:val="PL"/>
        <w:rPr>
          <w:rFonts w:cs="Courier New"/>
          <w:szCs w:val="16"/>
        </w:rPr>
      </w:pPr>
      <w:r w:rsidRPr="00F9618C">
        <w:rPr>
          <w:rFonts w:cs="Courier New"/>
          <w:szCs w:val="16"/>
        </w:rPr>
        <w:t xml:space="preserve">      oneOf:</w:t>
      </w:r>
    </w:p>
    <w:p w14:paraId="01EB9664" w14:textId="77777777" w:rsidR="00A64185" w:rsidRPr="00F9618C" w:rsidRDefault="00A64185" w:rsidP="00A64185">
      <w:pPr>
        <w:pStyle w:val="PL"/>
        <w:rPr>
          <w:rFonts w:cs="Courier New"/>
          <w:szCs w:val="16"/>
        </w:rPr>
      </w:pPr>
      <w:r w:rsidRPr="00F9618C">
        <w:rPr>
          <w:rFonts w:cs="Courier New"/>
          <w:szCs w:val="16"/>
        </w:rPr>
        <w:t xml:space="preserve">        - required: [accNetChaIdValue]</w:t>
      </w:r>
    </w:p>
    <w:p w14:paraId="45F52723" w14:textId="77777777" w:rsidR="00A64185" w:rsidRPr="00F9618C" w:rsidRDefault="00A64185" w:rsidP="00A64185">
      <w:pPr>
        <w:pStyle w:val="PL"/>
        <w:rPr>
          <w:rFonts w:cs="Courier New"/>
          <w:szCs w:val="16"/>
        </w:rPr>
      </w:pPr>
      <w:r w:rsidRPr="00F9618C">
        <w:rPr>
          <w:rFonts w:cs="Courier New"/>
          <w:szCs w:val="16"/>
        </w:rPr>
        <w:t xml:space="preserve">        - required: [accNetChargIdString]</w:t>
      </w:r>
    </w:p>
    <w:p w14:paraId="68EB3505" w14:textId="77777777" w:rsidR="00A64185" w:rsidRPr="00F9618C" w:rsidRDefault="00A64185" w:rsidP="00A64185">
      <w:pPr>
        <w:pStyle w:val="PL"/>
        <w:rPr>
          <w:rFonts w:cs="Courier New"/>
          <w:szCs w:val="16"/>
        </w:rPr>
      </w:pPr>
      <w:r w:rsidRPr="00F9618C">
        <w:rPr>
          <w:rFonts w:cs="Courier New"/>
          <w:szCs w:val="16"/>
        </w:rPr>
        <w:t xml:space="preserve">      properties:</w:t>
      </w:r>
    </w:p>
    <w:p w14:paraId="225DE05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0674A6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'TS29571_CommonData.yaml#/components/schemas/ChargingId'</w:t>
      </w:r>
    </w:p>
    <w:p w14:paraId="4432B278" w14:textId="77777777" w:rsidR="00A64185" w:rsidRPr="00F9618C" w:rsidRDefault="00A64185" w:rsidP="00A64185">
      <w:pPr>
        <w:pStyle w:val="PL"/>
        <w:rPr>
          <w:lang w:eastAsia="zh-CN"/>
        </w:rPr>
      </w:pPr>
      <w:r w:rsidRPr="00F9618C">
        <w:rPr>
          <w:lang w:eastAsia="zh-CN"/>
        </w:rPr>
        <w:lastRenderedPageBreak/>
        <w:t xml:space="preserve">        accNetChargIdString:</w:t>
      </w:r>
    </w:p>
    <w:p w14:paraId="67F5904A" w14:textId="77777777" w:rsidR="00A64185" w:rsidRPr="00F9618C" w:rsidRDefault="00A64185" w:rsidP="00A64185">
      <w:pPr>
        <w:pStyle w:val="PL"/>
        <w:rPr>
          <w:lang w:eastAsia="zh-CN"/>
        </w:rPr>
      </w:pPr>
      <w:r w:rsidRPr="00F9618C">
        <w:rPr>
          <w:lang w:eastAsia="zh-CN"/>
        </w:rPr>
        <w:t xml:space="preserve">          type: string</w:t>
      </w:r>
    </w:p>
    <w:p w14:paraId="52AD59E6" w14:textId="77777777" w:rsidR="00A64185" w:rsidRPr="00F9618C" w:rsidRDefault="00A64185" w:rsidP="00A64185">
      <w:pPr>
        <w:pStyle w:val="PL"/>
        <w:rPr>
          <w:lang w:eastAsia="zh-CN"/>
        </w:rPr>
      </w:pPr>
      <w:r w:rsidRPr="00F9618C">
        <w:rPr>
          <w:lang w:eastAsia="zh-CN"/>
        </w:rPr>
        <w:t xml:space="preserve">          description: A character string containing the access network charging identifier.</w:t>
      </w:r>
    </w:p>
    <w:p w14:paraId="5F5E9F6C" w14:textId="77777777" w:rsidR="00A64185" w:rsidRPr="00F9618C" w:rsidRDefault="00A64185" w:rsidP="00A64185">
      <w:pPr>
        <w:pStyle w:val="PL"/>
        <w:rPr>
          <w:rFonts w:cs="Courier New"/>
          <w:szCs w:val="16"/>
        </w:rPr>
      </w:pPr>
      <w:r w:rsidRPr="00F9618C">
        <w:rPr>
          <w:rFonts w:cs="Courier New"/>
          <w:szCs w:val="16"/>
        </w:rPr>
        <w:t xml:space="preserve">        flows:</w:t>
      </w:r>
    </w:p>
    <w:p w14:paraId="4C16EE64" w14:textId="77777777" w:rsidR="00A64185" w:rsidRPr="00F9618C" w:rsidRDefault="00A64185" w:rsidP="00A64185">
      <w:pPr>
        <w:pStyle w:val="PL"/>
        <w:rPr>
          <w:rFonts w:cs="Courier New"/>
          <w:szCs w:val="16"/>
        </w:rPr>
      </w:pPr>
      <w:r w:rsidRPr="00F9618C">
        <w:rPr>
          <w:rFonts w:cs="Courier New"/>
          <w:szCs w:val="16"/>
        </w:rPr>
        <w:t xml:space="preserve">          type: array</w:t>
      </w:r>
    </w:p>
    <w:p w14:paraId="26C44B58" w14:textId="77777777" w:rsidR="00A64185" w:rsidRPr="00F9618C" w:rsidRDefault="00A64185" w:rsidP="00A64185">
      <w:pPr>
        <w:pStyle w:val="PL"/>
        <w:rPr>
          <w:rFonts w:cs="Courier New"/>
          <w:szCs w:val="16"/>
        </w:rPr>
      </w:pPr>
      <w:r w:rsidRPr="00F9618C">
        <w:rPr>
          <w:rFonts w:cs="Courier New"/>
          <w:szCs w:val="16"/>
        </w:rPr>
        <w:t xml:space="preserve">          items:</w:t>
      </w:r>
    </w:p>
    <w:p w14:paraId="538B40B7"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203E8CD7" w14:textId="77777777" w:rsidR="00A64185" w:rsidRPr="00F9618C" w:rsidRDefault="00A64185" w:rsidP="00A64185">
      <w:pPr>
        <w:pStyle w:val="PL"/>
      </w:pPr>
      <w:r w:rsidRPr="00F9618C">
        <w:t xml:space="preserve">          minItems: 1</w:t>
      </w:r>
    </w:p>
    <w:p w14:paraId="1AADDE36" w14:textId="77777777" w:rsidR="00A64185" w:rsidRPr="00F9618C" w:rsidRDefault="00A64185" w:rsidP="00A64185">
      <w:pPr>
        <w:pStyle w:val="PL"/>
        <w:rPr>
          <w:rFonts w:cs="Courier New"/>
          <w:szCs w:val="16"/>
        </w:rPr>
      </w:pPr>
    </w:p>
    <w:p w14:paraId="1B3289BF" w14:textId="77777777" w:rsidR="00A64185" w:rsidRPr="00F9618C" w:rsidRDefault="00A64185" w:rsidP="00A64185">
      <w:pPr>
        <w:pStyle w:val="PL"/>
        <w:rPr>
          <w:rFonts w:cs="Courier New"/>
          <w:szCs w:val="16"/>
        </w:rPr>
      </w:pPr>
      <w:r w:rsidRPr="00F9618C">
        <w:rPr>
          <w:rFonts w:cs="Courier New"/>
          <w:szCs w:val="16"/>
        </w:rPr>
        <w:t xml:space="preserve">    OutOfCreditInformation:</w:t>
      </w:r>
    </w:p>
    <w:p w14:paraId="7CDB2CD7"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F5426BE"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5A5F43ED" w14:textId="77777777" w:rsidR="00A64185" w:rsidRPr="00F9618C" w:rsidRDefault="00A64185" w:rsidP="00A64185">
      <w:pPr>
        <w:pStyle w:val="PL"/>
        <w:rPr>
          <w:rFonts w:cs="Courier New"/>
          <w:szCs w:val="16"/>
        </w:rPr>
      </w:pPr>
      <w:r w:rsidRPr="00F9618C">
        <w:rPr>
          <w:rFonts w:cs="Courier New"/>
          <w:szCs w:val="16"/>
        </w:rPr>
        <w:t xml:space="preserve">      type: object</w:t>
      </w:r>
    </w:p>
    <w:p w14:paraId="13BDD383" w14:textId="77777777" w:rsidR="00A64185" w:rsidRPr="00F9618C" w:rsidRDefault="00A64185" w:rsidP="00A64185">
      <w:pPr>
        <w:pStyle w:val="PL"/>
        <w:rPr>
          <w:rFonts w:cs="Courier New"/>
          <w:szCs w:val="16"/>
        </w:rPr>
      </w:pPr>
      <w:r w:rsidRPr="00F9618C">
        <w:rPr>
          <w:rFonts w:cs="Courier New"/>
          <w:szCs w:val="16"/>
        </w:rPr>
        <w:t xml:space="preserve">      required:</w:t>
      </w:r>
    </w:p>
    <w:p w14:paraId="7467F817" w14:textId="77777777" w:rsidR="00A64185" w:rsidRPr="00F9618C" w:rsidRDefault="00A64185" w:rsidP="00A64185">
      <w:pPr>
        <w:pStyle w:val="PL"/>
        <w:rPr>
          <w:rFonts w:cs="Courier New"/>
          <w:szCs w:val="16"/>
        </w:rPr>
      </w:pPr>
      <w:r w:rsidRPr="00F9618C">
        <w:rPr>
          <w:rFonts w:cs="Courier New"/>
          <w:szCs w:val="16"/>
        </w:rPr>
        <w:t xml:space="preserve">        - finUnitAct</w:t>
      </w:r>
    </w:p>
    <w:p w14:paraId="53A590B3" w14:textId="77777777" w:rsidR="00A64185" w:rsidRPr="00F9618C" w:rsidRDefault="00A64185" w:rsidP="00A64185">
      <w:pPr>
        <w:pStyle w:val="PL"/>
        <w:rPr>
          <w:rFonts w:cs="Courier New"/>
          <w:szCs w:val="16"/>
        </w:rPr>
      </w:pPr>
      <w:r w:rsidRPr="00F9618C">
        <w:rPr>
          <w:rFonts w:cs="Courier New"/>
          <w:szCs w:val="16"/>
        </w:rPr>
        <w:t xml:space="preserve">      properties:</w:t>
      </w:r>
    </w:p>
    <w:p w14:paraId="11AD1718" w14:textId="77777777" w:rsidR="00A64185" w:rsidRPr="00F9618C" w:rsidRDefault="00A64185" w:rsidP="00A64185">
      <w:pPr>
        <w:pStyle w:val="PL"/>
        <w:rPr>
          <w:rFonts w:cs="Courier New"/>
          <w:szCs w:val="16"/>
        </w:rPr>
      </w:pPr>
      <w:r w:rsidRPr="00F9618C">
        <w:rPr>
          <w:rFonts w:cs="Courier New"/>
          <w:szCs w:val="16"/>
        </w:rPr>
        <w:t xml:space="preserve">        finUnitAct:</w:t>
      </w:r>
    </w:p>
    <w:p w14:paraId="385BB50F" w14:textId="77777777" w:rsidR="00A64185" w:rsidRPr="00F9618C" w:rsidRDefault="00A64185" w:rsidP="00A64185">
      <w:pPr>
        <w:pStyle w:val="PL"/>
        <w:rPr>
          <w:rFonts w:cs="Courier New"/>
          <w:szCs w:val="16"/>
        </w:rPr>
      </w:pPr>
      <w:r w:rsidRPr="00F9618C">
        <w:rPr>
          <w:rFonts w:cs="Courier New"/>
          <w:szCs w:val="16"/>
        </w:rPr>
        <w:t xml:space="preserve">          $ref: 'TS32291_Nchf_ConvergedCharging.yaml#/components/schemas/FinalUnitAction'</w:t>
      </w:r>
    </w:p>
    <w:p w14:paraId="313DC2E9" w14:textId="77777777" w:rsidR="00A64185" w:rsidRPr="00F9618C" w:rsidRDefault="00A64185" w:rsidP="00A64185">
      <w:pPr>
        <w:pStyle w:val="PL"/>
        <w:rPr>
          <w:rFonts w:cs="Courier New"/>
          <w:szCs w:val="16"/>
        </w:rPr>
      </w:pPr>
      <w:r w:rsidRPr="00F9618C">
        <w:rPr>
          <w:rFonts w:cs="Courier New"/>
          <w:szCs w:val="16"/>
        </w:rPr>
        <w:t xml:space="preserve">        flows:</w:t>
      </w:r>
    </w:p>
    <w:p w14:paraId="296B42E8" w14:textId="77777777" w:rsidR="00A64185" w:rsidRPr="00F9618C" w:rsidRDefault="00A64185" w:rsidP="00A64185">
      <w:pPr>
        <w:pStyle w:val="PL"/>
        <w:rPr>
          <w:rFonts w:cs="Courier New"/>
          <w:szCs w:val="16"/>
        </w:rPr>
      </w:pPr>
      <w:r w:rsidRPr="00F9618C">
        <w:rPr>
          <w:rFonts w:cs="Courier New"/>
          <w:szCs w:val="16"/>
        </w:rPr>
        <w:t xml:space="preserve">          type: array</w:t>
      </w:r>
    </w:p>
    <w:p w14:paraId="12F28517" w14:textId="77777777" w:rsidR="00A64185" w:rsidRPr="00F9618C" w:rsidRDefault="00A64185" w:rsidP="00A64185">
      <w:pPr>
        <w:pStyle w:val="PL"/>
        <w:rPr>
          <w:rFonts w:cs="Courier New"/>
          <w:szCs w:val="16"/>
        </w:rPr>
      </w:pPr>
      <w:r w:rsidRPr="00F9618C">
        <w:rPr>
          <w:rFonts w:cs="Courier New"/>
          <w:szCs w:val="16"/>
        </w:rPr>
        <w:t xml:space="preserve">          items:</w:t>
      </w:r>
    </w:p>
    <w:p w14:paraId="7CE88FC7"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00E0CFFD" w14:textId="77777777" w:rsidR="00A64185" w:rsidRPr="00F9618C" w:rsidRDefault="00A64185" w:rsidP="00A64185">
      <w:pPr>
        <w:pStyle w:val="PL"/>
      </w:pPr>
      <w:r w:rsidRPr="00F9618C">
        <w:t xml:space="preserve">          minItems: 1</w:t>
      </w:r>
    </w:p>
    <w:p w14:paraId="4B97D8C7" w14:textId="77777777" w:rsidR="00A64185" w:rsidRPr="00F9618C" w:rsidRDefault="00A64185" w:rsidP="00A64185">
      <w:pPr>
        <w:pStyle w:val="PL"/>
        <w:rPr>
          <w:rFonts w:cs="Courier New"/>
          <w:szCs w:val="16"/>
        </w:rPr>
      </w:pPr>
    </w:p>
    <w:p w14:paraId="1B642928" w14:textId="77777777" w:rsidR="00A64185" w:rsidRPr="00F9618C" w:rsidRDefault="00A64185" w:rsidP="00A64185">
      <w:pPr>
        <w:pStyle w:val="PL"/>
        <w:rPr>
          <w:rFonts w:cs="Courier New"/>
          <w:szCs w:val="16"/>
        </w:rPr>
      </w:pPr>
      <w:r w:rsidRPr="00F9618C">
        <w:rPr>
          <w:rFonts w:cs="Courier New"/>
          <w:szCs w:val="16"/>
        </w:rPr>
        <w:t xml:space="preserve">    QosMonitoringInformation:</w:t>
      </w:r>
    </w:p>
    <w:p w14:paraId="6C8BA0D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43A58875"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4070C732" w14:textId="77777777" w:rsidR="00A64185" w:rsidRPr="00F9618C" w:rsidRDefault="00A64185" w:rsidP="00A64185">
      <w:pPr>
        <w:pStyle w:val="PL"/>
        <w:rPr>
          <w:rFonts w:cs="Arial"/>
          <w:szCs w:val="18"/>
        </w:rPr>
      </w:pPr>
      <w:r w:rsidRPr="00F9618C">
        <w:rPr>
          <w:rFonts w:cs="Arial"/>
          <w:szCs w:val="18"/>
        </w:rPr>
        <w:t xml:space="preserve">        round trip delay.</w:t>
      </w:r>
    </w:p>
    <w:p w14:paraId="4196A913" w14:textId="77777777" w:rsidR="00A64185" w:rsidRPr="00F9618C" w:rsidRDefault="00A64185" w:rsidP="00A64185">
      <w:pPr>
        <w:pStyle w:val="PL"/>
        <w:rPr>
          <w:rFonts w:cs="Courier New"/>
          <w:szCs w:val="16"/>
        </w:rPr>
      </w:pPr>
      <w:r w:rsidRPr="00F9618C">
        <w:rPr>
          <w:rFonts w:cs="Courier New"/>
          <w:szCs w:val="16"/>
        </w:rPr>
        <w:t xml:space="preserve">      type: object</w:t>
      </w:r>
    </w:p>
    <w:p w14:paraId="4BE1048F" w14:textId="77777777" w:rsidR="00A64185" w:rsidRPr="00F9618C" w:rsidRDefault="00A64185" w:rsidP="00A64185">
      <w:pPr>
        <w:pStyle w:val="PL"/>
        <w:rPr>
          <w:rFonts w:cs="Courier New"/>
          <w:szCs w:val="16"/>
        </w:rPr>
      </w:pPr>
      <w:r w:rsidRPr="00F9618C">
        <w:rPr>
          <w:rFonts w:cs="Courier New"/>
          <w:szCs w:val="16"/>
        </w:rPr>
        <w:t xml:space="preserve">      properties:</w:t>
      </w:r>
    </w:p>
    <w:p w14:paraId="1278C6CE" w14:textId="77777777" w:rsidR="00A64185" w:rsidRPr="00F9618C" w:rsidRDefault="00A64185" w:rsidP="00A64185">
      <w:pPr>
        <w:pStyle w:val="PL"/>
        <w:rPr>
          <w:rFonts w:cs="Courier New"/>
          <w:szCs w:val="16"/>
        </w:rPr>
      </w:pPr>
      <w:r w:rsidRPr="00F9618C">
        <w:rPr>
          <w:rFonts w:cs="Courier New"/>
          <w:szCs w:val="16"/>
        </w:rPr>
        <w:t xml:space="preserve">        repThreshDl:</w:t>
      </w:r>
    </w:p>
    <w:p w14:paraId="3E6F930B" w14:textId="77777777" w:rsidR="00A64185" w:rsidRPr="00F9618C" w:rsidRDefault="00A64185" w:rsidP="00A64185">
      <w:pPr>
        <w:pStyle w:val="PL"/>
        <w:rPr>
          <w:rFonts w:cs="Courier New"/>
          <w:szCs w:val="16"/>
        </w:rPr>
      </w:pPr>
      <w:r w:rsidRPr="00F9618C">
        <w:rPr>
          <w:rFonts w:cs="Courier New"/>
          <w:szCs w:val="16"/>
        </w:rPr>
        <w:t xml:space="preserve">          type: integer</w:t>
      </w:r>
    </w:p>
    <w:p w14:paraId="5968EE67" w14:textId="77777777" w:rsidR="00A64185" w:rsidRPr="00F9618C" w:rsidRDefault="00A64185" w:rsidP="00A64185">
      <w:pPr>
        <w:pStyle w:val="PL"/>
        <w:rPr>
          <w:rFonts w:cs="Courier New"/>
          <w:szCs w:val="16"/>
        </w:rPr>
      </w:pPr>
      <w:r w:rsidRPr="00F9618C">
        <w:rPr>
          <w:rFonts w:cs="Courier New"/>
          <w:szCs w:val="16"/>
        </w:rPr>
        <w:t xml:space="preserve">        repThreshUl:</w:t>
      </w:r>
    </w:p>
    <w:p w14:paraId="298EC45B" w14:textId="77777777" w:rsidR="00A64185" w:rsidRPr="00F9618C" w:rsidRDefault="00A64185" w:rsidP="00A64185">
      <w:pPr>
        <w:pStyle w:val="PL"/>
        <w:rPr>
          <w:rFonts w:cs="Courier New"/>
          <w:szCs w:val="16"/>
        </w:rPr>
      </w:pPr>
      <w:r w:rsidRPr="00F9618C">
        <w:rPr>
          <w:rFonts w:cs="Courier New"/>
          <w:szCs w:val="16"/>
        </w:rPr>
        <w:t xml:space="preserve">          type: integer</w:t>
      </w:r>
    </w:p>
    <w:p w14:paraId="650F8FDA" w14:textId="77777777" w:rsidR="00A64185" w:rsidRPr="00F9618C" w:rsidRDefault="00A64185" w:rsidP="00A64185">
      <w:pPr>
        <w:pStyle w:val="PL"/>
        <w:rPr>
          <w:rFonts w:cs="Courier New"/>
          <w:szCs w:val="16"/>
        </w:rPr>
      </w:pPr>
      <w:r w:rsidRPr="00F9618C">
        <w:rPr>
          <w:rFonts w:cs="Courier New"/>
          <w:szCs w:val="16"/>
        </w:rPr>
        <w:t xml:space="preserve">        repThreshRp:</w:t>
      </w:r>
    </w:p>
    <w:p w14:paraId="210E9243" w14:textId="77777777" w:rsidR="00A64185" w:rsidRPr="00F9618C" w:rsidRDefault="00A64185" w:rsidP="00A64185">
      <w:pPr>
        <w:pStyle w:val="PL"/>
        <w:rPr>
          <w:rFonts w:cs="Courier New"/>
          <w:szCs w:val="16"/>
        </w:rPr>
      </w:pPr>
      <w:r w:rsidRPr="00F9618C">
        <w:rPr>
          <w:rFonts w:cs="Courier New"/>
          <w:szCs w:val="16"/>
        </w:rPr>
        <w:t xml:space="preserve">          type: integer</w:t>
      </w:r>
    </w:p>
    <w:p w14:paraId="470DD5AD" w14:textId="77777777" w:rsidR="00A64185" w:rsidRPr="00F9618C" w:rsidRDefault="00A64185" w:rsidP="00A64185">
      <w:pPr>
        <w:pStyle w:val="PL"/>
      </w:pPr>
      <w:r w:rsidRPr="00F9618C">
        <w:t xml:space="preserve">        r</w:t>
      </w:r>
      <w:r w:rsidRPr="00F9618C">
        <w:rPr>
          <w:lang w:eastAsia="zh-CN"/>
        </w:rPr>
        <w:t>epThreshDatRateUl</w:t>
      </w:r>
      <w:r w:rsidRPr="00F9618C">
        <w:t>:</w:t>
      </w:r>
    </w:p>
    <w:p w14:paraId="78CB36AB" w14:textId="77777777" w:rsidR="00A64185" w:rsidRPr="00F9618C" w:rsidRDefault="00A64185" w:rsidP="00A64185">
      <w:pPr>
        <w:pStyle w:val="PL"/>
      </w:pPr>
      <w:r w:rsidRPr="00F9618C">
        <w:t xml:space="preserve">          $ref: 'TS29571_CommonData.yaml#/components/schemas/BitRate'</w:t>
      </w:r>
    </w:p>
    <w:p w14:paraId="26FD42BF" w14:textId="77777777" w:rsidR="00A64185" w:rsidRPr="00F9618C" w:rsidRDefault="00A64185" w:rsidP="00A64185">
      <w:pPr>
        <w:pStyle w:val="PL"/>
      </w:pPr>
      <w:r w:rsidRPr="00F9618C">
        <w:t xml:space="preserve">        r</w:t>
      </w:r>
      <w:r w:rsidRPr="00F9618C">
        <w:rPr>
          <w:lang w:eastAsia="zh-CN"/>
        </w:rPr>
        <w:t>epThreshDatRateDl</w:t>
      </w:r>
      <w:r w:rsidRPr="00F9618C">
        <w:t>:</w:t>
      </w:r>
    </w:p>
    <w:p w14:paraId="5CF66058" w14:textId="77777777" w:rsidR="00A64185" w:rsidRPr="00F9618C" w:rsidRDefault="00A64185" w:rsidP="00A64185">
      <w:pPr>
        <w:pStyle w:val="PL"/>
      </w:pPr>
      <w:r w:rsidRPr="00F9618C">
        <w:t xml:space="preserve">          $ref: 'TS29571_CommonData.yaml#/components/schemas/BitRate'</w:t>
      </w:r>
    </w:p>
    <w:p w14:paraId="72DAEA54" w14:textId="77777777" w:rsidR="00A64185" w:rsidRPr="00F9618C" w:rsidRDefault="00A64185" w:rsidP="00A64185">
      <w:pPr>
        <w:pStyle w:val="PL"/>
      </w:pPr>
      <w:r w:rsidRPr="00F9618C">
        <w:t xml:space="preserve">        </w:t>
      </w:r>
      <w:r w:rsidRPr="00F9618C">
        <w:rPr>
          <w:lang w:eastAsia="zh-CN"/>
        </w:rPr>
        <w:t>conThreshDl</w:t>
      </w:r>
      <w:r w:rsidRPr="00F9618C">
        <w:t>:</w:t>
      </w:r>
    </w:p>
    <w:p w14:paraId="535C9AF7" w14:textId="77777777" w:rsidR="00A64185" w:rsidRPr="00F9618C" w:rsidRDefault="00A64185" w:rsidP="00A64185">
      <w:pPr>
        <w:pStyle w:val="PL"/>
      </w:pPr>
      <w:r w:rsidRPr="00F9618C">
        <w:t xml:space="preserve">          $ref: 'TS29571_CommonData.yaml#/components/schemas/Uinteger'</w:t>
      </w:r>
    </w:p>
    <w:p w14:paraId="22B1D8B6" w14:textId="77777777" w:rsidR="00A64185" w:rsidRPr="00F9618C" w:rsidRDefault="00A64185" w:rsidP="00A64185">
      <w:pPr>
        <w:pStyle w:val="PL"/>
      </w:pPr>
      <w:r w:rsidRPr="00F9618C">
        <w:t xml:space="preserve">        </w:t>
      </w:r>
      <w:r w:rsidRPr="00F9618C">
        <w:rPr>
          <w:lang w:eastAsia="zh-CN"/>
        </w:rPr>
        <w:t>conThreshUl</w:t>
      </w:r>
      <w:r w:rsidRPr="00F9618C">
        <w:t>:</w:t>
      </w:r>
    </w:p>
    <w:p w14:paraId="1BD395F0" w14:textId="77777777" w:rsidR="00A64185" w:rsidRPr="00F9618C" w:rsidRDefault="00A64185" w:rsidP="00A64185">
      <w:pPr>
        <w:pStyle w:val="PL"/>
      </w:pPr>
      <w:r w:rsidRPr="00F9618C">
        <w:t xml:space="preserve">          $ref: 'TS29571_CommonData.yaml#/components/schemas/Uinteger'</w:t>
      </w:r>
    </w:p>
    <w:p w14:paraId="1F2BC72B"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6D849230" w14:textId="77777777" w:rsidR="00A64185" w:rsidRPr="00F9618C" w:rsidRDefault="00A64185" w:rsidP="00A64185">
      <w:pPr>
        <w:pStyle w:val="PL"/>
        <w:rPr>
          <w:rFonts w:cs="Courier New"/>
          <w:szCs w:val="16"/>
        </w:rPr>
      </w:pPr>
      <w:r w:rsidRPr="00F9618C">
        <w:rPr>
          <w:rFonts w:cs="Courier New"/>
          <w:szCs w:val="16"/>
        </w:rPr>
        <w:t xml:space="preserve">          type: array</w:t>
      </w:r>
    </w:p>
    <w:p w14:paraId="11E925EA" w14:textId="77777777" w:rsidR="00A64185" w:rsidRPr="00F9618C" w:rsidRDefault="00A64185" w:rsidP="00A64185">
      <w:pPr>
        <w:pStyle w:val="PL"/>
        <w:rPr>
          <w:rFonts w:cs="Courier New"/>
          <w:szCs w:val="16"/>
        </w:rPr>
      </w:pPr>
      <w:r w:rsidRPr="00F9618C">
        <w:rPr>
          <w:rFonts w:cs="Courier New"/>
          <w:szCs w:val="16"/>
        </w:rPr>
        <w:t xml:space="preserve">          items:</w:t>
      </w:r>
    </w:p>
    <w:p w14:paraId="386039D5"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w:t>
      </w:r>
    </w:p>
    <w:p w14:paraId="5E976037" w14:textId="77777777" w:rsidR="00A64185" w:rsidRDefault="00A64185" w:rsidP="00A64185">
      <w:pPr>
        <w:pStyle w:val="PL"/>
        <w:rPr>
          <w:rFonts w:cs="Courier New"/>
          <w:szCs w:val="16"/>
        </w:rPr>
      </w:pPr>
      <w:r w:rsidRPr="00F9618C">
        <w:rPr>
          <w:rFonts w:cs="Courier New"/>
          <w:szCs w:val="16"/>
        </w:rPr>
        <w:t xml:space="preserve">          minItems: 1</w:t>
      </w:r>
    </w:p>
    <w:p w14:paraId="705314E4" w14:textId="77777777" w:rsidR="00A64185" w:rsidRPr="00E702D7" w:rsidRDefault="00A64185" w:rsidP="00A64185">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3E5552C8"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6A55A87B" w14:textId="77777777" w:rsidR="00A64185" w:rsidRPr="00F9618C" w:rsidRDefault="00A64185" w:rsidP="00A64185">
      <w:pPr>
        <w:pStyle w:val="PL"/>
        <w:rPr>
          <w:rFonts w:cs="Courier New"/>
          <w:szCs w:val="16"/>
        </w:rPr>
      </w:pPr>
      <w:r w:rsidRPr="00F9618C">
        <w:rPr>
          <w:rFonts w:cs="Courier New"/>
          <w:szCs w:val="16"/>
        </w:rPr>
        <w:t xml:space="preserve">          type: array</w:t>
      </w:r>
    </w:p>
    <w:p w14:paraId="732D711D" w14:textId="77777777" w:rsidR="00A64185" w:rsidRPr="00F9618C" w:rsidRDefault="00A64185" w:rsidP="00A64185">
      <w:pPr>
        <w:pStyle w:val="PL"/>
        <w:rPr>
          <w:rFonts w:cs="Courier New"/>
          <w:szCs w:val="16"/>
        </w:rPr>
      </w:pPr>
      <w:r w:rsidRPr="00F9618C">
        <w:rPr>
          <w:rFonts w:cs="Courier New"/>
          <w:szCs w:val="16"/>
        </w:rPr>
        <w:t xml:space="preserve">          items:</w:t>
      </w:r>
    </w:p>
    <w:p w14:paraId="31595E19"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w:t>
      </w:r>
    </w:p>
    <w:p w14:paraId="4C7BA299" w14:textId="77777777" w:rsidR="00A64185" w:rsidRDefault="00A64185" w:rsidP="00A64185">
      <w:pPr>
        <w:pStyle w:val="PL"/>
        <w:rPr>
          <w:rFonts w:cs="Courier New"/>
          <w:szCs w:val="16"/>
        </w:rPr>
      </w:pPr>
      <w:r w:rsidRPr="00F9618C">
        <w:rPr>
          <w:rFonts w:cs="Courier New"/>
          <w:szCs w:val="16"/>
        </w:rPr>
        <w:t xml:space="preserve">          minItems: 1</w:t>
      </w:r>
    </w:p>
    <w:p w14:paraId="3E19A64B" w14:textId="77777777" w:rsidR="00A64185" w:rsidRPr="00E702D7" w:rsidRDefault="00A64185" w:rsidP="00A64185">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790D557F" w14:textId="77777777" w:rsidR="00A64185" w:rsidRPr="00F9618C" w:rsidRDefault="00A64185" w:rsidP="00A64185">
      <w:pPr>
        <w:pStyle w:val="PL"/>
        <w:rPr>
          <w:rFonts w:cs="Courier New"/>
          <w:szCs w:val="16"/>
        </w:rPr>
      </w:pPr>
    </w:p>
    <w:p w14:paraId="0F95E991" w14:textId="77777777" w:rsidR="00A64185" w:rsidRPr="00F9618C" w:rsidRDefault="00A64185" w:rsidP="00A64185">
      <w:pPr>
        <w:pStyle w:val="PL"/>
        <w:rPr>
          <w:rFonts w:cs="Courier New"/>
          <w:szCs w:val="16"/>
        </w:rPr>
      </w:pPr>
      <w:r w:rsidRPr="00F9618C">
        <w:rPr>
          <w:rFonts w:cs="Courier New"/>
          <w:szCs w:val="16"/>
        </w:rPr>
        <w:t xml:space="preserve">    PduSessionTsnBridge:</w:t>
      </w:r>
    </w:p>
    <w:p w14:paraId="052E200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58FFA98"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0F8D86B1"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NW-TT port management information.</w:t>
      </w:r>
    </w:p>
    <w:p w14:paraId="4374F63D" w14:textId="77777777" w:rsidR="00A64185" w:rsidRPr="00F9618C" w:rsidRDefault="00A64185" w:rsidP="00A64185">
      <w:pPr>
        <w:pStyle w:val="PL"/>
        <w:rPr>
          <w:rFonts w:cs="Courier New"/>
          <w:szCs w:val="16"/>
        </w:rPr>
      </w:pPr>
      <w:r w:rsidRPr="00F9618C">
        <w:rPr>
          <w:rFonts w:cs="Courier New"/>
          <w:szCs w:val="16"/>
        </w:rPr>
        <w:t xml:space="preserve">      type: object</w:t>
      </w:r>
    </w:p>
    <w:p w14:paraId="79175600" w14:textId="77777777" w:rsidR="00A64185" w:rsidRPr="00F9618C" w:rsidRDefault="00A64185" w:rsidP="00A64185">
      <w:pPr>
        <w:pStyle w:val="PL"/>
        <w:rPr>
          <w:rFonts w:cs="Courier New"/>
          <w:szCs w:val="16"/>
        </w:rPr>
      </w:pPr>
      <w:r w:rsidRPr="00F9618C">
        <w:rPr>
          <w:rFonts w:cs="Courier New"/>
          <w:szCs w:val="16"/>
        </w:rPr>
        <w:t xml:space="preserve">      required:</w:t>
      </w:r>
    </w:p>
    <w:p w14:paraId="0F4B4805" w14:textId="77777777" w:rsidR="00A64185" w:rsidRPr="00F9618C" w:rsidRDefault="00A64185" w:rsidP="00A64185">
      <w:pPr>
        <w:pStyle w:val="PL"/>
        <w:rPr>
          <w:rFonts w:cs="Courier New"/>
          <w:szCs w:val="16"/>
        </w:rPr>
      </w:pPr>
      <w:r w:rsidRPr="00F9618C">
        <w:rPr>
          <w:rFonts w:cs="Courier New"/>
          <w:szCs w:val="16"/>
        </w:rPr>
        <w:t xml:space="preserve">        - tsnBridgeInfo</w:t>
      </w:r>
    </w:p>
    <w:p w14:paraId="5616B1C5" w14:textId="77777777" w:rsidR="00A64185" w:rsidRPr="00F9618C" w:rsidRDefault="00A64185" w:rsidP="00A64185">
      <w:pPr>
        <w:pStyle w:val="PL"/>
        <w:rPr>
          <w:rFonts w:cs="Courier New"/>
          <w:szCs w:val="16"/>
        </w:rPr>
      </w:pPr>
      <w:r w:rsidRPr="00F9618C">
        <w:rPr>
          <w:rFonts w:cs="Courier New"/>
          <w:szCs w:val="16"/>
        </w:rPr>
        <w:t xml:space="preserve">      properties:</w:t>
      </w:r>
    </w:p>
    <w:p w14:paraId="3FAEB71F" w14:textId="77777777" w:rsidR="00A64185" w:rsidRPr="00F9618C" w:rsidRDefault="00A64185" w:rsidP="00A64185">
      <w:pPr>
        <w:pStyle w:val="PL"/>
        <w:rPr>
          <w:rFonts w:cs="Courier New"/>
          <w:szCs w:val="16"/>
        </w:rPr>
      </w:pPr>
      <w:r w:rsidRPr="00F9618C">
        <w:rPr>
          <w:rFonts w:cs="Courier New"/>
          <w:szCs w:val="16"/>
        </w:rPr>
        <w:t xml:space="preserve">        tsnBridgeInfo: </w:t>
      </w:r>
    </w:p>
    <w:p w14:paraId="2CB3F0F6"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'TS29512_Npcf_SMPolicyControl.yaml#/components/schemas/TsnBridgeInfo'</w:t>
      </w:r>
    </w:p>
    <w:p w14:paraId="0E2FD8E6" w14:textId="77777777" w:rsidR="00A64185" w:rsidRPr="00F9618C" w:rsidRDefault="00A64185" w:rsidP="00A64185">
      <w:pPr>
        <w:pStyle w:val="PL"/>
        <w:rPr>
          <w:rFonts w:cs="Courier New"/>
          <w:szCs w:val="16"/>
        </w:rPr>
      </w:pPr>
      <w:r w:rsidRPr="00F9618C">
        <w:rPr>
          <w:rFonts w:cs="Courier New"/>
          <w:szCs w:val="16"/>
        </w:rPr>
        <w:t xml:space="preserve">        tsnBridgeManCont: </w:t>
      </w:r>
    </w:p>
    <w:p w14:paraId="5CA0A6A0"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1A253560" w14:textId="77777777" w:rsidR="00A64185" w:rsidRPr="00F9618C" w:rsidRDefault="00A64185" w:rsidP="00A64185">
      <w:pPr>
        <w:pStyle w:val="PL"/>
        <w:rPr>
          <w:rFonts w:cs="Courier New"/>
          <w:szCs w:val="16"/>
        </w:rPr>
      </w:pPr>
      <w:r w:rsidRPr="00F9618C">
        <w:rPr>
          <w:rFonts w:cs="Courier New"/>
          <w:szCs w:val="16"/>
        </w:rPr>
        <w:t xml:space="preserve">        tsnPortManContDstt: </w:t>
      </w:r>
    </w:p>
    <w:p w14:paraId="207D50E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295B47E" w14:textId="77777777" w:rsidR="00A64185" w:rsidRPr="00F9618C" w:rsidRDefault="00A64185" w:rsidP="00A64185">
      <w:pPr>
        <w:pStyle w:val="PL"/>
        <w:rPr>
          <w:rFonts w:cs="Courier New"/>
          <w:szCs w:val="16"/>
        </w:rPr>
      </w:pPr>
      <w:r w:rsidRPr="00F9618C">
        <w:rPr>
          <w:rFonts w:cs="Courier New"/>
          <w:szCs w:val="16"/>
        </w:rPr>
        <w:t xml:space="preserve">        tsnPortManContNwtts: </w:t>
      </w:r>
    </w:p>
    <w:p w14:paraId="443A01F1" w14:textId="77777777" w:rsidR="00A64185" w:rsidRPr="00F9618C" w:rsidRDefault="00A64185" w:rsidP="00A64185">
      <w:pPr>
        <w:pStyle w:val="PL"/>
        <w:rPr>
          <w:rFonts w:cs="Courier New"/>
          <w:szCs w:val="16"/>
        </w:rPr>
      </w:pPr>
      <w:r w:rsidRPr="00F9618C">
        <w:rPr>
          <w:rFonts w:cs="Courier New"/>
          <w:szCs w:val="16"/>
        </w:rPr>
        <w:t xml:space="preserve">          type: array</w:t>
      </w:r>
    </w:p>
    <w:p w14:paraId="00694EED" w14:textId="77777777" w:rsidR="00A64185" w:rsidRPr="00F9618C" w:rsidRDefault="00A64185" w:rsidP="00A64185">
      <w:pPr>
        <w:pStyle w:val="PL"/>
        <w:rPr>
          <w:rFonts w:cs="Courier New"/>
          <w:szCs w:val="16"/>
        </w:rPr>
      </w:pPr>
      <w:r w:rsidRPr="00F9618C">
        <w:rPr>
          <w:rFonts w:cs="Courier New"/>
          <w:szCs w:val="16"/>
        </w:rPr>
        <w:t xml:space="preserve">          items:</w:t>
      </w:r>
    </w:p>
    <w:p w14:paraId="63059271"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67CFE9AB" w14:textId="77777777" w:rsidR="00A64185" w:rsidRPr="00F9618C" w:rsidRDefault="00A64185" w:rsidP="00A64185">
      <w:pPr>
        <w:pStyle w:val="PL"/>
        <w:rPr>
          <w:rFonts w:cs="Courier New"/>
          <w:szCs w:val="16"/>
        </w:rPr>
      </w:pPr>
      <w:r w:rsidRPr="00F9618C">
        <w:rPr>
          <w:rFonts w:cs="Courier New"/>
          <w:szCs w:val="16"/>
        </w:rPr>
        <w:t xml:space="preserve">          minItems: 1</w:t>
      </w:r>
    </w:p>
    <w:p w14:paraId="2E442D93" w14:textId="77777777" w:rsidR="00A64185" w:rsidRPr="00F9618C" w:rsidRDefault="00A64185" w:rsidP="00A64185">
      <w:pPr>
        <w:pStyle w:val="PL"/>
      </w:pPr>
      <w:r w:rsidRPr="00F9618C">
        <w:t xml:space="preserve">        ueIpv4Addr:</w:t>
      </w:r>
    </w:p>
    <w:p w14:paraId="08951BD3" w14:textId="77777777" w:rsidR="00A64185" w:rsidRPr="00F9618C" w:rsidRDefault="00A64185" w:rsidP="00A64185">
      <w:pPr>
        <w:pStyle w:val="PL"/>
      </w:pPr>
      <w:r w:rsidRPr="00F9618C">
        <w:t xml:space="preserve">          $ref: 'TS29571_CommonData.yaml#/components/schemas/Ipv4Addr'</w:t>
      </w:r>
    </w:p>
    <w:p w14:paraId="5B5922B3" w14:textId="77777777" w:rsidR="00A64185" w:rsidRPr="00F9618C" w:rsidRDefault="00A64185" w:rsidP="00A64185">
      <w:pPr>
        <w:pStyle w:val="PL"/>
        <w:rPr>
          <w:rFonts w:cs="Courier New"/>
          <w:szCs w:val="16"/>
        </w:rPr>
      </w:pPr>
      <w:r w:rsidRPr="00F9618C">
        <w:rPr>
          <w:rFonts w:cs="Courier New"/>
          <w:szCs w:val="16"/>
        </w:rPr>
        <w:lastRenderedPageBreak/>
        <w:t xml:space="preserve">        dnn:</w:t>
      </w:r>
    </w:p>
    <w:p w14:paraId="05951DF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44AA9C7D" w14:textId="77777777" w:rsidR="00A64185" w:rsidRPr="00F9618C" w:rsidRDefault="00A64185" w:rsidP="00A64185">
      <w:pPr>
        <w:pStyle w:val="PL"/>
        <w:rPr>
          <w:rFonts w:cs="Courier New"/>
          <w:szCs w:val="16"/>
        </w:rPr>
      </w:pPr>
      <w:r w:rsidRPr="00F9618C">
        <w:rPr>
          <w:rFonts w:cs="Courier New"/>
          <w:szCs w:val="16"/>
        </w:rPr>
        <w:t xml:space="preserve">        snssai:</w:t>
      </w:r>
    </w:p>
    <w:p w14:paraId="60423D8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83E4C63" w14:textId="77777777" w:rsidR="00A64185" w:rsidRPr="00F9618C" w:rsidRDefault="00A64185" w:rsidP="00A64185">
      <w:pPr>
        <w:pStyle w:val="PL"/>
        <w:rPr>
          <w:rFonts w:cs="Courier New"/>
          <w:szCs w:val="16"/>
        </w:rPr>
      </w:pPr>
      <w:r w:rsidRPr="00F9618C">
        <w:rPr>
          <w:rFonts w:cs="Courier New"/>
          <w:szCs w:val="16"/>
        </w:rPr>
        <w:t xml:space="preserve">        ipDomain:</w:t>
      </w:r>
    </w:p>
    <w:p w14:paraId="39055997" w14:textId="77777777" w:rsidR="00A64185" w:rsidRPr="00F9618C" w:rsidRDefault="00A64185" w:rsidP="00A64185">
      <w:pPr>
        <w:pStyle w:val="PL"/>
        <w:rPr>
          <w:rFonts w:cs="Courier New"/>
          <w:szCs w:val="16"/>
        </w:rPr>
      </w:pPr>
      <w:r w:rsidRPr="00F9618C">
        <w:rPr>
          <w:rFonts w:cs="Courier New"/>
          <w:szCs w:val="16"/>
        </w:rPr>
        <w:t xml:space="preserve">          type: string</w:t>
      </w:r>
    </w:p>
    <w:p w14:paraId="1D4AD7B7" w14:textId="77777777" w:rsidR="00A64185" w:rsidRPr="00F9618C" w:rsidRDefault="00A64185" w:rsidP="00A64185">
      <w:pPr>
        <w:pStyle w:val="PL"/>
      </w:pPr>
      <w:r w:rsidRPr="00F9618C">
        <w:t xml:space="preserve">          description: IPv4 address domain identifier.</w:t>
      </w:r>
    </w:p>
    <w:p w14:paraId="5B42437F" w14:textId="77777777" w:rsidR="00A64185" w:rsidRPr="00F9618C" w:rsidRDefault="00A64185" w:rsidP="00A64185">
      <w:pPr>
        <w:pStyle w:val="PL"/>
      </w:pPr>
      <w:r w:rsidRPr="00F9618C">
        <w:t xml:space="preserve">        ueIpv6AddrPrefix:</w:t>
      </w:r>
    </w:p>
    <w:p w14:paraId="18244BEF" w14:textId="77777777" w:rsidR="00A64185" w:rsidRPr="00F9618C" w:rsidRDefault="00A64185" w:rsidP="00A64185">
      <w:pPr>
        <w:pStyle w:val="PL"/>
      </w:pPr>
      <w:r w:rsidRPr="00F9618C">
        <w:t xml:space="preserve">          $ref: 'TS29571_CommonData.yaml#/components/schemas/Ipv6Prefix'</w:t>
      </w:r>
    </w:p>
    <w:p w14:paraId="4381DFC6" w14:textId="77777777" w:rsidR="00A64185" w:rsidRPr="00F9618C" w:rsidRDefault="00A64185" w:rsidP="00A64185">
      <w:pPr>
        <w:pStyle w:val="PL"/>
        <w:rPr>
          <w:rFonts w:cs="Courier New"/>
          <w:szCs w:val="16"/>
        </w:rPr>
      </w:pPr>
    </w:p>
    <w:p w14:paraId="68728180" w14:textId="77777777" w:rsidR="00A64185" w:rsidRPr="00F9618C" w:rsidRDefault="00A64185" w:rsidP="00A64185">
      <w:pPr>
        <w:pStyle w:val="PL"/>
        <w:rPr>
          <w:rFonts w:cs="Courier New"/>
          <w:szCs w:val="16"/>
        </w:rPr>
      </w:pPr>
      <w:r w:rsidRPr="00F9618C">
        <w:rPr>
          <w:rFonts w:cs="Courier New"/>
          <w:szCs w:val="16"/>
        </w:rPr>
        <w:t xml:space="preserve">    QosMonitoringInformationRm:</w:t>
      </w:r>
    </w:p>
    <w:p w14:paraId="0BDEEB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2084129" w14:textId="77777777" w:rsidR="00A64185" w:rsidRPr="00F9618C" w:rsidRDefault="00A64185" w:rsidP="00A64185">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11B86BC8" w14:textId="77777777" w:rsidR="00A64185" w:rsidRPr="00F9618C" w:rsidRDefault="00A64185" w:rsidP="00A64185">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B0B9FBD" w14:textId="77777777" w:rsidR="00A64185" w:rsidRPr="00F9618C" w:rsidRDefault="00A64185" w:rsidP="00A64185">
      <w:pPr>
        <w:pStyle w:val="PL"/>
        <w:rPr>
          <w:rFonts w:cs="Courier New"/>
          <w:szCs w:val="16"/>
        </w:rPr>
      </w:pPr>
      <w:r w:rsidRPr="00F9618C">
        <w:rPr>
          <w:rFonts w:cs="Courier New"/>
          <w:szCs w:val="16"/>
        </w:rPr>
        <w:t xml:space="preserve">      type: object</w:t>
      </w:r>
    </w:p>
    <w:p w14:paraId="37FBFC76" w14:textId="77777777" w:rsidR="00A64185" w:rsidRPr="00F9618C" w:rsidRDefault="00A64185" w:rsidP="00A64185">
      <w:pPr>
        <w:pStyle w:val="PL"/>
        <w:rPr>
          <w:rFonts w:cs="Courier New"/>
          <w:szCs w:val="16"/>
        </w:rPr>
      </w:pPr>
      <w:r w:rsidRPr="00F9618C">
        <w:rPr>
          <w:rFonts w:cs="Courier New"/>
          <w:szCs w:val="16"/>
        </w:rPr>
        <w:t xml:space="preserve">      properties:</w:t>
      </w:r>
    </w:p>
    <w:p w14:paraId="59111CCC" w14:textId="77777777" w:rsidR="00A64185" w:rsidRPr="00F9618C" w:rsidRDefault="00A64185" w:rsidP="00A64185">
      <w:pPr>
        <w:pStyle w:val="PL"/>
        <w:rPr>
          <w:rFonts w:cs="Courier New"/>
          <w:szCs w:val="16"/>
        </w:rPr>
      </w:pPr>
      <w:r w:rsidRPr="00F9618C">
        <w:rPr>
          <w:rFonts w:cs="Courier New"/>
          <w:szCs w:val="16"/>
        </w:rPr>
        <w:t xml:space="preserve">        repThreshDl:</w:t>
      </w:r>
    </w:p>
    <w:p w14:paraId="008AA776" w14:textId="77777777" w:rsidR="00A64185" w:rsidRPr="00F9618C" w:rsidRDefault="00A64185" w:rsidP="00A64185">
      <w:pPr>
        <w:pStyle w:val="PL"/>
        <w:rPr>
          <w:rFonts w:cs="Courier New"/>
          <w:szCs w:val="16"/>
        </w:rPr>
      </w:pPr>
      <w:r w:rsidRPr="00F9618C">
        <w:rPr>
          <w:rFonts w:cs="Courier New"/>
          <w:szCs w:val="16"/>
        </w:rPr>
        <w:t xml:space="preserve">          type: integer</w:t>
      </w:r>
    </w:p>
    <w:p w14:paraId="62471C2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D10E109" w14:textId="77777777" w:rsidR="00A64185" w:rsidRPr="00F9618C" w:rsidRDefault="00A64185" w:rsidP="00A64185">
      <w:pPr>
        <w:pStyle w:val="PL"/>
        <w:rPr>
          <w:rFonts w:cs="Courier New"/>
          <w:szCs w:val="16"/>
        </w:rPr>
      </w:pPr>
      <w:r w:rsidRPr="00F9618C">
        <w:rPr>
          <w:rFonts w:cs="Courier New"/>
          <w:szCs w:val="16"/>
        </w:rPr>
        <w:t xml:space="preserve">        repThreshUl:</w:t>
      </w:r>
    </w:p>
    <w:p w14:paraId="6B95F0C8" w14:textId="77777777" w:rsidR="00A64185" w:rsidRPr="00F9618C" w:rsidRDefault="00A64185" w:rsidP="00A64185">
      <w:pPr>
        <w:pStyle w:val="PL"/>
        <w:rPr>
          <w:rFonts w:cs="Courier New"/>
          <w:szCs w:val="16"/>
        </w:rPr>
      </w:pPr>
      <w:r w:rsidRPr="00F9618C">
        <w:rPr>
          <w:rFonts w:cs="Courier New"/>
          <w:szCs w:val="16"/>
        </w:rPr>
        <w:t xml:space="preserve">          type: integer</w:t>
      </w:r>
    </w:p>
    <w:p w14:paraId="724312A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23077F4" w14:textId="77777777" w:rsidR="00A64185" w:rsidRPr="00F9618C" w:rsidRDefault="00A64185" w:rsidP="00A64185">
      <w:pPr>
        <w:pStyle w:val="PL"/>
        <w:rPr>
          <w:rFonts w:cs="Courier New"/>
          <w:szCs w:val="16"/>
        </w:rPr>
      </w:pPr>
      <w:r w:rsidRPr="00F9618C">
        <w:rPr>
          <w:rFonts w:cs="Courier New"/>
          <w:szCs w:val="16"/>
        </w:rPr>
        <w:t xml:space="preserve">        repThreshRp:</w:t>
      </w:r>
    </w:p>
    <w:p w14:paraId="68767DEA" w14:textId="77777777" w:rsidR="00A64185" w:rsidRPr="00F9618C" w:rsidRDefault="00A64185" w:rsidP="00A64185">
      <w:pPr>
        <w:pStyle w:val="PL"/>
        <w:rPr>
          <w:rFonts w:cs="Courier New"/>
          <w:szCs w:val="16"/>
        </w:rPr>
      </w:pPr>
      <w:r w:rsidRPr="00F9618C">
        <w:rPr>
          <w:rFonts w:cs="Courier New"/>
          <w:szCs w:val="16"/>
        </w:rPr>
        <w:t xml:space="preserve">          type: integer</w:t>
      </w:r>
    </w:p>
    <w:p w14:paraId="24C975A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FB2E32D" w14:textId="77777777" w:rsidR="00A64185" w:rsidRPr="00F9618C" w:rsidRDefault="00A64185" w:rsidP="00A64185">
      <w:pPr>
        <w:pStyle w:val="PL"/>
      </w:pPr>
      <w:r w:rsidRPr="00F9618C">
        <w:t xml:space="preserve">        r</w:t>
      </w:r>
      <w:r w:rsidRPr="00F9618C">
        <w:rPr>
          <w:lang w:eastAsia="zh-CN"/>
        </w:rPr>
        <w:t>epThreshDatRateUl</w:t>
      </w:r>
      <w:r w:rsidRPr="00F9618C">
        <w:t>:</w:t>
      </w:r>
    </w:p>
    <w:p w14:paraId="6CC223F0" w14:textId="77777777" w:rsidR="00A64185" w:rsidRPr="00F9618C" w:rsidRDefault="00A64185" w:rsidP="00A64185">
      <w:pPr>
        <w:pStyle w:val="PL"/>
      </w:pPr>
      <w:r w:rsidRPr="00F9618C">
        <w:t xml:space="preserve">          $ref: 'TS29571_CommonData.yaml#/components/schemas/BitRateRm'</w:t>
      </w:r>
    </w:p>
    <w:p w14:paraId="6EE9B249" w14:textId="77777777" w:rsidR="00A64185" w:rsidRPr="00F9618C" w:rsidRDefault="00A64185" w:rsidP="00A64185">
      <w:pPr>
        <w:pStyle w:val="PL"/>
      </w:pPr>
      <w:r w:rsidRPr="00F9618C">
        <w:t xml:space="preserve">        r</w:t>
      </w:r>
      <w:r w:rsidRPr="00F9618C">
        <w:rPr>
          <w:lang w:eastAsia="zh-CN"/>
        </w:rPr>
        <w:t>epThreshDatRateDl</w:t>
      </w:r>
      <w:r w:rsidRPr="00F9618C">
        <w:t>:</w:t>
      </w:r>
    </w:p>
    <w:p w14:paraId="16697D5A" w14:textId="77777777" w:rsidR="00A64185" w:rsidRPr="00F9618C" w:rsidRDefault="00A64185" w:rsidP="00A64185">
      <w:pPr>
        <w:pStyle w:val="PL"/>
      </w:pPr>
      <w:r w:rsidRPr="00F9618C">
        <w:t xml:space="preserve">          $ref: 'TS29571_CommonData.yaml#/components/schemas/BitRateRm'</w:t>
      </w:r>
    </w:p>
    <w:p w14:paraId="67FAAFA6" w14:textId="77777777" w:rsidR="00A64185" w:rsidRPr="00F9618C" w:rsidRDefault="00A64185" w:rsidP="00A64185">
      <w:pPr>
        <w:pStyle w:val="PL"/>
      </w:pPr>
      <w:r w:rsidRPr="00F9618C">
        <w:t xml:space="preserve">        </w:t>
      </w:r>
      <w:r w:rsidRPr="00F9618C">
        <w:rPr>
          <w:lang w:eastAsia="zh-CN"/>
        </w:rPr>
        <w:t>conThreshDl</w:t>
      </w:r>
      <w:r w:rsidRPr="00F9618C">
        <w:t>:</w:t>
      </w:r>
    </w:p>
    <w:p w14:paraId="173157DC" w14:textId="77777777" w:rsidR="00A64185" w:rsidRPr="00F9618C" w:rsidRDefault="00A64185" w:rsidP="00A64185">
      <w:pPr>
        <w:pStyle w:val="PL"/>
      </w:pPr>
      <w:r w:rsidRPr="00F9618C">
        <w:t xml:space="preserve">          $ref: 'TS29571_CommonData.yaml#/components/schemas/UintegerRm'</w:t>
      </w:r>
    </w:p>
    <w:p w14:paraId="5B04639E" w14:textId="77777777" w:rsidR="00A64185" w:rsidRPr="00F9618C" w:rsidRDefault="00A64185" w:rsidP="00A64185">
      <w:pPr>
        <w:pStyle w:val="PL"/>
      </w:pPr>
      <w:r w:rsidRPr="00F9618C">
        <w:t xml:space="preserve">        </w:t>
      </w:r>
      <w:r w:rsidRPr="00F9618C">
        <w:rPr>
          <w:lang w:eastAsia="zh-CN"/>
        </w:rPr>
        <w:t>conThreshUl</w:t>
      </w:r>
      <w:r w:rsidRPr="00F9618C">
        <w:t>:</w:t>
      </w:r>
    </w:p>
    <w:p w14:paraId="526E964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'TS29571_CommonData.yaml#/components/schemas/UintegerRm'</w:t>
      </w:r>
    </w:p>
    <w:p w14:paraId="77887251"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48967AAC" w14:textId="77777777" w:rsidR="00A64185" w:rsidRPr="00F9618C" w:rsidRDefault="00A64185" w:rsidP="00A64185">
      <w:pPr>
        <w:pStyle w:val="PL"/>
        <w:rPr>
          <w:rFonts w:cs="Courier New"/>
          <w:szCs w:val="16"/>
        </w:rPr>
      </w:pPr>
      <w:r w:rsidRPr="00F9618C">
        <w:rPr>
          <w:rFonts w:cs="Courier New"/>
          <w:szCs w:val="16"/>
        </w:rPr>
        <w:t xml:space="preserve">          type: array</w:t>
      </w:r>
    </w:p>
    <w:p w14:paraId="4FECEC07" w14:textId="77777777" w:rsidR="00A64185" w:rsidRPr="00F9618C" w:rsidRDefault="00A64185" w:rsidP="00A64185">
      <w:pPr>
        <w:pStyle w:val="PL"/>
        <w:rPr>
          <w:rFonts w:cs="Courier New"/>
          <w:szCs w:val="16"/>
        </w:rPr>
      </w:pPr>
      <w:r w:rsidRPr="00F9618C">
        <w:rPr>
          <w:rFonts w:cs="Courier New"/>
          <w:szCs w:val="16"/>
        </w:rPr>
        <w:t xml:space="preserve">          items:</w:t>
      </w:r>
    </w:p>
    <w:p w14:paraId="4F27B6B0"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'TS29571_CommonData.yaml#/components/schemas/BitRateRm'</w:t>
      </w:r>
    </w:p>
    <w:p w14:paraId="4198583A" w14:textId="77777777" w:rsidR="00A64185" w:rsidRPr="00F9618C" w:rsidRDefault="00A64185" w:rsidP="00A64185">
      <w:pPr>
        <w:pStyle w:val="PL"/>
        <w:rPr>
          <w:rFonts w:cs="Courier New"/>
          <w:szCs w:val="16"/>
        </w:rPr>
      </w:pPr>
      <w:r w:rsidRPr="00F9618C">
        <w:rPr>
          <w:rFonts w:cs="Courier New"/>
          <w:szCs w:val="16"/>
        </w:rPr>
        <w:t xml:space="preserve">          minItems: 1</w:t>
      </w:r>
    </w:p>
    <w:p w14:paraId="0C7D7E31"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455EDE77" w14:textId="77777777" w:rsidR="00A64185" w:rsidRPr="00F9618C" w:rsidRDefault="00A64185" w:rsidP="00A64185">
      <w:pPr>
        <w:pStyle w:val="PL"/>
        <w:rPr>
          <w:rFonts w:cs="Courier New"/>
          <w:szCs w:val="16"/>
        </w:rPr>
      </w:pPr>
      <w:r w:rsidRPr="00F9618C">
        <w:rPr>
          <w:rFonts w:cs="Courier New"/>
          <w:szCs w:val="16"/>
        </w:rPr>
        <w:t xml:space="preserve">          type: array</w:t>
      </w:r>
    </w:p>
    <w:p w14:paraId="63894BB4" w14:textId="77777777" w:rsidR="00A64185" w:rsidRPr="00F9618C" w:rsidRDefault="00A64185" w:rsidP="00A64185">
      <w:pPr>
        <w:pStyle w:val="PL"/>
        <w:rPr>
          <w:rFonts w:cs="Courier New"/>
          <w:szCs w:val="16"/>
        </w:rPr>
      </w:pPr>
      <w:r w:rsidRPr="00F9618C">
        <w:rPr>
          <w:rFonts w:cs="Courier New"/>
          <w:szCs w:val="16"/>
        </w:rPr>
        <w:t xml:space="preserve">          items:</w:t>
      </w:r>
    </w:p>
    <w:p w14:paraId="252A1561"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'TS29571_CommonData.yaml#/components/schemas/BitRateRm'</w:t>
      </w:r>
    </w:p>
    <w:p w14:paraId="5A82EDAC" w14:textId="77777777" w:rsidR="00A64185" w:rsidRPr="00F9618C" w:rsidRDefault="00A64185" w:rsidP="00A64185">
      <w:pPr>
        <w:pStyle w:val="PL"/>
        <w:rPr>
          <w:rFonts w:cs="Courier New"/>
          <w:szCs w:val="16"/>
        </w:rPr>
      </w:pPr>
      <w:r w:rsidRPr="00F9618C">
        <w:rPr>
          <w:rFonts w:cs="Courier New"/>
          <w:szCs w:val="16"/>
        </w:rPr>
        <w:t xml:space="preserve">          minItems: 1</w:t>
      </w:r>
    </w:p>
    <w:p w14:paraId="6BE4CB9B"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363D745" w14:textId="77777777" w:rsidR="00A64185" w:rsidRPr="00F9618C" w:rsidRDefault="00A64185" w:rsidP="00A64185">
      <w:pPr>
        <w:pStyle w:val="PL"/>
        <w:rPr>
          <w:rFonts w:cs="Courier New"/>
          <w:szCs w:val="16"/>
        </w:rPr>
      </w:pPr>
    </w:p>
    <w:p w14:paraId="68464383" w14:textId="77777777" w:rsidR="00A64185" w:rsidRPr="00F9618C" w:rsidRDefault="00A64185" w:rsidP="00A64185">
      <w:pPr>
        <w:pStyle w:val="PL"/>
        <w:rPr>
          <w:rFonts w:cs="Courier New"/>
          <w:szCs w:val="16"/>
        </w:rPr>
      </w:pPr>
      <w:r w:rsidRPr="00F9618C">
        <w:rPr>
          <w:rFonts w:cs="Courier New"/>
          <w:szCs w:val="16"/>
        </w:rPr>
        <w:t xml:space="preserve">    PcscfRestorationRequestData:</w:t>
      </w:r>
    </w:p>
    <w:p w14:paraId="6A98E36F" w14:textId="77777777" w:rsidR="00A64185" w:rsidRPr="00F9618C" w:rsidRDefault="00A64185" w:rsidP="00A64185">
      <w:pPr>
        <w:pStyle w:val="PL"/>
        <w:rPr>
          <w:rFonts w:cs="Courier New"/>
          <w:szCs w:val="16"/>
        </w:rPr>
      </w:pPr>
      <w:r w:rsidRPr="00F9618C">
        <w:rPr>
          <w:rFonts w:cs="Courier New"/>
          <w:szCs w:val="16"/>
        </w:rPr>
        <w:t xml:space="preserve">      description: Indicates P-CSCF restoration.</w:t>
      </w:r>
    </w:p>
    <w:p w14:paraId="065A1A48" w14:textId="77777777" w:rsidR="00A64185" w:rsidRPr="00F9618C" w:rsidRDefault="00A64185" w:rsidP="00A64185">
      <w:pPr>
        <w:pStyle w:val="PL"/>
        <w:rPr>
          <w:rFonts w:cs="Courier New"/>
          <w:szCs w:val="16"/>
        </w:rPr>
      </w:pPr>
      <w:r w:rsidRPr="00F9618C">
        <w:rPr>
          <w:rFonts w:cs="Courier New"/>
          <w:szCs w:val="16"/>
        </w:rPr>
        <w:t xml:space="preserve">      type: object</w:t>
      </w:r>
    </w:p>
    <w:p w14:paraId="49AEE06C" w14:textId="77777777" w:rsidR="00A64185" w:rsidRPr="00F9618C" w:rsidRDefault="00A64185" w:rsidP="00A64185">
      <w:pPr>
        <w:pStyle w:val="PL"/>
        <w:rPr>
          <w:rFonts w:cs="Courier New"/>
          <w:szCs w:val="16"/>
        </w:rPr>
      </w:pPr>
      <w:r w:rsidRPr="00F9618C">
        <w:rPr>
          <w:rFonts w:cs="Courier New"/>
          <w:szCs w:val="16"/>
        </w:rPr>
        <w:t xml:space="preserve">      oneOf:</w:t>
      </w:r>
    </w:p>
    <w:p w14:paraId="54E465C7" w14:textId="77777777" w:rsidR="00A64185" w:rsidRPr="00F9618C" w:rsidRDefault="00A64185" w:rsidP="00A64185">
      <w:pPr>
        <w:pStyle w:val="PL"/>
        <w:rPr>
          <w:rFonts w:cs="Courier New"/>
          <w:szCs w:val="16"/>
        </w:rPr>
      </w:pPr>
      <w:r w:rsidRPr="00F9618C">
        <w:rPr>
          <w:rFonts w:cs="Courier New"/>
          <w:szCs w:val="16"/>
        </w:rPr>
        <w:t xml:space="preserve">        - required: [ueIpv4]</w:t>
      </w:r>
    </w:p>
    <w:p w14:paraId="59215543" w14:textId="77777777" w:rsidR="00A64185" w:rsidRPr="00F9618C" w:rsidRDefault="00A64185" w:rsidP="00A64185">
      <w:pPr>
        <w:pStyle w:val="PL"/>
        <w:rPr>
          <w:rFonts w:cs="Courier New"/>
          <w:szCs w:val="16"/>
        </w:rPr>
      </w:pPr>
      <w:r w:rsidRPr="00F9618C">
        <w:rPr>
          <w:rFonts w:cs="Courier New"/>
          <w:szCs w:val="16"/>
        </w:rPr>
        <w:t xml:space="preserve">        - required: [ueIpv6]</w:t>
      </w:r>
    </w:p>
    <w:p w14:paraId="6ED0E09A" w14:textId="77777777" w:rsidR="00A64185" w:rsidRPr="00F9618C" w:rsidRDefault="00A64185" w:rsidP="00A64185">
      <w:pPr>
        <w:pStyle w:val="PL"/>
        <w:rPr>
          <w:rFonts w:cs="Courier New"/>
          <w:szCs w:val="16"/>
        </w:rPr>
      </w:pPr>
      <w:r w:rsidRPr="00F9618C">
        <w:rPr>
          <w:rFonts w:cs="Courier New"/>
          <w:szCs w:val="16"/>
        </w:rPr>
        <w:t xml:space="preserve">      properties:</w:t>
      </w:r>
    </w:p>
    <w:p w14:paraId="5E45580C" w14:textId="77777777" w:rsidR="00A64185" w:rsidRPr="00F9618C" w:rsidRDefault="00A64185" w:rsidP="00A64185">
      <w:pPr>
        <w:pStyle w:val="PL"/>
        <w:rPr>
          <w:rFonts w:cs="Courier New"/>
          <w:szCs w:val="16"/>
        </w:rPr>
      </w:pPr>
      <w:r w:rsidRPr="00F9618C">
        <w:rPr>
          <w:rFonts w:cs="Courier New"/>
          <w:szCs w:val="16"/>
        </w:rPr>
        <w:t xml:space="preserve">        dnn:</w:t>
      </w:r>
    </w:p>
    <w:p w14:paraId="254FB7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7E51AFB5" w14:textId="77777777" w:rsidR="00A64185" w:rsidRPr="00F9618C" w:rsidRDefault="00A64185" w:rsidP="00A64185">
      <w:pPr>
        <w:pStyle w:val="PL"/>
        <w:rPr>
          <w:rFonts w:cs="Courier New"/>
          <w:szCs w:val="16"/>
        </w:rPr>
      </w:pPr>
      <w:r w:rsidRPr="00F9618C">
        <w:rPr>
          <w:rFonts w:cs="Courier New"/>
          <w:szCs w:val="16"/>
        </w:rPr>
        <w:t xml:space="preserve">        ipDomain:</w:t>
      </w:r>
    </w:p>
    <w:p w14:paraId="1ECEB44F" w14:textId="77777777" w:rsidR="00A64185" w:rsidRPr="00F9618C" w:rsidRDefault="00A64185" w:rsidP="00A64185">
      <w:pPr>
        <w:pStyle w:val="PL"/>
        <w:rPr>
          <w:rFonts w:cs="Courier New"/>
          <w:szCs w:val="16"/>
        </w:rPr>
      </w:pPr>
      <w:r w:rsidRPr="00F9618C">
        <w:rPr>
          <w:rFonts w:cs="Courier New"/>
          <w:szCs w:val="16"/>
        </w:rPr>
        <w:t xml:space="preserve">          type: string</w:t>
      </w:r>
    </w:p>
    <w:p w14:paraId="7AE7F06B" w14:textId="77777777" w:rsidR="00A64185" w:rsidRPr="00F9618C" w:rsidRDefault="00A64185" w:rsidP="00A64185">
      <w:pPr>
        <w:pStyle w:val="PL"/>
        <w:rPr>
          <w:rFonts w:cs="Courier New"/>
          <w:szCs w:val="16"/>
        </w:rPr>
      </w:pPr>
      <w:r w:rsidRPr="00F9618C">
        <w:rPr>
          <w:rFonts w:cs="Courier New"/>
          <w:szCs w:val="16"/>
        </w:rPr>
        <w:t xml:space="preserve">        sliceInfo:</w:t>
      </w:r>
    </w:p>
    <w:p w14:paraId="2EFF422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11992FEE" w14:textId="77777777" w:rsidR="00A64185" w:rsidRPr="00F9618C" w:rsidRDefault="00A64185" w:rsidP="00A64185">
      <w:pPr>
        <w:pStyle w:val="PL"/>
        <w:rPr>
          <w:rFonts w:cs="Courier New"/>
          <w:szCs w:val="16"/>
        </w:rPr>
      </w:pPr>
      <w:r w:rsidRPr="00F9618C">
        <w:rPr>
          <w:rFonts w:cs="Courier New"/>
          <w:szCs w:val="16"/>
        </w:rPr>
        <w:t xml:space="preserve">        supi:</w:t>
      </w:r>
    </w:p>
    <w:p w14:paraId="3CD070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237B1982" w14:textId="77777777" w:rsidR="00A64185" w:rsidRPr="00F9618C" w:rsidRDefault="00A64185" w:rsidP="00A64185">
      <w:pPr>
        <w:pStyle w:val="PL"/>
        <w:rPr>
          <w:rFonts w:cs="Courier New"/>
          <w:szCs w:val="16"/>
        </w:rPr>
      </w:pPr>
      <w:r w:rsidRPr="00F9618C">
        <w:rPr>
          <w:rFonts w:cs="Courier New"/>
          <w:szCs w:val="16"/>
        </w:rPr>
        <w:t xml:space="preserve">        ueIpv4:</w:t>
      </w:r>
    </w:p>
    <w:p w14:paraId="448E57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23CD5F47" w14:textId="77777777" w:rsidR="00A64185" w:rsidRPr="00F9618C" w:rsidRDefault="00A64185" w:rsidP="00A64185">
      <w:pPr>
        <w:pStyle w:val="PL"/>
        <w:rPr>
          <w:rFonts w:cs="Courier New"/>
          <w:szCs w:val="16"/>
        </w:rPr>
      </w:pPr>
      <w:r w:rsidRPr="00F9618C">
        <w:rPr>
          <w:rFonts w:cs="Courier New"/>
          <w:szCs w:val="16"/>
        </w:rPr>
        <w:t xml:space="preserve">        ueIpv6:</w:t>
      </w:r>
    </w:p>
    <w:p w14:paraId="18CCDDC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066574AA" w14:textId="77777777" w:rsidR="00A64185" w:rsidRPr="00F9618C" w:rsidRDefault="00A64185" w:rsidP="00A64185">
      <w:pPr>
        <w:pStyle w:val="PL"/>
        <w:rPr>
          <w:rFonts w:cs="Courier New"/>
          <w:szCs w:val="16"/>
        </w:rPr>
      </w:pPr>
    </w:p>
    <w:p w14:paraId="7D394EE8" w14:textId="77777777" w:rsidR="00A64185" w:rsidRPr="00F9618C" w:rsidRDefault="00A64185" w:rsidP="00A64185">
      <w:pPr>
        <w:pStyle w:val="PL"/>
        <w:rPr>
          <w:rFonts w:cs="Courier New"/>
          <w:szCs w:val="16"/>
        </w:rPr>
      </w:pPr>
      <w:r w:rsidRPr="00F9618C">
        <w:rPr>
          <w:rFonts w:cs="Courier New"/>
          <w:szCs w:val="16"/>
        </w:rPr>
        <w:t xml:space="preserve">    QosMonitoringReport:</w:t>
      </w:r>
    </w:p>
    <w:p w14:paraId="1A95207B" w14:textId="77777777" w:rsidR="00A64185" w:rsidRPr="00F9618C" w:rsidRDefault="00A64185" w:rsidP="00A64185">
      <w:pPr>
        <w:pStyle w:val="PL"/>
        <w:rPr>
          <w:rFonts w:cs="Courier New"/>
          <w:szCs w:val="16"/>
        </w:rPr>
      </w:pPr>
      <w:r w:rsidRPr="00F9618C">
        <w:rPr>
          <w:rFonts w:cs="Courier New"/>
          <w:szCs w:val="16"/>
        </w:rPr>
        <w:t xml:space="preserve">      description: QoS Monitoring reporting information.</w:t>
      </w:r>
    </w:p>
    <w:p w14:paraId="660BCE72" w14:textId="77777777" w:rsidR="00A64185" w:rsidRPr="00F9618C" w:rsidRDefault="00A64185" w:rsidP="00A64185">
      <w:pPr>
        <w:pStyle w:val="PL"/>
        <w:rPr>
          <w:rFonts w:cs="Courier New"/>
          <w:szCs w:val="16"/>
        </w:rPr>
      </w:pPr>
      <w:r w:rsidRPr="00F9618C">
        <w:rPr>
          <w:rFonts w:cs="Courier New"/>
          <w:szCs w:val="16"/>
        </w:rPr>
        <w:t xml:space="preserve">      type: object</w:t>
      </w:r>
    </w:p>
    <w:p w14:paraId="6DFBDB5B" w14:textId="77777777" w:rsidR="00A64185" w:rsidRPr="00F9618C" w:rsidRDefault="00A64185" w:rsidP="00A64185">
      <w:pPr>
        <w:pStyle w:val="PL"/>
        <w:rPr>
          <w:rFonts w:cs="Courier New"/>
          <w:szCs w:val="16"/>
        </w:rPr>
      </w:pPr>
      <w:r w:rsidRPr="00F9618C">
        <w:rPr>
          <w:rFonts w:cs="Courier New"/>
          <w:szCs w:val="16"/>
        </w:rPr>
        <w:t xml:space="preserve">      properties:</w:t>
      </w:r>
    </w:p>
    <w:p w14:paraId="721B1A22" w14:textId="77777777" w:rsidR="00A64185" w:rsidRPr="00F9618C" w:rsidRDefault="00A64185" w:rsidP="00A64185">
      <w:pPr>
        <w:pStyle w:val="PL"/>
        <w:rPr>
          <w:rFonts w:cs="Courier New"/>
          <w:szCs w:val="16"/>
        </w:rPr>
      </w:pPr>
      <w:r w:rsidRPr="00F9618C">
        <w:rPr>
          <w:rFonts w:cs="Courier New"/>
          <w:szCs w:val="16"/>
        </w:rPr>
        <w:t xml:space="preserve">        flows:</w:t>
      </w:r>
    </w:p>
    <w:p w14:paraId="14C66FBC" w14:textId="77777777" w:rsidR="00A64185" w:rsidRPr="00F9618C" w:rsidRDefault="00A64185" w:rsidP="00A64185">
      <w:pPr>
        <w:pStyle w:val="PL"/>
        <w:rPr>
          <w:rFonts w:cs="Courier New"/>
          <w:szCs w:val="16"/>
        </w:rPr>
      </w:pPr>
      <w:r w:rsidRPr="00F9618C">
        <w:rPr>
          <w:rFonts w:cs="Courier New"/>
          <w:szCs w:val="16"/>
        </w:rPr>
        <w:t xml:space="preserve">          type: array</w:t>
      </w:r>
    </w:p>
    <w:p w14:paraId="1BB929A2" w14:textId="77777777" w:rsidR="00A64185" w:rsidRPr="00F9618C" w:rsidRDefault="00A64185" w:rsidP="00A64185">
      <w:pPr>
        <w:pStyle w:val="PL"/>
        <w:rPr>
          <w:rFonts w:cs="Courier New"/>
          <w:szCs w:val="16"/>
        </w:rPr>
      </w:pPr>
      <w:r w:rsidRPr="00F9618C">
        <w:rPr>
          <w:rFonts w:cs="Courier New"/>
          <w:szCs w:val="16"/>
        </w:rPr>
        <w:t xml:space="preserve">          items:</w:t>
      </w:r>
    </w:p>
    <w:p w14:paraId="297EF762"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06E521AD" w14:textId="77777777" w:rsidR="00A64185" w:rsidRPr="00F9618C" w:rsidRDefault="00A64185" w:rsidP="00A64185">
      <w:pPr>
        <w:pStyle w:val="PL"/>
      </w:pPr>
      <w:r w:rsidRPr="00F9618C">
        <w:t xml:space="preserve">          minItems: 1</w:t>
      </w:r>
    </w:p>
    <w:p w14:paraId="1F49B0BB" w14:textId="77777777" w:rsidR="00A64185" w:rsidRPr="00F9618C" w:rsidRDefault="00A64185" w:rsidP="00A64185">
      <w:pPr>
        <w:pStyle w:val="PL"/>
      </w:pPr>
      <w:r w:rsidRPr="00F9618C">
        <w:t xml:space="preserve">        </w:t>
      </w:r>
      <w:r w:rsidRPr="00F9618C">
        <w:rPr>
          <w:lang w:eastAsia="zh-CN"/>
        </w:rPr>
        <w:t>ulDelays</w:t>
      </w:r>
      <w:r w:rsidRPr="00F9618C">
        <w:t>:</w:t>
      </w:r>
    </w:p>
    <w:p w14:paraId="690DC954" w14:textId="77777777" w:rsidR="00A64185" w:rsidRPr="00F9618C" w:rsidRDefault="00A64185" w:rsidP="00A64185">
      <w:pPr>
        <w:pStyle w:val="PL"/>
      </w:pPr>
      <w:r w:rsidRPr="00F9618C">
        <w:t xml:space="preserve">          type: array</w:t>
      </w:r>
    </w:p>
    <w:p w14:paraId="50F17BB9" w14:textId="77777777" w:rsidR="00A64185" w:rsidRPr="00F9618C" w:rsidRDefault="00A64185" w:rsidP="00A64185">
      <w:pPr>
        <w:pStyle w:val="PL"/>
      </w:pPr>
      <w:r w:rsidRPr="00F9618C">
        <w:t xml:space="preserve">          items:</w:t>
      </w:r>
    </w:p>
    <w:p w14:paraId="5B244ABD" w14:textId="77777777" w:rsidR="00A64185" w:rsidRPr="00F9618C" w:rsidRDefault="00A64185" w:rsidP="00A64185">
      <w:pPr>
        <w:pStyle w:val="PL"/>
      </w:pPr>
      <w:r w:rsidRPr="00F9618C">
        <w:t xml:space="preserve">            type: integer</w:t>
      </w:r>
    </w:p>
    <w:p w14:paraId="1A540908" w14:textId="77777777" w:rsidR="00A64185" w:rsidRPr="00F9618C" w:rsidRDefault="00A64185" w:rsidP="00A64185">
      <w:pPr>
        <w:pStyle w:val="PL"/>
      </w:pPr>
      <w:r w:rsidRPr="00F9618C">
        <w:lastRenderedPageBreak/>
        <w:t xml:space="preserve">          minItems: 1</w:t>
      </w:r>
    </w:p>
    <w:p w14:paraId="24EB3F9D" w14:textId="77777777" w:rsidR="00A64185" w:rsidRPr="00F9618C" w:rsidRDefault="00A64185" w:rsidP="00A64185">
      <w:pPr>
        <w:pStyle w:val="PL"/>
      </w:pPr>
      <w:r w:rsidRPr="00F9618C">
        <w:t xml:space="preserve">        </w:t>
      </w:r>
      <w:r w:rsidRPr="00F9618C">
        <w:rPr>
          <w:lang w:eastAsia="zh-CN"/>
        </w:rPr>
        <w:t>dlDelays</w:t>
      </w:r>
      <w:r w:rsidRPr="00F9618C">
        <w:t>:</w:t>
      </w:r>
    </w:p>
    <w:p w14:paraId="6FF43D5A" w14:textId="77777777" w:rsidR="00A64185" w:rsidRPr="00F9618C" w:rsidRDefault="00A64185" w:rsidP="00A64185">
      <w:pPr>
        <w:pStyle w:val="PL"/>
      </w:pPr>
      <w:r w:rsidRPr="00F9618C">
        <w:t xml:space="preserve">          type: array</w:t>
      </w:r>
    </w:p>
    <w:p w14:paraId="07E2A54D" w14:textId="77777777" w:rsidR="00A64185" w:rsidRPr="00F9618C" w:rsidRDefault="00A64185" w:rsidP="00A64185">
      <w:pPr>
        <w:pStyle w:val="PL"/>
      </w:pPr>
      <w:r w:rsidRPr="00F9618C">
        <w:t xml:space="preserve">          items:</w:t>
      </w:r>
    </w:p>
    <w:p w14:paraId="1CEC3B57" w14:textId="77777777" w:rsidR="00A64185" w:rsidRPr="00F9618C" w:rsidRDefault="00A64185" w:rsidP="00A64185">
      <w:pPr>
        <w:pStyle w:val="PL"/>
        <w:tabs>
          <w:tab w:val="clear" w:pos="384"/>
          <w:tab w:val="left" w:pos="385"/>
        </w:tabs>
      </w:pPr>
      <w:r w:rsidRPr="00F9618C">
        <w:t xml:space="preserve">            type: integer</w:t>
      </w:r>
    </w:p>
    <w:p w14:paraId="2DAD2D35" w14:textId="77777777" w:rsidR="00A64185" w:rsidRPr="00F9618C" w:rsidRDefault="00A64185" w:rsidP="00A64185">
      <w:pPr>
        <w:pStyle w:val="PL"/>
        <w:tabs>
          <w:tab w:val="clear" w:pos="384"/>
          <w:tab w:val="left" w:pos="385"/>
        </w:tabs>
      </w:pPr>
      <w:r w:rsidRPr="00F9618C">
        <w:t xml:space="preserve">          minItems: 1</w:t>
      </w:r>
    </w:p>
    <w:p w14:paraId="67AC115C" w14:textId="77777777" w:rsidR="00A64185" w:rsidRPr="00F9618C" w:rsidRDefault="00A64185" w:rsidP="00A64185">
      <w:pPr>
        <w:pStyle w:val="PL"/>
      </w:pPr>
      <w:r w:rsidRPr="00F9618C">
        <w:t xml:space="preserve">        </w:t>
      </w:r>
      <w:r w:rsidRPr="00F9618C">
        <w:rPr>
          <w:lang w:eastAsia="zh-CN"/>
        </w:rPr>
        <w:t>rtDelays</w:t>
      </w:r>
      <w:r w:rsidRPr="00F9618C">
        <w:t>:</w:t>
      </w:r>
    </w:p>
    <w:p w14:paraId="4F22DEB9" w14:textId="77777777" w:rsidR="00A64185" w:rsidRPr="00F9618C" w:rsidRDefault="00A64185" w:rsidP="00A64185">
      <w:pPr>
        <w:pStyle w:val="PL"/>
      </w:pPr>
      <w:r w:rsidRPr="00F9618C">
        <w:t xml:space="preserve">          type: array</w:t>
      </w:r>
    </w:p>
    <w:p w14:paraId="07C7330E" w14:textId="77777777" w:rsidR="00A64185" w:rsidRPr="00F9618C" w:rsidRDefault="00A64185" w:rsidP="00A64185">
      <w:pPr>
        <w:pStyle w:val="PL"/>
      </w:pPr>
      <w:r w:rsidRPr="00F9618C">
        <w:t xml:space="preserve">          items:</w:t>
      </w:r>
    </w:p>
    <w:p w14:paraId="7FFE5D60" w14:textId="77777777" w:rsidR="00A64185" w:rsidRPr="00F9618C" w:rsidRDefault="00A64185" w:rsidP="00A64185">
      <w:pPr>
        <w:pStyle w:val="PL"/>
        <w:tabs>
          <w:tab w:val="clear" w:pos="384"/>
          <w:tab w:val="left" w:pos="385"/>
        </w:tabs>
      </w:pPr>
      <w:r w:rsidRPr="00F9618C">
        <w:t xml:space="preserve">            type: integer</w:t>
      </w:r>
    </w:p>
    <w:p w14:paraId="5C511C0B" w14:textId="77777777" w:rsidR="00A64185" w:rsidRPr="00F9618C" w:rsidRDefault="00A64185" w:rsidP="00A64185">
      <w:pPr>
        <w:pStyle w:val="PL"/>
        <w:tabs>
          <w:tab w:val="clear" w:pos="384"/>
          <w:tab w:val="left" w:pos="385"/>
        </w:tabs>
      </w:pPr>
      <w:r w:rsidRPr="00F9618C">
        <w:t xml:space="preserve">          minItems: 1</w:t>
      </w:r>
    </w:p>
    <w:p w14:paraId="2EADA8B1" w14:textId="77777777" w:rsidR="00A64185" w:rsidRPr="00F9618C" w:rsidRDefault="00A64185" w:rsidP="00A64185">
      <w:pPr>
        <w:pStyle w:val="PL"/>
      </w:pPr>
      <w:r w:rsidRPr="00F9618C">
        <w:t xml:space="preserve">        pdmf:</w:t>
      </w:r>
    </w:p>
    <w:p w14:paraId="572D47D8" w14:textId="77777777" w:rsidR="00A64185" w:rsidRPr="00F9618C" w:rsidRDefault="00A64185" w:rsidP="00A64185">
      <w:pPr>
        <w:pStyle w:val="PL"/>
        <w:tabs>
          <w:tab w:val="clear" w:pos="384"/>
          <w:tab w:val="left" w:pos="385"/>
        </w:tabs>
      </w:pPr>
      <w:r w:rsidRPr="00F9618C">
        <w:t xml:space="preserve">          type: boolean</w:t>
      </w:r>
    </w:p>
    <w:p w14:paraId="7F2A167C" w14:textId="77777777" w:rsidR="00A64185" w:rsidRPr="00F9618C" w:rsidRDefault="00A64185" w:rsidP="00A64185">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0CAD9E44" w14:textId="77777777" w:rsidR="00A64185" w:rsidRPr="00F9618C" w:rsidRDefault="00A64185" w:rsidP="00A64185">
      <w:pPr>
        <w:pStyle w:val="PL"/>
      </w:pPr>
      <w:r w:rsidRPr="00F9618C">
        <w:t xml:space="preserve">        </w:t>
      </w:r>
      <w:r w:rsidRPr="00F9618C">
        <w:rPr>
          <w:lang w:eastAsia="zh-CN"/>
        </w:rPr>
        <w:t>ulConInfo</w:t>
      </w:r>
      <w:r w:rsidRPr="00F9618C">
        <w:t>:</w:t>
      </w:r>
    </w:p>
    <w:p w14:paraId="7B9D5D0F" w14:textId="77777777" w:rsidR="00A64185" w:rsidRPr="00F9618C" w:rsidRDefault="00A64185" w:rsidP="00A64185">
      <w:pPr>
        <w:pStyle w:val="PL"/>
      </w:pPr>
      <w:r w:rsidRPr="00F9618C">
        <w:t xml:space="preserve">          type: array</w:t>
      </w:r>
    </w:p>
    <w:p w14:paraId="5F07F7CB" w14:textId="77777777" w:rsidR="00A64185" w:rsidRPr="00F9618C" w:rsidRDefault="00A64185" w:rsidP="00A64185">
      <w:pPr>
        <w:pStyle w:val="PL"/>
      </w:pPr>
      <w:r w:rsidRPr="00F9618C">
        <w:t xml:space="preserve">          items:</w:t>
      </w:r>
    </w:p>
    <w:p w14:paraId="4FB9FD96" w14:textId="77777777" w:rsidR="00A64185" w:rsidRPr="00F9618C" w:rsidRDefault="00A64185" w:rsidP="00A64185">
      <w:pPr>
        <w:pStyle w:val="PL"/>
      </w:pPr>
      <w:r w:rsidRPr="00F9618C">
        <w:t xml:space="preserve">            type: integer</w:t>
      </w:r>
    </w:p>
    <w:p w14:paraId="2D425157" w14:textId="77777777" w:rsidR="00A64185" w:rsidRPr="00F9618C" w:rsidRDefault="00A64185" w:rsidP="00A64185">
      <w:pPr>
        <w:pStyle w:val="PL"/>
      </w:pPr>
      <w:r w:rsidRPr="00F9618C">
        <w:t xml:space="preserve">          minItems: 1</w:t>
      </w:r>
    </w:p>
    <w:p w14:paraId="64373505" w14:textId="77777777" w:rsidR="00A64185" w:rsidRPr="00F9618C" w:rsidRDefault="00A64185" w:rsidP="00A64185">
      <w:pPr>
        <w:pStyle w:val="PL"/>
      </w:pPr>
      <w:r w:rsidRPr="00F9618C">
        <w:t xml:space="preserve">        </w:t>
      </w:r>
      <w:r w:rsidRPr="00F9618C">
        <w:rPr>
          <w:lang w:eastAsia="zh-CN"/>
        </w:rPr>
        <w:t>dlConInfo</w:t>
      </w:r>
      <w:r w:rsidRPr="00F9618C">
        <w:t>:</w:t>
      </w:r>
    </w:p>
    <w:p w14:paraId="34F9E66C" w14:textId="77777777" w:rsidR="00A64185" w:rsidRPr="00F9618C" w:rsidRDefault="00A64185" w:rsidP="00A64185">
      <w:pPr>
        <w:pStyle w:val="PL"/>
      </w:pPr>
      <w:r w:rsidRPr="00F9618C">
        <w:t xml:space="preserve">          type: array</w:t>
      </w:r>
    </w:p>
    <w:p w14:paraId="72097C65" w14:textId="77777777" w:rsidR="00A64185" w:rsidRPr="00F9618C" w:rsidRDefault="00A64185" w:rsidP="00A64185">
      <w:pPr>
        <w:pStyle w:val="PL"/>
      </w:pPr>
      <w:r w:rsidRPr="00F9618C">
        <w:t xml:space="preserve">          items:</w:t>
      </w:r>
    </w:p>
    <w:p w14:paraId="70F6339D" w14:textId="77777777" w:rsidR="00A64185" w:rsidRPr="00F9618C" w:rsidRDefault="00A64185" w:rsidP="00A64185">
      <w:pPr>
        <w:pStyle w:val="PL"/>
        <w:tabs>
          <w:tab w:val="clear" w:pos="384"/>
          <w:tab w:val="left" w:pos="385"/>
        </w:tabs>
      </w:pPr>
      <w:r w:rsidRPr="00F9618C">
        <w:t xml:space="preserve">            type: integer</w:t>
      </w:r>
    </w:p>
    <w:p w14:paraId="3026F0DE" w14:textId="77777777" w:rsidR="00A64185" w:rsidRPr="00F9618C" w:rsidRDefault="00A64185" w:rsidP="00A64185">
      <w:pPr>
        <w:pStyle w:val="PL"/>
        <w:tabs>
          <w:tab w:val="clear" w:pos="384"/>
          <w:tab w:val="left" w:pos="385"/>
        </w:tabs>
        <w:rPr>
          <w:color w:val="000000"/>
          <w:lang w:eastAsia="fr-FR"/>
        </w:rPr>
      </w:pPr>
      <w:r w:rsidRPr="00F9618C">
        <w:t xml:space="preserve">          minItems: 1</w:t>
      </w:r>
    </w:p>
    <w:p w14:paraId="60F33E9A" w14:textId="77777777" w:rsidR="00A64185" w:rsidRPr="00F9618C" w:rsidRDefault="00A64185" w:rsidP="00A64185">
      <w:pPr>
        <w:pStyle w:val="PL"/>
      </w:pPr>
      <w:r w:rsidRPr="00F9618C">
        <w:t xml:space="preserve">        u</w:t>
      </w:r>
      <w:r w:rsidRPr="00F9618C">
        <w:rPr>
          <w:lang w:eastAsia="zh-CN"/>
        </w:rPr>
        <w:t>lDataRate</w:t>
      </w:r>
      <w:r w:rsidRPr="00F9618C">
        <w:t>:</w:t>
      </w:r>
    </w:p>
    <w:p w14:paraId="6EB57E7F" w14:textId="77777777" w:rsidR="00A64185" w:rsidRPr="00F9618C" w:rsidRDefault="00A64185" w:rsidP="00A64185">
      <w:pPr>
        <w:pStyle w:val="PL"/>
      </w:pPr>
      <w:r w:rsidRPr="00F9618C">
        <w:t xml:space="preserve">          $ref: 'TS29571_CommonData.yaml#/components/schemas/BitRate'</w:t>
      </w:r>
    </w:p>
    <w:p w14:paraId="43C2C533" w14:textId="77777777" w:rsidR="00A64185" w:rsidRPr="00F9618C" w:rsidRDefault="00A64185" w:rsidP="00A64185">
      <w:pPr>
        <w:pStyle w:val="PL"/>
      </w:pPr>
      <w:r w:rsidRPr="00F9618C">
        <w:t xml:space="preserve">        d</w:t>
      </w:r>
      <w:r w:rsidRPr="00F9618C">
        <w:rPr>
          <w:lang w:eastAsia="zh-CN"/>
        </w:rPr>
        <w:t>lDataRate</w:t>
      </w:r>
      <w:r w:rsidRPr="00F9618C">
        <w:t>:</w:t>
      </w:r>
    </w:p>
    <w:p w14:paraId="22140122" w14:textId="77777777" w:rsidR="00A64185" w:rsidRPr="00F9618C" w:rsidRDefault="00A64185" w:rsidP="00A64185">
      <w:pPr>
        <w:pStyle w:val="PL"/>
      </w:pPr>
      <w:r w:rsidRPr="00F9618C">
        <w:t xml:space="preserve">          $ref: 'TS29571_CommonData.yaml#/components/schemas/BitRate'</w:t>
      </w:r>
    </w:p>
    <w:p w14:paraId="747C3364" w14:textId="77777777" w:rsidR="00A64185" w:rsidRPr="00F9618C" w:rsidRDefault="00A64185" w:rsidP="00A64185">
      <w:pPr>
        <w:pStyle w:val="PL"/>
        <w:rPr>
          <w:rFonts w:cs="Courier New"/>
          <w:szCs w:val="16"/>
        </w:rPr>
      </w:pPr>
    </w:p>
    <w:p w14:paraId="5BCC6C73" w14:textId="77777777" w:rsidR="00A64185" w:rsidRPr="00F9618C" w:rsidRDefault="00A64185" w:rsidP="00A64185">
      <w:pPr>
        <w:pStyle w:val="PL"/>
        <w:rPr>
          <w:rFonts w:cs="Courier New"/>
          <w:szCs w:val="16"/>
        </w:rPr>
      </w:pPr>
      <w:r w:rsidRPr="00F9618C">
        <w:rPr>
          <w:rFonts w:cs="Courier New"/>
          <w:szCs w:val="16"/>
        </w:rPr>
        <w:t xml:space="preserve">    TsnQosContainer:</w:t>
      </w:r>
    </w:p>
    <w:p w14:paraId="4C6971FC" w14:textId="77777777" w:rsidR="00A64185" w:rsidRPr="00F9618C" w:rsidRDefault="00A64185" w:rsidP="00A64185">
      <w:pPr>
        <w:pStyle w:val="PL"/>
        <w:rPr>
          <w:rFonts w:cs="Courier New"/>
          <w:szCs w:val="16"/>
        </w:rPr>
      </w:pPr>
      <w:r w:rsidRPr="00F9618C">
        <w:rPr>
          <w:rFonts w:cs="Courier New"/>
          <w:szCs w:val="16"/>
        </w:rPr>
        <w:t xml:space="preserve">      description: Indicates TSC Traffic QoS.</w:t>
      </w:r>
    </w:p>
    <w:p w14:paraId="0446B435" w14:textId="77777777" w:rsidR="00A64185" w:rsidRPr="00F9618C" w:rsidRDefault="00A64185" w:rsidP="00A64185">
      <w:pPr>
        <w:pStyle w:val="PL"/>
        <w:rPr>
          <w:rFonts w:cs="Courier New"/>
          <w:szCs w:val="16"/>
        </w:rPr>
      </w:pPr>
      <w:r w:rsidRPr="00F9618C">
        <w:rPr>
          <w:rFonts w:cs="Courier New"/>
          <w:szCs w:val="16"/>
        </w:rPr>
        <w:t xml:space="preserve">      type: object</w:t>
      </w:r>
    </w:p>
    <w:p w14:paraId="277BF8B2" w14:textId="77777777" w:rsidR="00A64185" w:rsidRPr="00F9618C" w:rsidRDefault="00A64185" w:rsidP="00A64185">
      <w:pPr>
        <w:pStyle w:val="PL"/>
        <w:rPr>
          <w:rFonts w:cs="Courier New"/>
          <w:szCs w:val="16"/>
        </w:rPr>
      </w:pPr>
      <w:r w:rsidRPr="00F9618C">
        <w:rPr>
          <w:rFonts w:cs="Courier New"/>
          <w:szCs w:val="16"/>
        </w:rPr>
        <w:t xml:space="preserve">      properties:</w:t>
      </w:r>
    </w:p>
    <w:p w14:paraId="5A009B48" w14:textId="77777777" w:rsidR="00A64185" w:rsidRPr="00F9618C" w:rsidRDefault="00A64185" w:rsidP="00A64185">
      <w:pPr>
        <w:pStyle w:val="PL"/>
        <w:rPr>
          <w:rFonts w:cs="Courier New"/>
          <w:szCs w:val="16"/>
        </w:rPr>
      </w:pPr>
      <w:r w:rsidRPr="00F9618C">
        <w:rPr>
          <w:rFonts w:cs="Courier New"/>
          <w:szCs w:val="16"/>
        </w:rPr>
        <w:t xml:space="preserve">        maxTscBurstSize:</w:t>
      </w:r>
    </w:p>
    <w:p w14:paraId="6451F21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'TS29571_CommonData.yaml#/components/schemas/ExtMaxDataBurstVol'</w:t>
      </w:r>
    </w:p>
    <w:p w14:paraId="36C173DD" w14:textId="77777777" w:rsidR="00A64185" w:rsidRPr="00F9618C" w:rsidRDefault="00A64185" w:rsidP="00A64185">
      <w:pPr>
        <w:pStyle w:val="PL"/>
        <w:rPr>
          <w:rFonts w:cs="Courier New"/>
          <w:szCs w:val="16"/>
        </w:rPr>
      </w:pPr>
      <w:r w:rsidRPr="00F9618C">
        <w:rPr>
          <w:rFonts w:cs="Courier New"/>
          <w:szCs w:val="16"/>
        </w:rPr>
        <w:t xml:space="preserve">        tscPackDelay:</w:t>
      </w:r>
    </w:p>
    <w:p w14:paraId="3686A36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'TS29571_CommonData.yaml#/components/schemas/PacketDelBudget'</w:t>
      </w:r>
    </w:p>
    <w:p w14:paraId="66377025" w14:textId="77777777" w:rsidR="00A64185" w:rsidRPr="00F9618C" w:rsidRDefault="00A64185" w:rsidP="00A64185">
      <w:pPr>
        <w:pStyle w:val="PL"/>
        <w:rPr>
          <w:rFonts w:cs="Courier New"/>
          <w:szCs w:val="16"/>
        </w:rPr>
      </w:pPr>
      <w:r w:rsidRPr="00F9618C">
        <w:rPr>
          <w:rFonts w:cs="Courier New"/>
          <w:szCs w:val="16"/>
        </w:rPr>
        <w:t xml:space="preserve">        maxPer:</w:t>
      </w:r>
    </w:p>
    <w:p w14:paraId="77D6317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'TS29571_CommonData.yaml#/components/schemas/PacketErrRate'</w:t>
      </w:r>
    </w:p>
    <w:p w14:paraId="6F340C33" w14:textId="77777777" w:rsidR="00A64185" w:rsidRPr="00F9618C" w:rsidRDefault="00A64185" w:rsidP="00A64185">
      <w:pPr>
        <w:pStyle w:val="PL"/>
        <w:rPr>
          <w:rFonts w:cs="Courier New"/>
          <w:szCs w:val="16"/>
        </w:rPr>
      </w:pPr>
      <w:r w:rsidRPr="00F9618C">
        <w:rPr>
          <w:rFonts w:cs="Courier New"/>
          <w:szCs w:val="16"/>
        </w:rPr>
        <w:t xml:space="preserve">        tscPrioLevel:</w:t>
      </w:r>
    </w:p>
    <w:p w14:paraId="3AC4F172" w14:textId="77777777" w:rsidR="00A64185" w:rsidRPr="00F9618C" w:rsidRDefault="00A64185" w:rsidP="00A64185">
      <w:pPr>
        <w:pStyle w:val="PL"/>
        <w:rPr>
          <w:rFonts w:cs="Courier New"/>
          <w:szCs w:val="16"/>
        </w:rPr>
      </w:pPr>
      <w:r w:rsidRPr="00F9618C">
        <w:rPr>
          <w:rFonts w:cs="Courier New"/>
          <w:szCs w:val="16"/>
        </w:rPr>
        <w:t xml:space="preserve">          $ref: </w:t>
      </w:r>
      <w:bookmarkStart w:id="138" w:name="_Hlk33787637"/>
      <w:r w:rsidRPr="00F9618C">
        <w:rPr>
          <w:rFonts w:cs="Courier New"/>
          <w:szCs w:val="16"/>
        </w:rPr>
        <w:t>'#/components/schemas/TscPriorityLevel'</w:t>
      </w:r>
      <w:bookmarkEnd w:id="138"/>
    </w:p>
    <w:p w14:paraId="306F7210" w14:textId="77777777" w:rsidR="00A64185" w:rsidRPr="00F9618C" w:rsidRDefault="00A64185" w:rsidP="00A64185">
      <w:pPr>
        <w:pStyle w:val="PL"/>
        <w:rPr>
          <w:rFonts w:cs="Courier New"/>
          <w:szCs w:val="16"/>
        </w:rPr>
      </w:pPr>
    </w:p>
    <w:p w14:paraId="3E77ACE0" w14:textId="77777777" w:rsidR="00A64185" w:rsidRPr="00F9618C" w:rsidRDefault="00A64185" w:rsidP="00A64185">
      <w:pPr>
        <w:pStyle w:val="PL"/>
        <w:rPr>
          <w:rFonts w:cs="Courier New"/>
          <w:szCs w:val="16"/>
        </w:rPr>
      </w:pPr>
      <w:r w:rsidRPr="00F9618C">
        <w:rPr>
          <w:rFonts w:cs="Courier New"/>
          <w:szCs w:val="16"/>
        </w:rPr>
        <w:t xml:space="preserve">    TsnQosContainerRm:</w:t>
      </w:r>
    </w:p>
    <w:p w14:paraId="102FD7C8" w14:textId="77777777" w:rsidR="00A64185" w:rsidRPr="00F9618C" w:rsidRDefault="00A64185" w:rsidP="00A64185">
      <w:pPr>
        <w:pStyle w:val="PL"/>
        <w:rPr>
          <w:rFonts w:cs="Courier New"/>
          <w:szCs w:val="16"/>
        </w:rPr>
      </w:pPr>
      <w:r w:rsidRPr="00F9618C">
        <w:rPr>
          <w:rFonts w:cs="Courier New"/>
          <w:szCs w:val="16"/>
        </w:rPr>
        <w:t xml:space="preserve">      description: Indicates removable TSC Traffic QoS.</w:t>
      </w:r>
    </w:p>
    <w:p w14:paraId="1675D54C" w14:textId="77777777" w:rsidR="00A64185" w:rsidRPr="00F9618C" w:rsidRDefault="00A64185" w:rsidP="00A64185">
      <w:pPr>
        <w:pStyle w:val="PL"/>
        <w:rPr>
          <w:rFonts w:cs="Courier New"/>
          <w:szCs w:val="16"/>
        </w:rPr>
      </w:pPr>
      <w:r w:rsidRPr="00F9618C">
        <w:rPr>
          <w:rFonts w:cs="Courier New"/>
          <w:szCs w:val="16"/>
        </w:rPr>
        <w:t xml:space="preserve">      type: object</w:t>
      </w:r>
    </w:p>
    <w:p w14:paraId="41847C95" w14:textId="77777777" w:rsidR="00A64185" w:rsidRPr="00F9618C" w:rsidRDefault="00A64185" w:rsidP="00A64185">
      <w:pPr>
        <w:pStyle w:val="PL"/>
        <w:rPr>
          <w:rFonts w:cs="Courier New"/>
          <w:szCs w:val="16"/>
        </w:rPr>
      </w:pPr>
      <w:r w:rsidRPr="00F9618C">
        <w:rPr>
          <w:rFonts w:cs="Courier New"/>
          <w:szCs w:val="16"/>
        </w:rPr>
        <w:t xml:space="preserve">      properties:</w:t>
      </w:r>
    </w:p>
    <w:p w14:paraId="12AC2DE8" w14:textId="77777777" w:rsidR="00A64185" w:rsidRPr="00F9618C" w:rsidRDefault="00A64185" w:rsidP="00A64185">
      <w:pPr>
        <w:pStyle w:val="PL"/>
        <w:rPr>
          <w:rFonts w:cs="Courier New"/>
          <w:szCs w:val="16"/>
        </w:rPr>
      </w:pPr>
      <w:r w:rsidRPr="00F9618C">
        <w:rPr>
          <w:rFonts w:cs="Courier New"/>
          <w:szCs w:val="16"/>
        </w:rPr>
        <w:t xml:space="preserve">        maxTscBurstSize:</w:t>
      </w:r>
    </w:p>
    <w:p w14:paraId="7269E59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'TS29571_CommonData.yaml#/components/schemas/ExtMaxDataBurstVolRm'</w:t>
      </w:r>
    </w:p>
    <w:p w14:paraId="63999032" w14:textId="77777777" w:rsidR="00A64185" w:rsidRPr="00F9618C" w:rsidRDefault="00A64185" w:rsidP="00A64185">
      <w:pPr>
        <w:pStyle w:val="PL"/>
        <w:rPr>
          <w:rFonts w:cs="Courier New"/>
          <w:szCs w:val="16"/>
        </w:rPr>
      </w:pPr>
      <w:r w:rsidRPr="00F9618C">
        <w:rPr>
          <w:rFonts w:cs="Courier New"/>
          <w:szCs w:val="16"/>
        </w:rPr>
        <w:t xml:space="preserve">        tscPackDelay:</w:t>
      </w:r>
    </w:p>
    <w:p w14:paraId="153DACC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'TS29571_CommonData.yaml#/components/schemas/PacketDelBudgetRm'</w:t>
      </w:r>
    </w:p>
    <w:p w14:paraId="7A1AF7C1" w14:textId="77777777" w:rsidR="00A64185" w:rsidRPr="00F9618C" w:rsidRDefault="00A64185" w:rsidP="00A64185">
      <w:pPr>
        <w:pStyle w:val="PL"/>
        <w:rPr>
          <w:rFonts w:cs="Courier New"/>
          <w:szCs w:val="16"/>
        </w:rPr>
      </w:pPr>
      <w:r w:rsidRPr="00F9618C">
        <w:rPr>
          <w:rFonts w:cs="Courier New"/>
          <w:szCs w:val="16"/>
        </w:rPr>
        <w:t xml:space="preserve">        maxPer:</w:t>
      </w:r>
    </w:p>
    <w:p w14:paraId="779FABA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'TS29571_CommonData.yaml#/components/schemas/PacketErrRateRm'</w:t>
      </w:r>
    </w:p>
    <w:p w14:paraId="438958AC" w14:textId="77777777" w:rsidR="00A64185" w:rsidRPr="00F9618C" w:rsidRDefault="00A64185" w:rsidP="00A64185">
      <w:pPr>
        <w:pStyle w:val="PL"/>
        <w:rPr>
          <w:rFonts w:cs="Courier New"/>
          <w:szCs w:val="16"/>
        </w:rPr>
      </w:pPr>
      <w:r w:rsidRPr="00F9618C">
        <w:rPr>
          <w:rFonts w:cs="Courier New"/>
          <w:szCs w:val="16"/>
        </w:rPr>
        <w:t xml:space="preserve">        tscPrioLevel:</w:t>
      </w:r>
    </w:p>
    <w:p w14:paraId="071B9614" w14:textId="77777777" w:rsidR="00A64185" w:rsidRPr="00F9618C" w:rsidRDefault="00A64185" w:rsidP="00A64185">
      <w:pPr>
        <w:pStyle w:val="PL"/>
        <w:rPr>
          <w:rFonts w:cs="Courier New"/>
          <w:szCs w:val="16"/>
        </w:rPr>
      </w:pPr>
      <w:r w:rsidRPr="00F9618C">
        <w:rPr>
          <w:rFonts w:cs="Courier New"/>
          <w:szCs w:val="16"/>
        </w:rPr>
        <w:t xml:space="preserve">          </w:t>
      </w:r>
      <w:bookmarkStart w:id="139" w:name="_Hlk33787705"/>
      <w:r w:rsidRPr="00F9618C">
        <w:rPr>
          <w:rFonts w:cs="Courier New"/>
          <w:szCs w:val="16"/>
        </w:rPr>
        <w:t>$ref: '#/components/schemas/TscPriorityLevelRm'</w:t>
      </w:r>
      <w:bookmarkEnd w:id="139"/>
    </w:p>
    <w:p w14:paraId="48593DB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2A10453" w14:textId="77777777" w:rsidR="00A64185" w:rsidRPr="00F9618C" w:rsidRDefault="00A64185" w:rsidP="00A64185">
      <w:pPr>
        <w:pStyle w:val="PL"/>
        <w:rPr>
          <w:rFonts w:cs="Courier New"/>
          <w:szCs w:val="16"/>
        </w:rPr>
      </w:pPr>
    </w:p>
    <w:p w14:paraId="162FA724" w14:textId="77777777" w:rsidR="00A64185" w:rsidRPr="00F9618C" w:rsidRDefault="00A64185" w:rsidP="00A64185">
      <w:pPr>
        <w:pStyle w:val="PL"/>
        <w:rPr>
          <w:rFonts w:cs="Courier New"/>
          <w:szCs w:val="16"/>
        </w:rPr>
      </w:pPr>
      <w:r w:rsidRPr="00F9618C">
        <w:rPr>
          <w:rFonts w:cs="Courier New"/>
          <w:szCs w:val="16"/>
        </w:rPr>
        <w:t xml:space="preserve">    TscaiInputContainer:</w:t>
      </w:r>
    </w:p>
    <w:p w14:paraId="3D2BD264" w14:textId="77777777" w:rsidR="00A64185" w:rsidRPr="00F9618C" w:rsidRDefault="00A64185" w:rsidP="00A64185">
      <w:pPr>
        <w:pStyle w:val="PL"/>
        <w:rPr>
          <w:rFonts w:cs="Courier New"/>
          <w:szCs w:val="16"/>
        </w:rPr>
      </w:pPr>
      <w:r w:rsidRPr="00F9618C">
        <w:rPr>
          <w:rFonts w:cs="Courier New"/>
          <w:szCs w:val="16"/>
        </w:rPr>
        <w:t xml:space="preserve">      description: Indicates TSC Traffic pattern.</w:t>
      </w:r>
    </w:p>
    <w:p w14:paraId="553316A6" w14:textId="77777777" w:rsidR="00A64185" w:rsidRPr="00F9618C" w:rsidRDefault="00A64185" w:rsidP="00A64185">
      <w:pPr>
        <w:pStyle w:val="PL"/>
        <w:rPr>
          <w:rFonts w:cs="Courier New"/>
          <w:szCs w:val="16"/>
        </w:rPr>
      </w:pPr>
      <w:r w:rsidRPr="00F9618C">
        <w:rPr>
          <w:rFonts w:cs="Courier New"/>
          <w:szCs w:val="16"/>
        </w:rPr>
        <w:t xml:space="preserve">      type: object</w:t>
      </w:r>
    </w:p>
    <w:p w14:paraId="23F8D3B8" w14:textId="77777777" w:rsidR="00A64185" w:rsidRPr="00F9618C" w:rsidRDefault="00A64185" w:rsidP="00A64185">
      <w:pPr>
        <w:pStyle w:val="PL"/>
        <w:rPr>
          <w:rFonts w:cs="Courier New"/>
          <w:szCs w:val="16"/>
        </w:rPr>
      </w:pPr>
      <w:r w:rsidRPr="00F9618C">
        <w:rPr>
          <w:rFonts w:cs="Courier New"/>
          <w:szCs w:val="16"/>
        </w:rPr>
        <w:t xml:space="preserve">      properties:</w:t>
      </w:r>
    </w:p>
    <w:p w14:paraId="1BDF0586" w14:textId="77777777" w:rsidR="00A64185" w:rsidRPr="00F9618C" w:rsidRDefault="00A64185" w:rsidP="00A64185">
      <w:pPr>
        <w:pStyle w:val="PL"/>
        <w:rPr>
          <w:rFonts w:cs="Courier New"/>
          <w:szCs w:val="16"/>
        </w:rPr>
      </w:pPr>
      <w:r w:rsidRPr="00F9618C">
        <w:rPr>
          <w:rFonts w:cs="Courier New"/>
          <w:szCs w:val="16"/>
        </w:rPr>
        <w:t xml:space="preserve">        periodicity:</w:t>
      </w:r>
    </w:p>
    <w:p w14:paraId="55E3AAB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1A1806F2" w14:textId="77777777" w:rsidR="00A64185" w:rsidRPr="00F9618C" w:rsidRDefault="00A64185" w:rsidP="00A64185">
      <w:pPr>
        <w:pStyle w:val="PL"/>
        <w:rPr>
          <w:rFonts w:cs="Courier New"/>
          <w:szCs w:val="16"/>
        </w:rPr>
      </w:pPr>
      <w:r w:rsidRPr="00F9618C">
        <w:rPr>
          <w:rFonts w:cs="Courier New"/>
          <w:szCs w:val="16"/>
        </w:rPr>
        <w:t xml:space="preserve">        burstArrivalTime:</w:t>
      </w:r>
    </w:p>
    <w:p w14:paraId="26CF1FB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72FFC8D3" w14:textId="77777777" w:rsidR="00A64185" w:rsidRPr="00F9618C" w:rsidRDefault="00A64185" w:rsidP="00A64185">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59C84CB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74334737" w14:textId="77777777" w:rsidR="00A64185" w:rsidRPr="00F9618C" w:rsidRDefault="00A64185" w:rsidP="00A64185">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6E4001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28798F96" w14:textId="77777777" w:rsidR="00A64185" w:rsidRPr="00F9618C" w:rsidRDefault="00A64185" w:rsidP="00A64185">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5A86338D"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'TS29122_CommonData.yaml#/components/schemas/TimeWindow'</w:t>
      </w:r>
    </w:p>
    <w:p w14:paraId="69747BB1" w14:textId="77777777" w:rsidR="00A64185" w:rsidRPr="00F9618C" w:rsidRDefault="00A64185" w:rsidP="00A64185">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34BA1C7A"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62E352BA"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5E9A4AD" w14:textId="77777777" w:rsidR="00A64185" w:rsidRPr="00F9618C" w:rsidRDefault="00A64185" w:rsidP="00A64185">
      <w:pPr>
        <w:pStyle w:val="PL"/>
        <w:rPr>
          <w:rFonts w:cs="Courier New"/>
          <w:szCs w:val="16"/>
        </w:rPr>
      </w:pPr>
    </w:p>
    <w:p w14:paraId="2F5F6B66" w14:textId="77777777" w:rsidR="00A64185" w:rsidRPr="00F9618C" w:rsidRDefault="00A64185" w:rsidP="00A64185">
      <w:pPr>
        <w:pStyle w:val="PL"/>
      </w:pPr>
      <w:r w:rsidRPr="00F9618C">
        <w:t xml:space="preserve">    AppDetectionReport:</w:t>
      </w:r>
    </w:p>
    <w:p w14:paraId="7AA7E6C4" w14:textId="77777777" w:rsidR="00A64185" w:rsidRPr="00F9618C" w:rsidRDefault="00A64185" w:rsidP="00A64185">
      <w:pPr>
        <w:pStyle w:val="PL"/>
        <w:rPr>
          <w:rFonts w:eastAsia="Batang"/>
        </w:rPr>
      </w:pPr>
      <w:r w:rsidRPr="00F9618C">
        <w:rPr>
          <w:rFonts w:eastAsia="Batang"/>
        </w:rPr>
        <w:t xml:space="preserve">      description: &gt;</w:t>
      </w:r>
    </w:p>
    <w:p w14:paraId="164CEEAF"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206D5E42" w14:textId="77777777" w:rsidR="00A64185" w:rsidRPr="00F9618C" w:rsidRDefault="00A64185" w:rsidP="00A64185">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1EC5C3AC" w14:textId="77777777" w:rsidR="00A64185" w:rsidRPr="00F9618C" w:rsidRDefault="00A64185" w:rsidP="00A64185">
      <w:pPr>
        <w:pStyle w:val="PL"/>
      </w:pPr>
      <w:r w:rsidRPr="00F9618C">
        <w:lastRenderedPageBreak/>
        <w:t xml:space="preserve">      type: object</w:t>
      </w:r>
    </w:p>
    <w:p w14:paraId="23F07215" w14:textId="77777777" w:rsidR="00A64185" w:rsidRPr="00F9618C" w:rsidRDefault="00A64185" w:rsidP="00A64185">
      <w:pPr>
        <w:pStyle w:val="PL"/>
      </w:pPr>
      <w:r w:rsidRPr="00F9618C">
        <w:t xml:space="preserve">      required:</w:t>
      </w:r>
    </w:p>
    <w:p w14:paraId="5A5545E0" w14:textId="77777777" w:rsidR="00A64185" w:rsidRPr="00F9618C" w:rsidRDefault="00A64185" w:rsidP="00A64185">
      <w:pPr>
        <w:pStyle w:val="PL"/>
      </w:pPr>
      <w:r w:rsidRPr="00F9618C">
        <w:t xml:space="preserve">        - adNotifType</w:t>
      </w:r>
    </w:p>
    <w:p w14:paraId="14668FB3" w14:textId="77777777" w:rsidR="00A64185" w:rsidRPr="00F9618C" w:rsidRDefault="00A64185" w:rsidP="00A64185">
      <w:pPr>
        <w:pStyle w:val="PL"/>
      </w:pPr>
      <w:r w:rsidRPr="00F9618C">
        <w:t xml:space="preserve">        - afAppId</w:t>
      </w:r>
    </w:p>
    <w:p w14:paraId="3DA37A07" w14:textId="77777777" w:rsidR="00A64185" w:rsidRPr="00F9618C" w:rsidRDefault="00A64185" w:rsidP="00A64185">
      <w:pPr>
        <w:pStyle w:val="PL"/>
      </w:pPr>
      <w:r w:rsidRPr="00F9618C">
        <w:t xml:space="preserve">      properties:</w:t>
      </w:r>
    </w:p>
    <w:p w14:paraId="438D3AA1" w14:textId="77777777" w:rsidR="00A64185" w:rsidRPr="00F9618C" w:rsidRDefault="00A64185" w:rsidP="00A64185">
      <w:pPr>
        <w:pStyle w:val="PL"/>
      </w:pPr>
      <w:r w:rsidRPr="00F9618C">
        <w:t xml:space="preserve">        adNotifType:</w:t>
      </w:r>
    </w:p>
    <w:p w14:paraId="1C0F1565" w14:textId="77777777" w:rsidR="00A64185" w:rsidRPr="00F9618C" w:rsidRDefault="00A64185" w:rsidP="00A64185">
      <w:pPr>
        <w:pStyle w:val="PL"/>
        <w:rPr>
          <w:rFonts w:cs="Courier New"/>
          <w:szCs w:val="16"/>
        </w:rPr>
      </w:pPr>
      <w:r w:rsidRPr="00F9618C">
        <w:rPr>
          <w:rFonts w:cs="Courier New"/>
          <w:szCs w:val="16"/>
        </w:rPr>
        <w:t xml:space="preserve">          $ref: '#/components/schemas/AppDetectionNotifType'</w:t>
      </w:r>
    </w:p>
    <w:p w14:paraId="09B4948B" w14:textId="77777777" w:rsidR="00A64185" w:rsidRPr="00F9618C" w:rsidRDefault="00A64185" w:rsidP="00A64185">
      <w:pPr>
        <w:pStyle w:val="PL"/>
      </w:pPr>
      <w:r w:rsidRPr="00F9618C">
        <w:t xml:space="preserve">        afAppId:</w:t>
      </w:r>
    </w:p>
    <w:p w14:paraId="6FB34B98"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4C6801C6" w14:textId="77777777" w:rsidR="00A64185" w:rsidRPr="00F9618C" w:rsidRDefault="00A64185" w:rsidP="00A64185">
      <w:pPr>
        <w:pStyle w:val="PL"/>
        <w:rPr>
          <w:rFonts w:cs="Courier New"/>
          <w:szCs w:val="16"/>
        </w:rPr>
      </w:pPr>
    </w:p>
    <w:p w14:paraId="4D18F700" w14:textId="77777777" w:rsidR="00A64185" w:rsidRPr="00F9618C" w:rsidRDefault="00A64185" w:rsidP="00A64185">
      <w:pPr>
        <w:pStyle w:val="PL"/>
      </w:pPr>
      <w:r w:rsidRPr="00F9618C">
        <w:t xml:space="preserve">    PduSessionEventNotification:</w:t>
      </w:r>
    </w:p>
    <w:p w14:paraId="51C88E52" w14:textId="77777777" w:rsidR="00A64185" w:rsidRPr="00F9618C" w:rsidRDefault="00A64185" w:rsidP="00A64185">
      <w:pPr>
        <w:pStyle w:val="PL"/>
        <w:rPr>
          <w:rFonts w:eastAsia="Batang"/>
        </w:rPr>
      </w:pPr>
      <w:r w:rsidRPr="00F9618C">
        <w:rPr>
          <w:rFonts w:eastAsia="Batang"/>
        </w:rPr>
        <w:t xml:space="preserve">      description: &gt;</w:t>
      </w:r>
    </w:p>
    <w:p w14:paraId="1608B908" w14:textId="77777777" w:rsidR="00A64185" w:rsidRPr="00F9618C" w:rsidRDefault="00A64185" w:rsidP="00A64185">
      <w:pPr>
        <w:pStyle w:val="PL"/>
      </w:pPr>
      <w:r w:rsidRPr="00F9618C">
        <w:rPr>
          <w:rFonts w:eastAsia="Batang"/>
        </w:rPr>
        <w:t xml:space="preserve">        </w:t>
      </w:r>
      <w:r w:rsidRPr="00F9618C">
        <w:t>Indicates PDU session related events information</w:t>
      </w:r>
      <w:r w:rsidRPr="00F9618C">
        <w:rPr>
          <w:rFonts w:eastAsia="Batang"/>
        </w:rPr>
        <w:t>.</w:t>
      </w:r>
    </w:p>
    <w:p w14:paraId="67AF2831" w14:textId="77777777" w:rsidR="00A64185" w:rsidRPr="00F9618C" w:rsidRDefault="00A64185" w:rsidP="00A64185">
      <w:pPr>
        <w:pStyle w:val="PL"/>
      </w:pPr>
      <w:r w:rsidRPr="00F9618C">
        <w:t xml:space="preserve">      type: object</w:t>
      </w:r>
    </w:p>
    <w:p w14:paraId="45A5DA29" w14:textId="77777777" w:rsidR="00A64185" w:rsidRPr="00F9618C" w:rsidRDefault="00A64185" w:rsidP="00A64185">
      <w:pPr>
        <w:pStyle w:val="PL"/>
      </w:pPr>
      <w:r w:rsidRPr="00F9618C">
        <w:t xml:space="preserve">      required:</w:t>
      </w:r>
    </w:p>
    <w:p w14:paraId="06AF2220" w14:textId="77777777" w:rsidR="00A64185" w:rsidRPr="00F9618C" w:rsidRDefault="00A64185" w:rsidP="00A64185">
      <w:pPr>
        <w:pStyle w:val="PL"/>
      </w:pPr>
      <w:r w:rsidRPr="00F9618C">
        <w:t xml:space="preserve">        - evNotif</w:t>
      </w:r>
    </w:p>
    <w:p w14:paraId="07BCE731" w14:textId="77777777" w:rsidR="00A64185" w:rsidRPr="00F9618C" w:rsidRDefault="00A64185" w:rsidP="00A64185">
      <w:pPr>
        <w:pStyle w:val="PL"/>
      </w:pPr>
      <w:r w:rsidRPr="00F9618C">
        <w:t xml:space="preserve">      properties:</w:t>
      </w:r>
    </w:p>
    <w:p w14:paraId="74FDF3CD" w14:textId="77777777" w:rsidR="00A64185" w:rsidRPr="00F9618C" w:rsidRDefault="00A64185" w:rsidP="00A64185">
      <w:pPr>
        <w:pStyle w:val="PL"/>
      </w:pPr>
      <w:r w:rsidRPr="00F9618C">
        <w:t xml:space="preserve">        evNotif:</w:t>
      </w:r>
    </w:p>
    <w:p w14:paraId="4D7EF7BB" w14:textId="77777777" w:rsidR="00A64185" w:rsidRPr="00F9618C" w:rsidRDefault="00A64185" w:rsidP="00A64185">
      <w:pPr>
        <w:pStyle w:val="PL"/>
        <w:rPr>
          <w:rFonts w:cs="Courier New"/>
          <w:szCs w:val="16"/>
        </w:rPr>
      </w:pPr>
      <w:r w:rsidRPr="00F9618C">
        <w:rPr>
          <w:rFonts w:cs="Courier New"/>
          <w:szCs w:val="16"/>
        </w:rPr>
        <w:t xml:space="preserve">          $ref: '#/components/schemas/AfEventNotification'</w:t>
      </w:r>
    </w:p>
    <w:p w14:paraId="1AF2AF4E" w14:textId="77777777" w:rsidR="00A64185" w:rsidRPr="00F9618C" w:rsidRDefault="00A64185" w:rsidP="00A64185">
      <w:pPr>
        <w:pStyle w:val="PL"/>
        <w:rPr>
          <w:rFonts w:cs="Courier New"/>
          <w:szCs w:val="16"/>
        </w:rPr>
      </w:pPr>
      <w:r w:rsidRPr="00F9618C">
        <w:rPr>
          <w:rFonts w:cs="Courier New"/>
          <w:szCs w:val="16"/>
        </w:rPr>
        <w:t xml:space="preserve">        supi:</w:t>
      </w:r>
    </w:p>
    <w:p w14:paraId="6B3C0C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79AB9660" w14:textId="77777777" w:rsidR="00A64185" w:rsidRPr="00F9618C" w:rsidRDefault="00A64185" w:rsidP="00A64185">
      <w:pPr>
        <w:pStyle w:val="PL"/>
        <w:rPr>
          <w:rFonts w:cs="Courier New"/>
          <w:szCs w:val="16"/>
        </w:rPr>
      </w:pPr>
      <w:r w:rsidRPr="00F9618C">
        <w:rPr>
          <w:rFonts w:cs="Courier New"/>
          <w:szCs w:val="16"/>
        </w:rPr>
        <w:t xml:space="preserve">        ueIpv4:</w:t>
      </w:r>
    </w:p>
    <w:p w14:paraId="46B4C91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2093B766" w14:textId="77777777" w:rsidR="00A64185" w:rsidRPr="00F9618C" w:rsidRDefault="00A64185" w:rsidP="00A64185">
      <w:pPr>
        <w:pStyle w:val="PL"/>
        <w:rPr>
          <w:rFonts w:cs="Courier New"/>
          <w:szCs w:val="16"/>
        </w:rPr>
      </w:pPr>
      <w:r w:rsidRPr="00F9618C">
        <w:rPr>
          <w:rFonts w:cs="Courier New"/>
          <w:szCs w:val="16"/>
        </w:rPr>
        <w:t xml:space="preserve">        ueIpv6:</w:t>
      </w:r>
    </w:p>
    <w:p w14:paraId="5DEF8C6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49EB69FF" w14:textId="77777777" w:rsidR="00A64185" w:rsidRPr="00F9618C" w:rsidRDefault="00A64185" w:rsidP="00A64185">
      <w:pPr>
        <w:pStyle w:val="PL"/>
        <w:rPr>
          <w:rFonts w:cs="Courier New"/>
          <w:szCs w:val="16"/>
        </w:rPr>
      </w:pPr>
      <w:r w:rsidRPr="00F9618C">
        <w:rPr>
          <w:rFonts w:cs="Courier New"/>
          <w:szCs w:val="16"/>
        </w:rPr>
        <w:t xml:space="preserve">        ueMac:</w:t>
      </w:r>
    </w:p>
    <w:p w14:paraId="674E362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3E8039D4" w14:textId="77777777" w:rsidR="00A64185" w:rsidRPr="00F9618C" w:rsidRDefault="00A64185" w:rsidP="00A64185">
      <w:pPr>
        <w:pStyle w:val="PL"/>
      </w:pPr>
      <w:r w:rsidRPr="00F9618C">
        <w:t xml:space="preserve">        status:</w:t>
      </w:r>
    </w:p>
    <w:p w14:paraId="583754AD" w14:textId="77777777" w:rsidR="00A64185" w:rsidRPr="00F9618C" w:rsidRDefault="00A64185" w:rsidP="00A64185">
      <w:pPr>
        <w:pStyle w:val="PL"/>
        <w:rPr>
          <w:rFonts w:cs="Courier New"/>
          <w:szCs w:val="16"/>
        </w:rPr>
      </w:pPr>
      <w:r w:rsidRPr="00F9618C">
        <w:rPr>
          <w:rFonts w:cs="Courier New"/>
          <w:szCs w:val="16"/>
        </w:rPr>
        <w:t xml:space="preserve">          $ref: '#/components/schemas/PduSessionStatus'</w:t>
      </w:r>
    </w:p>
    <w:p w14:paraId="5DB868CE" w14:textId="77777777" w:rsidR="00A64185" w:rsidRPr="00F9618C" w:rsidRDefault="00A64185" w:rsidP="00A64185">
      <w:pPr>
        <w:pStyle w:val="PL"/>
      </w:pPr>
      <w:r w:rsidRPr="00F9618C">
        <w:t xml:space="preserve">        pcfInfo:</w:t>
      </w:r>
    </w:p>
    <w:p w14:paraId="06999FA0" w14:textId="77777777" w:rsidR="00A64185" w:rsidRPr="00F9618C" w:rsidRDefault="00A64185" w:rsidP="00A64185">
      <w:pPr>
        <w:pStyle w:val="PL"/>
        <w:rPr>
          <w:rFonts w:cs="Courier New"/>
          <w:szCs w:val="16"/>
        </w:rPr>
      </w:pPr>
      <w:r w:rsidRPr="00F9618C">
        <w:rPr>
          <w:rFonts w:cs="Courier New"/>
          <w:szCs w:val="16"/>
        </w:rPr>
        <w:t xml:space="preserve">          $ref: '#/components/schemas/PcfAddressingInfo'</w:t>
      </w:r>
    </w:p>
    <w:p w14:paraId="4E8D691B" w14:textId="77777777" w:rsidR="00A64185" w:rsidRPr="00F9618C" w:rsidRDefault="00A64185" w:rsidP="00A64185">
      <w:pPr>
        <w:pStyle w:val="PL"/>
        <w:rPr>
          <w:rFonts w:cs="Courier New"/>
          <w:szCs w:val="16"/>
        </w:rPr>
      </w:pPr>
      <w:r w:rsidRPr="00F9618C">
        <w:rPr>
          <w:rFonts w:cs="Courier New"/>
          <w:szCs w:val="16"/>
        </w:rPr>
        <w:t xml:space="preserve">        dnn:</w:t>
      </w:r>
    </w:p>
    <w:p w14:paraId="2206228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60684AB8" w14:textId="77777777" w:rsidR="00A64185" w:rsidRPr="00F9618C" w:rsidRDefault="00A64185" w:rsidP="00A64185">
      <w:pPr>
        <w:pStyle w:val="PL"/>
        <w:rPr>
          <w:rFonts w:cs="Courier New"/>
          <w:szCs w:val="16"/>
        </w:rPr>
      </w:pPr>
      <w:r w:rsidRPr="00F9618C">
        <w:rPr>
          <w:rFonts w:cs="Courier New"/>
          <w:szCs w:val="16"/>
        </w:rPr>
        <w:t xml:space="preserve">        snssai:</w:t>
      </w:r>
    </w:p>
    <w:p w14:paraId="1C076A5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3871186" w14:textId="77777777" w:rsidR="00A64185" w:rsidRPr="00F9618C" w:rsidRDefault="00A64185" w:rsidP="00A64185">
      <w:pPr>
        <w:pStyle w:val="PL"/>
        <w:rPr>
          <w:rFonts w:cs="Courier New"/>
          <w:szCs w:val="16"/>
        </w:rPr>
      </w:pPr>
      <w:r w:rsidRPr="00F9618C">
        <w:rPr>
          <w:rFonts w:cs="Courier New"/>
          <w:szCs w:val="16"/>
        </w:rPr>
        <w:t xml:space="preserve">        gpsi:</w:t>
      </w:r>
    </w:p>
    <w:p w14:paraId="4FB828E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'TS29571_CommonData.yaml#/components/schemas/Gpsi'</w:t>
      </w:r>
    </w:p>
    <w:p w14:paraId="670717D6" w14:textId="77777777" w:rsidR="00A64185" w:rsidRPr="00F9618C" w:rsidRDefault="00A64185" w:rsidP="00A64185">
      <w:pPr>
        <w:pStyle w:val="PL"/>
        <w:rPr>
          <w:rFonts w:cs="Courier New"/>
          <w:szCs w:val="16"/>
        </w:rPr>
      </w:pPr>
    </w:p>
    <w:p w14:paraId="162A63BB" w14:textId="77777777" w:rsidR="00A64185" w:rsidRPr="00F9618C" w:rsidRDefault="00A64185" w:rsidP="00A64185">
      <w:pPr>
        <w:pStyle w:val="PL"/>
      </w:pPr>
      <w:r w:rsidRPr="00F9618C">
        <w:t xml:space="preserve">    PcfAddressingInfo:</w:t>
      </w:r>
    </w:p>
    <w:p w14:paraId="7340C17D" w14:textId="77777777" w:rsidR="00A64185" w:rsidRPr="00F9618C" w:rsidRDefault="00A64185" w:rsidP="00A64185">
      <w:pPr>
        <w:pStyle w:val="PL"/>
      </w:pPr>
      <w:r w:rsidRPr="00F9618C">
        <w:rPr>
          <w:rFonts w:eastAsia="Batang"/>
        </w:rPr>
        <w:t xml:space="preserve">      description: </w:t>
      </w:r>
      <w:r w:rsidRPr="00F9618C">
        <w:t>Contains PCF address information</w:t>
      </w:r>
      <w:r w:rsidRPr="00F9618C">
        <w:rPr>
          <w:rFonts w:eastAsia="Batang"/>
        </w:rPr>
        <w:t>.</w:t>
      </w:r>
    </w:p>
    <w:p w14:paraId="164BE055" w14:textId="77777777" w:rsidR="00A64185" w:rsidRPr="00F9618C" w:rsidRDefault="00A64185" w:rsidP="00A64185">
      <w:pPr>
        <w:pStyle w:val="PL"/>
      </w:pPr>
      <w:r w:rsidRPr="00F9618C">
        <w:t xml:space="preserve">      type: object</w:t>
      </w:r>
    </w:p>
    <w:p w14:paraId="77E9E388" w14:textId="77777777" w:rsidR="00A64185" w:rsidRPr="00F9618C" w:rsidRDefault="00A64185" w:rsidP="00A64185">
      <w:pPr>
        <w:pStyle w:val="PL"/>
      </w:pPr>
      <w:r w:rsidRPr="00F9618C">
        <w:t xml:space="preserve">      properties:</w:t>
      </w:r>
    </w:p>
    <w:p w14:paraId="62CAE39F" w14:textId="77777777" w:rsidR="00A64185" w:rsidRPr="00F9618C" w:rsidRDefault="00A64185" w:rsidP="00A64185">
      <w:pPr>
        <w:pStyle w:val="PL"/>
      </w:pPr>
      <w:r w:rsidRPr="00F9618C">
        <w:t xml:space="preserve">        pcfFqdn:</w:t>
      </w:r>
    </w:p>
    <w:p w14:paraId="1C8B377C" w14:textId="77777777" w:rsidR="00A64185" w:rsidRPr="00F9618C" w:rsidRDefault="00A64185" w:rsidP="00A64185">
      <w:pPr>
        <w:pStyle w:val="PL"/>
      </w:pPr>
      <w:r w:rsidRPr="00F9618C">
        <w:t xml:space="preserve">          $ref: 'TS29571_CommonData.yaml#/components/schemas/Fqdn'</w:t>
      </w:r>
    </w:p>
    <w:p w14:paraId="23DC5907" w14:textId="77777777" w:rsidR="00A64185" w:rsidRPr="00F9618C" w:rsidRDefault="00A64185" w:rsidP="00A64185">
      <w:pPr>
        <w:pStyle w:val="PL"/>
      </w:pPr>
      <w:r w:rsidRPr="00F9618C">
        <w:t xml:space="preserve">        pcfIpEndPoints:</w:t>
      </w:r>
    </w:p>
    <w:p w14:paraId="5750383C" w14:textId="77777777" w:rsidR="00A64185" w:rsidRPr="00F9618C" w:rsidRDefault="00A64185" w:rsidP="00A64185">
      <w:pPr>
        <w:pStyle w:val="PL"/>
      </w:pPr>
      <w:r w:rsidRPr="00F9618C">
        <w:t xml:space="preserve">          type: array</w:t>
      </w:r>
    </w:p>
    <w:p w14:paraId="3B8A35B5" w14:textId="77777777" w:rsidR="00A64185" w:rsidRPr="00F9618C" w:rsidRDefault="00A64185" w:rsidP="00A64185">
      <w:pPr>
        <w:pStyle w:val="PL"/>
      </w:pPr>
      <w:r w:rsidRPr="00F9618C">
        <w:t xml:space="preserve">          items:</w:t>
      </w:r>
    </w:p>
    <w:p w14:paraId="403B2769" w14:textId="77777777" w:rsidR="00A64185" w:rsidRPr="00F9618C" w:rsidRDefault="00A64185" w:rsidP="00A64185">
      <w:pPr>
        <w:pStyle w:val="PL"/>
      </w:pPr>
      <w:r w:rsidRPr="00F9618C">
        <w:t xml:space="preserve">            $ref: 'TS29510_Nnrf_NFManagement.yaml#/components/schemas/IpEndPoint'</w:t>
      </w:r>
    </w:p>
    <w:p w14:paraId="3863CC00" w14:textId="77777777" w:rsidR="00A64185" w:rsidRPr="00F9618C" w:rsidRDefault="00A64185" w:rsidP="00A64185">
      <w:pPr>
        <w:pStyle w:val="PL"/>
      </w:pPr>
      <w:r w:rsidRPr="00F9618C">
        <w:t xml:space="preserve">          minItems: 1</w:t>
      </w:r>
    </w:p>
    <w:p w14:paraId="6795E235" w14:textId="77777777" w:rsidR="00A64185" w:rsidRPr="00F9618C" w:rsidRDefault="00A64185" w:rsidP="00A64185">
      <w:pPr>
        <w:pStyle w:val="PL"/>
      </w:pPr>
      <w:r w:rsidRPr="00F9618C">
        <w:t xml:space="preserve">          description: IP end points of the PCF hosting the Npcf_PolicyAuthorization service.</w:t>
      </w:r>
    </w:p>
    <w:p w14:paraId="7C13ECA8" w14:textId="77777777" w:rsidR="00A64185" w:rsidRPr="00F9618C" w:rsidRDefault="00A64185" w:rsidP="00A64185">
      <w:pPr>
        <w:pStyle w:val="PL"/>
        <w:rPr>
          <w:rFonts w:eastAsia="等线"/>
        </w:rPr>
      </w:pPr>
      <w:r w:rsidRPr="00F9618C">
        <w:rPr>
          <w:rFonts w:eastAsia="等线"/>
        </w:rPr>
        <w:t xml:space="preserve">        bindingInfo:</w:t>
      </w:r>
    </w:p>
    <w:p w14:paraId="236AEE55" w14:textId="77777777" w:rsidR="00A64185" w:rsidRPr="00F9618C" w:rsidRDefault="00A64185" w:rsidP="00A64185">
      <w:pPr>
        <w:pStyle w:val="PL"/>
        <w:rPr>
          <w:rFonts w:eastAsia="等线"/>
        </w:rPr>
      </w:pPr>
      <w:r w:rsidRPr="00F9618C">
        <w:rPr>
          <w:rFonts w:eastAsia="等线"/>
        </w:rPr>
        <w:t xml:space="preserve">          type: string</w:t>
      </w:r>
    </w:p>
    <w:p w14:paraId="5845EBC0" w14:textId="77777777" w:rsidR="00A64185" w:rsidRPr="00F9618C" w:rsidRDefault="00A64185" w:rsidP="00A64185">
      <w:pPr>
        <w:pStyle w:val="PL"/>
      </w:pPr>
      <w:r w:rsidRPr="00F9618C">
        <w:t xml:space="preserve">          description: contains the binding indications of the PCF.</w:t>
      </w:r>
    </w:p>
    <w:p w14:paraId="0D71F96C" w14:textId="77777777" w:rsidR="00A64185" w:rsidRPr="00F9618C" w:rsidRDefault="00A64185" w:rsidP="00A64185">
      <w:pPr>
        <w:pStyle w:val="PL"/>
        <w:rPr>
          <w:rFonts w:cs="Courier New"/>
          <w:szCs w:val="16"/>
        </w:rPr>
      </w:pPr>
    </w:p>
    <w:p w14:paraId="687A6173" w14:textId="77777777" w:rsidR="00A64185" w:rsidRPr="00F9618C" w:rsidRDefault="00A64185" w:rsidP="00A64185">
      <w:pPr>
        <w:pStyle w:val="PL"/>
      </w:pPr>
      <w:r w:rsidRPr="00F9618C">
        <w:t xml:space="preserve">    AlternativeServiceRequirementsData:</w:t>
      </w:r>
    </w:p>
    <w:p w14:paraId="39F961FA" w14:textId="77777777" w:rsidR="00A64185" w:rsidRPr="00F9618C" w:rsidRDefault="00A64185" w:rsidP="00A64185">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2F308E8F" w14:textId="77777777" w:rsidR="00A64185" w:rsidRPr="00F9618C" w:rsidRDefault="00A64185" w:rsidP="00A64185">
      <w:pPr>
        <w:pStyle w:val="PL"/>
      </w:pPr>
      <w:r w:rsidRPr="00F9618C">
        <w:t xml:space="preserve">      type: object</w:t>
      </w:r>
    </w:p>
    <w:p w14:paraId="74D9DC83" w14:textId="77777777" w:rsidR="00A64185" w:rsidRPr="00F9618C" w:rsidRDefault="00A64185" w:rsidP="00A64185">
      <w:pPr>
        <w:pStyle w:val="PL"/>
      </w:pPr>
      <w:r w:rsidRPr="00F9618C">
        <w:t xml:space="preserve">      required:</w:t>
      </w:r>
    </w:p>
    <w:p w14:paraId="64ED8240" w14:textId="77777777" w:rsidR="00A64185" w:rsidRPr="00F9618C" w:rsidRDefault="00A64185" w:rsidP="00A64185">
      <w:pPr>
        <w:pStyle w:val="PL"/>
      </w:pPr>
      <w:r w:rsidRPr="00F9618C">
        <w:t xml:space="preserve">        - altQosParamSetRef</w:t>
      </w:r>
    </w:p>
    <w:p w14:paraId="06AACA6A" w14:textId="77777777" w:rsidR="00A64185" w:rsidRPr="00F9618C" w:rsidRDefault="00A64185" w:rsidP="00A64185">
      <w:pPr>
        <w:pStyle w:val="PL"/>
      </w:pPr>
      <w:r w:rsidRPr="00F9618C">
        <w:t xml:space="preserve">      properties:</w:t>
      </w:r>
    </w:p>
    <w:p w14:paraId="6123ECF8" w14:textId="77777777" w:rsidR="00A64185" w:rsidRPr="00F9618C" w:rsidRDefault="00A64185" w:rsidP="00A64185">
      <w:pPr>
        <w:pStyle w:val="PL"/>
      </w:pPr>
      <w:r w:rsidRPr="00F9618C">
        <w:t xml:space="preserve">        altQosParamSetRef:</w:t>
      </w:r>
    </w:p>
    <w:p w14:paraId="3A46C33B" w14:textId="77777777" w:rsidR="00A64185" w:rsidRPr="00F9618C" w:rsidRDefault="00A64185" w:rsidP="00A64185">
      <w:pPr>
        <w:pStyle w:val="PL"/>
        <w:rPr>
          <w:rFonts w:cs="Courier New"/>
          <w:szCs w:val="16"/>
        </w:rPr>
      </w:pPr>
      <w:r w:rsidRPr="00F9618C">
        <w:rPr>
          <w:rFonts w:cs="Courier New"/>
          <w:szCs w:val="16"/>
        </w:rPr>
        <w:t xml:space="preserve">          type: string</w:t>
      </w:r>
    </w:p>
    <w:p w14:paraId="47BC7FCE" w14:textId="77777777" w:rsidR="00A64185" w:rsidRPr="00F9618C" w:rsidRDefault="00A64185" w:rsidP="00A64185">
      <w:pPr>
        <w:pStyle w:val="PL"/>
        <w:rPr>
          <w:rFonts w:cs="Courier New"/>
          <w:szCs w:val="16"/>
        </w:rPr>
      </w:pPr>
      <w:r w:rsidRPr="00F9618C">
        <w:rPr>
          <w:rFonts w:cs="Courier New"/>
          <w:szCs w:val="16"/>
        </w:rPr>
        <w:t xml:space="preserve">          description: Reference to this alternative QoS related parameter set.</w:t>
      </w:r>
    </w:p>
    <w:p w14:paraId="257FE5B8" w14:textId="77777777" w:rsidR="00A64185" w:rsidRPr="00F9618C" w:rsidRDefault="00A64185" w:rsidP="00A64185">
      <w:pPr>
        <w:pStyle w:val="PL"/>
      </w:pPr>
      <w:r w:rsidRPr="00F9618C">
        <w:t xml:space="preserve">        gbrUl:</w:t>
      </w:r>
    </w:p>
    <w:p w14:paraId="369C7C31" w14:textId="77777777" w:rsidR="00A64185" w:rsidRPr="00F9618C" w:rsidRDefault="00A64185" w:rsidP="00A64185">
      <w:pPr>
        <w:pStyle w:val="PL"/>
      </w:pPr>
      <w:r w:rsidRPr="00F9618C">
        <w:rPr>
          <w:rFonts w:cs="Courier New"/>
          <w:szCs w:val="16"/>
        </w:rPr>
        <w:t xml:space="preserve">          </w:t>
      </w:r>
      <w:r w:rsidRPr="00F9618C">
        <w:t>$ref: 'TS29571_CommonData.yaml#/components/schemas/BitRate'</w:t>
      </w:r>
    </w:p>
    <w:p w14:paraId="2C552E0E" w14:textId="77777777" w:rsidR="00A64185" w:rsidRPr="00F9618C" w:rsidRDefault="00A64185" w:rsidP="00A64185">
      <w:pPr>
        <w:pStyle w:val="PL"/>
      </w:pPr>
      <w:r w:rsidRPr="00F9618C">
        <w:t xml:space="preserve">        gbrDl:</w:t>
      </w:r>
    </w:p>
    <w:p w14:paraId="5AD4A926" w14:textId="77777777" w:rsidR="00A64185" w:rsidRPr="00F9618C" w:rsidRDefault="00A64185" w:rsidP="00A64185">
      <w:pPr>
        <w:pStyle w:val="PL"/>
      </w:pPr>
      <w:r w:rsidRPr="00F9618C">
        <w:rPr>
          <w:rFonts w:cs="Courier New"/>
          <w:szCs w:val="16"/>
        </w:rPr>
        <w:t xml:space="preserve">          </w:t>
      </w:r>
      <w:r w:rsidRPr="00F9618C">
        <w:t>$ref: 'TS29571_CommonData.yaml#/components/schemas/BitRate'</w:t>
      </w:r>
    </w:p>
    <w:p w14:paraId="2B69FD62" w14:textId="77777777" w:rsidR="00A64185" w:rsidRPr="00F9618C" w:rsidRDefault="00A64185" w:rsidP="00A64185">
      <w:pPr>
        <w:pStyle w:val="PL"/>
      </w:pPr>
      <w:r w:rsidRPr="00F9618C">
        <w:t xml:space="preserve">        pdb:</w:t>
      </w:r>
    </w:p>
    <w:p w14:paraId="1C2A65A1" w14:textId="77777777" w:rsidR="00A64185" w:rsidRPr="00F9618C" w:rsidRDefault="00A64185" w:rsidP="00A64185">
      <w:pPr>
        <w:pStyle w:val="PL"/>
      </w:pPr>
      <w:r w:rsidRPr="00F9618C">
        <w:t xml:space="preserve">          $ref: 'TS29571_CommonData.yaml#/components/schemas/PacketDelBudget'</w:t>
      </w:r>
    </w:p>
    <w:p w14:paraId="2189A0D7" w14:textId="77777777" w:rsidR="00A64185" w:rsidRPr="00F9618C" w:rsidRDefault="00A64185" w:rsidP="00A64185">
      <w:pPr>
        <w:pStyle w:val="PL"/>
      </w:pPr>
      <w:r w:rsidRPr="00F9618C">
        <w:t xml:space="preserve">        p</w:t>
      </w:r>
      <w:r w:rsidRPr="00F9618C">
        <w:rPr>
          <w:lang w:eastAsia="ja-JP"/>
        </w:rPr>
        <w:t>er</w:t>
      </w:r>
      <w:r w:rsidRPr="00F9618C">
        <w:t>:</w:t>
      </w:r>
    </w:p>
    <w:p w14:paraId="37EC194B" w14:textId="77777777" w:rsidR="00A64185" w:rsidRPr="00F9618C" w:rsidRDefault="00A64185" w:rsidP="00A64185">
      <w:pPr>
        <w:pStyle w:val="PL"/>
      </w:pPr>
      <w:r w:rsidRPr="00F9618C">
        <w:t xml:space="preserve">          $ref: 'TS29571_CommonData.yaml#/components/schemas/PacketErrRate'</w:t>
      </w:r>
    </w:p>
    <w:p w14:paraId="77932D22" w14:textId="77777777" w:rsidR="00A64185" w:rsidRPr="00B54258" w:rsidRDefault="00A64185" w:rsidP="00A64185">
      <w:pPr>
        <w:pStyle w:val="PL"/>
      </w:pPr>
      <w:r w:rsidRPr="00B54258">
        <w:t xml:space="preserve">        </w:t>
      </w:r>
      <w:r w:rsidRPr="004B7713">
        <w:t>averWindow</w:t>
      </w:r>
      <w:r w:rsidRPr="00B54258">
        <w:t>:</w:t>
      </w:r>
    </w:p>
    <w:p w14:paraId="643757DA" w14:textId="77777777" w:rsidR="00A64185" w:rsidRPr="00B54258" w:rsidRDefault="00A64185" w:rsidP="00A64185">
      <w:pPr>
        <w:pStyle w:val="PL"/>
      </w:pPr>
      <w:r w:rsidRPr="00B54258">
        <w:t xml:space="preserve">          $ref: 'TS29571_CommonData.yaml#/components/schemas/AverWindow'</w:t>
      </w:r>
    </w:p>
    <w:p w14:paraId="3A32329E" w14:textId="77777777" w:rsidR="00A64185" w:rsidRPr="00B54258" w:rsidRDefault="00A64185" w:rsidP="00A64185">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2CCAADF" w14:textId="77777777" w:rsidR="00A64185" w:rsidRPr="00367D15" w:rsidRDefault="00A64185" w:rsidP="00A64185">
      <w:pPr>
        <w:pStyle w:val="PL"/>
        <w:rPr>
          <w:rFonts w:cs="Courier New"/>
          <w:szCs w:val="16"/>
        </w:rPr>
      </w:pPr>
      <w:r w:rsidRPr="00B54258">
        <w:rPr>
          <w:rFonts w:cs="Courier New"/>
          <w:szCs w:val="16"/>
        </w:rPr>
        <w:t xml:space="preserve">          $ref: '#/components/schemas/MaxDataBurstVol'</w:t>
      </w:r>
    </w:p>
    <w:p w14:paraId="70C3EDD2"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7879610"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1794B88F" w14:textId="77777777" w:rsidR="00A64185" w:rsidRPr="00F9618C" w:rsidRDefault="00A64185" w:rsidP="00A64185">
      <w:pPr>
        <w:pStyle w:val="PL"/>
      </w:pPr>
      <w:r w:rsidRPr="00F9618C">
        <w:t xml:space="preserve">        </w:t>
      </w:r>
      <w:r w:rsidRPr="00F9618C">
        <w:rPr>
          <w:lang w:eastAsia="zh-CN"/>
        </w:rPr>
        <w:t>pduSetQosUl</w:t>
      </w:r>
      <w:r w:rsidRPr="00F9618C">
        <w:t>:</w:t>
      </w:r>
    </w:p>
    <w:p w14:paraId="3F790A22" w14:textId="77777777" w:rsidR="00A64185" w:rsidRPr="00F9618C" w:rsidRDefault="00A64185" w:rsidP="00A64185">
      <w:pPr>
        <w:pStyle w:val="PL"/>
      </w:pPr>
      <w:r w:rsidRPr="00F9618C">
        <w:lastRenderedPageBreak/>
        <w:t xml:space="preserve">          $ref: 'TS29571_CommonData.yaml#/components/schemas/</w:t>
      </w:r>
      <w:r w:rsidRPr="00F9618C">
        <w:rPr>
          <w:lang w:eastAsia="zh-CN"/>
        </w:rPr>
        <w:t>PduSetQosParaRm</w:t>
      </w:r>
      <w:r w:rsidRPr="00F9618C">
        <w:t>'</w:t>
      </w:r>
    </w:p>
    <w:p w14:paraId="21869F6F" w14:textId="77777777" w:rsidR="00A64185" w:rsidRPr="00F9618C" w:rsidRDefault="00A64185" w:rsidP="00A64185">
      <w:pPr>
        <w:pStyle w:val="PL"/>
        <w:rPr>
          <w:rFonts w:cs="Courier New"/>
          <w:szCs w:val="16"/>
        </w:rPr>
      </w:pPr>
    </w:p>
    <w:p w14:paraId="449F1A13" w14:textId="77777777" w:rsidR="00A64185" w:rsidRPr="00F9618C" w:rsidRDefault="00A64185" w:rsidP="00A64185">
      <w:pPr>
        <w:pStyle w:val="PL"/>
        <w:rPr>
          <w:rFonts w:cs="Courier New"/>
          <w:szCs w:val="16"/>
        </w:rPr>
      </w:pPr>
      <w:r w:rsidRPr="00F9618C">
        <w:rPr>
          <w:rFonts w:cs="Courier New"/>
          <w:szCs w:val="16"/>
        </w:rPr>
        <w:t xml:space="preserve">    EventsSubscPutData:</w:t>
      </w:r>
    </w:p>
    <w:p w14:paraId="26B81FF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0AE66FA" w14:textId="77777777" w:rsidR="00A64185" w:rsidRPr="00F9618C" w:rsidRDefault="00A64185" w:rsidP="00A64185">
      <w:pPr>
        <w:pStyle w:val="PL"/>
        <w:rPr>
          <w:rFonts w:cs="Courier New"/>
          <w:szCs w:val="16"/>
        </w:rPr>
      </w:pPr>
      <w:r w:rsidRPr="00F9618C">
        <w:rPr>
          <w:rFonts w:cs="Courier New"/>
          <w:szCs w:val="16"/>
        </w:rPr>
        <w:t xml:space="preserve">        Identifies the events the application subscribes to within an Events Subscription</w:t>
      </w:r>
    </w:p>
    <w:p w14:paraId="3DB1330D" w14:textId="77777777" w:rsidR="00A64185" w:rsidRPr="00F9618C" w:rsidRDefault="00A64185" w:rsidP="00A64185">
      <w:pPr>
        <w:pStyle w:val="PL"/>
        <w:rPr>
          <w:rFonts w:cs="Courier New"/>
          <w:szCs w:val="16"/>
        </w:rPr>
      </w:pPr>
      <w:r w:rsidRPr="00F9618C">
        <w:rPr>
          <w:rFonts w:cs="Courier New"/>
          <w:szCs w:val="16"/>
        </w:rPr>
        <w:t xml:space="preserve">        sub-resource data. It may contain the notification of the already met events.</w:t>
      </w:r>
    </w:p>
    <w:p w14:paraId="52005656" w14:textId="77777777" w:rsidR="00A64185" w:rsidRPr="00F9618C" w:rsidRDefault="00A64185" w:rsidP="00A64185">
      <w:pPr>
        <w:pStyle w:val="PL"/>
        <w:rPr>
          <w:rFonts w:cs="Courier New"/>
          <w:szCs w:val="16"/>
        </w:rPr>
      </w:pPr>
      <w:r w:rsidRPr="00F9618C">
        <w:rPr>
          <w:rFonts w:cs="Courier New"/>
          <w:szCs w:val="16"/>
        </w:rPr>
        <w:t xml:space="preserve">      anyOf:</w:t>
      </w:r>
    </w:p>
    <w:p w14:paraId="71FCF3A9" w14:textId="77777777" w:rsidR="00A64185" w:rsidRPr="00F9618C" w:rsidRDefault="00A64185" w:rsidP="00A64185">
      <w:pPr>
        <w:pStyle w:val="PL"/>
        <w:rPr>
          <w:rFonts w:cs="Courier New"/>
          <w:szCs w:val="16"/>
        </w:rPr>
      </w:pPr>
      <w:r w:rsidRPr="00F9618C">
        <w:rPr>
          <w:rFonts w:cs="Courier New"/>
          <w:szCs w:val="16"/>
        </w:rPr>
        <w:t xml:space="preserve">        - $ref: '#/components/schemas/EventsSubscReqData'</w:t>
      </w:r>
    </w:p>
    <w:p w14:paraId="101C931B" w14:textId="77777777" w:rsidR="00A64185" w:rsidRPr="00F9618C" w:rsidRDefault="00A64185" w:rsidP="00A64185">
      <w:pPr>
        <w:pStyle w:val="PL"/>
        <w:rPr>
          <w:rFonts w:cs="Courier New"/>
          <w:szCs w:val="16"/>
        </w:rPr>
      </w:pPr>
      <w:r w:rsidRPr="00F9618C">
        <w:rPr>
          <w:rFonts w:cs="Courier New"/>
          <w:szCs w:val="16"/>
        </w:rPr>
        <w:t xml:space="preserve">        - $ref: '#/components/schemas/EventsNotification'</w:t>
      </w:r>
    </w:p>
    <w:p w14:paraId="33443E43" w14:textId="77777777" w:rsidR="00A64185" w:rsidRPr="00F9618C" w:rsidRDefault="00A64185" w:rsidP="00A64185">
      <w:pPr>
        <w:pStyle w:val="PL"/>
        <w:rPr>
          <w:rFonts w:cs="Courier New"/>
          <w:szCs w:val="16"/>
        </w:rPr>
      </w:pPr>
    </w:p>
    <w:p w14:paraId="5C1566CE" w14:textId="77777777" w:rsidR="00A64185" w:rsidRPr="00F9618C" w:rsidRDefault="00A64185" w:rsidP="00A64185">
      <w:pPr>
        <w:pStyle w:val="PL"/>
      </w:pPr>
      <w:r w:rsidRPr="00F9618C">
        <w:t xml:space="preserve">    Periodicity</w:t>
      </w:r>
      <w:r w:rsidRPr="00F9618C">
        <w:rPr>
          <w:lang w:eastAsia="zh-CN"/>
        </w:rPr>
        <w:t>Range</w:t>
      </w:r>
      <w:r w:rsidRPr="00F9618C">
        <w:t>:</w:t>
      </w:r>
    </w:p>
    <w:p w14:paraId="3C15DE34" w14:textId="77777777" w:rsidR="00A64185" w:rsidRPr="00F9618C" w:rsidRDefault="00A64185" w:rsidP="00A64185">
      <w:pPr>
        <w:pStyle w:val="PL"/>
        <w:rPr>
          <w:rFonts w:cs="Courier New"/>
          <w:szCs w:val="16"/>
        </w:rPr>
      </w:pPr>
      <w:r w:rsidRPr="00F9618C">
        <w:rPr>
          <w:rFonts w:eastAsia="Batang"/>
        </w:rPr>
        <w:t xml:space="preserve">      description: </w:t>
      </w:r>
      <w:r w:rsidRPr="00F9618C">
        <w:rPr>
          <w:rFonts w:cs="Courier New"/>
          <w:szCs w:val="16"/>
        </w:rPr>
        <w:t>&gt;</w:t>
      </w:r>
    </w:p>
    <w:p w14:paraId="2DFA43EA" w14:textId="77777777" w:rsidR="00A64185" w:rsidRPr="00F9618C" w:rsidRDefault="00A64185" w:rsidP="00A64185">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750C255F" w14:textId="77777777" w:rsidR="00A64185" w:rsidRPr="00F9618C" w:rsidRDefault="00A64185" w:rsidP="00A64185">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E02A4A5" w14:textId="77777777" w:rsidR="00A64185" w:rsidRPr="00F9618C" w:rsidRDefault="00A64185" w:rsidP="00A64185">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767346F3" w14:textId="77777777" w:rsidR="00A64185" w:rsidRPr="00F9618C" w:rsidRDefault="00A64185" w:rsidP="00A64185">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3F75BF9B" w14:textId="77777777" w:rsidR="00A64185" w:rsidRPr="00F9618C" w:rsidRDefault="00A64185" w:rsidP="00A64185">
      <w:pPr>
        <w:pStyle w:val="PL"/>
      </w:pPr>
      <w:r w:rsidRPr="00F9618C">
        <w:t xml:space="preserve">      type: object</w:t>
      </w:r>
    </w:p>
    <w:p w14:paraId="2344635E" w14:textId="77777777" w:rsidR="00A64185" w:rsidRPr="00F9618C" w:rsidRDefault="00A64185" w:rsidP="00A64185">
      <w:pPr>
        <w:pStyle w:val="PL"/>
        <w:rPr>
          <w:rFonts w:cs="Courier New"/>
          <w:szCs w:val="16"/>
        </w:rPr>
      </w:pPr>
      <w:r w:rsidRPr="00F9618C">
        <w:rPr>
          <w:rFonts w:cs="Courier New"/>
          <w:szCs w:val="16"/>
        </w:rPr>
        <w:t xml:space="preserve">      oneOf:</w:t>
      </w:r>
    </w:p>
    <w:p w14:paraId="11A4E09F" w14:textId="77777777" w:rsidR="00A64185" w:rsidRPr="00F9618C" w:rsidRDefault="00A64185" w:rsidP="00A64185">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7D49F492" w14:textId="77777777" w:rsidR="00A64185" w:rsidRPr="00F9618C" w:rsidRDefault="00A64185" w:rsidP="00A64185">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193889D1" w14:textId="77777777" w:rsidR="00A64185" w:rsidRPr="00F9618C" w:rsidRDefault="00A64185" w:rsidP="00A64185">
      <w:pPr>
        <w:pStyle w:val="PL"/>
      </w:pPr>
      <w:r w:rsidRPr="00F9618C">
        <w:t xml:space="preserve">      properties:</w:t>
      </w:r>
    </w:p>
    <w:p w14:paraId="290BC54F" w14:textId="77777777" w:rsidR="00A64185" w:rsidRPr="00F9618C" w:rsidRDefault="00A64185" w:rsidP="00A64185">
      <w:pPr>
        <w:pStyle w:val="PL"/>
      </w:pPr>
      <w:r w:rsidRPr="00F9618C">
        <w:t xml:space="preserve">        lowerBound:</w:t>
      </w:r>
    </w:p>
    <w:p w14:paraId="439D2BE2" w14:textId="77777777" w:rsidR="00A64185" w:rsidRPr="00F9618C" w:rsidRDefault="00A64185" w:rsidP="00A64185">
      <w:pPr>
        <w:pStyle w:val="PL"/>
      </w:pPr>
      <w:r w:rsidRPr="00F9618C">
        <w:rPr>
          <w:rFonts w:cs="Courier New"/>
          <w:szCs w:val="16"/>
        </w:rPr>
        <w:t xml:space="preserve">          $ref: 'TS29571_CommonData.yaml#/components/schemas/Uinteger'</w:t>
      </w:r>
    </w:p>
    <w:p w14:paraId="7FA9622D" w14:textId="77777777" w:rsidR="00A64185" w:rsidRPr="00F9618C" w:rsidRDefault="00A64185" w:rsidP="00A64185">
      <w:pPr>
        <w:pStyle w:val="PL"/>
      </w:pPr>
      <w:r w:rsidRPr="00F9618C">
        <w:t xml:space="preserve">        upperBound:</w:t>
      </w:r>
    </w:p>
    <w:p w14:paraId="202859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470AC8B2" w14:textId="77777777" w:rsidR="00A64185" w:rsidRPr="00F9618C" w:rsidRDefault="00A64185" w:rsidP="00A64185">
      <w:pPr>
        <w:pStyle w:val="PL"/>
      </w:pPr>
      <w:r w:rsidRPr="00F9618C">
        <w:t xml:space="preserve">        periodicVals:</w:t>
      </w:r>
    </w:p>
    <w:p w14:paraId="03C234BA" w14:textId="77777777" w:rsidR="00A64185" w:rsidRPr="00F9618C" w:rsidRDefault="00A64185" w:rsidP="00A64185">
      <w:pPr>
        <w:pStyle w:val="PL"/>
      </w:pPr>
      <w:r w:rsidRPr="00F9618C">
        <w:t xml:space="preserve">          type: array</w:t>
      </w:r>
    </w:p>
    <w:p w14:paraId="4C6D71CD" w14:textId="77777777" w:rsidR="00A64185" w:rsidRPr="00F9618C" w:rsidRDefault="00A64185" w:rsidP="00A64185">
      <w:pPr>
        <w:pStyle w:val="PL"/>
      </w:pPr>
      <w:r w:rsidRPr="00F9618C">
        <w:t xml:space="preserve">          items:</w:t>
      </w:r>
    </w:p>
    <w:p w14:paraId="1DB3A216" w14:textId="77777777" w:rsidR="00A64185" w:rsidRPr="00F9618C" w:rsidRDefault="00A64185" w:rsidP="00A64185">
      <w:pPr>
        <w:pStyle w:val="PL"/>
      </w:pPr>
      <w:r w:rsidRPr="00F9618C">
        <w:t xml:space="preserve">            </w:t>
      </w:r>
      <w:r w:rsidRPr="00F9618C">
        <w:rPr>
          <w:rFonts w:cs="Courier New"/>
          <w:szCs w:val="16"/>
        </w:rPr>
        <w:t>$ref: 'TS29571_CommonData.yaml#/components/schemas/Uinteger'</w:t>
      </w:r>
    </w:p>
    <w:p w14:paraId="0F5DECF4" w14:textId="77777777" w:rsidR="00A64185" w:rsidRPr="00F9618C" w:rsidRDefault="00A64185" w:rsidP="00A64185">
      <w:pPr>
        <w:pStyle w:val="PL"/>
      </w:pPr>
      <w:r w:rsidRPr="00F9618C">
        <w:t xml:space="preserve">          minItems: 1</w:t>
      </w:r>
    </w:p>
    <w:p w14:paraId="215800A5" w14:textId="77777777" w:rsidR="00A64185" w:rsidRPr="00F9618C" w:rsidRDefault="00A64185" w:rsidP="00A64185">
      <w:pPr>
        <w:pStyle w:val="PL"/>
      </w:pPr>
      <w:r w:rsidRPr="00F9618C">
        <w:t xml:space="preserve">        addPeriodicVals:</w:t>
      </w:r>
    </w:p>
    <w:p w14:paraId="481D6FAA" w14:textId="77777777" w:rsidR="00A64185" w:rsidRPr="00F9618C" w:rsidRDefault="00A64185" w:rsidP="00A64185">
      <w:pPr>
        <w:pStyle w:val="PL"/>
      </w:pPr>
      <w:r w:rsidRPr="00F9618C">
        <w:t xml:space="preserve">          type: array</w:t>
      </w:r>
    </w:p>
    <w:p w14:paraId="2C51AFAA" w14:textId="77777777" w:rsidR="00A64185" w:rsidRPr="00F9618C" w:rsidRDefault="00A64185" w:rsidP="00A64185">
      <w:pPr>
        <w:pStyle w:val="PL"/>
      </w:pPr>
      <w:r w:rsidRPr="00F9618C">
        <w:t xml:space="preserve">          items:</w:t>
      </w:r>
    </w:p>
    <w:p w14:paraId="54CCDD9B" w14:textId="77777777" w:rsidR="00A64185" w:rsidRPr="00F9618C" w:rsidRDefault="00A64185" w:rsidP="00A64185">
      <w:pPr>
        <w:pStyle w:val="PL"/>
      </w:pPr>
      <w:r w:rsidRPr="00F9618C">
        <w:t xml:space="preserve">            </w:t>
      </w:r>
      <w:r w:rsidRPr="00F9618C">
        <w:rPr>
          <w:rFonts w:cs="Courier New"/>
          <w:szCs w:val="16"/>
        </w:rPr>
        <w:t>$ref: 'TS29571_CommonData.yaml#/components/schemas/Uinteger'</w:t>
      </w:r>
    </w:p>
    <w:p w14:paraId="525E5CC6" w14:textId="77777777" w:rsidR="00A64185" w:rsidRPr="00F9618C" w:rsidRDefault="00A64185" w:rsidP="00A64185">
      <w:pPr>
        <w:pStyle w:val="PL"/>
      </w:pPr>
      <w:r w:rsidRPr="00F9618C">
        <w:t xml:space="preserve">          minItems: 1</w:t>
      </w:r>
    </w:p>
    <w:p w14:paraId="0919ED20" w14:textId="77777777" w:rsidR="00A64185" w:rsidRPr="00F9618C" w:rsidRDefault="00A64185" w:rsidP="00A64185">
      <w:pPr>
        <w:pStyle w:val="PL"/>
      </w:pPr>
    </w:p>
    <w:p w14:paraId="42AAAC42" w14:textId="77777777" w:rsidR="00A64185" w:rsidRPr="00F9618C" w:rsidRDefault="00A64185" w:rsidP="00A64185">
      <w:pPr>
        <w:pStyle w:val="PL"/>
      </w:pPr>
      <w:r w:rsidRPr="00F9618C">
        <w:t xml:space="preserve">    BatOffsetInfo:</w:t>
      </w:r>
    </w:p>
    <w:p w14:paraId="289F2C55" w14:textId="77777777" w:rsidR="00A64185" w:rsidRPr="00F9618C" w:rsidRDefault="00A64185" w:rsidP="00A64185">
      <w:pPr>
        <w:pStyle w:val="PL"/>
      </w:pPr>
      <w:r w:rsidRPr="00F9618C">
        <w:t xml:space="preserve">      description: &gt;</w:t>
      </w:r>
    </w:p>
    <w:p w14:paraId="7D746FDF" w14:textId="77777777" w:rsidR="00A64185" w:rsidRPr="00F9618C" w:rsidRDefault="00A64185" w:rsidP="00A64185">
      <w:pPr>
        <w:pStyle w:val="PL"/>
        <w:rPr>
          <w:rFonts w:cs="Arial"/>
          <w:szCs w:val="18"/>
        </w:rPr>
      </w:pPr>
      <w:r w:rsidRPr="00F9618C">
        <w:t xml:space="preserve">        </w:t>
      </w:r>
      <w:r w:rsidRPr="00F9618C">
        <w:rPr>
          <w:rFonts w:cs="Arial"/>
          <w:szCs w:val="18"/>
        </w:rPr>
        <w:t>Indicates the offset of the BAT and the optionally adjusted periodicity.</w:t>
      </w:r>
    </w:p>
    <w:p w14:paraId="76F4CAA6" w14:textId="77777777" w:rsidR="00A64185" w:rsidRPr="00F9618C" w:rsidRDefault="00A64185" w:rsidP="00A64185">
      <w:pPr>
        <w:pStyle w:val="PL"/>
      </w:pPr>
      <w:r w:rsidRPr="00F9618C">
        <w:t xml:space="preserve">      type: object</w:t>
      </w:r>
    </w:p>
    <w:p w14:paraId="280F4043" w14:textId="77777777" w:rsidR="00A64185" w:rsidRPr="00F9618C" w:rsidRDefault="00A64185" w:rsidP="00A64185">
      <w:pPr>
        <w:pStyle w:val="PL"/>
      </w:pPr>
      <w:r w:rsidRPr="00F9618C">
        <w:t xml:space="preserve">      required:</w:t>
      </w:r>
    </w:p>
    <w:p w14:paraId="6C210ADA" w14:textId="77777777" w:rsidR="00A64185" w:rsidRPr="00F9618C" w:rsidRDefault="00A64185" w:rsidP="00A64185">
      <w:pPr>
        <w:pStyle w:val="PL"/>
      </w:pPr>
      <w:r w:rsidRPr="00F9618C">
        <w:t xml:space="preserve">        - ranBatOffsetNotif</w:t>
      </w:r>
    </w:p>
    <w:p w14:paraId="4AAA3618" w14:textId="77777777" w:rsidR="00A64185" w:rsidRPr="00F9618C" w:rsidRDefault="00A64185" w:rsidP="00A64185">
      <w:pPr>
        <w:pStyle w:val="PL"/>
      </w:pPr>
      <w:r w:rsidRPr="00F9618C">
        <w:t xml:space="preserve">      properties:</w:t>
      </w:r>
    </w:p>
    <w:p w14:paraId="7EEA1BF1" w14:textId="77777777" w:rsidR="00A64185" w:rsidRPr="00F9618C" w:rsidRDefault="00A64185" w:rsidP="00A64185">
      <w:pPr>
        <w:pStyle w:val="PL"/>
      </w:pPr>
      <w:r w:rsidRPr="00F9618C">
        <w:t xml:space="preserve">        ranBatOffsetNotif:</w:t>
      </w:r>
    </w:p>
    <w:p w14:paraId="763EFBF6" w14:textId="77777777" w:rsidR="00A64185" w:rsidRPr="00F9618C" w:rsidRDefault="00A64185" w:rsidP="00A64185">
      <w:pPr>
        <w:pStyle w:val="PL"/>
      </w:pPr>
      <w:r w:rsidRPr="00F9618C">
        <w:t xml:space="preserve">          type: </w:t>
      </w:r>
      <w:r w:rsidRPr="00F9618C">
        <w:rPr>
          <w:rFonts w:eastAsia="等线"/>
        </w:rPr>
        <w:t>integer</w:t>
      </w:r>
    </w:p>
    <w:p w14:paraId="6954FFAE" w14:textId="77777777" w:rsidR="00A64185" w:rsidRPr="00F9618C" w:rsidRDefault="00A64185" w:rsidP="00A64185">
      <w:pPr>
        <w:pStyle w:val="PL"/>
      </w:pPr>
      <w:r w:rsidRPr="00F9618C">
        <w:t xml:space="preserve">          description: &gt;</w:t>
      </w:r>
    </w:p>
    <w:p w14:paraId="7CE1A507" w14:textId="77777777" w:rsidR="00A64185" w:rsidRPr="00F9618C" w:rsidRDefault="00A64185" w:rsidP="00A64185">
      <w:pPr>
        <w:pStyle w:val="PL"/>
      </w:pPr>
      <w:r w:rsidRPr="00F9618C">
        <w:t xml:space="preserve">            Indicates the BAT offset of the arrival time of the data burst in units</w:t>
      </w:r>
    </w:p>
    <w:p w14:paraId="7784F02E" w14:textId="77777777" w:rsidR="00A64185" w:rsidRPr="00F9618C" w:rsidRDefault="00A64185" w:rsidP="00A64185">
      <w:pPr>
        <w:pStyle w:val="PL"/>
      </w:pPr>
      <w:r w:rsidRPr="00F9618C">
        <w:t xml:space="preserve">            of milliseconds.</w:t>
      </w:r>
    </w:p>
    <w:p w14:paraId="41FF119E" w14:textId="77777777" w:rsidR="00A64185" w:rsidRPr="00F9618C" w:rsidRDefault="00A64185" w:rsidP="00A64185">
      <w:pPr>
        <w:pStyle w:val="PL"/>
      </w:pPr>
      <w:r w:rsidRPr="00F9618C">
        <w:t xml:space="preserve">        adjPeriod:</w:t>
      </w:r>
    </w:p>
    <w:p w14:paraId="7153AC71" w14:textId="77777777" w:rsidR="00A64185" w:rsidRPr="00F9618C" w:rsidRDefault="00A64185" w:rsidP="00A64185">
      <w:pPr>
        <w:pStyle w:val="PL"/>
      </w:pPr>
      <w:r w:rsidRPr="00F9618C">
        <w:t xml:space="preserve">          $ref: 'TS29571_CommonData.yaml#/components/schemas/Uinteger'</w:t>
      </w:r>
    </w:p>
    <w:p w14:paraId="320B6748" w14:textId="77777777" w:rsidR="00A64185" w:rsidRPr="00F9618C" w:rsidRDefault="00A64185" w:rsidP="00A64185">
      <w:pPr>
        <w:pStyle w:val="PL"/>
      </w:pPr>
      <w:r w:rsidRPr="00F9618C">
        <w:t xml:space="preserve">        flows:</w:t>
      </w:r>
    </w:p>
    <w:p w14:paraId="7A861549" w14:textId="77777777" w:rsidR="00A64185" w:rsidRPr="00F9618C" w:rsidRDefault="00A64185" w:rsidP="00A64185">
      <w:pPr>
        <w:pStyle w:val="PL"/>
      </w:pPr>
      <w:r w:rsidRPr="00F9618C">
        <w:t xml:space="preserve">          type: array</w:t>
      </w:r>
    </w:p>
    <w:p w14:paraId="04EB9373" w14:textId="77777777" w:rsidR="00A64185" w:rsidRPr="00F9618C" w:rsidRDefault="00A64185" w:rsidP="00A64185">
      <w:pPr>
        <w:pStyle w:val="PL"/>
      </w:pPr>
      <w:r w:rsidRPr="00F9618C">
        <w:t xml:space="preserve">          items:</w:t>
      </w:r>
    </w:p>
    <w:p w14:paraId="5C84550E" w14:textId="77777777" w:rsidR="00A64185" w:rsidRPr="00F9618C" w:rsidRDefault="00A64185" w:rsidP="00A64185">
      <w:pPr>
        <w:pStyle w:val="PL"/>
      </w:pPr>
      <w:r w:rsidRPr="00F9618C">
        <w:t xml:space="preserve">            $ref: '#/components/schemas/Flows'</w:t>
      </w:r>
    </w:p>
    <w:p w14:paraId="5BBFCF5A" w14:textId="77777777" w:rsidR="00A64185" w:rsidRPr="00F9618C" w:rsidRDefault="00A64185" w:rsidP="00A64185">
      <w:pPr>
        <w:pStyle w:val="PL"/>
      </w:pPr>
      <w:r w:rsidRPr="00F9618C">
        <w:t xml:space="preserve">          minItems: 1</w:t>
      </w:r>
    </w:p>
    <w:p w14:paraId="6882A4A8" w14:textId="77777777" w:rsidR="00A64185" w:rsidRPr="00F9618C" w:rsidRDefault="00A64185" w:rsidP="00A64185">
      <w:pPr>
        <w:pStyle w:val="PL"/>
      </w:pPr>
      <w:r w:rsidRPr="00F9618C">
        <w:t xml:space="preserve">          description: &gt;</w:t>
      </w:r>
    </w:p>
    <w:p w14:paraId="76F3AF9F" w14:textId="77777777" w:rsidR="00A64185" w:rsidRPr="00F9618C" w:rsidRDefault="00A64185" w:rsidP="00A64185">
      <w:pPr>
        <w:pStyle w:val="PL"/>
      </w:pPr>
      <w:r w:rsidRPr="00F9618C">
        <w:t xml:space="preserve">            Identification of the flows. If no flows are provided, the BAT offset applies</w:t>
      </w:r>
    </w:p>
    <w:p w14:paraId="7DA56ADB" w14:textId="77777777" w:rsidR="00A64185" w:rsidRPr="00F9618C" w:rsidRDefault="00A64185" w:rsidP="00A64185">
      <w:pPr>
        <w:pStyle w:val="PL"/>
      </w:pPr>
      <w:r w:rsidRPr="00F9618C">
        <w:t xml:space="preserve">            for all flows of the AF session.</w:t>
      </w:r>
    </w:p>
    <w:p w14:paraId="4E015CC0" w14:textId="77777777" w:rsidR="00A64185" w:rsidRPr="00F9618C" w:rsidRDefault="00A64185" w:rsidP="00A64185">
      <w:pPr>
        <w:pStyle w:val="PL"/>
        <w:rPr>
          <w:rFonts w:cs="Courier New"/>
          <w:szCs w:val="16"/>
        </w:rPr>
      </w:pPr>
    </w:p>
    <w:p w14:paraId="25502212" w14:textId="77777777" w:rsidR="00A64185" w:rsidRPr="00F9618C" w:rsidRDefault="00A64185" w:rsidP="00A64185">
      <w:pPr>
        <w:pStyle w:val="PL"/>
        <w:rPr>
          <w:rFonts w:cs="Courier New"/>
          <w:szCs w:val="16"/>
        </w:rPr>
      </w:pPr>
      <w:r w:rsidRPr="00F9618C">
        <w:rPr>
          <w:rFonts w:cs="Courier New"/>
          <w:szCs w:val="16"/>
        </w:rPr>
        <w:t xml:space="preserve">    PdvMonitoringReport:</w:t>
      </w:r>
    </w:p>
    <w:p w14:paraId="0E37CABC" w14:textId="77777777" w:rsidR="00A64185" w:rsidRPr="00F9618C" w:rsidRDefault="00A64185" w:rsidP="00A64185">
      <w:pPr>
        <w:pStyle w:val="PL"/>
        <w:rPr>
          <w:rFonts w:cs="Courier New"/>
          <w:szCs w:val="16"/>
        </w:rPr>
      </w:pPr>
      <w:r w:rsidRPr="00F9618C">
        <w:rPr>
          <w:rFonts w:cs="Courier New"/>
          <w:szCs w:val="16"/>
        </w:rPr>
        <w:t xml:space="preserve">      description: Packet Delay Variation reporting information.</w:t>
      </w:r>
    </w:p>
    <w:p w14:paraId="0D6938A3" w14:textId="77777777" w:rsidR="00A64185" w:rsidRPr="00F9618C" w:rsidRDefault="00A64185" w:rsidP="00A64185">
      <w:pPr>
        <w:pStyle w:val="PL"/>
        <w:rPr>
          <w:rFonts w:cs="Courier New"/>
          <w:szCs w:val="16"/>
        </w:rPr>
      </w:pPr>
      <w:r w:rsidRPr="00F9618C">
        <w:rPr>
          <w:rFonts w:cs="Courier New"/>
          <w:szCs w:val="16"/>
        </w:rPr>
        <w:t xml:space="preserve">      type: object</w:t>
      </w:r>
    </w:p>
    <w:p w14:paraId="18AE6A62" w14:textId="77777777" w:rsidR="00A64185" w:rsidRPr="00F9618C" w:rsidRDefault="00A64185" w:rsidP="00A64185">
      <w:pPr>
        <w:pStyle w:val="PL"/>
        <w:rPr>
          <w:rFonts w:cs="Courier New"/>
          <w:szCs w:val="16"/>
        </w:rPr>
      </w:pPr>
      <w:r w:rsidRPr="00F9618C">
        <w:rPr>
          <w:rFonts w:cs="Courier New"/>
          <w:szCs w:val="16"/>
        </w:rPr>
        <w:t xml:space="preserve">      properties:</w:t>
      </w:r>
    </w:p>
    <w:p w14:paraId="7633E8AC" w14:textId="77777777" w:rsidR="00A64185" w:rsidRPr="00F9618C" w:rsidRDefault="00A64185" w:rsidP="00A64185">
      <w:pPr>
        <w:pStyle w:val="PL"/>
        <w:rPr>
          <w:rFonts w:cs="Courier New"/>
          <w:szCs w:val="16"/>
        </w:rPr>
      </w:pPr>
      <w:r w:rsidRPr="00F9618C">
        <w:rPr>
          <w:rFonts w:cs="Courier New"/>
          <w:szCs w:val="16"/>
        </w:rPr>
        <w:t xml:space="preserve">        flows:</w:t>
      </w:r>
    </w:p>
    <w:p w14:paraId="4071FBBB" w14:textId="77777777" w:rsidR="00A64185" w:rsidRPr="00F9618C" w:rsidRDefault="00A64185" w:rsidP="00A64185">
      <w:pPr>
        <w:pStyle w:val="PL"/>
        <w:rPr>
          <w:rFonts w:cs="Courier New"/>
          <w:szCs w:val="16"/>
        </w:rPr>
      </w:pPr>
      <w:r w:rsidRPr="00F9618C">
        <w:rPr>
          <w:rFonts w:cs="Courier New"/>
          <w:szCs w:val="16"/>
        </w:rPr>
        <w:t xml:space="preserve">          type: array</w:t>
      </w:r>
    </w:p>
    <w:p w14:paraId="6FD3087A" w14:textId="77777777" w:rsidR="00A64185" w:rsidRPr="00F9618C" w:rsidRDefault="00A64185" w:rsidP="00A64185">
      <w:pPr>
        <w:pStyle w:val="PL"/>
        <w:rPr>
          <w:rFonts w:cs="Courier New"/>
          <w:szCs w:val="16"/>
        </w:rPr>
      </w:pPr>
      <w:r w:rsidRPr="00F9618C">
        <w:rPr>
          <w:rFonts w:cs="Courier New"/>
          <w:szCs w:val="16"/>
        </w:rPr>
        <w:t xml:space="preserve">          items:</w:t>
      </w:r>
    </w:p>
    <w:p w14:paraId="0DF91E78"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291295AC" w14:textId="77777777" w:rsidR="00A64185" w:rsidRPr="00F9618C" w:rsidRDefault="00A64185" w:rsidP="00A64185">
      <w:pPr>
        <w:pStyle w:val="PL"/>
      </w:pPr>
      <w:r w:rsidRPr="00F9618C">
        <w:t xml:space="preserve">          minItems: 1</w:t>
      </w:r>
    </w:p>
    <w:p w14:paraId="4904A42D" w14:textId="77777777" w:rsidR="00A64185" w:rsidRPr="00F9618C" w:rsidRDefault="00A64185" w:rsidP="00A64185">
      <w:pPr>
        <w:pStyle w:val="PL"/>
      </w:pPr>
      <w:r w:rsidRPr="00F9618C">
        <w:t xml:space="preserve">          description: Identification of the flows.</w:t>
      </w:r>
    </w:p>
    <w:p w14:paraId="521B3122" w14:textId="77777777" w:rsidR="00A64185" w:rsidRPr="00F9618C" w:rsidRDefault="00A64185" w:rsidP="00A64185">
      <w:pPr>
        <w:pStyle w:val="PL"/>
      </w:pPr>
      <w:r w:rsidRPr="00F9618C">
        <w:t xml:space="preserve">        </w:t>
      </w:r>
      <w:r w:rsidRPr="00F9618C">
        <w:rPr>
          <w:lang w:eastAsia="zh-CN"/>
        </w:rPr>
        <w:t>ulPdv</w:t>
      </w:r>
      <w:r w:rsidRPr="00F9618C">
        <w:t>:</w:t>
      </w:r>
    </w:p>
    <w:p w14:paraId="7838B692" w14:textId="77777777" w:rsidR="00A64185" w:rsidRPr="00F9618C" w:rsidRDefault="00A64185" w:rsidP="00A64185">
      <w:pPr>
        <w:pStyle w:val="PL"/>
      </w:pPr>
      <w:r w:rsidRPr="00F9618C">
        <w:t xml:space="preserve">          type: integer</w:t>
      </w:r>
    </w:p>
    <w:p w14:paraId="32C0FB59" w14:textId="77777777" w:rsidR="00A64185" w:rsidRPr="00F9618C" w:rsidRDefault="00A64185" w:rsidP="00A64185">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307745FF" w14:textId="77777777" w:rsidR="00A64185" w:rsidRPr="00F9618C" w:rsidRDefault="00A64185" w:rsidP="00A64185">
      <w:pPr>
        <w:pStyle w:val="PL"/>
      </w:pPr>
      <w:r w:rsidRPr="00F9618C">
        <w:t xml:space="preserve">        </w:t>
      </w:r>
      <w:r w:rsidRPr="00F9618C">
        <w:rPr>
          <w:lang w:eastAsia="zh-CN"/>
        </w:rPr>
        <w:t>dlPdv</w:t>
      </w:r>
      <w:r w:rsidRPr="00F9618C">
        <w:t>:</w:t>
      </w:r>
    </w:p>
    <w:p w14:paraId="6AC5181B" w14:textId="77777777" w:rsidR="00A64185" w:rsidRPr="00F9618C" w:rsidRDefault="00A64185" w:rsidP="00A64185">
      <w:pPr>
        <w:pStyle w:val="PL"/>
        <w:tabs>
          <w:tab w:val="clear" w:pos="384"/>
          <w:tab w:val="left" w:pos="385"/>
        </w:tabs>
      </w:pPr>
      <w:r w:rsidRPr="00F9618C">
        <w:t xml:space="preserve">          type: integer</w:t>
      </w:r>
    </w:p>
    <w:p w14:paraId="263AC729" w14:textId="77777777" w:rsidR="00A64185" w:rsidRPr="00F9618C" w:rsidRDefault="00A64185" w:rsidP="00A64185">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37F73368" w14:textId="77777777" w:rsidR="00A64185" w:rsidRPr="00F9618C" w:rsidRDefault="00A64185" w:rsidP="00A64185">
      <w:pPr>
        <w:pStyle w:val="PL"/>
      </w:pPr>
      <w:r w:rsidRPr="00F9618C">
        <w:t xml:space="preserve">        </w:t>
      </w:r>
      <w:r w:rsidRPr="00F9618C">
        <w:rPr>
          <w:lang w:eastAsia="zh-CN"/>
        </w:rPr>
        <w:t>rtPdv</w:t>
      </w:r>
      <w:r w:rsidRPr="00F9618C">
        <w:t>:</w:t>
      </w:r>
    </w:p>
    <w:p w14:paraId="217BE983" w14:textId="77777777" w:rsidR="00A64185" w:rsidRPr="00F9618C" w:rsidRDefault="00A64185" w:rsidP="00A64185">
      <w:pPr>
        <w:pStyle w:val="PL"/>
      </w:pPr>
      <w:r w:rsidRPr="00F9618C">
        <w:t xml:space="preserve">          type: integer</w:t>
      </w:r>
    </w:p>
    <w:p w14:paraId="29B9FA11" w14:textId="77777777" w:rsidR="00A64185" w:rsidRPr="00F9618C" w:rsidRDefault="00A64185" w:rsidP="00A64185">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5EBB2FD9" w14:textId="77777777" w:rsidR="00A64185" w:rsidRPr="00F9618C" w:rsidRDefault="00A64185" w:rsidP="00A64185">
      <w:pPr>
        <w:pStyle w:val="PL"/>
        <w:rPr>
          <w:rFonts w:cs="Courier New"/>
          <w:szCs w:val="16"/>
        </w:rPr>
      </w:pPr>
    </w:p>
    <w:p w14:paraId="4E277139" w14:textId="77777777" w:rsidR="00A64185" w:rsidRPr="00F9618C" w:rsidRDefault="00A64185" w:rsidP="00A64185">
      <w:pPr>
        <w:pStyle w:val="PL"/>
      </w:pPr>
      <w:r w:rsidRPr="00F9618C">
        <w:t xml:space="preserve">    AddFlowDescriptionInfo:</w:t>
      </w:r>
    </w:p>
    <w:p w14:paraId="5A2F65EE" w14:textId="77777777" w:rsidR="00A64185" w:rsidRPr="00F9618C" w:rsidRDefault="00A64185" w:rsidP="00A64185">
      <w:pPr>
        <w:pStyle w:val="PL"/>
      </w:pPr>
      <w:r w:rsidRPr="00F9618C">
        <w:rPr>
          <w:rFonts w:eastAsia="Batang"/>
        </w:rPr>
        <w:t xml:space="preserve">      description: </w:t>
      </w:r>
      <w:r w:rsidRPr="00F9618C">
        <w:t>Contains additional flow description information</w:t>
      </w:r>
      <w:r w:rsidRPr="00F9618C">
        <w:rPr>
          <w:rFonts w:eastAsia="Batang"/>
        </w:rPr>
        <w:t>.</w:t>
      </w:r>
    </w:p>
    <w:p w14:paraId="67664D93" w14:textId="77777777" w:rsidR="00A64185" w:rsidRPr="00F9618C" w:rsidRDefault="00A64185" w:rsidP="00A64185">
      <w:pPr>
        <w:pStyle w:val="PL"/>
      </w:pPr>
      <w:r w:rsidRPr="00F9618C">
        <w:t xml:space="preserve">      type: object</w:t>
      </w:r>
    </w:p>
    <w:p w14:paraId="5ABAF2BE" w14:textId="77777777" w:rsidR="00A64185" w:rsidRPr="00F9618C" w:rsidRDefault="00A64185" w:rsidP="00A64185">
      <w:pPr>
        <w:pStyle w:val="PL"/>
      </w:pPr>
      <w:r w:rsidRPr="00F9618C">
        <w:t xml:space="preserve">      properties:</w:t>
      </w:r>
    </w:p>
    <w:p w14:paraId="50FF43E8" w14:textId="77777777" w:rsidR="00A64185" w:rsidRPr="00F9618C" w:rsidRDefault="00A64185" w:rsidP="00A64185">
      <w:pPr>
        <w:pStyle w:val="PL"/>
      </w:pPr>
      <w:r w:rsidRPr="00F9618C">
        <w:t xml:space="preserve">        spi:</w:t>
      </w:r>
    </w:p>
    <w:p w14:paraId="6BDCEFCC" w14:textId="77777777" w:rsidR="00A64185" w:rsidRPr="00F9618C" w:rsidRDefault="00A64185" w:rsidP="00A64185">
      <w:pPr>
        <w:pStyle w:val="PL"/>
      </w:pPr>
      <w:r w:rsidRPr="00F9618C">
        <w:t xml:space="preserve">          type: string</w:t>
      </w:r>
    </w:p>
    <w:p w14:paraId="15E8611E" w14:textId="77777777" w:rsidR="00A64185" w:rsidRPr="00F9618C" w:rsidRDefault="00A64185" w:rsidP="00A64185">
      <w:pPr>
        <w:pStyle w:val="PL"/>
      </w:pPr>
      <w:r w:rsidRPr="00F9618C">
        <w:t xml:space="preserve">          description: &gt;</w:t>
      </w:r>
    </w:p>
    <w:p w14:paraId="0EE2870E" w14:textId="77777777" w:rsidR="00A64185" w:rsidRPr="00F9618C" w:rsidRDefault="00A64185" w:rsidP="00A64185">
      <w:pPr>
        <w:pStyle w:val="PL"/>
      </w:pPr>
      <w:r w:rsidRPr="00F9618C">
        <w:t xml:space="preserve">            4-octet string representing the security parameter index of the IPSec packet</w:t>
      </w:r>
    </w:p>
    <w:p w14:paraId="2363DEAF" w14:textId="77777777" w:rsidR="00A64185" w:rsidRPr="00F9618C" w:rsidRDefault="00A64185" w:rsidP="00A64185">
      <w:pPr>
        <w:pStyle w:val="PL"/>
      </w:pPr>
      <w:r w:rsidRPr="00F9618C">
        <w:t xml:space="preserve">            in hexadecimal representation.</w:t>
      </w:r>
    </w:p>
    <w:p w14:paraId="496294B3" w14:textId="77777777" w:rsidR="00A64185" w:rsidRPr="00F9618C" w:rsidRDefault="00A64185" w:rsidP="00A64185">
      <w:pPr>
        <w:pStyle w:val="PL"/>
      </w:pPr>
      <w:r w:rsidRPr="00F9618C">
        <w:t xml:space="preserve">        flowLabel:</w:t>
      </w:r>
    </w:p>
    <w:p w14:paraId="65EF688C" w14:textId="77777777" w:rsidR="00A64185" w:rsidRPr="00F9618C" w:rsidRDefault="00A64185" w:rsidP="00A64185">
      <w:pPr>
        <w:pStyle w:val="PL"/>
      </w:pPr>
      <w:r w:rsidRPr="00F9618C">
        <w:t xml:space="preserve">          type: string</w:t>
      </w:r>
    </w:p>
    <w:p w14:paraId="2C8AB4AD" w14:textId="77777777" w:rsidR="00A64185" w:rsidRPr="00F9618C" w:rsidRDefault="00A64185" w:rsidP="00A64185">
      <w:pPr>
        <w:pStyle w:val="PL"/>
      </w:pPr>
      <w:r w:rsidRPr="00F9618C">
        <w:t xml:space="preserve">          description: &gt;</w:t>
      </w:r>
    </w:p>
    <w:p w14:paraId="60422750" w14:textId="77777777" w:rsidR="00A64185" w:rsidRPr="00F9618C" w:rsidRDefault="00A64185" w:rsidP="00A64185">
      <w:pPr>
        <w:pStyle w:val="PL"/>
      </w:pPr>
      <w:r w:rsidRPr="00F9618C">
        <w:t xml:space="preserve">            3-octet string representing the IPv6 flow label header field in hexadecimal</w:t>
      </w:r>
    </w:p>
    <w:p w14:paraId="64EB196D" w14:textId="77777777" w:rsidR="00A64185" w:rsidRPr="00F9618C" w:rsidRDefault="00A64185" w:rsidP="00A64185">
      <w:pPr>
        <w:pStyle w:val="PL"/>
      </w:pPr>
      <w:r w:rsidRPr="00F9618C">
        <w:t xml:space="preserve">            representation.</w:t>
      </w:r>
    </w:p>
    <w:p w14:paraId="2A3B63FC" w14:textId="77777777" w:rsidR="00A64185" w:rsidRPr="00F9618C" w:rsidRDefault="00A64185" w:rsidP="00A64185">
      <w:pPr>
        <w:pStyle w:val="PL"/>
        <w:rPr>
          <w:rFonts w:cs="Courier New"/>
          <w:szCs w:val="16"/>
        </w:rPr>
      </w:pPr>
      <w:r w:rsidRPr="00F9618C">
        <w:rPr>
          <w:rFonts w:cs="Courier New"/>
          <w:szCs w:val="16"/>
        </w:rPr>
        <w:t xml:space="preserve">        flowDir:</w:t>
      </w:r>
    </w:p>
    <w:p w14:paraId="437777E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59401CC7" w14:textId="77777777" w:rsidR="00A64185" w:rsidRPr="00F9618C" w:rsidRDefault="00A64185" w:rsidP="00A64185">
      <w:pPr>
        <w:pStyle w:val="PL"/>
        <w:rPr>
          <w:rFonts w:cs="Courier New"/>
          <w:szCs w:val="16"/>
        </w:rPr>
      </w:pPr>
    </w:p>
    <w:p w14:paraId="0B9CF728" w14:textId="77777777" w:rsidR="00A64185" w:rsidRPr="00F9618C" w:rsidRDefault="00A64185" w:rsidP="00A64185">
      <w:pPr>
        <w:pStyle w:val="PL"/>
        <w:rPr>
          <w:rFonts w:cs="Courier New"/>
          <w:szCs w:val="16"/>
        </w:rPr>
      </w:pPr>
      <w:r w:rsidRPr="00F9618C">
        <w:rPr>
          <w:rFonts w:cs="Courier New"/>
          <w:szCs w:val="16"/>
        </w:rPr>
        <w:t xml:space="preserve">    L4sSupport:</w:t>
      </w:r>
    </w:p>
    <w:p w14:paraId="1FC26C7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0C8984F" w14:textId="77777777" w:rsidR="00A64185" w:rsidRPr="00F9618C" w:rsidRDefault="00A64185" w:rsidP="00A64185">
      <w:pPr>
        <w:pStyle w:val="PL"/>
        <w:rPr>
          <w:rFonts w:cs="Courier New"/>
          <w:szCs w:val="16"/>
        </w:rPr>
      </w:pPr>
      <w:r w:rsidRPr="00F9618C">
        <w:rPr>
          <w:rFonts w:cs="Courier New"/>
          <w:szCs w:val="16"/>
        </w:rPr>
        <w:t xml:space="preserve">        Indicates whether the ECN marking for L4S support is not available or available</w:t>
      </w:r>
    </w:p>
    <w:p w14:paraId="2A87B836" w14:textId="77777777" w:rsidR="00A64185" w:rsidRPr="00F9618C" w:rsidRDefault="00A64185" w:rsidP="00A64185">
      <w:pPr>
        <w:pStyle w:val="PL"/>
        <w:rPr>
          <w:rFonts w:cs="Courier New"/>
          <w:szCs w:val="16"/>
        </w:rPr>
      </w:pPr>
      <w:r w:rsidRPr="00F9618C">
        <w:rPr>
          <w:rFonts w:cs="Courier New"/>
          <w:szCs w:val="16"/>
        </w:rPr>
        <w:t xml:space="preserve">        again in 5GS.</w:t>
      </w:r>
    </w:p>
    <w:p w14:paraId="33B2BB39" w14:textId="77777777" w:rsidR="00A64185" w:rsidRPr="00F9618C" w:rsidRDefault="00A64185" w:rsidP="00A64185">
      <w:pPr>
        <w:pStyle w:val="PL"/>
        <w:rPr>
          <w:rFonts w:cs="Courier New"/>
          <w:szCs w:val="16"/>
        </w:rPr>
      </w:pPr>
      <w:r w:rsidRPr="00F9618C">
        <w:rPr>
          <w:rFonts w:cs="Courier New"/>
          <w:szCs w:val="16"/>
        </w:rPr>
        <w:t xml:space="preserve">      type: object</w:t>
      </w:r>
    </w:p>
    <w:p w14:paraId="6AC5433F" w14:textId="77777777" w:rsidR="00A64185" w:rsidRPr="00F9618C" w:rsidRDefault="00A64185" w:rsidP="00A64185">
      <w:pPr>
        <w:pStyle w:val="PL"/>
        <w:rPr>
          <w:rFonts w:cs="Courier New"/>
          <w:szCs w:val="16"/>
        </w:rPr>
      </w:pPr>
      <w:r w:rsidRPr="00F9618C">
        <w:rPr>
          <w:rFonts w:cs="Courier New"/>
          <w:szCs w:val="16"/>
        </w:rPr>
        <w:t xml:space="preserve">      required:</w:t>
      </w:r>
    </w:p>
    <w:p w14:paraId="2CB1BFA9" w14:textId="77777777" w:rsidR="00A64185" w:rsidRPr="00F9618C" w:rsidRDefault="00A64185" w:rsidP="00A64185">
      <w:pPr>
        <w:pStyle w:val="PL"/>
        <w:rPr>
          <w:rFonts w:cs="Courier New"/>
          <w:szCs w:val="16"/>
        </w:rPr>
      </w:pPr>
      <w:r w:rsidRPr="00F9618C">
        <w:rPr>
          <w:rFonts w:cs="Courier New"/>
          <w:szCs w:val="16"/>
        </w:rPr>
        <w:t xml:space="preserve">        - notifType</w:t>
      </w:r>
    </w:p>
    <w:p w14:paraId="3A128AB1" w14:textId="77777777" w:rsidR="00A64185" w:rsidRPr="00F9618C" w:rsidRDefault="00A64185" w:rsidP="00A64185">
      <w:pPr>
        <w:pStyle w:val="PL"/>
        <w:rPr>
          <w:rFonts w:cs="Courier New"/>
          <w:szCs w:val="16"/>
        </w:rPr>
      </w:pPr>
      <w:r w:rsidRPr="00F9618C">
        <w:rPr>
          <w:rFonts w:cs="Courier New"/>
          <w:szCs w:val="16"/>
        </w:rPr>
        <w:t xml:space="preserve">      properties:</w:t>
      </w:r>
    </w:p>
    <w:p w14:paraId="745F6909" w14:textId="77777777" w:rsidR="00A64185" w:rsidRPr="00F9618C" w:rsidRDefault="00A64185" w:rsidP="00A64185">
      <w:pPr>
        <w:pStyle w:val="PL"/>
        <w:rPr>
          <w:rFonts w:cs="Courier New"/>
          <w:szCs w:val="16"/>
        </w:rPr>
      </w:pPr>
      <w:r w:rsidRPr="00F9618C">
        <w:rPr>
          <w:rFonts w:cs="Courier New"/>
          <w:szCs w:val="16"/>
        </w:rPr>
        <w:t xml:space="preserve">        notifType:</w:t>
      </w:r>
    </w:p>
    <w:p w14:paraId="0B4D7C14" w14:textId="77777777" w:rsidR="00A64185" w:rsidRPr="00F9618C" w:rsidRDefault="00A64185" w:rsidP="00A64185">
      <w:pPr>
        <w:pStyle w:val="PL"/>
        <w:rPr>
          <w:rFonts w:cs="Courier New"/>
          <w:szCs w:val="16"/>
        </w:rPr>
      </w:pPr>
      <w:r w:rsidRPr="00F9618C">
        <w:rPr>
          <w:rFonts w:cs="Courier New"/>
          <w:szCs w:val="16"/>
        </w:rPr>
        <w:t xml:space="preserve">          $ref: '#/components/schemas/L4sNotifType'</w:t>
      </w:r>
    </w:p>
    <w:p w14:paraId="369DBDD8" w14:textId="77777777" w:rsidR="00A64185" w:rsidRPr="00F9618C" w:rsidRDefault="00A64185" w:rsidP="00A64185">
      <w:pPr>
        <w:pStyle w:val="PL"/>
        <w:rPr>
          <w:rFonts w:cs="Courier New"/>
          <w:szCs w:val="16"/>
        </w:rPr>
      </w:pPr>
      <w:r w:rsidRPr="00F9618C">
        <w:rPr>
          <w:rFonts w:cs="Courier New"/>
          <w:szCs w:val="16"/>
        </w:rPr>
        <w:t xml:space="preserve">        flows:</w:t>
      </w:r>
    </w:p>
    <w:p w14:paraId="5C88D23F" w14:textId="77777777" w:rsidR="00A64185" w:rsidRPr="00F9618C" w:rsidRDefault="00A64185" w:rsidP="00A64185">
      <w:pPr>
        <w:pStyle w:val="PL"/>
        <w:rPr>
          <w:rFonts w:cs="Courier New"/>
          <w:szCs w:val="16"/>
        </w:rPr>
      </w:pPr>
      <w:r w:rsidRPr="00F9618C">
        <w:rPr>
          <w:rFonts w:cs="Courier New"/>
          <w:szCs w:val="16"/>
        </w:rPr>
        <w:t xml:space="preserve">          type: array</w:t>
      </w:r>
    </w:p>
    <w:p w14:paraId="07F69F5F" w14:textId="77777777" w:rsidR="00A64185" w:rsidRPr="00F9618C" w:rsidRDefault="00A64185" w:rsidP="00A64185">
      <w:pPr>
        <w:pStyle w:val="PL"/>
        <w:rPr>
          <w:rFonts w:cs="Courier New"/>
          <w:szCs w:val="16"/>
        </w:rPr>
      </w:pPr>
      <w:r w:rsidRPr="00F9618C">
        <w:rPr>
          <w:rFonts w:cs="Courier New"/>
          <w:szCs w:val="16"/>
        </w:rPr>
        <w:t xml:space="preserve">          items:</w:t>
      </w:r>
    </w:p>
    <w:p w14:paraId="1B4CA2E1"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66116163" w14:textId="77777777" w:rsidR="00A64185" w:rsidRPr="00F9618C" w:rsidRDefault="00A64185" w:rsidP="00A64185">
      <w:pPr>
        <w:pStyle w:val="PL"/>
      </w:pPr>
      <w:r w:rsidRPr="00F9618C">
        <w:t xml:space="preserve">          minItems: 1</w:t>
      </w:r>
    </w:p>
    <w:p w14:paraId="43D1F007" w14:textId="77777777" w:rsidR="00A64185" w:rsidRPr="00F9618C" w:rsidRDefault="00A64185" w:rsidP="00A64185">
      <w:pPr>
        <w:pStyle w:val="PL"/>
        <w:rPr>
          <w:rFonts w:cs="Courier New"/>
          <w:szCs w:val="16"/>
        </w:rPr>
      </w:pPr>
    </w:p>
    <w:p w14:paraId="67F206F2" w14:textId="77777777" w:rsidR="00A64185" w:rsidRPr="00F9618C" w:rsidRDefault="00A64185" w:rsidP="00A64185">
      <w:pPr>
        <w:pStyle w:val="PL"/>
        <w:rPr>
          <w:rFonts w:cs="Courier New"/>
          <w:szCs w:val="16"/>
        </w:rPr>
      </w:pPr>
      <w:r w:rsidRPr="00F9618C">
        <w:rPr>
          <w:rFonts w:cs="Courier New"/>
          <w:szCs w:val="16"/>
        </w:rPr>
        <w:t xml:space="preserve">    DirectNotificationReport:</w:t>
      </w:r>
    </w:p>
    <w:p w14:paraId="4B0159EA"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DE34459" w14:textId="77777777" w:rsidR="00A64185" w:rsidRPr="00F9618C" w:rsidRDefault="00A64185" w:rsidP="00A64185">
      <w:pPr>
        <w:pStyle w:val="PL"/>
        <w:rPr>
          <w:rFonts w:cs="Courier New"/>
          <w:szCs w:val="16"/>
        </w:rPr>
      </w:pPr>
      <w:r w:rsidRPr="00F9618C">
        <w:rPr>
          <w:rFonts w:cs="Courier New"/>
          <w:szCs w:val="16"/>
        </w:rPr>
        <w:t xml:space="preserve">        Represents the QoS monitoring parameters that cannot be directly notified for</w:t>
      </w:r>
    </w:p>
    <w:p w14:paraId="62C1B1BE" w14:textId="77777777" w:rsidR="00A64185" w:rsidRPr="00F9618C" w:rsidRDefault="00A64185" w:rsidP="00A64185">
      <w:pPr>
        <w:pStyle w:val="PL"/>
        <w:rPr>
          <w:rFonts w:cs="Courier New"/>
          <w:szCs w:val="16"/>
        </w:rPr>
      </w:pPr>
      <w:r w:rsidRPr="00F9618C">
        <w:rPr>
          <w:rFonts w:cs="Courier New"/>
          <w:szCs w:val="16"/>
        </w:rPr>
        <w:t xml:space="preserve">        the indicated flows.</w:t>
      </w:r>
    </w:p>
    <w:p w14:paraId="3BCCB4B1" w14:textId="77777777" w:rsidR="00A64185" w:rsidRPr="00F9618C" w:rsidRDefault="00A64185" w:rsidP="00A64185">
      <w:pPr>
        <w:pStyle w:val="PL"/>
        <w:rPr>
          <w:rFonts w:cs="Courier New"/>
          <w:szCs w:val="16"/>
        </w:rPr>
      </w:pPr>
      <w:r w:rsidRPr="00F9618C">
        <w:rPr>
          <w:rFonts w:cs="Courier New"/>
          <w:szCs w:val="16"/>
        </w:rPr>
        <w:t xml:space="preserve">      type: object</w:t>
      </w:r>
    </w:p>
    <w:p w14:paraId="373CCF01" w14:textId="77777777" w:rsidR="00A64185" w:rsidRPr="00F9618C" w:rsidRDefault="00A64185" w:rsidP="00A64185">
      <w:pPr>
        <w:pStyle w:val="PL"/>
        <w:rPr>
          <w:rFonts w:cs="Courier New"/>
          <w:szCs w:val="16"/>
        </w:rPr>
      </w:pPr>
      <w:r w:rsidRPr="00F9618C">
        <w:rPr>
          <w:rFonts w:cs="Courier New"/>
          <w:szCs w:val="16"/>
        </w:rPr>
        <w:t xml:space="preserve">      required:</w:t>
      </w:r>
    </w:p>
    <w:p w14:paraId="32DE3800" w14:textId="77777777" w:rsidR="00A64185" w:rsidRPr="00F9618C" w:rsidRDefault="00A64185" w:rsidP="00A64185">
      <w:pPr>
        <w:pStyle w:val="PL"/>
        <w:rPr>
          <w:rFonts w:cs="Courier New"/>
          <w:szCs w:val="16"/>
        </w:rPr>
      </w:pPr>
      <w:r w:rsidRPr="00F9618C">
        <w:rPr>
          <w:rFonts w:cs="Courier New"/>
          <w:szCs w:val="16"/>
        </w:rPr>
        <w:t xml:space="preserve">        - qosMonParamType</w:t>
      </w:r>
    </w:p>
    <w:p w14:paraId="12171B4A" w14:textId="77777777" w:rsidR="00A64185" w:rsidRPr="00F9618C" w:rsidRDefault="00A64185" w:rsidP="00A64185">
      <w:pPr>
        <w:pStyle w:val="PL"/>
        <w:rPr>
          <w:rFonts w:cs="Courier New"/>
          <w:szCs w:val="16"/>
        </w:rPr>
      </w:pPr>
      <w:r w:rsidRPr="00F9618C">
        <w:rPr>
          <w:rFonts w:cs="Courier New"/>
          <w:szCs w:val="16"/>
        </w:rPr>
        <w:t xml:space="preserve">      properties:</w:t>
      </w:r>
    </w:p>
    <w:p w14:paraId="1B7E9DB5" w14:textId="77777777" w:rsidR="00A64185" w:rsidRPr="00F9618C" w:rsidRDefault="00A64185" w:rsidP="00A64185">
      <w:pPr>
        <w:pStyle w:val="PL"/>
        <w:rPr>
          <w:rFonts w:cs="Courier New"/>
          <w:szCs w:val="16"/>
        </w:rPr>
      </w:pPr>
      <w:r w:rsidRPr="00F9618C">
        <w:rPr>
          <w:rFonts w:cs="Courier New"/>
          <w:szCs w:val="16"/>
        </w:rPr>
        <w:t xml:space="preserve">        qosMonParamType:</w:t>
      </w:r>
    </w:p>
    <w:p w14:paraId="6374E897"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'TS29512_Npcf_SMPolicyControl.yaml#/components/schemas/QosMonitoringParamType'</w:t>
      </w:r>
    </w:p>
    <w:p w14:paraId="170BDFC5" w14:textId="77777777" w:rsidR="00A64185" w:rsidRPr="00F9618C" w:rsidRDefault="00A64185" w:rsidP="00A64185">
      <w:pPr>
        <w:pStyle w:val="PL"/>
        <w:rPr>
          <w:rFonts w:cs="Courier New"/>
          <w:szCs w:val="16"/>
        </w:rPr>
      </w:pPr>
      <w:r w:rsidRPr="00F9618C">
        <w:rPr>
          <w:rFonts w:cs="Courier New"/>
          <w:szCs w:val="16"/>
        </w:rPr>
        <w:t xml:space="preserve">        flows:</w:t>
      </w:r>
    </w:p>
    <w:p w14:paraId="3D944628" w14:textId="77777777" w:rsidR="00A64185" w:rsidRPr="00F9618C" w:rsidRDefault="00A64185" w:rsidP="00A64185">
      <w:pPr>
        <w:pStyle w:val="PL"/>
        <w:rPr>
          <w:rFonts w:cs="Courier New"/>
          <w:szCs w:val="16"/>
        </w:rPr>
      </w:pPr>
      <w:r w:rsidRPr="00F9618C">
        <w:rPr>
          <w:rFonts w:cs="Courier New"/>
          <w:szCs w:val="16"/>
        </w:rPr>
        <w:t xml:space="preserve">          type: array</w:t>
      </w:r>
    </w:p>
    <w:p w14:paraId="7C545235" w14:textId="77777777" w:rsidR="00A64185" w:rsidRPr="00F9618C" w:rsidRDefault="00A64185" w:rsidP="00A64185">
      <w:pPr>
        <w:pStyle w:val="PL"/>
        <w:rPr>
          <w:rFonts w:cs="Courier New"/>
          <w:szCs w:val="16"/>
        </w:rPr>
      </w:pPr>
      <w:r w:rsidRPr="00F9618C">
        <w:rPr>
          <w:rFonts w:cs="Courier New"/>
          <w:szCs w:val="16"/>
        </w:rPr>
        <w:t xml:space="preserve">          items:</w:t>
      </w:r>
    </w:p>
    <w:p w14:paraId="49E2A7C0"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174A4B31" w14:textId="77777777" w:rsidR="00A64185" w:rsidRPr="00F9618C" w:rsidRDefault="00A64185" w:rsidP="00A64185">
      <w:pPr>
        <w:pStyle w:val="PL"/>
      </w:pPr>
      <w:r w:rsidRPr="00F9618C">
        <w:t xml:space="preserve">          minItems: 1</w:t>
      </w:r>
    </w:p>
    <w:p w14:paraId="1833537F" w14:textId="77777777" w:rsidR="00A64185" w:rsidRPr="00F9618C" w:rsidRDefault="00A64185" w:rsidP="00A64185">
      <w:pPr>
        <w:pStyle w:val="PL"/>
        <w:rPr>
          <w:rFonts w:cs="Courier New"/>
          <w:szCs w:val="16"/>
        </w:rPr>
      </w:pPr>
    </w:p>
    <w:p w14:paraId="0416E790" w14:textId="77777777" w:rsidR="00A64185" w:rsidRPr="00F9618C" w:rsidRDefault="00A64185" w:rsidP="00A64185">
      <w:pPr>
        <w:pStyle w:val="PL"/>
      </w:pPr>
      <w:r w:rsidRPr="00F9618C">
        <w:t xml:space="preserve">    RttFlowReference:</w:t>
      </w:r>
    </w:p>
    <w:p w14:paraId="7DBE2A2B" w14:textId="77777777" w:rsidR="00A64185" w:rsidRPr="00F9618C" w:rsidRDefault="00A64185" w:rsidP="00A64185">
      <w:pPr>
        <w:pStyle w:val="PL"/>
        <w:rPr>
          <w:rFonts w:eastAsia="Batang"/>
        </w:rPr>
      </w:pPr>
      <w:r w:rsidRPr="00F9618C">
        <w:rPr>
          <w:rFonts w:eastAsia="Batang"/>
        </w:rPr>
        <w:t xml:space="preserve">      description: &gt;</w:t>
      </w:r>
    </w:p>
    <w:p w14:paraId="0364AFEE"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48BDFE20" w14:textId="77777777" w:rsidR="00A64185" w:rsidRPr="00F9618C" w:rsidRDefault="00A64185" w:rsidP="00A64185">
      <w:pPr>
        <w:pStyle w:val="PL"/>
      </w:pPr>
      <w:r w:rsidRPr="00F9618C">
        <w:rPr>
          <w:rFonts w:cs="Arial"/>
          <w:szCs w:val="18"/>
        </w:rPr>
        <w:t xml:space="preserve">        round trip time measurements in the complementary direction</w:t>
      </w:r>
      <w:r w:rsidRPr="00F9618C">
        <w:rPr>
          <w:rFonts w:eastAsia="Batang"/>
        </w:rPr>
        <w:t>.</w:t>
      </w:r>
    </w:p>
    <w:p w14:paraId="3BCAE219" w14:textId="77777777" w:rsidR="00A64185" w:rsidRPr="00F9618C" w:rsidRDefault="00A64185" w:rsidP="00A64185">
      <w:pPr>
        <w:pStyle w:val="PL"/>
      </w:pPr>
      <w:r w:rsidRPr="00F9618C">
        <w:t xml:space="preserve">      type: object</w:t>
      </w:r>
    </w:p>
    <w:p w14:paraId="7150B611" w14:textId="77777777" w:rsidR="00A64185" w:rsidRPr="00F9618C" w:rsidRDefault="00A64185" w:rsidP="00A64185">
      <w:pPr>
        <w:pStyle w:val="PL"/>
      </w:pPr>
      <w:r w:rsidRPr="00F9618C">
        <w:t xml:space="preserve">      required:</w:t>
      </w:r>
    </w:p>
    <w:p w14:paraId="406593FA" w14:textId="77777777" w:rsidR="00A64185" w:rsidRPr="00F9618C" w:rsidRDefault="00A64185" w:rsidP="00A64185">
      <w:pPr>
        <w:pStyle w:val="PL"/>
      </w:pPr>
      <w:r w:rsidRPr="00F9618C">
        <w:t xml:space="preserve">        - sharedKey</w:t>
      </w:r>
    </w:p>
    <w:p w14:paraId="13EAA395" w14:textId="77777777" w:rsidR="00A64185" w:rsidRPr="00F9618C" w:rsidRDefault="00A64185" w:rsidP="00A64185">
      <w:pPr>
        <w:pStyle w:val="PL"/>
      </w:pPr>
      <w:r w:rsidRPr="00F9618C">
        <w:t xml:space="preserve">      properties:</w:t>
      </w:r>
    </w:p>
    <w:p w14:paraId="2B9242BA" w14:textId="77777777" w:rsidR="00A64185" w:rsidRPr="00F9618C" w:rsidRDefault="00A64185" w:rsidP="00A64185">
      <w:pPr>
        <w:pStyle w:val="PL"/>
      </w:pPr>
      <w:r w:rsidRPr="00F9618C">
        <w:t xml:space="preserve">        flowDir:</w:t>
      </w:r>
    </w:p>
    <w:p w14:paraId="2516AADF"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71A5E38F" w14:textId="77777777" w:rsidR="00A64185" w:rsidRPr="00F9618C" w:rsidRDefault="00A64185" w:rsidP="00A64185">
      <w:pPr>
        <w:pStyle w:val="PL"/>
      </w:pPr>
      <w:r w:rsidRPr="00F9618C">
        <w:t xml:space="preserve">        sharedKey:</w:t>
      </w:r>
    </w:p>
    <w:p w14:paraId="0417C7C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1F580D9D" w14:textId="77777777" w:rsidR="00A64185" w:rsidRPr="00F9618C" w:rsidRDefault="00A64185" w:rsidP="00A64185">
      <w:pPr>
        <w:pStyle w:val="PL"/>
        <w:rPr>
          <w:rFonts w:cs="Courier New"/>
          <w:szCs w:val="16"/>
        </w:rPr>
      </w:pPr>
    </w:p>
    <w:p w14:paraId="100EFE3B" w14:textId="77777777" w:rsidR="00A64185" w:rsidRPr="00F9618C" w:rsidRDefault="00A64185" w:rsidP="00A64185">
      <w:pPr>
        <w:pStyle w:val="PL"/>
      </w:pPr>
      <w:r w:rsidRPr="00F9618C">
        <w:t xml:space="preserve">    RttFlowReferenceRm:</w:t>
      </w:r>
    </w:p>
    <w:p w14:paraId="2A3BC7C5" w14:textId="77777777" w:rsidR="00A64185" w:rsidRPr="00F9618C" w:rsidRDefault="00A64185" w:rsidP="00A64185">
      <w:pPr>
        <w:pStyle w:val="PL"/>
        <w:rPr>
          <w:rFonts w:eastAsia="Batang"/>
        </w:rPr>
      </w:pPr>
      <w:r w:rsidRPr="00F9618C">
        <w:rPr>
          <w:rFonts w:eastAsia="Batang"/>
        </w:rPr>
        <w:t xml:space="preserve">      description: &gt;</w:t>
      </w:r>
    </w:p>
    <w:p w14:paraId="526B9C18" w14:textId="77777777" w:rsidR="00A64185" w:rsidRPr="00F9618C" w:rsidRDefault="00A64185" w:rsidP="00A64185">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05502229" w14:textId="77777777" w:rsidR="00A64185" w:rsidRPr="00F9618C" w:rsidRDefault="00A64185" w:rsidP="00A64185">
      <w:pPr>
        <w:pStyle w:val="PL"/>
      </w:pPr>
      <w:r w:rsidRPr="00F9618C">
        <w:t xml:space="preserve">      type: object</w:t>
      </w:r>
    </w:p>
    <w:p w14:paraId="6E3B1F69" w14:textId="77777777" w:rsidR="00A64185" w:rsidRPr="00F9618C" w:rsidRDefault="00A64185" w:rsidP="00A64185">
      <w:pPr>
        <w:pStyle w:val="PL"/>
      </w:pPr>
      <w:r w:rsidRPr="00F9618C">
        <w:t xml:space="preserve">      required:</w:t>
      </w:r>
    </w:p>
    <w:p w14:paraId="6D30F8E7" w14:textId="77777777" w:rsidR="00A64185" w:rsidRPr="00F9618C" w:rsidRDefault="00A64185" w:rsidP="00A64185">
      <w:pPr>
        <w:pStyle w:val="PL"/>
      </w:pPr>
      <w:r w:rsidRPr="00F9618C">
        <w:t xml:space="preserve">        - sharedKey</w:t>
      </w:r>
    </w:p>
    <w:p w14:paraId="0AC99634" w14:textId="77777777" w:rsidR="00A64185" w:rsidRPr="00F9618C" w:rsidRDefault="00A64185" w:rsidP="00A64185">
      <w:pPr>
        <w:pStyle w:val="PL"/>
      </w:pPr>
      <w:r w:rsidRPr="00F9618C">
        <w:t xml:space="preserve">      properties:</w:t>
      </w:r>
    </w:p>
    <w:p w14:paraId="72940C19" w14:textId="77777777" w:rsidR="00A64185" w:rsidRPr="00F9618C" w:rsidRDefault="00A64185" w:rsidP="00A64185">
      <w:pPr>
        <w:pStyle w:val="PL"/>
      </w:pPr>
      <w:r w:rsidRPr="00F9618C">
        <w:t xml:space="preserve">        flowDir:</w:t>
      </w:r>
    </w:p>
    <w:p w14:paraId="34A118A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233BF5B8" w14:textId="77777777" w:rsidR="00A64185" w:rsidRPr="00F9618C" w:rsidRDefault="00A64185" w:rsidP="00A64185">
      <w:pPr>
        <w:pStyle w:val="PL"/>
      </w:pPr>
      <w:r w:rsidRPr="00F9618C">
        <w:t xml:space="preserve">        sharedKey:</w:t>
      </w:r>
    </w:p>
    <w:p w14:paraId="4E4E640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305FD4EE" w14:textId="77777777" w:rsidR="00A64185" w:rsidRPr="00F9618C" w:rsidRDefault="00A64185" w:rsidP="00A64185">
      <w:pPr>
        <w:pStyle w:val="PL"/>
        <w:rPr>
          <w:rFonts w:eastAsia="Batang"/>
        </w:rPr>
      </w:pPr>
      <w:r w:rsidRPr="00F9618C">
        <w:rPr>
          <w:rFonts w:eastAsia="Batang"/>
        </w:rPr>
        <w:t xml:space="preserve">      nullable: true</w:t>
      </w:r>
    </w:p>
    <w:p w14:paraId="67788261" w14:textId="77777777" w:rsidR="00A64185" w:rsidRPr="00F9618C" w:rsidRDefault="00A64185" w:rsidP="00A64185">
      <w:pPr>
        <w:pStyle w:val="PL"/>
        <w:tabs>
          <w:tab w:val="clear" w:pos="384"/>
          <w:tab w:val="left" w:pos="385"/>
        </w:tabs>
      </w:pPr>
    </w:p>
    <w:p w14:paraId="152EADDD" w14:textId="77777777" w:rsidR="00A64185" w:rsidRPr="00F9618C" w:rsidRDefault="00A64185" w:rsidP="00A64185">
      <w:pPr>
        <w:pStyle w:val="PL"/>
      </w:pPr>
      <w:r w:rsidRPr="00F9618C">
        <w:t xml:space="preserve">    CapabilityReport:</w:t>
      </w:r>
    </w:p>
    <w:p w14:paraId="3AD0BCF8" w14:textId="77777777" w:rsidR="00A64185" w:rsidRPr="00F9618C" w:rsidRDefault="00A64185" w:rsidP="00A64185">
      <w:pPr>
        <w:pStyle w:val="PL"/>
      </w:pPr>
      <w:r w:rsidRPr="00F9618C">
        <w:t xml:space="preserve">      description: Contains capability support information.</w:t>
      </w:r>
    </w:p>
    <w:p w14:paraId="74EE4D15" w14:textId="77777777" w:rsidR="00A64185" w:rsidRPr="00F9618C" w:rsidRDefault="00A64185" w:rsidP="00A64185">
      <w:pPr>
        <w:pStyle w:val="PL"/>
      </w:pPr>
      <w:r w:rsidRPr="00F9618C">
        <w:lastRenderedPageBreak/>
        <w:t xml:space="preserve">      type: object</w:t>
      </w:r>
    </w:p>
    <w:p w14:paraId="75101A68" w14:textId="77777777" w:rsidR="00A64185" w:rsidRPr="00F9618C" w:rsidRDefault="00A64185" w:rsidP="00A64185">
      <w:pPr>
        <w:pStyle w:val="PL"/>
      </w:pPr>
      <w:r w:rsidRPr="00F9618C">
        <w:t xml:space="preserve">      properties:</w:t>
      </w:r>
    </w:p>
    <w:p w14:paraId="05D20AAF" w14:textId="77777777" w:rsidR="00A64185" w:rsidRPr="00F9618C" w:rsidRDefault="00A64185" w:rsidP="00A64185">
      <w:pPr>
        <w:pStyle w:val="PL"/>
      </w:pPr>
      <w:r w:rsidRPr="00F9618C">
        <w:t xml:space="preserve">        capReport:</w:t>
      </w:r>
    </w:p>
    <w:p w14:paraId="65F09BA3" w14:textId="77777777" w:rsidR="00A64185" w:rsidRPr="00F9618C" w:rsidRDefault="00A64185" w:rsidP="00A64185">
      <w:pPr>
        <w:pStyle w:val="PL"/>
      </w:pPr>
      <w:r w:rsidRPr="00F9618C">
        <w:t xml:space="preserve">          $ref: '#/components/schemas/NotifCap'</w:t>
      </w:r>
    </w:p>
    <w:p w14:paraId="5A8FA1AB" w14:textId="77777777" w:rsidR="00A64185" w:rsidRDefault="00A64185" w:rsidP="00A64185">
      <w:pPr>
        <w:pStyle w:val="PL"/>
      </w:pPr>
      <w:r w:rsidRPr="00F9618C">
        <w:t xml:space="preserve">        cap</w:t>
      </w:r>
      <w:r>
        <w:t>Type</w:t>
      </w:r>
      <w:r w:rsidRPr="00F9618C">
        <w:t>:</w:t>
      </w:r>
    </w:p>
    <w:p w14:paraId="5339F4B6" w14:textId="77777777" w:rsidR="00A64185" w:rsidRDefault="00A64185" w:rsidP="00A64185">
      <w:pPr>
        <w:pStyle w:val="PL"/>
      </w:pPr>
      <w:r w:rsidRPr="00F9618C">
        <w:t xml:space="preserve"> </w:t>
      </w:r>
      <w:r>
        <w:t xml:space="preserve">  </w:t>
      </w:r>
      <w:r w:rsidRPr="00F9618C">
        <w:t xml:space="preserve">       $ref: '#/components/schemas/NotifCap</w:t>
      </w:r>
      <w:r>
        <w:t>Type</w:t>
      </w:r>
      <w:r w:rsidRPr="00F9618C">
        <w:t>'</w:t>
      </w:r>
    </w:p>
    <w:p w14:paraId="716DD0EB" w14:textId="77777777" w:rsidR="00A64185" w:rsidRPr="00F9618C" w:rsidRDefault="00A64185" w:rsidP="00A64185">
      <w:pPr>
        <w:pStyle w:val="PL"/>
      </w:pPr>
      <w:r w:rsidRPr="00F9618C">
        <w:t xml:space="preserve">      required:</w:t>
      </w:r>
    </w:p>
    <w:p w14:paraId="1CF4A94E" w14:textId="77777777" w:rsidR="00A64185" w:rsidRPr="00F9618C" w:rsidRDefault="00A64185" w:rsidP="00A64185">
      <w:pPr>
        <w:pStyle w:val="PL"/>
      </w:pPr>
      <w:r w:rsidRPr="00F9618C">
        <w:t xml:space="preserve">        - capReport</w:t>
      </w:r>
    </w:p>
    <w:p w14:paraId="710FD865" w14:textId="77777777" w:rsidR="00A64185" w:rsidRDefault="00A64185" w:rsidP="00A64185">
      <w:pPr>
        <w:pStyle w:val="PL"/>
      </w:pPr>
      <w:r w:rsidRPr="00F9618C">
        <w:t xml:space="preserve">        - cap</w:t>
      </w:r>
      <w:r>
        <w:t>Type</w:t>
      </w:r>
    </w:p>
    <w:p w14:paraId="07ED8A57" w14:textId="77777777" w:rsidR="00A64185" w:rsidRPr="00F9618C" w:rsidRDefault="00A64185" w:rsidP="00A64185">
      <w:pPr>
        <w:pStyle w:val="PL"/>
        <w:rPr>
          <w:rFonts w:cs="Courier New"/>
          <w:szCs w:val="16"/>
        </w:rPr>
      </w:pPr>
    </w:p>
    <w:p w14:paraId="3EE0D198" w14:textId="77777777" w:rsidR="00A64185" w:rsidRPr="00F9618C" w:rsidRDefault="00A64185" w:rsidP="00A64185">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51D59194"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handling of payload headers.</w:t>
      </w:r>
    </w:p>
    <w:p w14:paraId="093EC10C" w14:textId="77777777" w:rsidR="00A64185" w:rsidRPr="00F9618C" w:rsidRDefault="00A64185" w:rsidP="00A64185">
      <w:pPr>
        <w:pStyle w:val="PL"/>
        <w:rPr>
          <w:rFonts w:cs="Courier New"/>
          <w:szCs w:val="16"/>
        </w:rPr>
      </w:pPr>
      <w:r w:rsidRPr="00F9618C">
        <w:rPr>
          <w:rFonts w:cs="Courier New"/>
          <w:szCs w:val="16"/>
        </w:rPr>
        <w:t xml:space="preserve">      type: object</w:t>
      </w:r>
    </w:p>
    <w:p w14:paraId="47809A83" w14:textId="77777777" w:rsidR="00A64185" w:rsidRPr="00F9618C" w:rsidRDefault="00A64185" w:rsidP="00A64185">
      <w:pPr>
        <w:pStyle w:val="PL"/>
        <w:rPr>
          <w:rFonts w:cs="Courier New"/>
          <w:szCs w:val="16"/>
        </w:rPr>
      </w:pPr>
      <w:r w:rsidRPr="00F9618C">
        <w:rPr>
          <w:rFonts w:cs="Courier New"/>
          <w:szCs w:val="16"/>
        </w:rPr>
        <w:t xml:space="preserve">      required:</w:t>
      </w:r>
    </w:p>
    <w:p w14:paraId="2BB4736D" w14:textId="77777777" w:rsidR="00A64185" w:rsidRPr="00F9618C" w:rsidRDefault="00A64185" w:rsidP="00A64185">
      <w:pPr>
        <w:pStyle w:val="PL"/>
        <w:rPr>
          <w:rFonts w:cs="Courier New"/>
          <w:szCs w:val="16"/>
        </w:rPr>
      </w:pPr>
      <w:r w:rsidRPr="00F9618C">
        <w:rPr>
          <w:rFonts w:cs="Courier New"/>
          <w:szCs w:val="16"/>
        </w:rPr>
        <w:t xml:space="preserve">        - </w:t>
      </w:r>
      <w:r w:rsidRPr="00F9618C">
        <w:t>hDetectionReference</w:t>
      </w:r>
    </w:p>
    <w:p w14:paraId="44BCDC49" w14:textId="77777777" w:rsidR="00A64185" w:rsidRPr="00F9618C" w:rsidRDefault="00A64185" w:rsidP="00A64185">
      <w:pPr>
        <w:pStyle w:val="PL"/>
        <w:rPr>
          <w:rFonts w:cs="Courier New"/>
          <w:szCs w:val="16"/>
        </w:rPr>
      </w:pPr>
      <w:r w:rsidRPr="00F9618C">
        <w:rPr>
          <w:rFonts w:cs="Courier New"/>
          <w:szCs w:val="16"/>
        </w:rPr>
        <w:t xml:space="preserve">      properties:</w:t>
      </w:r>
    </w:p>
    <w:p w14:paraId="1C5BC57F" w14:textId="77777777" w:rsidR="00A64185" w:rsidRPr="00F9618C" w:rsidRDefault="00A64185" w:rsidP="00A64185">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7B45EF9" w14:textId="77777777" w:rsidR="00A64185" w:rsidRPr="00F9618C" w:rsidRDefault="00A64185" w:rsidP="00A64185">
      <w:pPr>
        <w:pStyle w:val="PL"/>
        <w:rPr>
          <w:rFonts w:cs="Courier New"/>
          <w:szCs w:val="16"/>
        </w:rPr>
      </w:pPr>
      <w:r w:rsidRPr="00F9618C">
        <w:rPr>
          <w:rFonts w:cs="Courier New"/>
          <w:szCs w:val="16"/>
        </w:rPr>
        <w:t xml:space="preserve">          description: Indication of header detection reference.</w:t>
      </w:r>
    </w:p>
    <w:p w14:paraId="2DAC3506" w14:textId="77777777" w:rsidR="00A64185" w:rsidRPr="00F9618C" w:rsidRDefault="00A64185" w:rsidP="00A64185">
      <w:pPr>
        <w:pStyle w:val="PL"/>
        <w:rPr>
          <w:rFonts w:cs="Courier New"/>
          <w:szCs w:val="16"/>
        </w:rPr>
      </w:pPr>
      <w:r w:rsidRPr="00F9618C">
        <w:rPr>
          <w:rFonts w:cs="Courier New"/>
          <w:szCs w:val="16"/>
        </w:rPr>
        <w:t xml:space="preserve">          type: string</w:t>
      </w:r>
    </w:p>
    <w:p w14:paraId="427AF45B" w14:textId="77777777" w:rsidR="00A64185" w:rsidRPr="00F9618C" w:rsidRDefault="00A64185" w:rsidP="00A64185">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01FD2459" w14:textId="77777777" w:rsidR="00A64185" w:rsidRPr="00F9618C" w:rsidRDefault="00A64185" w:rsidP="00A64185">
      <w:pPr>
        <w:pStyle w:val="PL"/>
        <w:rPr>
          <w:rFonts w:cs="Courier New"/>
          <w:szCs w:val="16"/>
        </w:rPr>
      </w:pPr>
      <w:r w:rsidRPr="00F9618C">
        <w:rPr>
          <w:rFonts w:cs="Courier New"/>
          <w:szCs w:val="16"/>
        </w:rPr>
        <w:t xml:space="preserve">          description: Indication of transparent dynamic information.</w:t>
      </w:r>
    </w:p>
    <w:p w14:paraId="67682347" w14:textId="77777777" w:rsidR="00A64185" w:rsidRPr="00F9618C" w:rsidRDefault="00A64185" w:rsidP="00A64185">
      <w:pPr>
        <w:pStyle w:val="PL"/>
        <w:rPr>
          <w:rFonts w:cs="Courier New"/>
          <w:szCs w:val="16"/>
        </w:rPr>
      </w:pPr>
      <w:r w:rsidRPr="00F9618C">
        <w:rPr>
          <w:rFonts w:cs="Courier New"/>
          <w:szCs w:val="16"/>
        </w:rPr>
        <w:t xml:space="preserve">          type: string</w:t>
      </w:r>
    </w:p>
    <w:p w14:paraId="211E366F"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F1B106D" w14:textId="77777777" w:rsidR="00A64185" w:rsidRPr="00F9618C" w:rsidRDefault="00A64185" w:rsidP="00A64185">
      <w:pPr>
        <w:pStyle w:val="PL"/>
        <w:rPr>
          <w:rFonts w:cs="Courier New"/>
          <w:szCs w:val="16"/>
        </w:rPr>
      </w:pPr>
      <w:r w:rsidRPr="00F9618C">
        <w:rPr>
          <w:rFonts w:cs="Courier New"/>
          <w:szCs w:val="16"/>
        </w:rPr>
        <w:t xml:space="preserve">        notifUri:</w:t>
      </w:r>
    </w:p>
    <w:p w14:paraId="6C51DFB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r>
        <w:rPr>
          <w:rFonts w:cs="Courier New"/>
          <w:szCs w:val="16"/>
        </w:rPr>
        <w:t>Rm</w:t>
      </w:r>
      <w:r w:rsidRPr="00F9618C">
        <w:rPr>
          <w:rFonts w:cs="Courier New"/>
          <w:szCs w:val="16"/>
        </w:rPr>
        <w:t>'</w:t>
      </w:r>
    </w:p>
    <w:p w14:paraId="1C015411" w14:textId="77777777" w:rsidR="00A64185" w:rsidRPr="00F9618C" w:rsidRDefault="00A64185" w:rsidP="00A64185">
      <w:pPr>
        <w:pStyle w:val="PL"/>
        <w:rPr>
          <w:rFonts w:cs="Courier New"/>
          <w:szCs w:val="16"/>
        </w:rPr>
      </w:pPr>
      <w:r w:rsidRPr="00F9618C">
        <w:rPr>
          <w:rFonts w:cs="Courier New"/>
          <w:szCs w:val="16"/>
        </w:rPr>
        <w:t xml:space="preserve">        notifId:</w:t>
      </w:r>
    </w:p>
    <w:p w14:paraId="7A02D422" w14:textId="77777777" w:rsidR="00A64185" w:rsidRPr="00F9618C" w:rsidRDefault="00A64185" w:rsidP="00A64185">
      <w:pPr>
        <w:pStyle w:val="PL"/>
        <w:rPr>
          <w:rFonts w:cs="Courier New"/>
          <w:szCs w:val="16"/>
        </w:rPr>
      </w:pPr>
      <w:r w:rsidRPr="00F9618C">
        <w:rPr>
          <w:rFonts w:cs="Courier New"/>
          <w:szCs w:val="16"/>
        </w:rPr>
        <w:t xml:space="preserve">          type: string</w:t>
      </w:r>
    </w:p>
    <w:p w14:paraId="599112E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D8E7618" w14:textId="77777777" w:rsidR="00A64185" w:rsidRPr="00F9618C" w:rsidRDefault="00A64185" w:rsidP="00A64185">
      <w:pPr>
        <w:pStyle w:val="PL"/>
        <w:rPr>
          <w:rFonts w:cs="Courier New"/>
          <w:szCs w:val="16"/>
        </w:rPr>
      </w:pPr>
      <w:r w:rsidRPr="00F9618C">
        <w:rPr>
          <w:rFonts w:cs="Courier New"/>
          <w:szCs w:val="16"/>
        </w:rPr>
        <w:t xml:space="preserve">        spVal:</w:t>
      </w:r>
    </w:p>
    <w:p w14:paraId="4D553236"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587423FF" w14:textId="77777777" w:rsidR="00A64185" w:rsidRPr="00F9618C" w:rsidRDefault="00A64185" w:rsidP="00A64185">
      <w:pPr>
        <w:pStyle w:val="PL"/>
        <w:rPr>
          <w:rFonts w:cs="Courier New"/>
          <w:szCs w:val="16"/>
        </w:rPr>
      </w:pPr>
      <w:r w:rsidRPr="00F9618C">
        <w:rPr>
          <w:rFonts w:cs="Courier New"/>
          <w:szCs w:val="16"/>
        </w:rPr>
        <w:t xml:space="preserve">        tempVals:</w:t>
      </w:r>
    </w:p>
    <w:p w14:paraId="7A95DA6E" w14:textId="77777777" w:rsidR="00A64185" w:rsidRPr="00F9618C" w:rsidRDefault="00A64185" w:rsidP="00A64185">
      <w:pPr>
        <w:pStyle w:val="PL"/>
        <w:rPr>
          <w:rFonts w:cs="Courier New"/>
          <w:szCs w:val="16"/>
        </w:rPr>
      </w:pPr>
      <w:r w:rsidRPr="00F9618C">
        <w:rPr>
          <w:rFonts w:cs="Courier New"/>
          <w:szCs w:val="16"/>
        </w:rPr>
        <w:t xml:space="preserve">          type: array</w:t>
      </w:r>
    </w:p>
    <w:p w14:paraId="61E9A445" w14:textId="77777777" w:rsidR="00A64185" w:rsidRPr="00F9618C" w:rsidRDefault="00A64185" w:rsidP="00A64185">
      <w:pPr>
        <w:pStyle w:val="PL"/>
        <w:rPr>
          <w:rFonts w:cs="Courier New"/>
          <w:szCs w:val="16"/>
        </w:rPr>
      </w:pPr>
      <w:r w:rsidRPr="00F9618C">
        <w:rPr>
          <w:rFonts w:cs="Courier New"/>
          <w:szCs w:val="16"/>
        </w:rPr>
        <w:t xml:space="preserve">          items:</w:t>
      </w:r>
    </w:p>
    <w:p w14:paraId="5B4FE413"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22ED9428" w14:textId="77777777" w:rsidR="00A64185" w:rsidRPr="00F9618C" w:rsidRDefault="00A64185" w:rsidP="00A64185">
      <w:pPr>
        <w:pStyle w:val="PL"/>
      </w:pPr>
      <w:r w:rsidRPr="00F9618C">
        <w:t xml:space="preserve">          minItems: 1</w:t>
      </w:r>
    </w:p>
    <w:p w14:paraId="0F59818D" w14:textId="77777777" w:rsidR="00A64185" w:rsidRPr="00AE4672" w:rsidRDefault="00A64185" w:rsidP="00A64185">
      <w:pPr>
        <w:pStyle w:val="PL"/>
        <w:rPr>
          <w:rFonts w:cs="Courier New"/>
          <w:szCs w:val="16"/>
        </w:rPr>
      </w:pPr>
      <w:r w:rsidRPr="00F9618C">
        <w:rPr>
          <w:rFonts w:cs="Courier New"/>
          <w:szCs w:val="16"/>
        </w:rPr>
        <w:t xml:space="preserve">          nullable: true</w:t>
      </w:r>
    </w:p>
    <w:p w14:paraId="77CBA87B" w14:textId="77777777" w:rsidR="00A64185" w:rsidRPr="00F9618C" w:rsidRDefault="00A64185" w:rsidP="00A64185">
      <w:pPr>
        <w:pStyle w:val="PL"/>
      </w:pPr>
      <w:r w:rsidRPr="00F9618C">
        <w:t xml:space="preserve">        hHndlgUl:</w:t>
      </w:r>
    </w:p>
    <w:p w14:paraId="5B0B619B" w14:textId="77777777" w:rsidR="00A64185" w:rsidRPr="00F9618C" w:rsidRDefault="00A64185" w:rsidP="00A64185">
      <w:pPr>
        <w:pStyle w:val="PL"/>
      </w:pPr>
      <w:r w:rsidRPr="00F9618C">
        <w:t xml:space="preserve">          type: array</w:t>
      </w:r>
    </w:p>
    <w:p w14:paraId="5EAC58F0" w14:textId="77777777" w:rsidR="00A64185" w:rsidRPr="00F9618C" w:rsidRDefault="00A64185" w:rsidP="00A64185">
      <w:pPr>
        <w:pStyle w:val="PL"/>
      </w:pPr>
      <w:r w:rsidRPr="00F9618C">
        <w:t xml:space="preserve">          items:</w:t>
      </w:r>
    </w:p>
    <w:p w14:paraId="14DCE308" w14:textId="77777777" w:rsidR="00A64185" w:rsidRPr="00F9618C" w:rsidRDefault="00A64185" w:rsidP="00A64185">
      <w:pPr>
        <w:pStyle w:val="PL"/>
      </w:pPr>
      <w:r w:rsidRPr="00F9618C">
        <w:t xml:space="preserve">            $ref: '#/components/schemas/HeaderHandlingActionRequest'</w:t>
      </w:r>
    </w:p>
    <w:p w14:paraId="78FE5656" w14:textId="77777777" w:rsidR="00A64185" w:rsidRPr="00F9618C" w:rsidRDefault="00A64185" w:rsidP="00A64185">
      <w:pPr>
        <w:pStyle w:val="PL"/>
      </w:pPr>
      <w:r w:rsidRPr="00F9618C">
        <w:t xml:space="preserve">          minItems: 1</w:t>
      </w:r>
    </w:p>
    <w:p w14:paraId="5043166E" w14:textId="77777777" w:rsidR="00A64185" w:rsidRPr="00AE4672" w:rsidRDefault="00A64185" w:rsidP="00A64185">
      <w:pPr>
        <w:pStyle w:val="PL"/>
        <w:rPr>
          <w:rFonts w:cs="Courier New"/>
          <w:szCs w:val="16"/>
        </w:rPr>
      </w:pPr>
      <w:r w:rsidRPr="00F9618C">
        <w:rPr>
          <w:rFonts w:cs="Courier New"/>
          <w:szCs w:val="16"/>
        </w:rPr>
        <w:t xml:space="preserve">          nullable: true</w:t>
      </w:r>
    </w:p>
    <w:p w14:paraId="38C05719" w14:textId="77777777" w:rsidR="00A64185" w:rsidRPr="00F9618C" w:rsidRDefault="00A64185" w:rsidP="00A64185">
      <w:pPr>
        <w:pStyle w:val="PL"/>
      </w:pPr>
      <w:r w:rsidRPr="00F9618C">
        <w:t xml:space="preserve">          description: &gt;</w:t>
      </w:r>
    </w:p>
    <w:p w14:paraId="45DA2B74" w14:textId="77777777" w:rsidR="00A64185" w:rsidRPr="00F9618C" w:rsidRDefault="00A64185" w:rsidP="00A64185">
      <w:pPr>
        <w:pStyle w:val="PL"/>
      </w:pPr>
      <w:r w:rsidRPr="00F9618C">
        <w:t xml:space="preserve">            Contains the list of header handling action request parameters in the uplink</w:t>
      </w:r>
    </w:p>
    <w:p w14:paraId="5DC1E505" w14:textId="77777777" w:rsidR="00A64185" w:rsidRPr="00F9618C" w:rsidRDefault="00A64185" w:rsidP="00A64185">
      <w:pPr>
        <w:pStyle w:val="PL"/>
      </w:pPr>
      <w:r w:rsidRPr="00F9618C">
        <w:t xml:space="preserve">            direction.</w:t>
      </w:r>
    </w:p>
    <w:p w14:paraId="727BCF86" w14:textId="77777777" w:rsidR="00A64185" w:rsidRPr="00F9618C" w:rsidRDefault="00A64185" w:rsidP="00A64185">
      <w:pPr>
        <w:pStyle w:val="PL"/>
      </w:pPr>
      <w:r w:rsidRPr="00F9618C">
        <w:t xml:space="preserve">        hHndlgDl:</w:t>
      </w:r>
    </w:p>
    <w:p w14:paraId="12D5384D" w14:textId="77777777" w:rsidR="00A64185" w:rsidRPr="00F9618C" w:rsidRDefault="00A64185" w:rsidP="00A64185">
      <w:pPr>
        <w:pStyle w:val="PL"/>
      </w:pPr>
      <w:r w:rsidRPr="00F9618C">
        <w:t xml:space="preserve">          type: array</w:t>
      </w:r>
    </w:p>
    <w:p w14:paraId="18DD95C0" w14:textId="77777777" w:rsidR="00A64185" w:rsidRPr="00F9618C" w:rsidRDefault="00A64185" w:rsidP="00A64185">
      <w:pPr>
        <w:pStyle w:val="PL"/>
      </w:pPr>
      <w:r w:rsidRPr="00F9618C">
        <w:t xml:space="preserve">          items:</w:t>
      </w:r>
    </w:p>
    <w:p w14:paraId="07C6ADF0" w14:textId="77777777" w:rsidR="00A64185" w:rsidRPr="00F9618C" w:rsidRDefault="00A64185" w:rsidP="00A64185">
      <w:pPr>
        <w:pStyle w:val="PL"/>
      </w:pPr>
      <w:r w:rsidRPr="00F9618C">
        <w:t xml:space="preserve">            $ref: '#/components/schemas/HeaderHandlingActionRequest'</w:t>
      </w:r>
    </w:p>
    <w:p w14:paraId="6C0B72BA" w14:textId="77777777" w:rsidR="00A64185" w:rsidRPr="00F9618C" w:rsidRDefault="00A64185" w:rsidP="00A64185">
      <w:pPr>
        <w:pStyle w:val="PL"/>
      </w:pPr>
      <w:r w:rsidRPr="00F9618C">
        <w:t xml:space="preserve">          minItems: 1</w:t>
      </w:r>
    </w:p>
    <w:p w14:paraId="0E3D3FA9" w14:textId="77777777" w:rsidR="00A64185" w:rsidRPr="00AE4672" w:rsidRDefault="00A64185" w:rsidP="00A64185">
      <w:pPr>
        <w:pStyle w:val="PL"/>
        <w:rPr>
          <w:rFonts w:cs="Courier New"/>
          <w:szCs w:val="16"/>
        </w:rPr>
      </w:pPr>
      <w:r w:rsidRPr="00F9618C">
        <w:rPr>
          <w:rFonts w:cs="Courier New"/>
          <w:szCs w:val="16"/>
        </w:rPr>
        <w:t xml:space="preserve">          nullable: true</w:t>
      </w:r>
    </w:p>
    <w:p w14:paraId="5EBFF40F" w14:textId="77777777" w:rsidR="00A64185" w:rsidRPr="00F9618C" w:rsidRDefault="00A64185" w:rsidP="00A64185">
      <w:pPr>
        <w:pStyle w:val="PL"/>
      </w:pPr>
      <w:r w:rsidRPr="00F9618C">
        <w:t xml:space="preserve">          description: &gt;</w:t>
      </w:r>
    </w:p>
    <w:p w14:paraId="0502D019" w14:textId="77777777" w:rsidR="00A64185" w:rsidRPr="00F9618C" w:rsidRDefault="00A64185" w:rsidP="00A64185">
      <w:pPr>
        <w:pStyle w:val="PL"/>
      </w:pPr>
      <w:r w:rsidRPr="00F9618C">
        <w:t xml:space="preserve">            Contains the list of header handling action request parameters in the downlink</w:t>
      </w:r>
    </w:p>
    <w:p w14:paraId="57F61118" w14:textId="77777777" w:rsidR="00A64185" w:rsidRPr="00F9618C" w:rsidRDefault="00A64185" w:rsidP="00A64185">
      <w:pPr>
        <w:pStyle w:val="PL"/>
      </w:pPr>
      <w:r w:rsidRPr="00F9618C">
        <w:t xml:space="preserve">            direction.</w:t>
      </w:r>
    </w:p>
    <w:p w14:paraId="15FAA089" w14:textId="77777777" w:rsidR="00A64185" w:rsidRPr="00F9618C" w:rsidRDefault="00A64185" w:rsidP="00A64185">
      <w:pPr>
        <w:pStyle w:val="PL"/>
        <w:rPr>
          <w:rFonts w:eastAsia="Batang"/>
        </w:rPr>
      </w:pPr>
      <w:r w:rsidRPr="00F9618C">
        <w:rPr>
          <w:rFonts w:eastAsia="Batang"/>
        </w:rPr>
        <w:t xml:space="preserve">      nullable: true</w:t>
      </w:r>
    </w:p>
    <w:p w14:paraId="4AED60F1" w14:textId="77777777" w:rsidR="00A64185" w:rsidRPr="00F9618C" w:rsidRDefault="00A64185" w:rsidP="00A64185">
      <w:pPr>
        <w:pStyle w:val="PL"/>
      </w:pPr>
    </w:p>
    <w:p w14:paraId="0FACC7BC" w14:textId="77777777" w:rsidR="00A64185" w:rsidRPr="00F9618C" w:rsidRDefault="00A64185" w:rsidP="00A64185">
      <w:pPr>
        <w:pStyle w:val="PL"/>
      </w:pPr>
      <w:r w:rsidRPr="00F9618C">
        <w:t xml:space="preserve">    HeaderHandlingActionRequest:</w:t>
      </w:r>
    </w:p>
    <w:p w14:paraId="72772407" w14:textId="77777777" w:rsidR="00A64185" w:rsidRPr="00F9618C" w:rsidRDefault="00A64185" w:rsidP="00A64185">
      <w:pPr>
        <w:pStyle w:val="PL"/>
      </w:pPr>
      <w:r w:rsidRPr="00F9618C">
        <w:t xml:space="preserve">      description: &gt;</w:t>
      </w:r>
    </w:p>
    <w:p w14:paraId="5FAE0B3D" w14:textId="77777777" w:rsidR="00A64185" w:rsidRPr="00F9618C" w:rsidRDefault="00A64185" w:rsidP="00A64185">
      <w:pPr>
        <w:pStyle w:val="PL"/>
      </w:pPr>
      <w:r w:rsidRPr="00F9618C">
        <w:t xml:space="preserve">        Represents the header handling action request.</w:t>
      </w:r>
    </w:p>
    <w:p w14:paraId="32F2162D" w14:textId="77777777" w:rsidR="00A64185" w:rsidRPr="00F9618C" w:rsidRDefault="00A64185" w:rsidP="00A64185">
      <w:pPr>
        <w:pStyle w:val="PL"/>
      </w:pPr>
      <w:r w:rsidRPr="00F9618C">
        <w:t xml:space="preserve">      properties:</w:t>
      </w:r>
    </w:p>
    <w:p w14:paraId="0C498F39" w14:textId="77777777" w:rsidR="00A64185" w:rsidRPr="00F9618C" w:rsidRDefault="00A64185" w:rsidP="00A64185">
      <w:pPr>
        <w:pStyle w:val="PL"/>
      </w:pPr>
      <w:r w:rsidRPr="00F9618C">
        <w:t xml:space="preserve">        hHndlgCtrlRef:</w:t>
      </w:r>
    </w:p>
    <w:p w14:paraId="7D082D22" w14:textId="77777777" w:rsidR="00A64185" w:rsidRPr="00F9618C" w:rsidRDefault="00A64185" w:rsidP="00A64185">
      <w:pPr>
        <w:pStyle w:val="PL"/>
      </w:pPr>
      <w:r w:rsidRPr="00F9618C">
        <w:t xml:space="preserve">            type: string</w:t>
      </w:r>
    </w:p>
    <w:p w14:paraId="3DB870BB" w14:textId="77777777" w:rsidR="00A64185" w:rsidRPr="00F9618C" w:rsidRDefault="00A64185" w:rsidP="00A64185">
      <w:pPr>
        <w:pStyle w:val="PL"/>
      </w:pPr>
      <w:r w:rsidRPr="00F9618C">
        <w:t xml:space="preserve">        hHndlgAction:</w:t>
      </w:r>
    </w:p>
    <w:p w14:paraId="67C987AE" w14:textId="77777777" w:rsidR="00A64185" w:rsidRPr="00F9618C" w:rsidRDefault="00A64185" w:rsidP="00A64185">
      <w:pPr>
        <w:pStyle w:val="PL"/>
      </w:pPr>
      <w:r w:rsidRPr="00F9618C">
        <w:t xml:space="preserve">          type: array</w:t>
      </w:r>
    </w:p>
    <w:p w14:paraId="3966FE92" w14:textId="77777777" w:rsidR="00A64185" w:rsidRPr="00F9618C" w:rsidRDefault="00A64185" w:rsidP="00A64185">
      <w:pPr>
        <w:pStyle w:val="PL"/>
      </w:pPr>
      <w:r w:rsidRPr="00F9618C">
        <w:t xml:space="preserve">          items:</w:t>
      </w:r>
    </w:p>
    <w:p w14:paraId="3F40F125" w14:textId="77777777" w:rsidR="00A64185" w:rsidRPr="00F9618C" w:rsidRDefault="00A64185" w:rsidP="00A64185">
      <w:pPr>
        <w:pStyle w:val="PL"/>
      </w:pPr>
      <w:r w:rsidRPr="00F9618C">
        <w:t xml:space="preserve">            $ref: '#/components/schemas/HeaderHandlingAction'</w:t>
      </w:r>
    </w:p>
    <w:p w14:paraId="396FE492" w14:textId="77777777" w:rsidR="00A64185" w:rsidRPr="00F9618C" w:rsidRDefault="00A64185" w:rsidP="00A64185">
      <w:pPr>
        <w:pStyle w:val="PL"/>
      </w:pPr>
      <w:r w:rsidRPr="00F9618C">
        <w:t xml:space="preserve">          minItems: 1</w:t>
      </w:r>
    </w:p>
    <w:p w14:paraId="14A07D7F" w14:textId="77777777" w:rsidR="00A64185" w:rsidRPr="00F9618C" w:rsidRDefault="00A64185" w:rsidP="00A64185">
      <w:pPr>
        <w:pStyle w:val="PL"/>
      </w:pPr>
      <w:r w:rsidRPr="00F9618C">
        <w:t xml:space="preserve">        hInfo:</w:t>
      </w:r>
    </w:p>
    <w:p w14:paraId="6BFB3D69" w14:textId="77777777" w:rsidR="00A64185" w:rsidRPr="00F9618C" w:rsidRDefault="00A64185" w:rsidP="00A64185">
      <w:pPr>
        <w:pStyle w:val="PL"/>
      </w:pPr>
      <w:r w:rsidRPr="00F9618C">
        <w:t xml:space="preserve">          type: string</w:t>
      </w:r>
    </w:p>
    <w:p w14:paraId="206FE1E7" w14:textId="77777777" w:rsidR="00A64185" w:rsidRPr="00F9618C" w:rsidRDefault="00A64185" w:rsidP="00A64185">
      <w:pPr>
        <w:pStyle w:val="PL"/>
      </w:pPr>
      <w:r w:rsidRPr="00F9618C">
        <w:t xml:space="preserve">        hVal:</w:t>
      </w:r>
    </w:p>
    <w:p w14:paraId="7F3A1F06" w14:textId="77777777" w:rsidR="00A64185" w:rsidRPr="00F9618C" w:rsidRDefault="00A64185" w:rsidP="00A64185">
      <w:pPr>
        <w:pStyle w:val="PL"/>
      </w:pPr>
      <w:r w:rsidRPr="00F9618C">
        <w:t xml:space="preserve">          type: string</w:t>
      </w:r>
    </w:p>
    <w:p w14:paraId="73C52DA6" w14:textId="77777777" w:rsidR="00A64185" w:rsidRPr="00F9618C" w:rsidRDefault="00A64185" w:rsidP="00A64185">
      <w:pPr>
        <w:pStyle w:val="PL"/>
      </w:pPr>
      <w:r w:rsidRPr="00F9618C">
        <w:t xml:space="preserve">        hHndlgCond:</w:t>
      </w:r>
    </w:p>
    <w:p w14:paraId="6E753EE6" w14:textId="77777777" w:rsidR="00A64185" w:rsidRPr="00F9618C" w:rsidRDefault="00A64185" w:rsidP="00A64185">
      <w:pPr>
        <w:pStyle w:val="PL"/>
      </w:pPr>
      <w:r w:rsidRPr="00F9618C">
        <w:t xml:space="preserve">            $ref: '#/components/schemas/HeaderHandlingCond'</w:t>
      </w:r>
    </w:p>
    <w:p w14:paraId="22FAF8AA" w14:textId="77777777" w:rsidR="00A64185" w:rsidRDefault="00A64185" w:rsidP="00A64185">
      <w:pPr>
        <w:pStyle w:val="PL"/>
      </w:pPr>
      <w:r>
        <w:t xml:space="preserve">        hHndlgRep:</w:t>
      </w:r>
    </w:p>
    <w:p w14:paraId="11225605" w14:textId="77777777" w:rsidR="00A64185" w:rsidRPr="00F9618C" w:rsidRDefault="00A64185" w:rsidP="00A64185">
      <w:pPr>
        <w:pStyle w:val="PL"/>
      </w:pPr>
      <w:r w:rsidRPr="00F9618C">
        <w:t xml:space="preserve">            $ref: '#/components/schemas/HeaderHandling</w:t>
      </w:r>
      <w:r>
        <w:t>Reporting</w:t>
      </w:r>
      <w:r w:rsidRPr="00F9618C">
        <w:t>'</w:t>
      </w:r>
    </w:p>
    <w:p w14:paraId="6D4AC37F" w14:textId="77777777" w:rsidR="00A64185" w:rsidRPr="00F9618C" w:rsidRDefault="00A64185" w:rsidP="00A64185">
      <w:pPr>
        <w:pStyle w:val="PL"/>
      </w:pPr>
    </w:p>
    <w:p w14:paraId="683ADC7D" w14:textId="77777777" w:rsidR="00A64185" w:rsidRDefault="00A64185" w:rsidP="00A64185">
      <w:pPr>
        <w:pStyle w:val="PL"/>
      </w:pPr>
      <w:r>
        <w:t xml:space="preserve">    OnPathN6SigInfo:</w:t>
      </w:r>
    </w:p>
    <w:p w14:paraId="3529A345" w14:textId="77777777" w:rsidR="00A64185" w:rsidRDefault="00A64185" w:rsidP="00A64185">
      <w:pPr>
        <w:pStyle w:val="PL"/>
      </w:pPr>
      <w:r>
        <w:t xml:space="preserve">      description: &gt;</w:t>
      </w:r>
    </w:p>
    <w:p w14:paraId="19694B36" w14:textId="77777777" w:rsidR="00A64185" w:rsidRDefault="00A64185" w:rsidP="00A64185">
      <w:pPr>
        <w:pStyle w:val="PL"/>
      </w:pPr>
      <w:r>
        <w:lastRenderedPageBreak/>
        <w:t xml:space="preserve">        Represents the on path N6 signaling information.</w:t>
      </w:r>
    </w:p>
    <w:p w14:paraId="7777127B" w14:textId="77777777" w:rsidR="00A64185" w:rsidRPr="00AD3DF9" w:rsidRDefault="00A64185" w:rsidP="00A64185">
      <w:pPr>
        <w:pStyle w:val="PL"/>
        <w:rPr>
          <w:rFonts w:cs="Courier New"/>
          <w:szCs w:val="16"/>
        </w:rPr>
      </w:pPr>
      <w:r>
        <w:rPr>
          <w:rFonts w:cs="Courier New"/>
          <w:szCs w:val="16"/>
        </w:rPr>
        <w:t xml:space="preserve">      nullable: true</w:t>
      </w:r>
    </w:p>
    <w:p w14:paraId="2E0CFDE8" w14:textId="77777777" w:rsidR="00A64185" w:rsidRDefault="00A64185" w:rsidP="00A64185">
      <w:pPr>
        <w:pStyle w:val="PL"/>
      </w:pPr>
      <w:r>
        <w:t xml:space="preserve">      properties:</w:t>
      </w:r>
    </w:p>
    <w:p w14:paraId="4375859F" w14:textId="77777777" w:rsidR="00A64185" w:rsidRDefault="00A64185" w:rsidP="00A64185">
      <w:pPr>
        <w:pStyle w:val="PL"/>
      </w:pPr>
      <w:r>
        <w:t xml:space="preserve">        onPathN6Method:</w:t>
      </w:r>
    </w:p>
    <w:p w14:paraId="0E940486" w14:textId="77777777" w:rsidR="00A64185" w:rsidRDefault="00A64185" w:rsidP="00A64185">
      <w:pPr>
        <w:pStyle w:val="PL"/>
      </w:pPr>
      <w:r>
        <w:t xml:space="preserve">          $ref: '#/components/schemas/OnPathN6Method'</w:t>
      </w:r>
    </w:p>
    <w:p w14:paraId="5F7E4166" w14:textId="77777777" w:rsidR="00A64185" w:rsidRDefault="00A64185" w:rsidP="00A64185">
      <w:pPr>
        <w:pStyle w:val="PL"/>
      </w:pPr>
      <w:r>
        <w:t xml:space="preserve">        asProxyAddr:</w:t>
      </w:r>
    </w:p>
    <w:p w14:paraId="099FD327" w14:textId="77777777" w:rsidR="00A64185" w:rsidRDefault="00A64185" w:rsidP="00A64185">
      <w:pPr>
        <w:pStyle w:val="PL"/>
        <w:rPr>
          <w:rFonts w:cs="Courier New"/>
          <w:szCs w:val="16"/>
        </w:rPr>
      </w:pPr>
      <w:r>
        <w:rPr>
          <w:rFonts w:cs="Courier New"/>
          <w:szCs w:val="16"/>
        </w:rPr>
        <w:t xml:space="preserve">          $ref: 'TS29571_CommonData.yaml#/components/schemas/IpAddr'</w:t>
      </w:r>
    </w:p>
    <w:p w14:paraId="537444A0" w14:textId="77777777" w:rsidR="00A64185" w:rsidRDefault="00A64185" w:rsidP="00A64185">
      <w:pPr>
        <w:pStyle w:val="PL"/>
        <w:rPr>
          <w:rFonts w:cs="Courier New"/>
          <w:szCs w:val="16"/>
        </w:rPr>
      </w:pPr>
      <w:r>
        <w:rPr>
          <w:rFonts w:cs="Courier New"/>
          <w:szCs w:val="16"/>
        </w:rPr>
        <w:t xml:space="preserve">      required:</w:t>
      </w:r>
    </w:p>
    <w:p w14:paraId="2E799694" w14:textId="77777777" w:rsidR="00A64185" w:rsidRDefault="00A64185" w:rsidP="00A64185">
      <w:pPr>
        <w:pStyle w:val="PL"/>
        <w:rPr>
          <w:rFonts w:cs="Courier New"/>
          <w:szCs w:val="16"/>
        </w:rPr>
      </w:pPr>
      <w:r>
        <w:rPr>
          <w:rFonts w:cs="Courier New"/>
          <w:szCs w:val="16"/>
        </w:rPr>
        <w:t xml:space="preserve">        - </w:t>
      </w:r>
      <w:r>
        <w:t>onPathN6Method</w:t>
      </w:r>
    </w:p>
    <w:p w14:paraId="09926730" w14:textId="77777777" w:rsidR="00A64185" w:rsidRPr="004C6301" w:rsidRDefault="00A64185" w:rsidP="00A64185">
      <w:pPr>
        <w:pStyle w:val="PL"/>
        <w:rPr>
          <w:rFonts w:cs="Courier New"/>
          <w:szCs w:val="16"/>
        </w:rPr>
      </w:pPr>
    </w:p>
    <w:p w14:paraId="508D517C" w14:textId="77777777" w:rsidR="00A64185" w:rsidRPr="00F9618C" w:rsidRDefault="00A64185" w:rsidP="00A64185">
      <w:pPr>
        <w:pStyle w:val="PL"/>
      </w:pPr>
      <w:r w:rsidRPr="00F9618C">
        <w:t xml:space="preserve">    HeaderHandling</w:t>
      </w:r>
      <w:r>
        <w:t>Reporting</w:t>
      </w:r>
      <w:r w:rsidRPr="00F9618C">
        <w:t>:</w:t>
      </w:r>
    </w:p>
    <w:p w14:paraId="587BF2F6" w14:textId="77777777" w:rsidR="00A64185" w:rsidRPr="00F9618C" w:rsidRDefault="00A64185" w:rsidP="00A64185">
      <w:pPr>
        <w:pStyle w:val="PL"/>
      </w:pPr>
      <w:r w:rsidRPr="00F9618C">
        <w:t xml:space="preserve">      description: &gt;</w:t>
      </w:r>
    </w:p>
    <w:p w14:paraId="2624BD4E" w14:textId="77777777" w:rsidR="00A64185" w:rsidRPr="00F9618C" w:rsidRDefault="00A64185" w:rsidP="00A64185">
      <w:pPr>
        <w:pStyle w:val="PL"/>
      </w:pPr>
      <w:r w:rsidRPr="00F9618C">
        <w:t xml:space="preserve">        </w:t>
      </w:r>
      <w:r>
        <w:t>Indicates that reporting is requested for the performed Header Handling Action</w:t>
      </w:r>
      <w:r w:rsidRPr="00F9618C">
        <w:t>.</w:t>
      </w:r>
    </w:p>
    <w:p w14:paraId="6A7F2F6D" w14:textId="77777777" w:rsidR="00A64185" w:rsidRPr="00F9618C" w:rsidRDefault="00A64185" w:rsidP="00A64185">
      <w:pPr>
        <w:pStyle w:val="PL"/>
      </w:pPr>
      <w:r w:rsidRPr="00F9618C">
        <w:t xml:space="preserve">      properties:</w:t>
      </w:r>
    </w:p>
    <w:p w14:paraId="2C4B5D7D" w14:textId="77777777" w:rsidR="00A64185" w:rsidRPr="00F9618C" w:rsidRDefault="00A64185" w:rsidP="00A64185">
      <w:pPr>
        <w:pStyle w:val="PL"/>
      </w:pPr>
      <w:r w:rsidRPr="00F9618C">
        <w:t xml:space="preserve">        </w:t>
      </w:r>
      <w:r>
        <w:t>notifFlag:</w:t>
      </w:r>
    </w:p>
    <w:p w14:paraId="624E45AC" w14:textId="77777777" w:rsidR="00A64185" w:rsidRPr="00F9618C" w:rsidRDefault="00A64185" w:rsidP="00A64185">
      <w:pPr>
        <w:pStyle w:val="PL"/>
      </w:pPr>
      <w:r w:rsidRPr="00F9618C">
        <w:t xml:space="preserve">          type: </w:t>
      </w:r>
      <w:r>
        <w:t>boolean</w:t>
      </w:r>
    </w:p>
    <w:p w14:paraId="6FD3B957" w14:textId="77777777" w:rsidR="00A64185" w:rsidRPr="00F9618C" w:rsidRDefault="00A64185" w:rsidP="00A64185">
      <w:pPr>
        <w:pStyle w:val="PL"/>
      </w:pPr>
      <w:r w:rsidRPr="00F9618C">
        <w:t xml:space="preserve">          description: &gt;</w:t>
      </w:r>
    </w:p>
    <w:p w14:paraId="287A20FD" w14:textId="77777777" w:rsidR="00A64185" w:rsidRPr="00F9618C" w:rsidRDefault="00A64185" w:rsidP="00A64185">
      <w:pPr>
        <w:pStyle w:val="PL"/>
      </w:pPr>
      <w:r w:rsidRPr="00F9618C">
        <w:t xml:space="preserve">            Indicates whether reporting is requested for the performed Header Handling Action.</w:t>
      </w:r>
    </w:p>
    <w:p w14:paraId="7050506A" w14:textId="77777777" w:rsidR="00A64185" w:rsidRDefault="00A64185" w:rsidP="00A64185">
      <w:pPr>
        <w:pStyle w:val="PL"/>
      </w:pPr>
      <w:r>
        <w:t xml:space="preserve">            True indicates a reporting is requested.</w:t>
      </w:r>
    </w:p>
    <w:p w14:paraId="5429EFC9" w14:textId="77777777" w:rsidR="00A64185" w:rsidRDefault="00A64185" w:rsidP="00A64185">
      <w:pPr>
        <w:pStyle w:val="PL"/>
      </w:pPr>
      <w:r>
        <w:t xml:space="preserve">            False indicates a reporting is not requested.</w:t>
      </w:r>
    </w:p>
    <w:p w14:paraId="67E0E6D5" w14:textId="77777777" w:rsidR="00A64185" w:rsidRPr="00F9618C" w:rsidRDefault="00A64185" w:rsidP="00A64185">
      <w:pPr>
        <w:pStyle w:val="PL"/>
      </w:pPr>
      <w:r w:rsidRPr="00F9618C">
        <w:t xml:space="preserve">        </w:t>
      </w:r>
      <w:r>
        <w:t>repSuggInfo</w:t>
      </w:r>
      <w:r w:rsidRPr="00F9618C">
        <w:t>:</w:t>
      </w:r>
    </w:p>
    <w:p w14:paraId="3A045A09" w14:textId="77777777" w:rsidR="00A64185" w:rsidRDefault="00A64185" w:rsidP="00A64185">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53FEF13F" w14:textId="77777777" w:rsidR="00A64185" w:rsidRDefault="00A64185" w:rsidP="00A64185">
      <w:pPr>
        <w:pStyle w:val="PL"/>
        <w:rPr>
          <w:rFonts w:cs="Courier New"/>
          <w:szCs w:val="16"/>
        </w:rPr>
      </w:pPr>
      <w:r>
        <w:rPr>
          <w:rFonts w:cs="Courier New"/>
          <w:szCs w:val="16"/>
        </w:rPr>
        <w:t xml:space="preserve">        oneTimeInd:</w:t>
      </w:r>
    </w:p>
    <w:p w14:paraId="7679DFE4" w14:textId="77777777" w:rsidR="00A64185" w:rsidRDefault="00A64185" w:rsidP="00A64185">
      <w:pPr>
        <w:pStyle w:val="PL"/>
        <w:rPr>
          <w:rFonts w:cs="Courier New"/>
          <w:szCs w:val="16"/>
        </w:rPr>
      </w:pPr>
      <w:r>
        <w:rPr>
          <w:rFonts w:cs="Courier New"/>
          <w:szCs w:val="16"/>
        </w:rPr>
        <w:t xml:space="preserve">          type: boolean</w:t>
      </w:r>
    </w:p>
    <w:p w14:paraId="3C8F1E25" w14:textId="77777777" w:rsidR="00A64185" w:rsidRPr="00F9618C" w:rsidRDefault="00A64185" w:rsidP="00A64185">
      <w:pPr>
        <w:pStyle w:val="PL"/>
      </w:pPr>
      <w:r w:rsidRPr="00F9618C">
        <w:t xml:space="preserve">          description: &gt;</w:t>
      </w:r>
    </w:p>
    <w:p w14:paraId="59845612" w14:textId="77777777" w:rsidR="00A64185" w:rsidRDefault="00A64185" w:rsidP="00A64185">
      <w:pPr>
        <w:pStyle w:val="PL"/>
      </w:pPr>
      <w:r>
        <w:t xml:space="preserve">            Indicates whether the reporting of a first occurrence of the action per packet flow</w:t>
      </w:r>
    </w:p>
    <w:p w14:paraId="44E6C835" w14:textId="77777777" w:rsidR="00A64185" w:rsidRDefault="00A64185" w:rsidP="00A64185">
      <w:pPr>
        <w:pStyle w:val="PL"/>
      </w:pPr>
      <w:r>
        <w:t xml:space="preserve">            is enough.</w:t>
      </w:r>
    </w:p>
    <w:p w14:paraId="649B60A9" w14:textId="77777777" w:rsidR="00A64185" w:rsidRDefault="00A64185" w:rsidP="00A64185">
      <w:pPr>
        <w:pStyle w:val="PL"/>
      </w:pPr>
      <w:r>
        <w:t xml:space="preserve">            True indicates that the reporting applies to the first occurrence.</w:t>
      </w:r>
    </w:p>
    <w:p w14:paraId="37D81135" w14:textId="77777777" w:rsidR="00A64185" w:rsidRDefault="00A64185" w:rsidP="00A64185">
      <w:pPr>
        <w:pStyle w:val="PL"/>
      </w:pPr>
      <w:r>
        <w:t xml:space="preserve">            False indicates that the reporting applies to all occurrences.</w:t>
      </w:r>
    </w:p>
    <w:p w14:paraId="7718E19D" w14:textId="77777777" w:rsidR="00A64185" w:rsidRDefault="00A64185" w:rsidP="00A64185">
      <w:pPr>
        <w:pStyle w:val="PL"/>
      </w:pPr>
    </w:p>
    <w:p w14:paraId="10942931" w14:textId="77777777" w:rsidR="00A64185" w:rsidRDefault="00A64185" w:rsidP="00A64185">
      <w:pPr>
        <w:pStyle w:val="PL"/>
      </w:pPr>
      <w:r>
        <w:t xml:space="preserve">    RateLimitRepo:</w:t>
      </w:r>
    </w:p>
    <w:p w14:paraId="1EFCF8AC" w14:textId="77777777" w:rsidR="00A64185" w:rsidRDefault="00A64185" w:rsidP="00A64185">
      <w:pPr>
        <w:pStyle w:val="PL"/>
      </w:pPr>
      <w:r>
        <w:t xml:space="preserve">      description: &gt;</w:t>
      </w:r>
    </w:p>
    <w:p w14:paraId="69DC96FA" w14:textId="77777777" w:rsidR="00A64185" w:rsidRDefault="00A64185" w:rsidP="00A64185">
      <w:pPr>
        <w:pStyle w:val="PL"/>
      </w:pPr>
      <w:r>
        <w:t xml:space="preserve">        Contains the rate limit information for the non-GRB flows.</w:t>
      </w:r>
    </w:p>
    <w:p w14:paraId="4E98F360" w14:textId="77777777" w:rsidR="00A64185" w:rsidRDefault="00A64185" w:rsidP="00A64185">
      <w:pPr>
        <w:pStyle w:val="PL"/>
      </w:pPr>
      <w:r>
        <w:t xml:space="preserve">      properties:</w:t>
      </w:r>
    </w:p>
    <w:p w14:paraId="5CBD7BB2" w14:textId="77777777" w:rsidR="00A64185" w:rsidRDefault="00A64185" w:rsidP="00A64185">
      <w:pPr>
        <w:pStyle w:val="PL"/>
        <w:rPr>
          <w:lang w:eastAsia="zh-CN"/>
        </w:rPr>
      </w:pPr>
      <w:r>
        <w:rPr>
          <w:lang w:eastAsia="zh-CN"/>
        </w:rPr>
        <w:t xml:space="preserve">        rateLimitRepoUl:</w:t>
      </w:r>
    </w:p>
    <w:p w14:paraId="6C3F42FD" w14:textId="77777777" w:rsidR="00A64185" w:rsidRDefault="00A64185" w:rsidP="00A64185">
      <w:pPr>
        <w:pStyle w:val="PL"/>
      </w:pPr>
      <w:r>
        <w:t xml:space="preserve">          type: array</w:t>
      </w:r>
    </w:p>
    <w:p w14:paraId="51F9D041" w14:textId="77777777" w:rsidR="00A64185" w:rsidRDefault="00A64185" w:rsidP="00A64185">
      <w:pPr>
        <w:pStyle w:val="PL"/>
      </w:pPr>
      <w:r>
        <w:t xml:space="preserve">          items:</w:t>
      </w:r>
    </w:p>
    <w:p w14:paraId="77B740A0" w14:textId="77777777" w:rsidR="00A64185" w:rsidRDefault="00A64185" w:rsidP="00A64185">
      <w:pPr>
        <w:pStyle w:val="PL"/>
        <w:rPr>
          <w:lang w:eastAsia="zh-CN"/>
        </w:rPr>
      </w:pPr>
      <w:r>
        <w:rPr>
          <w:lang w:eastAsia="zh-CN"/>
        </w:rPr>
        <w:t xml:space="preserve">            $ref: 'TS29571_CommonData.yaml#/components/schemas/BitRate'</w:t>
      </w:r>
    </w:p>
    <w:p w14:paraId="4C37335C" w14:textId="77777777" w:rsidR="00A64185" w:rsidRDefault="00A64185" w:rsidP="00A64185">
      <w:pPr>
        <w:pStyle w:val="PL"/>
      </w:pPr>
      <w:r>
        <w:t xml:space="preserve">          minItems: 1</w:t>
      </w:r>
    </w:p>
    <w:p w14:paraId="7CBA265C" w14:textId="77777777" w:rsidR="00A64185" w:rsidRDefault="00A64185" w:rsidP="00A64185">
      <w:pPr>
        <w:pStyle w:val="PL"/>
      </w:pPr>
      <w:r>
        <w:t xml:space="preserve">          description: &gt;</w:t>
      </w:r>
    </w:p>
    <w:p w14:paraId="0C5EA4BD" w14:textId="77777777" w:rsidR="00A64185" w:rsidRDefault="00A64185" w:rsidP="00A64185">
      <w:pPr>
        <w:pStyle w:val="PL"/>
      </w:pPr>
      <w:r>
        <w:t xml:space="preserve">            </w:t>
      </w:r>
      <w:r w:rsidRPr="00F63AD5">
        <w:t xml:space="preserve">Indicates the maximum </w:t>
      </w:r>
      <w:r>
        <w:t xml:space="preserve">uplink </w:t>
      </w:r>
      <w:r w:rsidRPr="00F63AD5">
        <w:t>data rate authorized for the non-GBR service data flow(s)</w:t>
      </w:r>
    </w:p>
    <w:p w14:paraId="25E2B051" w14:textId="77777777" w:rsidR="00A64185" w:rsidRDefault="00A64185" w:rsidP="00A64185">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0492DC1C" w14:textId="77777777" w:rsidR="00A64185" w:rsidRPr="00DD7AD9" w:rsidRDefault="00A64185" w:rsidP="00A64185">
      <w:pPr>
        <w:pStyle w:val="PL"/>
      </w:pPr>
      <w:r>
        <w:t xml:space="preserve">            applies for all the flows.</w:t>
      </w:r>
    </w:p>
    <w:p w14:paraId="1112D8FE" w14:textId="77777777" w:rsidR="00A64185" w:rsidRDefault="00A64185" w:rsidP="00A64185">
      <w:pPr>
        <w:pStyle w:val="PL"/>
        <w:rPr>
          <w:lang w:eastAsia="zh-CN"/>
        </w:rPr>
      </w:pPr>
      <w:r>
        <w:rPr>
          <w:lang w:eastAsia="zh-CN"/>
        </w:rPr>
        <w:t xml:space="preserve">        rateLimitRepoDl:</w:t>
      </w:r>
    </w:p>
    <w:p w14:paraId="1B1B524E" w14:textId="77777777" w:rsidR="00A64185" w:rsidRDefault="00A64185" w:rsidP="00A64185">
      <w:pPr>
        <w:pStyle w:val="PL"/>
      </w:pPr>
      <w:r>
        <w:t xml:space="preserve">          type: array</w:t>
      </w:r>
    </w:p>
    <w:p w14:paraId="02313F80" w14:textId="77777777" w:rsidR="00A64185" w:rsidRDefault="00A64185" w:rsidP="00A64185">
      <w:pPr>
        <w:pStyle w:val="PL"/>
      </w:pPr>
      <w:r>
        <w:t xml:space="preserve">          items:</w:t>
      </w:r>
    </w:p>
    <w:p w14:paraId="365DB7B7" w14:textId="77777777" w:rsidR="00A64185" w:rsidRDefault="00A64185" w:rsidP="00A64185">
      <w:pPr>
        <w:pStyle w:val="PL"/>
        <w:rPr>
          <w:lang w:eastAsia="zh-CN"/>
        </w:rPr>
      </w:pPr>
      <w:r>
        <w:rPr>
          <w:lang w:eastAsia="zh-CN"/>
        </w:rPr>
        <w:t xml:space="preserve">            $ref: 'TS29571_CommonData.yaml#/components/schemas/BitRate'</w:t>
      </w:r>
    </w:p>
    <w:p w14:paraId="445DB363" w14:textId="77777777" w:rsidR="00A64185" w:rsidRDefault="00A64185" w:rsidP="00A64185">
      <w:pPr>
        <w:pStyle w:val="PL"/>
      </w:pPr>
      <w:r>
        <w:t xml:space="preserve">          minItems: 1</w:t>
      </w:r>
    </w:p>
    <w:p w14:paraId="59B7A784" w14:textId="77777777" w:rsidR="00A64185" w:rsidRDefault="00A64185" w:rsidP="00A64185">
      <w:pPr>
        <w:pStyle w:val="PL"/>
      </w:pPr>
      <w:r>
        <w:t xml:space="preserve">          description: &gt;</w:t>
      </w:r>
    </w:p>
    <w:p w14:paraId="75A268E3" w14:textId="77777777" w:rsidR="00A64185" w:rsidRDefault="00A64185" w:rsidP="00A64185">
      <w:pPr>
        <w:pStyle w:val="PL"/>
      </w:pPr>
      <w:r>
        <w:t xml:space="preserve">            </w:t>
      </w:r>
      <w:r w:rsidRPr="00F63AD5">
        <w:t xml:space="preserve">Indicates the maximum </w:t>
      </w:r>
      <w:r>
        <w:t xml:space="preserve">downlink </w:t>
      </w:r>
      <w:r w:rsidRPr="00F63AD5">
        <w:t>data rate authorized for the non-GBR service data flow(s)</w:t>
      </w:r>
    </w:p>
    <w:p w14:paraId="729EC8EB" w14:textId="77777777" w:rsidR="00A64185" w:rsidRDefault="00A64185" w:rsidP="00A64185">
      <w:pPr>
        <w:pStyle w:val="PL"/>
      </w:pPr>
      <w:r>
        <w:t xml:space="preserve">            </w:t>
      </w:r>
      <w:r w:rsidRPr="00F63AD5">
        <w:t xml:space="preserve">as indicated in the attribute </w:t>
      </w:r>
      <w:r>
        <w:t>"flows". If no flows are provided, the maximum data rate</w:t>
      </w:r>
    </w:p>
    <w:p w14:paraId="508ED455" w14:textId="77777777" w:rsidR="00A64185" w:rsidRDefault="00A64185" w:rsidP="00A64185">
      <w:pPr>
        <w:pStyle w:val="PL"/>
      </w:pPr>
      <w:r>
        <w:t xml:space="preserve">            applies for all the flows.</w:t>
      </w:r>
    </w:p>
    <w:p w14:paraId="1274AF8D" w14:textId="77777777" w:rsidR="00A64185" w:rsidRDefault="00A64185" w:rsidP="00A64185">
      <w:pPr>
        <w:pStyle w:val="PL"/>
      </w:pPr>
      <w:r>
        <w:t xml:space="preserve">        flows:</w:t>
      </w:r>
    </w:p>
    <w:p w14:paraId="217F7291" w14:textId="77777777" w:rsidR="00A64185" w:rsidRDefault="00A64185" w:rsidP="00A64185">
      <w:pPr>
        <w:pStyle w:val="PL"/>
      </w:pPr>
      <w:r>
        <w:t xml:space="preserve">          type: array</w:t>
      </w:r>
    </w:p>
    <w:p w14:paraId="315ADCF3" w14:textId="77777777" w:rsidR="00A64185" w:rsidRDefault="00A64185" w:rsidP="00A64185">
      <w:pPr>
        <w:pStyle w:val="PL"/>
      </w:pPr>
      <w:r>
        <w:t xml:space="preserve">          items:</w:t>
      </w:r>
    </w:p>
    <w:p w14:paraId="05DB1991" w14:textId="77777777" w:rsidR="00A64185" w:rsidRDefault="00A64185" w:rsidP="00A64185">
      <w:pPr>
        <w:pStyle w:val="PL"/>
        <w:rPr>
          <w:rFonts w:cs="Courier New"/>
          <w:szCs w:val="16"/>
        </w:rPr>
      </w:pPr>
      <w:r>
        <w:rPr>
          <w:rFonts w:cs="Courier New"/>
          <w:szCs w:val="16"/>
        </w:rPr>
        <w:t xml:space="preserve">            $ref: '#/components/schemas/Flows'</w:t>
      </w:r>
    </w:p>
    <w:p w14:paraId="4170877F" w14:textId="77777777" w:rsidR="00A64185" w:rsidRDefault="00A64185" w:rsidP="00A64185">
      <w:pPr>
        <w:pStyle w:val="PL"/>
      </w:pPr>
      <w:r>
        <w:t xml:space="preserve">          minItems: 1</w:t>
      </w:r>
    </w:p>
    <w:p w14:paraId="150AF958" w14:textId="77777777" w:rsidR="00A64185" w:rsidRDefault="00A64185" w:rsidP="00A64185">
      <w:pPr>
        <w:pStyle w:val="PL"/>
      </w:pPr>
      <w:r>
        <w:t xml:space="preserve">          description: </w:t>
      </w:r>
      <w:r w:rsidRPr="00BA5AD3">
        <w:t>Identifications of the non-GBR service data flows.</w:t>
      </w:r>
    </w:p>
    <w:p w14:paraId="610C4F27" w14:textId="77777777" w:rsidR="00A64185" w:rsidRPr="00F9618C" w:rsidRDefault="00A64185" w:rsidP="00A64185">
      <w:pPr>
        <w:pStyle w:val="PL"/>
      </w:pPr>
    </w:p>
    <w:p w14:paraId="30456F20" w14:textId="77777777" w:rsidR="00A64185" w:rsidRPr="00F9618C" w:rsidRDefault="00A64185" w:rsidP="00A64185">
      <w:pPr>
        <w:pStyle w:val="PL"/>
        <w:rPr>
          <w:rFonts w:cs="Courier New"/>
          <w:szCs w:val="16"/>
        </w:rPr>
      </w:pPr>
      <w:r w:rsidRPr="00F9618C">
        <w:rPr>
          <w:rFonts w:cs="Courier New"/>
          <w:szCs w:val="16"/>
        </w:rPr>
        <w:t>#</w:t>
      </w:r>
    </w:p>
    <w:p w14:paraId="72C4DDF0" w14:textId="77777777" w:rsidR="00A64185" w:rsidRPr="00F9618C" w:rsidRDefault="00A64185" w:rsidP="00A64185">
      <w:pPr>
        <w:pStyle w:val="PL"/>
        <w:rPr>
          <w:rFonts w:cs="Courier New"/>
          <w:szCs w:val="16"/>
        </w:rPr>
      </w:pPr>
      <w:r w:rsidRPr="00F9618C">
        <w:rPr>
          <w:rFonts w:cs="Courier New"/>
          <w:szCs w:val="16"/>
        </w:rPr>
        <w:t># EXTENDED PROBLEMDETAILS</w:t>
      </w:r>
    </w:p>
    <w:p w14:paraId="05832CB0" w14:textId="77777777" w:rsidR="00A64185" w:rsidRPr="00F9618C" w:rsidRDefault="00A64185" w:rsidP="00A64185">
      <w:pPr>
        <w:pStyle w:val="PL"/>
        <w:rPr>
          <w:rFonts w:cs="Courier New"/>
          <w:szCs w:val="16"/>
        </w:rPr>
      </w:pPr>
      <w:r w:rsidRPr="00F9618C">
        <w:rPr>
          <w:rFonts w:cs="Courier New"/>
          <w:szCs w:val="16"/>
        </w:rPr>
        <w:t>#</w:t>
      </w:r>
    </w:p>
    <w:p w14:paraId="14561004" w14:textId="77777777" w:rsidR="00A64185" w:rsidRPr="00F9618C" w:rsidRDefault="00A64185" w:rsidP="00A64185">
      <w:pPr>
        <w:pStyle w:val="PL"/>
        <w:rPr>
          <w:rFonts w:cs="Courier New"/>
          <w:szCs w:val="16"/>
        </w:rPr>
      </w:pPr>
      <w:r w:rsidRPr="00F9618C">
        <w:rPr>
          <w:rFonts w:cs="Courier New"/>
          <w:szCs w:val="16"/>
        </w:rPr>
        <w:t xml:space="preserve">    ExtendedProblemDetails:</w:t>
      </w:r>
    </w:p>
    <w:p w14:paraId="44B12625" w14:textId="77777777" w:rsidR="00A64185" w:rsidRPr="00F9618C" w:rsidRDefault="00A64185" w:rsidP="00A64185">
      <w:pPr>
        <w:pStyle w:val="PL"/>
        <w:rPr>
          <w:rFonts w:cs="Courier New"/>
          <w:szCs w:val="16"/>
        </w:rPr>
      </w:pPr>
      <w:r w:rsidRPr="00F9618C">
        <w:rPr>
          <w:rFonts w:cs="Courier New"/>
          <w:szCs w:val="16"/>
        </w:rPr>
        <w:t xml:space="preserve">      description: Extends ProblemDetails to also include the acceptable service info.</w:t>
      </w:r>
    </w:p>
    <w:p w14:paraId="5B113839" w14:textId="77777777" w:rsidR="00A64185" w:rsidRPr="00F9618C" w:rsidRDefault="00A64185" w:rsidP="00A64185">
      <w:pPr>
        <w:pStyle w:val="PL"/>
        <w:rPr>
          <w:rFonts w:cs="Courier New"/>
          <w:szCs w:val="16"/>
        </w:rPr>
      </w:pPr>
      <w:r w:rsidRPr="00F9618C">
        <w:rPr>
          <w:rFonts w:cs="Courier New"/>
          <w:szCs w:val="16"/>
        </w:rPr>
        <w:t xml:space="preserve">      allOf:</w:t>
      </w:r>
    </w:p>
    <w:p w14:paraId="3EA6DA4B" w14:textId="77777777" w:rsidR="00A64185" w:rsidRPr="00F9618C" w:rsidRDefault="00A64185" w:rsidP="00A64185">
      <w:pPr>
        <w:pStyle w:val="PL"/>
      </w:pPr>
      <w:r w:rsidRPr="00F9618C">
        <w:t xml:space="preserve">        - $ref: '</w:t>
      </w:r>
      <w:r w:rsidRPr="00F9618C">
        <w:rPr>
          <w:rFonts w:cs="Courier New"/>
          <w:szCs w:val="16"/>
        </w:rPr>
        <w:t>TS29571_CommonData.yaml</w:t>
      </w:r>
      <w:r w:rsidRPr="00F9618C">
        <w:t>#/components/schemas/ProblemDetails'</w:t>
      </w:r>
    </w:p>
    <w:p w14:paraId="22114531" w14:textId="77777777" w:rsidR="00A64185" w:rsidRPr="00F9618C" w:rsidRDefault="00A64185" w:rsidP="00A64185">
      <w:pPr>
        <w:pStyle w:val="PL"/>
        <w:rPr>
          <w:rFonts w:cs="Courier New"/>
          <w:szCs w:val="16"/>
        </w:rPr>
      </w:pPr>
      <w:r w:rsidRPr="00F9618C">
        <w:rPr>
          <w:rFonts w:cs="Courier New"/>
          <w:szCs w:val="16"/>
        </w:rPr>
        <w:t xml:space="preserve">        - type: object</w:t>
      </w:r>
    </w:p>
    <w:p w14:paraId="0B982964" w14:textId="77777777" w:rsidR="00A64185" w:rsidRPr="00F9618C" w:rsidRDefault="00A64185" w:rsidP="00A64185">
      <w:pPr>
        <w:pStyle w:val="PL"/>
        <w:rPr>
          <w:rFonts w:cs="Courier New"/>
          <w:szCs w:val="16"/>
        </w:rPr>
      </w:pPr>
      <w:r w:rsidRPr="00F9618C">
        <w:rPr>
          <w:rFonts w:cs="Courier New"/>
          <w:szCs w:val="16"/>
        </w:rPr>
        <w:t xml:space="preserve">          properties:</w:t>
      </w:r>
    </w:p>
    <w:p w14:paraId="6778AAD5" w14:textId="77777777" w:rsidR="00A64185" w:rsidRPr="00F9618C" w:rsidRDefault="00A64185" w:rsidP="00A64185">
      <w:pPr>
        <w:pStyle w:val="PL"/>
        <w:rPr>
          <w:rFonts w:cs="Courier New"/>
          <w:szCs w:val="16"/>
        </w:rPr>
      </w:pPr>
      <w:r w:rsidRPr="00F9618C">
        <w:rPr>
          <w:rFonts w:cs="Courier New"/>
          <w:szCs w:val="16"/>
        </w:rPr>
        <w:t xml:space="preserve">            acceptableServInfo:</w:t>
      </w:r>
    </w:p>
    <w:p w14:paraId="1B3E8E7D" w14:textId="77777777" w:rsidR="00A64185" w:rsidRPr="00F9618C" w:rsidRDefault="00A64185" w:rsidP="00A64185">
      <w:pPr>
        <w:pStyle w:val="PL"/>
        <w:rPr>
          <w:rFonts w:cs="Courier New"/>
          <w:szCs w:val="16"/>
        </w:rPr>
      </w:pPr>
      <w:r w:rsidRPr="00F9618C">
        <w:rPr>
          <w:rFonts w:cs="Courier New"/>
          <w:szCs w:val="16"/>
        </w:rPr>
        <w:t xml:space="preserve">              $ref: '#/components/schemas/AcceptableServiceInfo'</w:t>
      </w:r>
    </w:p>
    <w:p w14:paraId="49ED1478" w14:textId="77777777" w:rsidR="00A64185" w:rsidRPr="00F9618C" w:rsidRDefault="00A64185" w:rsidP="00A64185">
      <w:pPr>
        <w:pStyle w:val="PL"/>
        <w:rPr>
          <w:rFonts w:cs="Courier New"/>
          <w:szCs w:val="16"/>
        </w:rPr>
      </w:pPr>
    </w:p>
    <w:p w14:paraId="27372F3D" w14:textId="77777777" w:rsidR="00A64185" w:rsidRPr="00F9618C" w:rsidRDefault="00A64185" w:rsidP="00A64185">
      <w:pPr>
        <w:pStyle w:val="PL"/>
        <w:rPr>
          <w:rFonts w:cs="Courier New"/>
          <w:szCs w:val="16"/>
        </w:rPr>
      </w:pPr>
      <w:r w:rsidRPr="00F9618C">
        <w:rPr>
          <w:rFonts w:cs="Courier New"/>
          <w:szCs w:val="16"/>
        </w:rPr>
        <w:t>#</w:t>
      </w:r>
    </w:p>
    <w:p w14:paraId="0B1C035E" w14:textId="77777777" w:rsidR="00A64185" w:rsidRPr="00F9618C" w:rsidRDefault="00A64185" w:rsidP="00A64185">
      <w:pPr>
        <w:pStyle w:val="PL"/>
        <w:rPr>
          <w:rFonts w:cs="Courier New"/>
          <w:szCs w:val="16"/>
        </w:rPr>
      </w:pPr>
      <w:r w:rsidRPr="00F9618C">
        <w:rPr>
          <w:rFonts w:cs="Courier New"/>
          <w:szCs w:val="16"/>
        </w:rPr>
        <w:t># SIMPLE DATA TYPES</w:t>
      </w:r>
    </w:p>
    <w:p w14:paraId="4CB9D635" w14:textId="77777777" w:rsidR="00A64185" w:rsidRPr="00F9618C" w:rsidRDefault="00A64185" w:rsidP="00A64185">
      <w:pPr>
        <w:pStyle w:val="PL"/>
        <w:rPr>
          <w:rFonts w:cs="Courier New"/>
          <w:szCs w:val="16"/>
        </w:rPr>
      </w:pPr>
      <w:r w:rsidRPr="00F9618C">
        <w:rPr>
          <w:rFonts w:cs="Courier New"/>
          <w:szCs w:val="16"/>
        </w:rPr>
        <w:t>#</w:t>
      </w:r>
    </w:p>
    <w:p w14:paraId="105B9DC7" w14:textId="77777777" w:rsidR="00A64185" w:rsidRPr="00F9618C" w:rsidRDefault="00A64185" w:rsidP="00A64185">
      <w:pPr>
        <w:pStyle w:val="PL"/>
        <w:rPr>
          <w:rFonts w:cs="Courier New"/>
          <w:szCs w:val="16"/>
        </w:rPr>
      </w:pPr>
      <w:r w:rsidRPr="00F9618C">
        <w:rPr>
          <w:rFonts w:cs="Courier New"/>
          <w:szCs w:val="16"/>
        </w:rPr>
        <w:t xml:space="preserve">    AfAppId:</w:t>
      </w:r>
    </w:p>
    <w:p w14:paraId="25C08BB3" w14:textId="77777777" w:rsidR="00A64185" w:rsidRPr="00F9618C" w:rsidRDefault="00A64185" w:rsidP="00A64185">
      <w:pPr>
        <w:pStyle w:val="PL"/>
        <w:rPr>
          <w:rFonts w:cs="Courier New"/>
          <w:szCs w:val="16"/>
        </w:rPr>
      </w:pPr>
      <w:r w:rsidRPr="00F9618C">
        <w:rPr>
          <w:rFonts w:cs="Courier New"/>
          <w:szCs w:val="16"/>
        </w:rPr>
        <w:t xml:space="preserve">      description: Contains an AF application identifier.</w:t>
      </w:r>
    </w:p>
    <w:p w14:paraId="66BC128A" w14:textId="77777777" w:rsidR="00A64185" w:rsidRPr="00F9618C" w:rsidRDefault="00A64185" w:rsidP="00A64185">
      <w:pPr>
        <w:pStyle w:val="PL"/>
        <w:rPr>
          <w:rFonts w:cs="Courier New"/>
          <w:szCs w:val="16"/>
        </w:rPr>
      </w:pPr>
      <w:r w:rsidRPr="00F9618C">
        <w:rPr>
          <w:rFonts w:cs="Courier New"/>
          <w:szCs w:val="16"/>
        </w:rPr>
        <w:t xml:space="preserve">      type: string</w:t>
      </w:r>
    </w:p>
    <w:p w14:paraId="58202108" w14:textId="77777777" w:rsidR="00A64185" w:rsidRPr="00F9618C" w:rsidRDefault="00A64185" w:rsidP="00A64185">
      <w:pPr>
        <w:pStyle w:val="PL"/>
        <w:rPr>
          <w:rFonts w:cs="Courier New"/>
          <w:szCs w:val="16"/>
        </w:rPr>
      </w:pPr>
      <w:r w:rsidRPr="00F9618C">
        <w:rPr>
          <w:rFonts w:cs="Courier New"/>
          <w:szCs w:val="16"/>
        </w:rPr>
        <w:t xml:space="preserve">    AspId:</w:t>
      </w:r>
    </w:p>
    <w:p w14:paraId="63A01522" w14:textId="77777777" w:rsidR="00A64185" w:rsidRPr="00F9618C" w:rsidRDefault="00A64185" w:rsidP="00A64185">
      <w:pPr>
        <w:pStyle w:val="PL"/>
        <w:rPr>
          <w:rFonts w:cs="Courier New"/>
          <w:szCs w:val="16"/>
        </w:rPr>
      </w:pPr>
      <w:r w:rsidRPr="00F9618C">
        <w:rPr>
          <w:rFonts w:cs="Courier New"/>
          <w:szCs w:val="16"/>
        </w:rPr>
        <w:lastRenderedPageBreak/>
        <w:t xml:space="preserve">      description: Contains an identity of an application service provider.</w:t>
      </w:r>
    </w:p>
    <w:p w14:paraId="0F57A268" w14:textId="77777777" w:rsidR="00A64185" w:rsidRPr="00F9618C" w:rsidRDefault="00A64185" w:rsidP="00A64185">
      <w:pPr>
        <w:pStyle w:val="PL"/>
        <w:rPr>
          <w:rFonts w:cs="Courier New"/>
          <w:szCs w:val="16"/>
        </w:rPr>
      </w:pPr>
      <w:r w:rsidRPr="00F9618C">
        <w:rPr>
          <w:rFonts w:cs="Courier New"/>
          <w:szCs w:val="16"/>
        </w:rPr>
        <w:t xml:space="preserve">      type: string</w:t>
      </w:r>
    </w:p>
    <w:p w14:paraId="2FFE1639" w14:textId="77777777" w:rsidR="00A64185" w:rsidRPr="00F9618C" w:rsidRDefault="00A64185" w:rsidP="00A64185">
      <w:pPr>
        <w:pStyle w:val="PL"/>
        <w:rPr>
          <w:rFonts w:cs="Courier New"/>
          <w:szCs w:val="16"/>
        </w:rPr>
      </w:pPr>
      <w:r w:rsidRPr="00F9618C">
        <w:rPr>
          <w:rFonts w:cs="Courier New"/>
          <w:szCs w:val="16"/>
        </w:rPr>
        <w:t xml:space="preserve">    CodecData:</w:t>
      </w:r>
    </w:p>
    <w:p w14:paraId="41A74327" w14:textId="77777777" w:rsidR="00A64185" w:rsidRPr="00F9618C" w:rsidRDefault="00A64185" w:rsidP="00A64185">
      <w:pPr>
        <w:pStyle w:val="PL"/>
        <w:rPr>
          <w:rFonts w:cs="Courier New"/>
          <w:szCs w:val="16"/>
        </w:rPr>
      </w:pPr>
      <w:r w:rsidRPr="00F9618C">
        <w:rPr>
          <w:rFonts w:cs="Courier New"/>
          <w:szCs w:val="16"/>
        </w:rPr>
        <w:t xml:space="preserve">      description: Contains codec related information.</w:t>
      </w:r>
    </w:p>
    <w:p w14:paraId="48C7FCB8" w14:textId="77777777" w:rsidR="00A64185" w:rsidRPr="00F9618C" w:rsidRDefault="00A64185" w:rsidP="00A64185">
      <w:pPr>
        <w:pStyle w:val="PL"/>
        <w:rPr>
          <w:rFonts w:cs="Courier New"/>
          <w:szCs w:val="16"/>
        </w:rPr>
      </w:pPr>
      <w:r w:rsidRPr="00F9618C">
        <w:rPr>
          <w:rFonts w:cs="Courier New"/>
          <w:szCs w:val="16"/>
        </w:rPr>
        <w:t xml:space="preserve">      type: string</w:t>
      </w:r>
    </w:p>
    <w:p w14:paraId="3B36F89C" w14:textId="77777777" w:rsidR="00A64185" w:rsidRPr="00F9618C" w:rsidRDefault="00A64185" w:rsidP="00A64185">
      <w:pPr>
        <w:pStyle w:val="PL"/>
        <w:rPr>
          <w:rFonts w:cs="Courier New"/>
          <w:szCs w:val="16"/>
        </w:rPr>
      </w:pPr>
      <w:r w:rsidRPr="00F9618C">
        <w:rPr>
          <w:rFonts w:cs="Courier New"/>
          <w:szCs w:val="16"/>
        </w:rPr>
        <w:t xml:space="preserve">    ContentVersion:</w:t>
      </w:r>
    </w:p>
    <w:p w14:paraId="46EC4360" w14:textId="77777777" w:rsidR="00A64185" w:rsidRPr="00F9618C" w:rsidRDefault="00A64185" w:rsidP="00A64185">
      <w:pPr>
        <w:pStyle w:val="PL"/>
        <w:rPr>
          <w:rFonts w:cs="Courier New"/>
          <w:szCs w:val="16"/>
        </w:rPr>
      </w:pPr>
      <w:r w:rsidRPr="00F9618C">
        <w:rPr>
          <w:rFonts w:cs="Courier New"/>
          <w:szCs w:val="16"/>
        </w:rPr>
        <w:t xml:space="preserve">      description: Represents the content version of some content.</w:t>
      </w:r>
    </w:p>
    <w:p w14:paraId="70E19762" w14:textId="77777777" w:rsidR="00A64185" w:rsidRPr="00F9618C" w:rsidRDefault="00A64185" w:rsidP="00A64185">
      <w:pPr>
        <w:pStyle w:val="PL"/>
        <w:rPr>
          <w:rFonts w:cs="Courier New"/>
          <w:szCs w:val="16"/>
        </w:rPr>
      </w:pPr>
      <w:r w:rsidRPr="00F9618C">
        <w:rPr>
          <w:rFonts w:cs="Courier New"/>
          <w:szCs w:val="16"/>
        </w:rPr>
        <w:t xml:space="preserve">      type: integer</w:t>
      </w:r>
    </w:p>
    <w:p w14:paraId="19797ED1" w14:textId="77777777" w:rsidR="00A64185" w:rsidRPr="00F9618C" w:rsidRDefault="00A64185" w:rsidP="00A64185">
      <w:pPr>
        <w:pStyle w:val="PL"/>
        <w:rPr>
          <w:rFonts w:cs="Courier New"/>
          <w:szCs w:val="16"/>
        </w:rPr>
      </w:pPr>
      <w:r w:rsidRPr="00F9618C">
        <w:rPr>
          <w:rFonts w:cs="Courier New"/>
          <w:szCs w:val="16"/>
        </w:rPr>
        <w:t xml:space="preserve">    FlowDescription:</w:t>
      </w:r>
    </w:p>
    <w:p w14:paraId="6502E746" w14:textId="77777777" w:rsidR="00A64185" w:rsidRPr="00F9618C" w:rsidRDefault="00A64185" w:rsidP="00A64185">
      <w:pPr>
        <w:pStyle w:val="PL"/>
        <w:rPr>
          <w:rFonts w:cs="Courier New"/>
          <w:szCs w:val="16"/>
        </w:rPr>
      </w:pPr>
      <w:r w:rsidRPr="00F9618C">
        <w:rPr>
          <w:rFonts w:cs="Courier New"/>
          <w:szCs w:val="16"/>
        </w:rPr>
        <w:t xml:space="preserve">      description: Defines a packet filter of an IP flow.</w:t>
      </w:r>
    </w:p>
    <w:p w14:paraId="3B6F4FFB" w14:textId="77777777" w:rsidR="00A64185" w:rsidRPr="00F9618C" w:rsidRDefault="00A64185" w:rsidP="00A64185">
      <w:pPr>
        <w:pStyle w:val="PL"/>
        <w:rPr>
          <w:rFonts w:cs="Courier New"/>
          <w:szCs w:val="16"/>
        </w:rPr>
      </w:pPr>
      <w:r w:rsidRPr="00F9618C">
        <w:rPr>
          <w:rFonts w:cs="Courier New"/>
          <w:szCs w:val="16"/>
        </w:rPr>
        <w:t xml:space="preserve">      type: string</w:t>
      </w:r>
    </w:p>
    <w:p w14:paraId="385C2B13" w14:textId="77777777" w:rsidR="00A64185" w:rsidRPr="00F9618C" w:rsidRDefault="00A64185" w:rsidP="00A64185">
      <w:pPr>
        <w:pStyle w:val="PL"/>
        <w:rPr>
          <w:rFonts w:cs="Courier New"/>
          <w:szCs w:val="16"/>
        </w:rPr>
      </w:pPr>
      <w:r w:rsidRPr="00F9618C">
        <w:rPr>
          <w:rFonts w:cs="Courier New"/>
          <w:szCs w:val="16"/>
        </w:rPr>
        <w:t xml:space="preserve">    SponId:</w:t>
      </w:r>
    </w:p>
    <w:p w14:paraId="42ED380B" w14:textId="77777777" w:rsidR="00A64185" w:rsidRPr="00F9618C" w:rsidRDefault="00A64185" w:rsidP="00A64185">
      <w:pPr>
        <w:pStyle w:val="PL"/>
        <w:rPr>
          <w:rFonts w:cs="Courier New"/>
          <w:szCs w:val="16"/>
        </w:rPr>
      </w:pPr>
      <w:r w:rsidRPr="00F9618C">
        <w:rPr>
          <w:rFonts w:cs="Courier New"/>
          <w:szCs w:val="16"/>
        </w:rPr>
        <w:t xml:space="preserve">      description: Contains an identity of a sponsor.</w:t>
      </w:r>
    </w:p>
    <w:p w14:paraId="218BC40E" w14:textId="77777777" w:rsidR="00A64185" w:rsidRPr="00F9618C" w:rsidRDefault="00A64185" w:rsidP="00A64185">
      <w:pPr>
        <w:pStyle w:val="PL"/>
        <w:rPr>
          <w:rFonts w:cs="Courier New"/>
          <w:szCs w:val="16"/>
        </w:rPr>
      </w:pPr>
      <w:r w:rsidRPr="00F9618C">
        <w:rPr>
          <w:rFonts w:cs="Courier New"/>
          <w:szCs w:val="16"/>
        </w:rPr>
        <w:t xml:space="preserve">      type: string</w:t>
      </w:r>
    </w:p>
    <w:p w14:paraId="09ED208F" w14:textId="77777777" w:rsidR="00A64185" w:rsidRPr="00F9618C" w:rsidRDefault="00A64185" w:rsidP="00A64185">
      <w:pPr>
        <w:pStyle w:val="PL"/>
        <w:rPr>
          <w:rFonts w:cs="Courier New"/>
          <w:szCs w:val="16"/>
        </w:rPr>
      </w:pPr>
      <w:r w:rsidRPr="00F9618C">
        <w:rPr>
          <w:rFonts w:cs="Courier New"/>
          <w:szCs w:val="16"/>
        </w:rPr>
        <w:t xml:space="preserve">    ServiceUrn:</w:t>
      </w:r>
    </w:p>
    <w:p w14:paraId="6906CEC3" w14:textId="77777777" w:rsidR="00A64185" w:rsidRPr="00F9618C" w:rsidRDefault="00A64185" w:rsidP="00A64185">
      <w:pPr>
        <w:pStyle w:val="PL"/>
      </w:pPr>
      <w:r w:rsidRPr="00F9618C">
        <w:t xml:space="preserve">      description: Contains values of the service URN and may include subservices.</w:t>
      </w:r>
    </w:p>
    <w:p w14:paraId="4536ED40" w14:textId="77777777" w:rsidR="00A64185" w:rsidRPr="00F9618C" w:rsidRDefault="00A64185" w:rsidP="00A64185">
      <w:pPr>
        <w:pStyle w:val="PL"/>
      </w:pPr>
      <w:r w:rsidRPr="00F9618C">
        <w:t xml:space="preserve">      type: string</w:t>
      </w:r>
    </w:p>
    <w:p w14:paraId="673884FE" w14:textId="77777777" w:rsidR="00A64185" w:rsidRPr="00F9618C" w:rsidRDefault="00A64185" w:rsidP="00A64185">
      <w:pPr>
        <w:pStyle w:val="PL"/>
      </w:pPr>
      <w:r w:rsidRPr="00F9618C">
        <w:t xml:space="preserve">    TosTrafficClass:</w:t>
      </w:r>
    </w:p>
    <w:p w14:paraId="7E52EED1" w14:textId="77777777" w:rsidR="00A64185" w:rsidRPr="00F9618C" w:rsidRDefault="00A64185" w:rsidP="00A64185">
      <w:pPr>
        <w:pStyle w:val="PL"/>
      </w:pPr>
      <w:r w:rsidRPr="00F9618C">
        <w:t xml:space="preserve">      description: &gt;</w:t>
      </w:r>
    </w:p>
    <w:p w14:paraId="4EA0D35E" w14:textId="77777777" w:rsidR="00A64185" w:rsidRPr="00F9618C" w:rsidRDefault="00A64185" w:rsidP="00A64185">
      <w:pPr>
        <w:pStyle w:val="PL"/>
      </w:pPr>
      <w:r w:rsidRPr="00F9618C">
        <w:t xml:space="preserve">        2-octet string, where each octet is encoded in hexadecimal representation. The first octet</w:t>
      </w:r>
    </w:p>
    <w:p w14:paraId="0AD99857" w14:textId="77777777" w:rsidR="00A64185" w:rsidRPr="00F9618C" w:rsidRDefault="00A64185" w:rsidP="00A64185">
      <w:pPr>
        <w:pStyle w:val="PL"/>
      </w:pPr>
      <w:r w:rsidRPr="00F9618C">
        <w:t xml:space="preserve">        contains the IPv4 Type-of-Service or the IPv6 Traffic-Class field and the second octet</w:t>
      </w:r>
    </w:p>
    <w:p w14:paraId="58B5F741" w14:textId="77777777" w:rsidR="00A64185" w:rsidRPr="00F9618C" w:rsidRDefault="00A64185" w:rsidP="00A64185">
      <w:pPr>
        <w:pStyle w:val="PL"/>
      </w:pPr>
      <w:r w:rsidRPr="00F9618C">
        <w:t xml:space="preserve">        contains the ToS/Traffic Class mask field.</w:t>
      </w:r>
    </w:p>
    <w:p w14:paraId="57DB548D" w14:textId="77777777" w:rsidR="00A64185" w:rsidRPr="00F9618C" w:rsidRDefault="00A64185" w:rsidP="00A64185">
      <w:pPr>
        <w:pStyle w:val="PL"/>
      </w:pPr>
      <w:r w:rsidRPr="00F9618C">
        <w:t xml:space="preserve">      type: string</w:t>
      </w:r>
    </w:p>
    <w:p w14:paraId="14477A32" w14:textId="77777777" w:rsidR="00A64185" w:rsidRPr="00F9618C" w:rsidRDefault="00A64185" w:rsidP="00A64185">
      <w:pPr>
        <w:pStyle w:val="PL"/>
      </w:pPr>
      <w:r w:rsidRPr="00F9618C">
        <w:t xml:space="preserve">    TosTrafficClassRm:</w:t>
      </w:r>
    </w:p>
    <w:p w14:paraId="152782E5" w14:textId="77777777" w:rsidR="00A64185" w:rsidRPr="00F9618C" w:rsidRDefault="00A64185" w:rsidP="00A64185">
      <w:pPr>
        <w:pStyle w:val="PL"/>
      </w:pPr>
      <w:r w:rsidRPr="00F9618C">
        <w:t xml:space="preserve">      description: &gt;</w:t>
      </w:r>
    </w:p>
    <w:p w14:paraId="27D53D8C" w14:textId="77777777" w:rsidR="00A64185" w:rsidRPr="00F9618C" w:rsidRDefault="00A64185" w:rsidP="00A64185">
      <w:pPr>
        <w:pStyle w:val="PL"/>
      </w:pPr>
      <w:r w:rsidRPr="00F9618C">
        <w:t xml:space="preserve">        This data type is defined in the same way as the TosTrafficClass data type, but with the</w:t>
      </w:r>
    </w:p>
    <w:p w14:paraId="3AA6D9BC" w14:textId="77777777" w:rsidR="00A64185" w:rsidRPr="00F9618C" w:rsidRDefault="00A64185" w:rsidP="00A64185">
      <w:pPr>
        <w:pStyle w:val="PL"/>
      </w:pPr>
      <w:r w:rsidRPr="00F9618C">
        <w:t xml:space="preserve">        OpenAPI nullable property set to true.</w:t>
      </w:r>
    </w:p>
    <w:p w14:paraId="2DFBCBC7" w14:textId="77777777" w:rsidR="00A64185" w:rsidRPr="00F9618C" w:rsidRDefault="00A64185" w:rsidP="00A64185">
      <w:pPr>
        <w:pStyle w:val="PL"/>
      </w:pPr>
      <w:r w:rsidRPr="00F9618C">
        <w:t xml:space="preserve">      type: string</w:t>
      </w:r>
    </w:p>
    <w:p w14:paraId="2FC559E6" w14:textId="77777777" w:rsidR="00A64185" w:rsidRPr="00F9618C" w:rsidRDefault="00A64185" w:rsidP="00A64185">
      <w:pPr>
        <w:pStyle w:val="PL"/>
      </w:pPr>
      <w:r w:rsidRPr="00F9618C">
        <w:t xml:space="preserve">      nullable: true</w:t>
      </w:r>
    </w:p>
    <w:p w14:paraId="4116A6C5" w14:textId="77777777" w:rsidR="00A64185" w:rsidRPr="00F9618C" w:rsidRDefault="00A64185" w:rsidP="00A64185">
      <w:pPr>
        <w:pStyle w:val="PL"/>
      </w:pPr>
      <w:r w:rsidRPr="00F9618C">
        <w:t xml:space="preserve">    MultiModalId:</w:t>
      </w:r>
    </w:p>
    <w:p w14:paraId="1D08A1B8" w14:textId="77777777" w:rsidR="00A64185" w:rsidRPr="00F9618C" w:rsidRDefault="00A64185" w:rsidP="00A64185">
      <w:pPr>
        <w:pStyle w:val="PL"/>
      </w:pPr>
      <w:r w:rsidRPr="00F9618C">
        <w:t xml:space="preserve">      description: &gt;</w:t>
      </w:r>
    </w:p>
    <w:p w14:paraId="6F30D4A0" w14:textId="77777777" w:rsidR="00A64185" w:rsidRPr="00F9618C" w:rsidRDefault="00A64185" w:rsidP="00A64185">
      <w:pPr>
        <w:pStyle w:val="PL"/>
      </w:pPr>
      <w:r w:rsidRPr="00F9618C">
        <w:t xml:space="preserve">        This data type c</w:t>
      </w:r>
      <w:r w:rsidRPr="00F9618C">
        <w:rPr>
          <w:lang w:eastAsia="zh-CN"/>
        </w:rPr>
        <w:t>ontains a multi-modal service identifier</w:t>
      </w:r>
      <w:r w:rsidRPr="00F9618C">
        <w:t>.</w:t>
      </w:r>
    </w:p>
    <w:p w14:paraId="3F59F496" w14:textId="77777777" w:rsidR="00A64185" w:rsidRPr="00F9618C" w:rsidRDefault="00A64185" w:rsidP="00A64185">
      <w:pPr>
        <w:pStyle w:val="PL"/>
      </w:pPr>
      <w:r w:rsidRPr="00F9618C">
        <w:t xml:space="preserve">      type: string</w:t>
      </w:r>
    </w:p>
    <w:p w14:paraId="7908FF12" w14:textId="77777777" w:rsidR="00A64185" w:rsidRPr="00F9618C" w:rsidRDefault="00A64185" w:rsidP="00A64185">
      <w:pPr>
        <w:pStyle w:val="PL"/>
      </w:pPr>
      <w:r w:rsidRPr="00F9618C">
        <w:t xml:space="preserve">    TscPriorityLevel:</w:t>
      </w:r>
    </w:p>
    <w:p w14:paraId="692E5AE9" w14:textId="77777777" w:rsidR="00A64185" w:rsidRPr="00F9618C" w:rsidRDefault="00A64185" w:rsidP="00A64185">
      <w:pPr>
        <w:pStyle w:val="PL"/>
        <w:rPr>
          <w:rFonts w:eastAsia="Batang"/>
        </w:rPr>
      </w:pPr>
      <w:r w:rsidRPr="00F9618C">
        <w:rPr>
          <w:rFonts w:eastAsia="Batang"/>
        </w:rPr>
        <w:t xml:space="preserve">      description: Represents the priority level of TSC Flows.</w:t>
      </w:r>
    </w:p>
    <w:p w14:paraId="326282C6" w14:textId="77777777" w:rsidR="00A64185" w:rsidRPr="00F9618C" w:rsidRDefault="00A64185" w:rsidP="00A64185">
      <w:pPr>
        <w:pStyle w:val="PL"/>
      </w:pPr>
      <w:r w:rsidRPr="00F9618C">
        <w:t xml:space="preserve">      type: integer</w:t>
      </w:r>
    </w:p>
    <w:p w14:paraId="083FAF83" w14:textId="77777777" w:rsidR="00A64185" w:rsidRPr="00F9618C" w:rsidRDefault="00A64185" w:rsidP="00A64185">
      <w:pPr>
        <w:pStyle w:val="PL"/>
      </w:pPr>
      <w:r w:rsidRPr="00F9618C">
        <w:t xml:space="preserve">      minimum: 1</w:t>
      </w:r>
    </w:p>
    <w:p w14:paraId="0E3CF64E" w14:textId="77777777" w:rsidR="00A64185" w:rsidRPr="00F9618C" w:rsidRDefault="00A64185" w:rsidP="00A64185">
      <w:pPr>
        <w:pStyle w:val="PL"/>
      </w:pPr>
      <w:r w:rsidRPr="00F9618C">
        <w:t xml:space="preserve">      maximum: 8</w:t>
      </w:r>
    </w:p>
    <w:p w14:paraId="53C1CD46" w14:textId="77777777" w:rsidR="00A64185" w:rsidRPr="00F9618C" w:rsidRDefault="00A64185" w:rsidP="00A64185">
      <w:pPr>
        <w:pStyle w:val="PL"/>
      </w:pPr>
      <w:r w:rsidRPr="00F9618C">
        <w:t xml:space="preserve">    TscPriorityLevelRm:</w:t>
      </w:r>
    </w:p>
    <w:p w14:paraId="4CECE672" w14:textId="77777777" w:rsidR="00A64185" w:rsidRPr="00F9618C" w:rsidRDefault="00A64185" w:rsidP="00A64185">
      <w:pPr>
        <w:pStyle w:val="PL"/>
        <w:rPr>
          <w:rFonts w:eastAsia="Batang"/>
        </w:rPr>
      </w:pPr>
      <w:r w:rsidRPr="00F9618C">
        <w:rPr>
          <w:rFonts w:eastAsia="Batang"/>
        </w:rPr>
        <w:t xml:space="preserve">      description: &gt;</w:t>
      </w:r>
    </w:p>
    <w:p w14:paraId="37519275" w14:textId="77777777" w:rsidR="00A64185" w:rsidRPr="00F9618C" w:rsidRDefault="00A64185" w:rsidP="00A64185">
      <w:pPr>
        <w:pStyle w:val="PL"/>
        <w:rPr>
          <w:rFonts w:eastAsia="Batang"/>
        </w:rPr>
      </w:pPr>
      <w:r w:rsidRPr="00F9618C">
        <w:rPr>
          <w:rFonts w:eastAsia="Batang"/>
        </w:rPr>
        <w:t xml:space="preserve">        This data type is defined in the same way as the TscPriorityLevel data type, but with the</w:t>
      </w:r>
    </w:p>
    <w:p w14:paraId="4F6C73AF" w14:textId="77777777" w:rsidR="00A64185" w:rsidRPr="00F9618C" w:rsidRDefault="00A64185" w:rsidP="00A64185">
      <w:pPr>
        <w:pStyle w:val="PL"/>
        <w:rPr>
          <w:rFonts w:eastAsia="Batang"/>
        </w:rPr>
      </w:pPr>
      <w:r w:rsidRPr="00F9618C">
        <w:rPr>
          <w:rFonts w:eastAsia="Batang"/>
        </w:rPr>
        <w:t xml:space="preserve">        OpenAPI nullable property set to true.</w:t>
      </w:r>
    </w:p>
    <w:p w14:paraId="0E9EF0F8" w14:textId="77777777" w:rsidR="00A64185" w:rsidRPr="00F9618C" w:rsidRDefault="00A64185" w:rsidP="00A64185">
      <w:pPr>
        <w:pStyle w:val="PL"/>
      </w:pPr>
      <w:r w:rsidRPr="00F9618C">
        <w:t xml:space="preserve">      type: integer</w:t>
      </w:r>
    </w:p>
    <w:p w14:paraId="028F1F42" w14:textId="77777777" w:rsidR="00A64185" w:rsidRPr="00F9618C" w:rsidRDefault="00A64185" w:rsidP="00A64185">
      <w:pPr>
        <w:pStyle w:val="PL"/>
      </w:pPr>
      <w:r w:rsidRPr="00F9618C">
        <w:t xml:space="preserve">      minimum: 1</w:t>
      </w:r>
    </w:p>
    <w:p w14:paraId="47AECD31" w14:textId="77777777" w:rsidR="00A64185" w:rsidRPr="00F9618C" w:rsidRDefault="00A64185" w:rsidP="00A64185">
      <w:pPr>
        <w:pStyle w:val="PL"/>
      </w:pPr>
      <w:r w:rsidRPr="00F9618C">
        <w:t xml:space="preserve">      maximum: 8</w:t>
      </w:r>
    </w:p>
    <w:p w14:paraId="18029CB5" w14:textId="77777777" w:rsidR="00A64185" w:rsidRPr="00F9618C" w:rsidRDefault="00A64185" w:rsidP="00A64185">
      <w:pPr>
        <w:pStyle w:val="PL"/>
      </w:pPr>
      <w:r w:rsidRPr="00F9618C">
        <w:t xml:space="preserve">      nullable: true</w:t>
      </w:r>
    </w:p>
    <w:p w14:paraId="3742964F" w14:textId="77777777" w:rsidR="00A64185" w:rsidRPr="00F9618C" w:rsidRDefault="00A64185" w:rsidP="00A64185">
      <w:pPr>
        <w:pStyle w:val="PL"/>
      </w:pPr>
    </w:p>
    <w:p w14:paraId="108D2447" w14:textId="77777777" w:rsidR="00A64185" w:rsidRPr="00F9618C" w:rsidRDefault="00A64185" w:rsidP="00A64185">
      <w:pPr>
        <w:pStyle w:val="PL"/>
      </w:pPr>
      <w:r w:rsidRPr="00F9618C">
        <w:t xml:space="preserve">    DurationMilliSec:</w:t>
      </w:r>
    </w:p>
    <w:p w14:paraId="11B56787" w14:textId="77777777" w:rsidR="00A64185" w:rsidRPr="00F9618C" w:rsidRDefault="00A64185" w:rsidP="00A64185">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77514E34" w14:textId="77777777" w:rsidR="00A64185" w:rsidRPr="00F9618C" w:rsidRDefault="00A64185" w:rsidP="00A64185">
      <w:pPr>
        <w:pStyle w:val="PL"/>
      </w:pPr>
      <w:r w:rsidRPr="00F9618C">
        <w:t xml:space="preserve">      type: </w:t>
      </w:r>
      <w:r w:rsidRPr="00F9618C">
        <w:rPr>
          <w:lang w:eastAsia="zh-CN"/>
        </w:rPr>
        <w:t>integer</w:t>
      </w:r>
    </w:p>
    <w:p w14:paraId="05320885" w14:textId="77777777" w:rsidR="00A64185" w:rsidRPr="00F9618C" w:rsidRDefault="00A64185" w:rsidP="00A64185">
      <w:pPr>
        <w:pStyle w:val="PL"/>
      </w:pPr>
    </w:p>
    <w:p w14:paraId="6B7D91E2" w14:textId="77777777" w:rsidR="00A64185" w:rsidRPr="00F9618C" w:rsidRDefault="00A64185" w:rsidP="00A64185">
      <w:pPr>
        <w:pStyle w:val="PL"/>
      </w:pPr>
      <w:r w:rsidRPr="00F9618C">
        <w:t xml:space="preserve">    </w:t>
      </w:r>
      <w:r w:rsidRPr="00F9618C">
        <w:rPr>
          <w:lang w:eastAsia="zh-CN"/>
        </w:rPr>
        <w:t>DurationMilliSecRm</w:t>
      </w:r>
      <w:r w:rsidRPr="00F9618C">
        <w:t>:</w:t>
      </w:r>
    </w:p>
    <w:p w14:paraId="4B527473" w14:textId="77777777" w:rsidR="00A64185" w:rsidRPr="00F9618C" w:rsidRDefault="00A64185" w:rsidP="00A64185">
      <w:pPr>
        <w:pStyle w:val="PL"/>
        <w:rPr>
          <w:rFonts w:eastAsia="Batang"/>
        </w:rPr>
      </w:pPr>
      <w:r w:rsidRPr="00F9618C">
        <w:rPr>
          <w:rFonts w:eastAsia="Batang"/>
        </w:rPr>
        <w:t xml:space="preserve">      description: &gt;</w:t>
      </w:r>
    </w:p>
    <w:p w14:paraId="354A489A" w14:textId="77777777" w:rsidR="00A64185" w:rsidRPr="00F9618C" w:rsidRDefault="00A64185" w:rsidP="00A64185">
      <w:pPr>
        <w:pStyle w:val="PL"/>
      </w:pPr>
      <w:r w:rsidRPr="00F9618C">
        <w:rPr>
          <w:rFonts w:eastAsia="Batang"/>
        </w:rPr>
        <w:t xml:space="preserve">        </w:t>
      </w:r>
      <w:r w:rsidRPr="00F9618C">
        <w:t>This data type is defined in the same way as the "DurationMillisec" data type, but with the</w:t>
      </w:r>
    </w:p>
    <w:p w14:paraId="7DD01A34" w14:textId="77777777" w:rsidR="00A64185" w:rsidRPr="00F9618C" w:rsidRDefault="00A64185" w:rsidP="00A64185">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338A2A10" w14:textId="77777777" w:rsidR="00A64185" w:rsidRPr="00F9618C" w:rsidRDefault="00A64185" w:rsidP="00A64185">
      <w:pPr>
        <w:pStyle w:val="PL"/>
      </w:pPr>
      <w:r w:rsidRPr="00F9618C">
        <w:t xml:space="preserve">      type: </w:t>
      </w:r>
      <w:r w:rsidRPr="00F9618C">
        <w:rPr>
          <w:lang w:eastAsia="zh-CN"/>
        </w:rPr>
        <w:t>integer</w:t>
      </w:r>
    </w:p>
    <w:p w14:paraId="567C7450" w14:textId="77777777" w:rsidR="00A64185" w:rsidRPr="00F9618C" w:rsidRDefault="00A64185" w:rsidP="00A64185">
      <w:pPr>
        <w:pStyle w:val="PL"/>
      </w:pPr>
    </w:p>
    <w:p w14:paraId="7F870C5B" w14:textId="77777777" w:rsidR="00A64185" w:rsidRDefault="00A64185" w:rsidP="00A64185">
      <w:pPr>
        <w:pStyle w:val="PL"/>
      </w:pPr>
      <w:r>
        <w:t xml:space="preserve">    MaxDataBurstVol:</w:t>
      </w:r>
    </w:p>
    <w:p w14:paraId="7AF20374" w14:textId="77777777" w:rsidR="00A64185" w:rsidRDefault="00A64185" w:rsidP="00A64185">
      <w:pPr>
        <w:pStyle w:val="PL"/>
      </w:pPr>
      <w:r>
        <w:t xml:space="preserve">      type: integer</w:t>
      </w:r>
    </w:p>
    <w:p w14:paraId="317B77D8" w14:textId="77777777" w:rsidR="00A64185" w:rsidRDefault="00A64185" w:rsidP="00A64185">
      <w:pPr>
        <w:pStyle w:val="PL"/>
      </w:pPr>
      <w:r>
        <w:t xml:space="preserve">      minimum: 1</w:t>
      </w:r>
    </w:p>
    <w:p w14:paraId="68B1794D" w14:textId="77777777" w:rsidR="00A64185" w:rsidRDefault="00A64185" w:rsidP="00A64185">
      <w:pPr>
        <w:pStyle w:val="PL"/>
      </w:pPr>
      <w:r>
        <w:t xml:space="preserve">      maximum: </w:t>
      </w:r>
      <w:bookmarkStart w:id="140" w:name="_Hlk197370311"/>
      <w:r>
        <w:t>2000000</w:t>
      </w:r>
      <w:bookmarkEnd w:id="140"/>
    </w:p>
    <w:p w14:paraId="7B876506" w14:textId="77777777" w:rsidR="00A64185" w:rsidRDefault="00A64185" w:rsidP="00A64185">
      <w:pPr>
        <w:pStyle w:val="PL"/>
      </w:pPr>
      <w:r>
        <w:t xml:space="preserve">      </w:t>
      </w:r>
      <w:r w:rsidRPr="00F9618C">
        <w:rPr>
          <w:rFonts w:cs="Courier New"/>
          <w:szCs w:val="16"/>
        </w:rPr>
        <w:t>nullable: true</w:t>
      </w:r>
    </w:p>
    <w:p w14:paraId="143B8028" w14:textId="77777777" w:rsidR="00A64185" w:rsidRPr="00F9618C" w:rsidRDefault="00A64185" w:rsidP="00A64185">
      <w:pPr>
        <w:pStyle w:val="PL"/>
      </w:pPr>
      <w:r>
        <w:t xml:space="preserve">      description: Unsigned integer indicating Maximum Data Burst Volume value.</w:t>
      </w:r>
    </w:p>
    <w:p w14:paraId="49B04470" w14:textId="77777777" w:rsidR="00A64185" w:rsidRPr="00F9618C" w:rsidRDefault="00A64185" w:rsidP="00A64185">
      <w:pPr>
        <w:pStyle w:val="PL"/>
      </w:pPr>
      <w:r w:rsidRPr="00F9618C">
        <w:t>#</w:t>
      </w:r>
    </w:p>
    <w:p w14:paraId="0A3E6896" w14:textId="77777777" w:rsidR="00A64185" w:rsidRPr="00F9618C" w:rsidRDefault="00A64185" w:rsidP="00A64185">
      <w:pPr>
        <w:pStyle w:val="PL"/>
      </w:pPr>
      <w:r w:rsidRPr="00F9618C">
        <w:t># ENUMERATIONS DATA TYPES</w:t>
      </w:r>
    </w:p>
    <w:p w14:paraId="173F0B8D" w14:textId="77777777" w:rsidR="00A64185" w:rsidRPr="00F9618C" w:rsidRDefault="00A64185" w:rsidP="00A64185">
      <w:pPr>
        <w:pStyle w:val="PL"/>
      </w:pPr>
      <w:r w:rsidRPr="00F9618C">
        <w:t>#</w:t>
      </w:r>
    </w:p>
    <w:p w14:paraId="68AAD785" w14:textId="77777777" w:rsidR="00A64185" w:rsidRPr="00F9618C" w:rsidRDefault="00A64185" w:rsidP="00A64185">
      <w:pPr>
        <w:pStyle w:val="PL"/>
      </w:pPr>
      <w:r w:rsidRPr="00F9618C">
        <w:t xml:space="preserve">    MediaType:</w:t>
      </w:r>
    </w:p>
    <w:p w14:paraId="7D1AE51A" w14:textId="77777777" w:rsidR="00A64185" w:rsidRPr="00F9618C" w:rsidRDefault="00A64185" w:rsidP="00A64185">
      <w:pPr>
        <w:pStyle w:val="PL"/>
        <w:rPr>
          <w:rFonts w:eastAsia="Batang"/>
        </w:rPr>
      </w:pPr>
      <w:r w:rsidRPr="00F9618C">
        <w:rPr>
          <w:rFonts w:eastAsia="Batang"/>
        </w:rPr>
        <w:t xml:space="preserve">      description: Indicates the media type of a media component.</w:t>
      </w:r>
    </w:p>
    <w:p w14:paraId="0BD403D8" w14:textId="77777777" w:rsidR="00A64185" w:rsidRPr="00F9618C" w:rsidRDefault="00A64185" w:rsidP="00A64185">
      <w:pPr>
        <w:pStyle w:val="PL"/>
      </w:pPr>
      <w:r w:rsidRPr="00F9618C">
        <w:t xml:space="preserve">      anyOf:</w:t>
      </w:r>
    </w:p>
    <w:p w14:paraId="5FA43070" w14:textId="77777777" w:rsidR="00A64185" w:rsidRPr="00F9618C" w:rsidRDefault="00A64185" w:rsidP="00A64185">
      <w:pPr>
        <w:pStyle w:val="PL"/>
      </w:pPr>
      <w:r w:rsidRPr="00F9618C">
        <w:t xml:space="preserve">        - type: string</w:t>
      </w:r>
    </w:p>
    <w:p w14:paraId="38E310A7" w14:textId="77777777" w:rsidR="00A64185" w:rsidRPr="00F9618C" w:rsidRDefault="00A64185" w:rsidP="00A64185">
      <w:pPr>
        <w:pStyle w:val="PL"/>
      </w:pPr>
      <w:r w:rsidRPr="00F9618C">
        <w:t xml:space="preserve">          enum:</w:t>
      </w:r>
    </w:p>
    <w:p w14:paraId="7A02B9F2" w14:textId="77777777" w:rsidR="00A64185" w:rsidRPr="00F9618C" w:rsidRDefault="00A64185" w:rsidP="00A64185">
      <w:pPr>
        <w:pStyle w:val="PL"/>
      </w:pPr>
      <w:r w:rsidRPr="00F9618C">
        <w:t xml:space="preserve">            - AUDIO</w:t>
      </w:r>
    </w:p>
    <w:p w14:paraId="55A46C9A" w14:textId="77777777" w:rsidR="00A64185" w:rsidRPr="00F9618C" w:rsidRDefault="00A64185" w:rsidP="00A64185">
      <w:pPr>
        <w:pStyle w:val="PL"/>
      </w:pPr>
      <w:r w:rsidRPr="00F9618C">
        <w:t xml:space="preserve">            - VIDEO</w:t>
      </w:r>
    </w:p>
    <w:p w14:paraId="1FE73B2C" w14:textId="77777777" w:rsidR="00A64185" w:rsidRPr="00F9618C" w:rsidRDefault="00A64185" w:rsidP="00A64185">
      <w:pPr>
        <w:pStyle w:val="PL"/>
      </w:pPr>
      <w:r w:rsidRPr="00F9618C">
        <w:t xml:space="preserve">            - DATA</w:t>
      </w:r>
    </w:p>
    <w:p w14:paraId="04D5B7B1" w14:textId="77777777" w:rsidR="00A64185" w:rsidRPr="00F9618C" w:rsidRDefault="00A64185" w:rsidP="00A64185">
      <w:pPr>
        <w:pStyle w:val="PL"/>
      </w:pPr>
      <w:r w:rsidRPr="00F9618C">
        <w:t xml:space="preserve">            - APPLICATION</w:t>
      </w:r>
    </w:p>
    <w:p w14:paraId="15F4B754" w14:textId="77777777" w:rsidR="00A64185" w:rsidRPr="00F9618C" w:rsidRDefault="00A64185" w:rsidP="00A64185">
      <w:pPr>
        <w:pStyle w:val="PL"/>
      </w:pPr>
      <w:r w:rsidRPr="00F9618C">
        <w:t xml:space="preserve">            - CONTROL</w:t>
      </w:r>
    </w:p>
    <w:p w14:paraId="6829C391" w14:textId="77777777" w:rsidR="00A64185" w:rsidRPr="00F9618C" w:rsidRDefault="00A64185" w:rsidP="00A64185">
      <w:pPr>
        <w:pStyle w:val="PL"/>
      </w:pPr>
      <w:r w:rsidRPr="00F9618C">
        <w:t xml:space="preserve">            - TEXT</w:t>
      </w:r>
    </w:p>
    <w:p w14:paraId="25407868" w14:textId="77777777" w:rsidR="00A64185" w:rsidRPr="00F9618C" w:rsidRDefault="00A64185" w:rsidP="00A64185">
      <w:pPr>
        <w:pStyle w:val="PL"/>
      </w:pPr>
      <w:r w:rsidRPr="00F9618C">
        <w:t xml:space="preserve">            - MESSAGE</w:t>
      </w:r>
    </w:p>
    <w:p w14:paraId="3557E262" w14:textId="77777777" w:rsidR="00A64185" w:rsidRPr="00F9618C" w:rsidRDefault="00A64185" w:rsidP="00A64185">
      <w:pPr>
        <w:pStyle w:val="PL"/>
      </w:pPr>
      <w:r w:rsidRPr="00F9618C">
        <w:lastRenderedPageBreak/>
        <w:t xml:space="preserve">            - OTHER</w:t>
      </w:r>
    </w:p>
    <w:p w14:paraId="079490B6" w14:textId="77777777" w:rsidR="00A64185" w:rsidRPr="00F9618C" w:rsidRDefault="00A64185" w:rsidP="00A64185">
      <w:pPr>
        <w:pStyle w:val="PL"/>
      </w:pPr>
      <w:r w:rsidRPr="00F9618C">
        <w:t xml:space="preserve">        - type: string</w:t>
      </w:r>
    </w:p>
    <w:p w14:paraId="6980580D" w14:textId="77777777" w:rsidR="00A64185" w:rsidRPr="00F9618C" w:rsidRDefault="00A64185" w:rsidP="00A64185">
      <w:pPr>
        <w:pStyle w:val="PL"/>
      </w:pPr>
      <w:r w:rsidRPr="00F9618C">
        <w:t xml:space="preserve">          description: &gt;</w:t>
      </w:r>
    </w:p>
    <w:p w14:paraId="7BBEE4ED" w14:textId="77777777" w:rsidR="00A64185" w:rsidRPr="00F9618C" w:rsidRDefault="00A64185" w:rsidP="00A64185">
      <w:pPr>
        <w:pStyle w:val="PL"/>
      </w:pPr>
      <w:bookmarkStart w:id="141" w:name="_Hlk116990746"/>
      <w:r w:rsidRPr="00F9618C">
        <w:t xml:space="preserve">            This string provides forward-compatibility with future extensions to the enumeration</w:t>
      </w:r>
    </w:p>
    <w:p w14:paraId="6561621D" w14:textId="77777777" w:rsidR="00A64185" w:rsidRPr="00F9618C" w:rsidRDefault="00A64185" w:rsidP="00A64185">
      <w:pPr>
        <w:pStyle w:val="PL"/>
      </w:pPr>
      <w:r w:rsidRPr="00F9618C">
        <w:t xml:space="preserve">            and is not used to encode content defined in the present version of this API.</w:t>
      </w:r>
    </w:p>
    <w:bookmarkEnd w:id="141"/>
    <w:p w14:paraId="63FDE2DA" w14:textId="77777777" w:rsidR="00A64185" w:rsidRPr="00F9618C" w:rsidRDefault="00A64185" w:rsidP="00A64185">
      <w:pPr>
        <w:pStyle w:val="PL"/>
        <w:rPr>
          <w:rFonts w:cs="Courier New"/>
          <w:szCs w:val="16"/>
        </w:rPr>
      </w:pPr>
    </w:p>
    <w:p w14:paraId="1DF4A9C0" w14:textId="77777777" w:rsidR="00A64185" w:rsidRPr="00F9618C" w:rsidRDefault="00A64185" w:rsidP="00A64185">
      <w:pPr>
        <w:pStyle w:val="PL"/>
        <w:rPr>
          <w:rFonts w:cs="Courier New"/>
          <w:szCs w:val="16"/>
        </w:rPr>
      </w:pPr>
      <w:r w:rsidRPr="00F9618C">
        <w:rPr>
          <w:rFonts w:cs="Courier New"/>
          <w:szCs w:val="16"/>
        </w:rPr>
        <w:t xml:space="preserve">    MpsAction:</w:t>
      </w:r>
    </w:p>
    <w:p w14:paraId="4E20FB72" w14:textId="77777777" w:rsidR="00A64185" w:rsidRPr="00F9618C" w:rsidRDefault="00A64185" w:rsidP="00A64185">
      <w:pPr>
        <w:pStyle w:val="PL"/>
      </w:pPr>
      <w:r w:rsidRPr="00F9618C">
        <w:t xml:space="preserve">      description: &gt;</w:t>
      </w:r>
    </w:p>
    <w:p w14:paraId="625B364E" w14:textId="77777777" w:rsidR="00A64185" w:rsidRPr="00F9618C" w:rsidRDefault="00A64185" w:rsidP="00A64185">
      <w:pPr>
        <w:pStyle w:val="PL"/>
      </w:pPr>
      <w:r w:rsidRPr="00F9618C">
        <w:t xml:space="preserve">        Indicates whether it is an invocation, a revocation or an invocation with authorization of</w:t>
      </w:r>
    </w:p>
    <w:p w14:paraId="603F2BC5" w14:textId="77777777" w:rsidR="00A64185" w:rsidRPr="00F9618C" w:rsidRDefault="00A64185" w:rsidP="00A64185">
      <w:pPr>
        <w:pStyle w:val="PL"/>
      </w:pPr>
      <w:r w:rsidRPr="00F9618C">
        <w:t xml:space="preserve">        the MPS for DTS or Messaging service.</w:t>
      </w:r>
    </w:p>
    <w:p w14:paraId="727F11CF" w14:textId="77777777" w:rsidR="00A64185" w:rsidRPr="00F9618C" w:rsidRDefault="00A64185" w:rsidP="00A64185">
      <w:pPr>
        <w:pStyle w:val="PL"/>
        <w:rPr>
          <w:rFonts w:cs="Courier New"/>
          <w:szCs w:val="16"/>
        </w:rPr>
      </w:pPr>
      <w:r w:rsidRPr="00F9618C">
        <w:rPr>
          <w:rFonts w:cs="Courier New"/>
          <w:szCs w:val="16"/>
        </w:rPr>
        <w:t xml:space="preserve">      anyOf:</w:t>
      </w:r>
    </w:p>
    <w:p w14:paraId="0FDB2BF6" w14:textId="77777777" w:rsidR="00A64185" w:rsidRPr="00F9618C" w:rsidRDefault="00A64185" w:rsidP="00A64185">
      <w:pPr>
        <w:pStyle w:val="PL"/>
        <w:rPr>
          <w:rFonts w:cs="Courier New"/>
          <w:szCs w:val="16"/>
        </w:rPr>
      </w:pPr>
      <w:r w:rsidRPr="00F9618C">
        <w:rPr>
          <w:rFonts w:cs="Courier New"/>
          <w:szCs w:val="16"/>
        </w:rPr>
        <w:t xml:space="preserve">        - type: string</w:t>
      </w:r>
    </w:p>
    <w:p w14:paraId="66323649" w14:textId="77777777" w:rsidR="00A64185" w:rsidRPr="00F9618C" w:rsidRDefault="00A64185" w:rsidP="00A64185">
      <w:pPr>
        <w:pStyle w:val="PL"/>
        <w:rPr>
          <w:rFonts w:cs="Courier New"/>
          <w:szCs w:val="16"/>
        </w:rPr>
      </w:pPr>
      <w:r w:rsidRPr="00F9618C">
        <w:rPr>
          <w:rFonts w:cs="Courier New"/>
          <w:szCs w:val="16"/>
        </w:rPr>
        <w:t xml:space="preserve">          enum:</w:t>
      </w:r>
    </w:p>
    <w:p w14:paraId="2F597805" w14:textId="77777777" w:rsidR="00A64185" w:rsidRPr="00F9618C" w:rsidRDefault="00A64185" w:rsidP="00A64185">
      <w:pPr>
        <w:pStyle w:val="PL"/>
        <w:rPr>
          <w:rFonts w:cs="Courier New"/>
          <w:szCs w:val="16"/>
        </w:rPr>
      </w:pPr>
      <w:r w:rsidRPr="00F9618C">
        <w:rPr>
          <w:rFonts w:cs="Courier New"/>
          <w:szCs w:val="16"/>
        </w:rPr>
        <w:t xml:space="preserve">            - DISABLE_MPS_FOR_DTS</w:t>
      </w:r>
    </w:p>
    <w:p w14:paraId="165E2811" w14:textId="77777777" w:rsidR="00A64185" w:rsidRPr="00F9618C" w:rsidRDefault="00A64185" w:rsidP="00A64185">
      <w:pPr>
        <w:pStyle w:val="PL"/>
        <w:rPr>
          <w:rFonts w:cs="Courier New"/>
          <w:szCs w:val="16"/>
        </w:rPr>
      </w:pPr>
      <w:r w:rsidRPr="00F9618C">
        <w:rPr>
          <w:rFonts w:cs="Courier New"/>
          <w:szCs w:val="16"/>
        </w:rPr>
        <w:t xml:space="preserve">            - ENABLE_MPS_FOR_DTS</w:t>
      </w:r>
    </w:p>
    <w:p w14:paraId="3533DC42" w14:textId="77777777" w:rsidR="00A64185" w:rsidRPr="00F9618C" w:rsidRDefault="00A64185" w:rsidP="00A64185">
      <w:pPr>
        <w:pStyle w:val="PL"/>
        <w:rPr>
          <w:rFonts w:cs="Courier New"/>
          <w:szCs w:val="16"/>
        </w:rPr>
      </w:pPr>
      <w:r w:rsidRPr="00F9618C">
        <w:rPr>
          <w:rFonts w:cs="Courier New"/>
          <w:szCs w:val="16"/>
        </w:rPr>
        <w:t xml:space="preserve">            - AUTHORIZE_AND_ENABLE_MPS_FOR_DTS</w:t>
      </w:r>
    </w:p>
    <w:p w14:paraId="21959FC7" w14:textId="77777777" w:rsidR="00A64185" w:rsidRPr="00F9618C" w:rsidRDefault="00A64185" w:rsidP="00A64185">
      <w:pPr>
        <w:pStyle w:val="PL"/>
        <w:rPr>
          <w:rFonts w:cs="Courier New"/>
          <w:szCs w:val="16"/>
        </w:rPr>
      </w:pPr>
      <w:r w:rsidRPr="00F9618C">
        <w:rPr>
          <w:rFonts w:cs="Courier New"/>
          <w:szCs w:val="16"/>
        </w:rPr>
        <w:t xml:space="preserve">            - </w:t>
      </w:r>
      <w:r w:rsidRPr="00F9618C">
        <w:t>AUTHORIZE_AND_ENABLE_MPS_FOR_AF_SIGNALLING</w:t>
      </w:r>
    </w:p>
    <w:p w14:paraId="041F59EE" w14:textId="77777777" w:rsidR="00A64185" w:rsidRPr="00F9618C" w:rsidRDefault="00A64185" w:rsidP="00A64185">
      <w:pPr>
        <w:pStyle w:val="PL"/>
        <w:rPr>
          <w:rFonts w:cs="Courier New"/>
          <w:szCs w:val="16"/>
        </w:rPr>
      </w:pPr>
      <w:r w:rsidRPr="00F9618C">
        <w:rPr>
          <w:rFonts w:cs="Courier New"/>
          <w:szCs w:val="16"/>
        </w:rPr>
        <w:t xml:space="preserve">            - DISABLE_MPS_FOR_MESSAGING_FOR_AF_SIGNALLING</w:t>
      </w:r>
    </w:p>
    <w:p w14:paraId="41C9C19F" w14:textId="77777777" w:rsidR="00A64185" w:rsidRPr="00F9618C" w:rsidRDefault="00A64185" w:rsidP="00A64185">
      <w:pPr>
        <w:pStyle w:val="PL"/>
        <w:rPr>
          <w:rFonts w:cs="Courier New"/>
          <w:szCs w:val="16"/>
        </w:rPr>
      </w:pPr>
      <w:r w:rsidRPr="00F9618C">
        <w:rPr>
          <w:rFonts w:cs="Courier New"/>
          <w:szCs w:val="16"/>
        </w:rPr>
        <w:t xml:space="preserve">            - ENABLE_MPS_FOR_MESSAGING_FOR_AF_SIGNALLING</w:t>
      </w:r>
    </w:p>
    <w:p w14:paraId="7415D982" w14:textId="77777777" w:rsidR="00A64185" w:rsidRPr="00F9618C" w:rsidRDefault="00A64185" w:rsidP="00A64185">
      <w:pPr>
        <w:pStyle w:val="PL"/>
        <w:rPr>
          <w:rFonts w:cs="Courier New"/>
          <w:szCs w:val="16"/>
        </w:rPr>
      </w:pPr>
      <w:r w:rsidRPr="00F9618C">
        <w:rPr>
          <w:rFonts w:cs="Courier New"/>
          <w:szCs w:val="16"/>
        </w:rPr>
        <w:t xml:space="preserve">        - type: string</w:t>
      </w:r>
    </w:p>
    <w:p w14:paraId="05464DE3" w14:textId="77777777" w:rsidR="00A64185" w:rsidRPr="00F9618C" w:rsidRDefault="00A64185" w:rsidP="00A64185">
      <w:pPr>
        <w:pStyle w:val="PL"/>
      </w:pPr>
      <w:r w:rsidRPr="00F9618C">
        <w:t xml:space="preserve">          description: &gt;</w:t>
      </w:r>
    </w:p>
    <w:p w14:paraId="7526A21A" w14:textId="77777777" w:rsidR="00A64185" w:rsidRPr="00F9618C" w:rsidRDefault="00A64185" w:rsidP="00A64185">
      <w:pPr>
        <w:pStyle w:val="PL"/>
      </w:pPr>
      <w:r w:rsidRPr="00F9618C">
        <w:t xml:space="preserve">            This string provides forward-compatibility with future extensions to the enumeration</w:t>
      </w:r>
    </w:p>
    <w:p w14:paraId="6625B8D4" w14:textId="77777777" w:rsidR="00A64185" w:rsidRPr="00F9618C" w:rsidRDefault="00A64185" w:rsidP="00A64185">
      <w:pPr>
        <w:pStyle w:val="PL"/>
      </w:pPr>
      <w:r w:rsidRPr="00F9618C">
        <w:t xml:space="preserve">            and is not used to encode content defined in the present version of this API.</w:t>
      </w:r>
    </w:p>
    <w:p w14:paraId="503080BF" w14:textId="77777777" w:rsidR="00A64185" w:rsidRPr="00F9618C" w:rsidRDefault="00A64185" w:rsidP="00A64185">
      <w:pPr>
        <w:pStyle w:val="PL"/>
      </w:pPr>
    </w:p>
    <w:p w14:paraId="6FC7F028" w14:textId="77777777" w:rsidR="00A64185" w:rsidRPr="00F9618C" w:rsidRDefault="00A64185" w:rsidP="00A64185">
      <w:pPr>
        <w:pStyle w:val="PL"/>
      </w:pPr>
      <w:r w:rsidRPr="00F9618C">
        <w:t xml:space="preserve">    ReservPriority:</w:t>
      </w:r>
    </w:p>
    <w:p w14:paraId="64552764" w14:textId="77777777" w:rsidR="00A64185" w:rsidRPr="00F9618C" w:rsidRDefault="00A64185" w:rsidP="00A64185">
      <w:pPr>
        <w:pStyle w:val="PL"/>
        <w:rPr>
          <w:rFonts w:eastAsia="Batang"/>
        </w:rPr>
      </w:pPr>
      <w:r w:rsidRPr="00F9618C">
        <w:rPr>
          <w:rFonts w:eastAsia="Batang"/>
        </w:rPr>
        <w:t xml:space="preserve">      description: Indicates the reservation priority.</w:t>
      </w:r>
    </w:p>
    <w:p w14:paraId="31D500B8" w14:textId="77777777" w:rsidR="00A64185" w:rsidRPr="00F9618C" w:rsidRDefault="00A64185" w:rsidP="00A64185">
      <w:pPr>
        <w:pStyle w:val="PL"/>
      </w:pPr>
      <w:r w:rsidRPr="00F9618C">
        <w:t xml:space="preserve">      anyOf:</w:t>
      </w:r>
    </w:p>
    <w:p w14:paraId="53896111" w14:textId="77777777" w:rsidR="00A64185" w:rsidRPr="00F9618C" w:rsidRDefault="00A64185" w:rsidP="00A64185">
      <w:pPr>
        <w:pStyle w:val="PL"/>
      </w:pPr>
      <w:r w:rsidRPr="00F9618C">
        <w:t xml:space="preserve">        - type: string</w:t>
      </w:r>
    </w:p>
    <w:p w14:paraId="585DBB4A" w14:textId="77777777" w:rsidR="00A64185" w:rsidRPr="00F9618C" w:rsidRDefault="00A64185" w:rsidP="00A64185">
      <w:pPr>
        <w:pStyle w:val="PL"/>
      </w:pPr>
      <w:r w:rsidRPr="00F9618C">
        <w:t xml:space="preserve">          enum:</w:t>
      </w:r>
    </w:p>
    <w:p w14:paraId="1EE6F83A" w14:textId="77777777" w:rsidR="00A64185" w:rsidRPr="00F9618C" w:rsidRDefault="00A64185" w:rsidP="00A64185">
      <w:pPr>
        <w:pStyle w:val="PL"/>
      </w:pPr>
      <w:r w:rsidRPr="00F9618C">
        <w:t xml:space="preserve">            - PRIO_1</w:t>
      </w:r>
    </w:p>
    <w:p w14:paraId="1DCD8397" w14:textId="77777777" w:rsidR="00A64185" w:rsidRPr="00F9618C" w:rsidRDefault="00A64185" w:rsidP="00A64185">
      <w:pPr>
        <w:pStyle w:val="PL"/>
      </w:pPr>
      <w:r w:rsidRPr="00F9618C">
        <w:t xml:space="preserve">            - PRIO_2</w:t>
      </w:r>
    </w:p>
    <w:p w14:paraId="703E0C5F" w14:textId="77777777" w:rsidR="00A64185" w:rsidRPr="00F9618C" w:rsidRDefault="00A64185" w:rsidP="00A64185">
      <w:pPr>
        <w:pStyle w:val="PL"/>
      </w:pPr>
      <w:r w:rsidRPr="00F9618C">
        <w:t xml:space="preserve">            - PRIO_3</w:t>
      </w:r>
    </w:p>
    <w:p w14:paraId="176D9485" w14:textId="77777777" w:rsidR="00A64185" w:rsidRPr="00F9618C" w:rsidRDefault="00A64185" w:rsidP="00A64185">
      <w:pPr>
        <w:pStyle w:val="PL"/>
      </w:pPr>
      <w:r w:rsidRPr="00F9618C">
        <w:t xml:space="preserve">            - PRIO_4</w:t>
      </w:r>
    </w:p>
    <w:p w14:paraId="61E77D78" w14:textId="77777777" w:rsidR="00A64185" w:rsidRPr="00F9618C" w:rsidRDefault="00A64185" w:rsidP="00A64185">
      <w:pPr>
        <w:pStyle w:val="PL"/>
      </w:pPr>
      <w:r w:rsidRPr="00F9618C">
        <w:t xml:space="preserve">            - PRIO_5</w:t>
      </w:r>
    </w:p>
    <w:p w14:paraId="08C5458E" w14:textId="77777777" w:rsidR="00A64185" w:rsidRPr="00F9618C" w:rsidRDefault="00A64185" w:rsidP="00A64185">
      <w:pPr>
        <w:pStyle w:val="PL"/>
      </w:pPr>
      <w:r w:rsidRPr="00F9618C">
        <w:t xml:space="preserve">            - PRIO_6</w:t>
      </w:r>
    </w:p>
    <w:p w14:paraId="130A0DB7" w14:textId="77777777" w:rsidR="00A64185" w:rsidRPr="00F9618C" w:rsidRDefault="00A64185" w:rsidP="00A64185">
      <w:pPr>
        <w:pStyle w:val="PL"/>
      </w:pPr>
      <w:r w:rsidRPr="00F9618C">
        <w:t xml:space="preserve">            - PRIO_7</w:t>
      </w:r>
    </w:p>
    <w:p w14:paraId="03BCD0A5" w14:textId="77777777" w:rsidR="00A64185" w:rsidRPr="00F9618C" w:rsidRDefault="00A64185" w:rsidP="00A64185">
      <w:pPr>
        <w:pStyle w:val="PL"/>
      </w:pPr>
      <w:r w:rsidRPr="00F9618C">
        <w:t xml:space="preserve">            - PRIO_8</w:t>
      </w:r>
    </w:p>
    <w:p w14:paraId="7D9CEF07" w14:textId="77777777" w:rsidR="00A64185" w:rsidRPr="00F9618C" w:rsidRDefault="00A64185" w:rsidP="00A64185">
      <w:pPr>
        <w:pStyle w:val="PL"/>
      </w:pPr>
      <w:r w:rsidRPr="00F9618C">
        <w:t xml:space="preserve">            - PRIO_9</w:t>
      </w:r>
    </w:p>
    <w:p w14:paraId="088ADC61" w14:textId="77777777" w:rsidR="00A64185" w:rsidRPr="00F9618C" w:rsidRDefault="00A64185" w:rsidP="00A64185">
      <w:pPr>
        <w:pStyle w:val="PL"/>
      </w:pPr>
      <w:r w:rsidRPr="00F9618C">
        <w:t xml:space="preserve">            - PRIO_10</w:t>
      </w:r>
    </w:p>
    <w:p w14:paraId="52351A07" w14:textId="77777777" w:rsidR="00A64185" w:rsidRPr="00F9618C" w:rsidRDefault="00A64185" w:rsidP="00A64185">
      <w:pPr>
        <w:pStyle w:val="PL"/>
      </w:pPr>
      <w:r w:rsidRPr="00F9618C">
        <w:t xml:space="preserve">            - PRIO_11</w:t>
      </w:r>
    </w:p>
    <w:p w14:paraId="5A345F80" w14:textId="77777777" w:rsidR="00A64185" w:rsidRPr="00F9618C" w:rsidRDefault="00A64185" w:rsidP="00A64185">
      <w:pPr>
        <w:pStyle w:val="PL"/>
      </w:pPr>
      <w:r w:rsidRPr="00F9618C">
        <w:t xml:space="preserve">            - PRIO_12</w:t>
      </w:r>
    </w:p>
    <w:p w14:paraId="26408CFD" w14:textId="77777777" w:rsidR="00A64185" w:rsidRPr="00F9618C" w:rsidRDefault="00A64185" w:rsidP="00A64185">
      <w:pPr>
        <w:pStyle w:val="PL"/>
      </w:pPr>
      <w:r w:rsidRPr="00F9618C">
        <w:t xml:space="preserve">            - PRIO_13</w:t>
      </w:r>
    </w:p>
    <w:p w14:paraId="156D976F" w14:textId="77777777" w:rsidR="00A64185" w:rsidRPr="00F9618C" w:rsidRDefault="00A64185" w:rsidP="00A64185">
      <w:pPr>
        <w:pStyle w:val="PL"/>
      </w:pPr>
      <w:r w:rsidRPr="00F9618C">
        <w:t xml:space="preserve">            - PRIO_14</w:t>
      </w:r>
    </w:p>
    <w:p w14:paraId="285748C7" w14:textId="77777777" w:rsidR="00A64185" w:rsidRPr="00F9618C" w:rsidRDefault="00A64185" w:rsidP="00A64185">
      <w:pPr>
        <w:pStyle w:val="PL"/>
      </w:pPr>
      <w:r w:rsidRPr="00F9618C">
        <w:t xml:space="preserve">            - PRIO_15</w:t>
      </w:r>
    </w:p>
    <w:p w14:paraId="378FD0C3" w14:textId="77777777" w:rsidR="00A64185" w:rsidRPr="00F9618C" w:rsidRDefault="00A64185" w:rsidP="00A64185">
      <w:pPr>
        <w:pStyle w:val="PL"/>
      </w:pPr>
      <w:r w:rsidRPr="00F9618C">
        <w:t xml:space="preserve">            - PRIO_16</w:t>
      </w:r>
    </w:p>
    <w:p w14:paraId="234893D8" w14:textId="77777777" w:rsidR="00A64185" w:rsidRPr="00F9618C" w:rsidRDefault="00A64185" w:rsidP="00A64185">
      <w:pPr>
        <w:pStyle w:val="PL"/>
      </w:pPr>
      <w:r w:rsidRPr="00F9618C">
        <w:t xml:space="preserve">        - type: string</w:t>
      </w:r>
    </w:p>
    <w:p w14:paraId="325C987E" w14:textId="77777777" w:rsidR="00A64185" w:rsidRPr="00F9618C" w:rsidRDefault="00A64185" w:rsidP="00A64185">
      <w:pPr>
        <w:pStyle w:val="PL"/>
      </w:pPr>
      <w:r w:rsidRPr="00F9618C">
        <w:t xml:space="preserve">          description: &gt;</w:t>
      </w:r>
    </w:p>
    <w:p w14:paraId="2552D724" w14:textId="77777777" w:rsidR="00A64185" w:rsidRPr="00F9618C" w:rsidRDefault="00A64185" w:rsidP="00A64185">
      <w:pPr>
        <w:pStyle w:val="PL"/>
      </w:pPr>
      <w:r w:rsidRPr="00F9618C">
        <w:t xml:space="preserve">            This string provides forward-compatibility with future extensions to the enumeration</w:t>
      </w:r>
    </w:p>
    <w:p w14:paraId="761450D9" w14:textId="77777777" w:rsidR="00A64185" w:rsidRPr="00F9618C" w:rsidRDefault="00A64185" w:rsidP="00A64185">
      <w:pPr>
        <w:pStyle w:val="PL"/>
      </w:pPr>
      <w:r w:rsidRPr="00F9618C">
        <w:t xml:space="preserve">            and is not used to encode content defined in the present version of this API.</w:t>
      </w:r>
    </w:p>
    <w:p w14:paraId="046E8DB2" w14:textId="77777777" w:rsidR="00A64185" w:rsidRPr="00F9618C" w:rsidRDefault="00A64185" w:rsidP="00A64185">
      <w:pPr>
        <w:pStyle w:val="PL"/>
      </w:pPr>
    </w:p>
    <w:p w14:paraId="203E98B1" w14:textId="77777777" w:rsidR="00A64185" w:rsidRPr="00F9618C" w:rsidRDefault="00A64185" w:rsidP="00A64185">
      <w:pPr>
        <w:pStyle w:val="PL"/>
      </w:pPr>
      <w:r w:rsidRPr="00F9618C">
        <w:t xml:space="preserve">    ServAuthInfo:</w:t>
      </w:r>
    </w:p>
    <w:p w14:paraId="1C748C87" w14:textId="77777777" w:rsidR="00A64185" w:rsidRPr="00F9618C" w:rsidRDefault="00A64185" w:rsidP="00A64185">
      <w:pPr>
        <w:pStyle w:val="PL"/>
        <w:rPr>
          <w:rFonts w:eastAsia="Batang"/>
        </w:rPr>
      </w:pPr>
      <w:r w:rsidRPr="00F9618C">
        <w:rPr>
          <w:rFonts w:eastAsia="Batang"/>
        </w:rPr>
        <w:t xml:space="preserve">      description: Indicates the result of the Policy Authorization service request from the AF.</w:t>
      </w:r>
    </w:p>
    <w:p w14:paraId="3E3FE2CC" w14:textId="77777777" w:rsidR="00A64185" w:rsidRPr="00F9618C" w:rsidRDefault="00A64185" w:rsidP="00A64185">
      <w:pPr>
        <w:pStyle w:val="PL"/>
      </w:pPr>
      <w:r w:rsidRPr="00F9618C">
        <w:t xml:space="preserve">      anyOf:</w:t>
      </w:r>
    </w:p>
    <w:p w14:paraId="33EC7816" w14:textId="77777777" w:rsidR="00A64185" w:rsidRPr="00F9618C" w:rsidRDefault="00A64185" w:rsidP="00A64185">
      <w:pPr>
        <w:pStyle w:val="PL"/>
      </w:pPr>
      <w:r w:rsidRPr="00F9618C">
        <w:t xml:space="preserve">      - type: string</w:t>
      </w:r>
    </w:p>
    <w:p w14:paraId="11C7C4E1" w14:textId="77777777" w:rsidR="00A64185" w:rsidRPr="00F9618C" w:rsidRDefault="00A64185" w:rsidP="00A64185">
      <w:pPr>
        <w:pStyle w:val="PL"/>
      </w:pPr>
      <w:r w:rsidRPr="00F9618C">
        <w:t xml:space="preserve">        enum:</w:t>
      </w:r>
    </w:p>
    <w:p w14:paraId="37D899E5" w14:textId="77777777" w:rsidR="00A64185" w:rsidRPr="00F9618C" w:rsidRDefault="00A64185" w:rsidP="00A64185">
      <w:pPr>
        <w:pStyle w:val="PL"/>
      </w:pPr>
      <w:r w:rsidRPr="00F9618C">
        <w:t xml:space="preserve">          - TP_NOT_KNOWN</w:t>
      </w:r>
    </w:p>
    <w:p w14:paraId="0B94BBD7" w14:textId="77777777" w:rsidR="00A64185" w:rsidRPr="00F9618C" w:rsidRDefault="00A64185" w:rsidP="00A64185">
      <w:pPr>
        <w:pStyle w:val="PL"/>
      </w:pPr>
      <w:r w:rsidRPr="00F9618C">
        <w:t xml:space="preserve">          - TP_EXPIRED</w:t>
      </w:r>
    </w:p>
    <w:p w14:paraId="63F6CBD2" w14:textId="77777777" w:rsidR="00A64185" w:rsidRPr="00F9618C" w:rsidRDefault="00A64185" w:rsidP="00A64185">
      <w:pPr>
        <w:pStyle w:val="PL"/>
      </w:pPr>
      <w:r w:rsidRPr="00F9618C">
        <w:t xml:space="preserve">          - TP_NOT_YET_OCURRED</w:t>
      </w:r>
    </w:p>
    <w:p w14:paraId="0DF61148" w14:textId="77777777" w:rsidR="00A64185" w:rsidRPr="00F9618C" w:rsidRDefault="00A64185" w:rsidP="00A64185">
      <w:pPr>
        <w:pStyle w:val="PL"/>
      </w:pPr>
      <w:r w:rsidRPr="00F9618C">
        <w:t xml:space="preserve">          - </w:t>
      </w:r>
      <w:r w:rsidRPr="00F9618C">
        <w:rPr>
          <w:lang w:eastAsia="de-DE"/>
        </w:rPr>
        <w:t>ROUT_REQ_NOT_AUTHORIZED</w:t>
      </w:r>
    </w:p>
    <w:p w14:paraId="3401B067" w14:textId="77777777" w:rsidR="00A64185" w:rsidRPr="00F9618C" w:rsidRDefault="00A64185" w:rsidP="00A64185">
      <w:pPr>
        <w:pStyle w:val="PL"/>
      </w:pPr>
      <w:r w:rsidRPr="00F9618C">
        <w:t xml:space="preserve">          - </w:t>
      </w:r>
      <w:r w:rsidRPr="00F9618C">
        <w:rPr>
          <w:lang w:eastAsia="de-DE"/>
        </w:rPr>
        <w:t>DIRECT_NOTIF_NOT_POSSIBLE</w:t>
      </w:r>
    </w:p>
    <w:p w14:paraId="3FD93091" w14:textId="77777777" w:rsidR="00A64185" w:rsidRPr="00F9618C" w:rsidRDefault="00A64185" w:rsidP="00A64185">
      <w:pPr>
        <w:pStyle w:val="PL"/>
      </w:pPr>
      <w:r w:rsidRPr="00F9618C">
        <w:t xml:space="preserve">      - type: string</w:t>
      </w:r>
    </w:p>
    <w:p w14:paraId="0A28F9A7" w14:textId="77777777" w:rsidR="00A64185" w:rsidRPr="00F9618C" w:rsidRDefault="00A64185" w:rsidP="00A64185">
      <w:pPr>
        <w:pStyle w:val="PL"/>
      </w:pPr>
      <w:r w:rsidRPr="00F9618C">
        <w:t xml:space="preserve">        description: &gt;</w:t>
      </w:r>
    </w:p>
    <w:p w14:paraId="60FE4060" w14:textId="77777777" w:rsidR="00A64185" w:rsidRPr="00F9618C" w:rsidRDefault="00A64185" w:rsidP="00A64185">
      <w:pPr>
        <w:pStyle w:val="PL"/>
      </w:pPr>
      <w:r w:rsidRPr="00F9618C">
        <w:t xml:space="preserve">          This string provides forward-compatibility with future extensions to the enumeration</w:t>
      </w:r>
    </w:p>
    <w:p w14:paraId="14F8925F" w14:textId="77777777" w:rsidR="00A64185" w:rsidRPr="00F9618C" w:rsidRDefault="00A64185" w:rsidP="00A64185">
      <w:pPr>
        <w:pStyle w:val="PL"/>
      </w:pPr>
      <w:r w:rsidRPr="00F9618C">
        <w:t xml:space="preserve">          and is not used to encode content defined in the present version of this API.</w:t>
      </w:r>
    </w:p>
    <w:p w14:paraId="1F1404C8" w14:textId="77777777" w:rsidR="00A64185" w:rsidRPr="00F9618C" w:rsidRDefault="00A64185" w:rsidP="00A64185">
      <w:pPr>
        <w:pStyle w:val="PL"/>
      </w:pPr>
    </w:p>
    <w:p w14:paraId="5E081DF5" w14:textId="77777777" w:rsidR="00A64185" w:rsidRPr="00F9618C" w:rsidRDefault="00A64185" w:rsidP="00A64185">
      <w:pPr>
        <w:pStyle w:val="PL"/>
      </w:pPr>
      <w:r w:rsidRPr="00F9618C">
        <w:t xml:space="preserve">    SponsoringStatus:</w:t>
      </w:r>
    </w:p>
    <w:p w14:paraId="78722DC5" w14:textId="77777777" w:rsidR="00A64185" w:rsidRPr="00F9618C" w:rsidRDefault="00A64185" w:rsidP="00A64185">
      <w:pPr>
        <w:pStyle w:val="PL"/>
        <w:rPr>
          <w:rFonts w:eastAsia="Batang"/>
        </w:rPr>
      </w:pPr>
      <w:r w:rsidRPr="00F9618C">
        <w:rPr>
          <w:rFonts w:eastAsia="Batang"/>
        </w:rPr>
        <w:t xml:space="preserve">      description: Indicates whether sponsored data connectivity is enabled or disabled/not enabled.</w:t>
      </w:r>
    </w:p>
    <w:p w14:paraId="4F52E2BD" w14:textId="77777777" w:rsidR="00A64185" w:rsidRPr="00F9618C" w:rsidRDefault="00A64185" w:rsidP="00A64185">
      <w:pPr>
        <w:pStyle w:val="PL"/>
      </w:pPr>
      <w:r w:rsidRPr="00F9618C">
        <w:t xml:space="preserve">      anyOf:</w:t>
      </w:r>
    </w:p>
    <w:p w14:paraId="39D15662" w14:textId="77777777" w:rsidR="00A64185" w:rsidRPr="00F9618C" w:rsidRDefault="00A64185" w:rsidP="00A64185">
      <w:pPr>
        <w:pStyle w:val="PL"/>
      </w:pPr>
      <w:r w:rsidRPr="00F9618C">
        <w:t xml:space="preserve">      - type: string</w:t>
      </w:r>
    </w:p>
    <w:p w14:paraId="2EEBD2C2" w14:textId="77777777" w:rsidR="00A64185" w:rsidRPr="00F9618C" w:rsidRDefault="00A64185" w:rsidP="00A64185">
      <w:pPr>
        <w:pStyle w:val="PL"/>
      </w:pPr>
      <w:r w:rsidRPr="00F9618C">
        <w:t xml:space="preserve">        enum:</w:t>
      </w:r>
    </w:p>
    <w:p w14:paraId="28011832" w14:textId="77777777" w:rsidR="00A64185" w:rsidRPr="00F9618C" w:rsidRDefault="00A64185" w:rsidP="00A64185">
      <w:pPr>
        <w:pStyle w:val="PL"/>
      </w:pPr>
      <w:r w:rsidRPr="00F9618C">
        <w:t xml:space="preserve">          - SPONSOR_DISABLED</w:t>
      </w:r>
    </w:p>
    <w:p w14:paraId="4D0A0716" w14:textId="77777777" w:rsidR="00A64185" w:rsidRPr="00F9618C" w:rsidRDefault="00A64185" w:rsidP="00A64185">
      <w:pPr>
        <w:pStyle w:val="PL"/>
      </w:pPr>
      <w:r w:rsidRPr="00F9618C">
        <w:t xml:space="preserve">          - SPONSOR_ENABLED</w:t>
      </w:r>
    </w:p>
    <w:p w14:paraId="14BEB76E" w14:textId="77777777" w:rsidR="00A64185" w:rsidRPr="00F9618C" w:rsidRDefault="00A64185" w:rsidP="00A64185">
      <w:pPr>
        <w:pStyle w:val="PL"/>
      </w:pPr>
      <w:r w:rsidRPr="00F9618C">
        <w:t xml:space="preserve">      - type: string</w:t>
      </w:r>
    </w:p>
    <w:p w14:paraId="738FA1AB" w14:textId="77777777" w:rsidR="00A64185" w:rsidRPr="00F9618C" w:rsidRDefault="00A64185" w:rsidP="00A64185">
      <w:pPr>
        <w:pStyle w:val="PL"/>
      </w:pPr>
      <w:r w:rsidRPr="00F9618C">
        <w:t xml:space="preserve">        description: &gt;</w:t>
      </w:r>
    </w:p>
    <w:p w14:paraId="683A0B7D" w14:textId="77777777" w:rsidR="00A64185" w:rsidRPr="00F9618C" w:rsidRDefault="00A64185" w:rsidP="00A64185">
      <w:pPr>
        <w:pStyle w:val="PL"/>
      </w:pPr>
      <w:r w:rsidRPr="00F9618C">
        <w:t xml:space="preserve">          This string provides forward-compatibility with future extensions to the enumeration</w:t>
      </w:r>
    </w:p>
    <w:p w14:paraId="15D7A9AE" w14:textId="77777777" w:rsidR="00A64185" w:rsidRPr="00F9618C" w:rsidRDefault="00A64185" w:rsidP="00A64185">
      <w:pPr>
        <w:pStyle w:val="PL"/>
      </w:pPr>
      <w:r w:rsidRPr="00F9618C">
        <w:t xml:space="preserve">          and is not used to encode content defined in the present version of this API.</w:t>
      </w:r>
    </w:p>
    <w:p w14:paraId="0D9547F0" w14:textId="77777777" w:rsidR="00A64185" w:rsidRPr="00F9618C" w:rsidRDefault="00A64185" w:rsidP="00A64185">
      <w:pPr>
        <w:pStyle w:val="PL"/>
      </w:pPr>
    </w:p>
    <w:p w14:paraId="32F57FDB" w14:textId="77777777" w:rsidR="00A64185" w:rsidRPr="00F9618C" w:rsidRDefault="00A64185" w:rsidP="00A64185">
      <w:pPr>
        <w:pStyle w:val="PL"/>
      </w:pPr>
      <w:r w:rsidRPr="00F9618C">
        <w:t xml:space="preserve">    AfEvent:</w:t>
      </w:r>
    </w:p>
    <w:p w14:paraId="0F36BAD8" w14:textId="77777777" w:rsidR="00A64185" w:rsidRPr="00F9618C" w:rsidRDefault="00A64185" w:rsidP="00A64185">
      <w:pPr>
        <w:pStyle w:val="PL"/>
        <w:rPr>
          <w:rFonts w:eastAsia="Batang"/>
        </w:rPr>
      </w:pPr>
      <w:r w:rsidRPr="00F9618C">
        <w:rPr>
          <w:rFonts w:eastAsia="Batang"/>
        </w:rPr>
        <w:lastRenderedPageBreak/>
        <w:t xml:space="preserve">      description: Represents an event to notify to the AF.</w:t>
      </w:r>
    </w:p>
    <w:p w14:paraId="41AAB27B" w14:textId="77777777" w:rsidR="00A64185" w:rsidRPr="00F9618C" w:rsidRDefault="00A64185" w:rsidP="00A64185">
      <w:pPr>
        <w:pStyle w:val="PL"/>
      </w:pPr>
      <w:r w:rsidRPr="00F9618C">
        <w:t xml:space="preserve">      anyOf:</w:t>
      </w:r>
    </w:p>
    <w:p w14:paraId="4C8DF37F" w14:textId="77777777" w:rsidR="00A64185" w:rsidRPr="00F9618C" w:rsidRDefault="00A64185" w:rsidP="00A64185">
      <w:pPr>
        <w:pStyle w:val="PL"/>
      </w:pPr>
      <w:r w:rsidRPr="00F9618C">
        <w:t xml:space="preserve">      - type: string</w:t>
      </w:r>
    </w:p>
    <w:p w14:paraId="7CC32EAB" w14:textId="77777777" w:rsidR="00A64185" w:rsidRPr="00F9618C" w:rsidRDefault="00A64185" w:rsidP="00A64185">
      <w:pPr>
        <w:pStyle w:val="PL"/>
      </w:pPr>
      <w:r w:rsidRPr="00F9618C">
        <w:t xml:space="preserve">        enum:</w:t>
      </w:r>
    </w:p>
    <w:p w14:paraId="66E246A9" w14:textId="77777777" w:rsidR="00A64185" w:rsidRPr="00F9618C" w:rsidRDefault="00A64185" w:rsidP="00A64185">
      <w:pPr>
        <w:pStyle w:val="PL"/>
      </w:pPr>
      <w:r w:rsidRPr="00F9618C">
        <w:t xml:space="preserve">          - ACCESS_TYPE_CHANGE</w:t>
      </w:r>
    </w:p>
    <w:p w14:paraId="11BDBB02" w14:textId="77777777" w:rsidR="00A64185" w:rsidRPr="00F9618C" w:rsidRDefault="00A64185" w:rsidP="00A64185">
      <w:pPr>
        <w:pStyle w:val="PL"/>
      </w:pPr>
      <w:r w:rsidRPr="00F9618C">
        <w:t xml:space="preserve">          - ANI_REPORT</w:t>
      </w:r>
    </w:p>
    <w:p w14:paraId="36BBE7A3" w14:textId="77777777" w:rsidR="00A64185" w:rsidRPr="00F9618C" w:rsidRDefault="00A64185" w:rsidP="00A64185">
      <w:pPr>
        <w:pStyle w:val="PL"/>
      </w:pPr>
      <w:r w:rsidRPr="00F9618C">
        <w:t xml:space="preserve">          - APP_DETECTION</w:t>
      </w:r>
    </w:p>
    <w:p w14:paraId="61B21C9F" w14:textId="77777777" w:rsidR="00A64185" w:rsidRPr="00F9618C" w:rsidRDefault="00A64185" w:rsidP="00A64185">
      <w:pPr>
        <w:pStyle w:val="PL"/>
      </w:pPr>
      <w:r w:rsidRPr="00F9618C">
        <w:t xml:space="preserve">          - CHARGING_CORRELATION</w:t>
      </w:r>
    </w:p>
    <w:p w14:paraId="0900F9C0" w14:textId="77777777" w:rsidR="00A64185" w:rsidRPr="00F9618C" w:rsidRDefault="00A64185" w:rsidP="00A64185">
      <w:pPr>
        <w:pStyle w:val="PL"/>
      </w:pPr>
      <w:r w:rsidRPr="00F9618C">
        <w:t xml:space="preserve">          - EPS_FALLBACK</w:t>
      </w:r>
    </w:p>
    <w:p w14:paraId="0579E324" w14:textId="77777777" w:rsidR="00A64185" w:rsidRPr="00F9618C" w:rsidRDefault="00A64185" w:rsidP="00A64185">
      <w:pPr>
        <w:pStyle w:val="PL"/>
      </w:pPr>
      <w:r w:rsidRPr="00F9618C">
        <w:t xml:space="preserve">          - EXTRA_UE_ADDR</w:t>
      </w:r>
    </w:p>
    <w:p w14:paraId="300B8BE2" w14:textId="77777777" w:rsidR="00A64185" w:rsidRPr="00F9618C" w:rsidRDefault="00A64185" w:rsidP="00A64185">
      <w:pPr>
        <w:pStyle w:val="PL"/>
      </w:pPr>
      <w:r w:rsidRPr="00F9618C">
        <w:rPr>
          <w:rFonts w:cs="Courier New"/>
          <w:szCs w:val="16"/>
        </w:rPr>
        <w:t xml:space="preserve">          - </w:t>
      </w:r>
      <w:r w:rsidRPr="00F9618C">
        <w:t>FAILED_QOS_UPDATE</w:t>
      </w:r>
    </w:p>
    <w:p w14:paraId="46023298" w14:textId="77777777" w:rsidR="00A64185" w:rsidRPr="00F9618C" w:rsidRDefault="00A64185" w:rsidP="00A64185">
      <w:pPr>
        <w:pStyle w:val="PL"/>
      </w:pPr>
      <w:r w:rsidRPr="00F9618C">
        <w:t xml:space="preserve">          - FAILED_RESOURCES_ALLOCATION</w:t>
      </w:r>
    </w:p>
    <w:p w14:paraId="5D5BD4B9" w14:textId="77777777" w:rsidR="00A64185" w:rsidRPr="00F9618C" w:rsidRDefault="00A64185" w:rsidP="00A64185">
      <w:pPr>
        <w:pStyle w:val="PL"/>
      </w:pPr>
      <w:r w:rsidRPr="00F9618C">
        <w:t xml:space="preserve">          - OUT_OF_CREDIT</w:t>
      </w:r>
    </w:p>
    <w:p w14:paraId="26FC9F71" w14:textId="77777777" w:rsidR="00A64185" w:rsidRPr="00F9618C" w:rsidRDefault="00A64185" w:rsidP="00A64185">
      <w:pPr>
        <w:pStyle w:val="PL"/>
      </w:pPr>
      <w:r w:rsidRPr="00F9618C">
        <w:t xml:space="preserve">          - PDU_SESSION_STATUS</w:t>
      </w:r>
    </w:p>
    <w:p w14:paraId="447D6A8C" w14:textId="77777777" w:rsidR="00A64185" w:rsidRPr="00F9618C" w:rsidRDefault="00A64185" w:rsidP="00A64185">
      <w:pPr>
        <w:pStyle w:val="PL"/>
      </w:pPr>
      <w:r w:rsidRPr="00F9618C">
        <w:t xml:space="preserve">          - PLMN_CHG</w:t>
      </w:r>
    </w:p>
    <w:p w14:paraId="1A6D550D" w14:textId="77777777" w:rsidR="00A64185" w:rsidRPr="00F9618C" w:rsidRDefault="00A64185" w:rsidP="00A64185">
      <w:pPr>
        <w:pStyle w:val="PL"/>
      </w:pPr>
      <w:r w:rsidRPr="00F9618C">
        <w:t xml:space="preserve">          - QOS_MONITORING</w:t>
      </w:r>
    </w:p>
    <w:p w14:paraId="6F64A58B" w14:textId="77777777" w:rsidR="00A64185" w:rsidRPr="00F9618C" w:rsidRDefault="00A64185" w:rsidP="00A64185">
      <w:pPr>
        <w:pStyle w:val="PL"/>
      </w:pPr>
      <w:r w:rsidRPr="00F9618C">
        <w:t xml:space="preserve">          - QOS_MON_CAP_REPO</w:t>
      </w:r>
    </w:p>
    <w:p w14:paraId="032FACD4" w14:textId="77777777" w:rsidR="00A64185" w:rsidRPr="00F9618C" w:rsidRDefault="00A64185" w:rsidP="00A64185">
      <w:pPr>
        <w:pStyle w:val="PL"/>
      </w:pPr>
      <w:r w:rsidRPr="00F9618C">
        <w:t xml:space="preserve">          - QOS_NOTIF</w:t>
      </w:r>
    </w:p>
    <w:p w14:paraId="5705E0B6" w14:textId="77777777" w:rsidR="00A64185" w:rsidRPr="00F9618C" w:rsidRDefault="00A64185" w:rsidP="00A64185">
      <w:pPr>
        <w:pStyle w:val="PL"/>
      </w:pPr>
      <w:r w:rsidRPr="00F9618C">
        <w:t xml:space="preserve">          - RAN_NAS_CAUSE</w:t>
      </w:r>
    </w:p>
    <w:p w14:paraId="178A7998" w14:textId="77777777" w:rsidR="00A64185" w:rsidRPr="00F9618C" w:rsidRDefault="00A64185" w:rsidP="00A64185">
      <w:pPr>
        <w:pStyle w:val="PL"/>
      </w:pPr>
      <w:r w:rsidRPr="00F9618C">
        <w:t xml:space="preserve">          - REALLOCATION_OF_CREDIT</w:t>
      </w:r>
    </w:p>
    <w:p w14:paraId="36676DAC" w14:textId="77777777" w:rsidR="00A64185" w:rsidRPr="00F9618C" w:rsidRDefault="00A64185" w:rsidP="00A64185">
      <w:pPr>
        <w:pStyle w:val="PL"/>
      </w:pPr>
      <w:r w:rsidRPr="00F9618C">
        <w:t xml:space="preserve">          - SAT_CATEGORY_CHG</w:t>
      </w:r>
    </w:p>
    <w:p w14:paraId="38E734D4" w14:textId="77777777" w:rsidR="00A64185" w:rsidRPr="00F9618C" w:rsidRDefault="00A64185" w:rsidP="00A64185">
      <w:pPr>
        <w:pStyle w:val="PL"/>
      </w:pPr>
      <w:r w:rsidRPr="00F9618C">
        <w:rPr>
          <w:rFonts w:cs="Courier New"/>
          <w:szCs w:val="16"/>
        </w:rPr>
        <w:t xml:space="preserve">          - </w:t>
      </w:r>
      <w:r w:rsidRPr="00F9618C">
        <w:t>SUCCESSFUL_QOS_UPDATE</w:t>
      </w:r>
    </w:p>
    <w:p w14:paraId="18E27E96" w14:textId="77777777" w:rsidR="00A64185" w:rsidRPr="00F9618C" w:rsidRDefault="00A64185" w:rsidP="00A64185">
      <w:pPr>
        <w:pStyle w:val="PL"/>
      </w:pPr>
      <w:r w:rsidRPr="00F9618C">
        <w:t xml:space="preserve">          - SUCCESSFUL_RESOURCES_ALLOCATION</w:t>
      </w:r>
    </w:p>
    <w:p w14:paraId="441F049A" w14:textId="77777777" w:rsidR="00A64185" w:rsidRPr="00F9618C" w:rsidRDefault="00A64185" w:rsidP="00A64185">
      <w:pPr>
        <w:pStyle w:val="PL"/>
      </w:pPr>
      <w:r w:rsidRPr="00F9618C">
        <w:t xml:space="preserve">          - </w:t>
      </w:r>
      <w:r w:rsidRPr="00F9618C">
        <w:rPr>
          <w:lang w:eastAsia="zh-CN"/>
        </w:rPr>
        <w:t>TSN_BRIDGE_INFO</w:t>
      </w:r>
    </w:p>
    <w:p w14:paraId="7500660D" w14:textId="77777777" w:rsidR="00A64185" w:rsidRPr="00F9618C" w:rsidRDefault="00A64185" w:rsidP="00A64185">
      <w:pPr>
        <w:pStyle w:val="PL"/>
      </w:pPr>
      <w:r w:rsidRPr="00F9618C">
        <w:t xml:space="preserve">          - UP_PATH_CHG_FAILURE</w:t>
      </w:r>
    </w:p>
    <w:p w14:paraId="2B580652" w14:textId="77777777" w:rsidR="00A64185" w:rsidRPr="00F9618C" w:rsidRDefault="00A64185" w:rsidP="00A64185">
      <w:pPr>
        <w:pStyle w:val="PL"/>
      </w:pPr>
      <w:r w:rsidRPr="00F9618C">
        <w:t xml:space="preserve">          - USAGE_REPORT</w:t>
      </w:r>
    </w:p>
    <w:p w14:paraId="6AF74C88" w14:textId="77777777" w:rsidR="00A64185" w:rsidRPr="00F9618C" w:rsidRDefault="00A64185" w:rsidP="00A64185">
      <w:pPr>
        <w:pStyle w:val="PL"/>
      </w:pPr>
      <w:r w:rsidRPr="00F9618C">
        <w:t xml:space="preserve">          - UE_REACH_STATUS_CH</w:t>
      </w:r>
    </w:p>
    <w:p w14:paraId="2C3FE7F5" w14:textId="77777777" w:rsidR="00A64185" w:rsidRPr="00F9618C" w:rsidRDefault="00A64185" w:rsidP="00A64185">
      <w:pPr>
        <w:pStyle w:val="PL"/>
      </w:pPr>
      <w:r w:rsidRPr="00F9618C">
        <w:t xml:space="preserve">          - BAT_OFFSET_INFO</w:t>
      </w:r>
    </w:p>
    <w:p w14:paraId="2AB260DF" w14:textId="77777777" w:rsidR="00A64185" w:rsidRPr="00F9618C" w:rsidRDefault="00A64185" w:rsidP="00A64185">
      <w:pPr>
        <w:pStyle w:val="PL"/>
      </w:pPr>
      <w:r w:rsidRPr="00F9618C">
        <w:t xml:space="preserve">          - </w:t>
      </w:r>
      <w:r w:rsidRPr="00F9618C">
        <w:rPr>
          <w:lang w:eastAsia="zh-CN"/>
        </w:rPr>
        <w:t>URSP_ENF_INFO</w:t>
      </w:r>
    </w:p>
    <w:p w14:paraId="183B0DB3" w14:textId="77777777" w:rsidR="00A64185" w:rsidRPr="00F9618C" w:rsidRDefault="00A64185" w:rsidP="00A64185">
      <w:pPr>
        <w:pStyle w:val="PL"/>
      </w:pPr>
      <w:r w:rsidRPr="00F9618C">
        <w:t xml:space="preserve">          - PACK_DEL_VAR</w:t>
      </w:r>
    </w:p>
    <w:p w14:paraId="2C8958D5" w14:textId="77777777" w:rsidR="00A64185" w:rsidRPr="00F9618C" w:rsidRDefault="00A64185" w:rsidP="00A64185">
      <w:pPr>
        <w:pStyle w:val="PL"/>
      </w:pPr>
      <w:r w:rsidRPr="00F9618C">
        <w:t xml:space="preserve">          - L4S_SUPP</w:t>
      </w:r>
    </w:p>
    <w:p w14:paraId="2C219DD3" w14:textId="77777777" w:rsidR="00A64185" w:rsidRPr="00F9618C" w:rsidRDefault="00A64185" w:rsidP="00A64185">
      <w:pPr>
        <w:pStyle w:val="PL"/>
      </w:pPr>
      <w:r w:rsidRPr="00F9618C">
        <w:t xml:space="preserve">          - RT_DELAY_TWO_QOS_FLOWS</w:t>
      </w:r>
    </w:p>
    <w:p w14:paraId="20B07535" w14:textId="77777777" w:rsidR="00A64185" w:rsidRPr="00934463" w:rsidRDefault="00A64185" w:rsidP="00A64185">
      <w:pPr>
        <w:pStyle w:val="PL"/>
        <w:rPr>
          <w:lang w:val="en-US"/>
        </w:rPr>
      </w:pPr>
      <w:r w:rsidRPr="00934463">
        <w:rPr>
          <w:lang w:val="en-US"/>
        </w:rPr>
        <w:t xml:space="preserve">          - RATE_LIMIT_INFO_REPO</w:t>
      </w:r>
    </w:p>
    <w:p w14:paraId="2C8D25A8" w14:textId="77777777" w:rsidR="00A64185" w:rsidRPr="00F9618C" w:rsidRDefault="00A64185" w:rsidP="00A64185">
      <w:pPr>
        <w:pStyle w:val="PL"/>
      </w:pPr>
      <w:r w:rsidRPr="00F9618C">
        <w:t xml:space="preserve">      - type: string</w:t>
      </w:r>
    </w:p>
    <w:p w14:paraId="3DEA68BC" w14:textId="77777777" w:rsidR="00A64185" w:rsidRPr="00F9618C" w:rsidRDefault="00A64185" w:rsidP="00A64185">
      <w:pPr>
        <w:pStyle w:val="PL"/>
      </w:pPr>
      <w:r w:rsidRPr="00F9618C">
        <w:t xml:space="preserve">        description: &gt;</w:t>
      </w:r>
    </w:p>
    <w:p w14:paraId="64C0D1CE" w14:textId="77777777" w:rsidR="00A64185" w:rsidRPr="00F9618C" w:rsidRDefault="00A64185" w:rsidP="00A64185">
      <w:pPr>
        <w:pStyle w:val="PL"/>
      </w:pPr>
      <w:r w:rsidRPr="00F9618C">
        <w:t xml:space="preserve">          This string provides forward-compatibility with future extensions to the enumeration</w:t>
      </w:r>
    </w:p>
    <w:p w14:paraId="543DC00C" w14:textId="77777777" w:rsidR="00A64185" w:rsidRPr="00F9618C" w:rsidRDefault="00A64185" w:rsidP="00A64185">
      <w:pPr>
        <w:pStyle w:val="PL"/>
      </w:pPr>
      <w:r w:rsidRPr="00F9618C">
        <w:t xml:space="preserve">          and is not used to encode content defined in the present version of this API.</w:t>
      </w:r>
    </w:p>
    <w:p w14:paraId="5FFD81FF" w14:textId="77777777" w:rsidR="00A64185" w:rsidRPr="00F9618C" w:rsidRDefault="00A64185" w:rsidP="00A64185">
      <w:pPr>
        <w:pStyle w:val="PL"/>
      </w:pPr>
    </w:p>
    <w:p w14:paraId="1B70F439" w14:textId="77777777" w:rsidR="00A64185" w:rsidRPr="00F9618C" w:rsidRDefault="00A64185" w:rsidP="00A64185">
      <w:pPr>
        <w:pStyle w:val="PL"/>
      </w:pPr>
      <w:r w:rsidRPr="00F9618C">
        <w:t xml:space="preserve">    AfNotifMethod:</w:t>
      </w:r>
    </w:p>
    <w:p w14:paraId="5755E75A" w14:textId="77777777" w:rsidR="00A64185" w:rsidRPr="00F9618C" w:rsidRDefault="00A64185" w:rsidP="00A64185">
      <w:pPr>
        <w:pStyle w:val="PL"/>
        <w:rPr>
          <w:rFonts w:eastAsia="Batang"/>
        </w:rPr>
      </w:pPr>
      <w:r w:rsidRPr="00F9618C">
        <w:rPr>
          <w:rFonts w:eastAsia="Batang"/>
        </w:rPr>
        <w:t xml:space="preserve">      description: Represents the notification methods that can be subscribed for an event.</w:t>
      </w:r>
    </w:p>
    <w:p w14:paraId="15994DD3" w14:textId="77777777" w:rsidR="00A64185" w:rsidRPr="00F9618C" w:rsidRDefault="00A64185" w:rsidP="00A64185">
      <w:pPr>
        <w:pStyle w:val="PL"/>
      </w:pPr>
      <w:r w:rsidRPr="00F9618C">
        <w:t xml:space="preserve">      anyOf:</w:t>
      </w:r>
    </w:p>
    <w:p w14:paraId="354B613C" w14:textId="77777777" w:rsidR="00A64185" w:rsidRPr="00F9618C" w:rsidRDefault="00A64185" w:rsidP="00A64185">
      <w:pPr>
        <w:pStyle w:val="PL"/>
      </w:pPr>
      <w:r w:rsidRPr="00F9618C">
        <w:t xml:space="preserve">      - type: string</w:t>
      </w:r>
    </w:p>
    <w:p w14:paraId="27DDFC83" w14:textId="77777777" w:rsidR="00A64185" w:rsidRPr="00F9618C" w:rsidRDefault="00A64185" w:rsidP="00A64185">
      <w:pPr>
        <w:pStyle w:val="PL"/>
      </w:pPr>
      <w:r w:rsidRPr="00F9618C">
        <w:t xml:space="preserve">        enum:</w:t>
      </w:r>
    </w:p>
    <w:p w14:paraId="0A2CEC89" w14:textId="77777777" w:rsidR="00A64185" w:rsidRPr="00F9618C" w:rsidRDefault="00A64185" w:rsidP="00A64185">
      <w:pPr>
        <w:pStyle w:val="PL"/>
      </w:pPr>
      <w:r w:rsidRPr="00F9618C">
        <w:t xml:space="preserve">          - EVENT_DETECTION</w:t>
      </w:r>
    </w:p>
    <w:p w14:paraId="787AE70F" w14:textId="77777777" w:rsidR="00A64185" w:rsidRPr="00F9618C" w:rsidRDefault="00A64185" w:rsidP="00A64185">
      <w:pPr>
        <w:pStyle w:val="PL"/>
      </w:pPr>
      <w:r w:rsidRPr="00F9618C">
        <w:t xml:space="preserve">          - ONE_TIME</w:t>
      </w:r>
    </w:p>
    <w:p w14:paraId="1DFF197F" w14:textId="77777777" w:rsidR="00A64185" w:rsidRPr="00F9618C" w:rsidRDefault="00A64185" w:rsidP="00A64185">
      <w:pPr>
        <w:pStyle w:val="PL"/>
      </w:pPr>
      <w:r w:rsidRPr="00F9618C">
        <w:t xml:space="preserve">          - PERIODIC</w:t>
      </w:r>
    </w:p>
    <w:p w14:paraId="5E81D81B" w14:textId="77777777" w:rsidR="00A64185" w:rsidRPr="00F9618C" w:rsidRDefault="00A64185" w:rsidP="00A64185">
      <w:pPr>
        <w:pStyle w:val="PL"/>
      </w:pPr>
      <w:r w:rsidRPr="00F9618C">
        <w:t xml:space="preserve">      - type: string</w:t>
      </w:r>
    </w:p>
    <w:p w14:paraId="364C5BC6" w14:textId="77777777" w:rsidR="00A64185" w:rsidRPr="00F9618C" w:rsidRDefault="00A64185" w:rsidP="00A64185">
      <w:pPr>
        <w:pStyle w:val="PL"/>
      </w:pPr>
      <w:r w:rsidRPr="00F9618C">
        <w:t xml:space="preserve">        description: &gt;</w:t>
      </w:r>
    </w:p>
    <w:p w14:paraId="2A699E36" w14:textId="77777777" w:rsidR="00A64185" w:rsidRPr="00F9618C" w:rsidRDefault="00A64185" w:rsidP="00A64185">
      <w:pPr>
        <w:pStyle w:val="PL"/>
      </w:pPr>
      <w:r w:rsidRPr="00F9618C">
        <w:t xml:space="preserve">          This string provides forward-compatibility with future extensions to the enumeration</w:t>
      </w:r>
    </w:p>
    <w:p w14:paraId="30E74AF2" w14:textId="77777777" w:rsidR="00A64185" w:rsidRPr="00F9618C" w:rsidRDefault="00A64185" w:rsidP="00A64185">
      <w:pPr>
        <w:pStyle w:val="PL"/>
      </w:pPr>
      <w:r w:rsidRPr="00F9618C">
        <w:t xml:space="preserve">          and is not used to encode content defined in the present version of this API.</w:t>
      </w:r>
    </w:p>
    <w:p w14:paraId="3432EAC6" w14:textId="77777777" w:rsidR="00A64185" w:rsidRPr="00F9618C" w:rsidRDefault="00A64185" w:rsidP="00A64185">
      <w:pPr>
        <w:pStyle w:val="PL"/>
      </w:pPr>
    </w:p>
    <w:p w14:paraId="20658500" w14:textId="77777777" w:rsidR="00A64185" w:rsidRPr="00F9618C" w:rsidRDefault="00A64185" w:rsidP="00A64185">
      <w:pPr>
        <w:pStyle w:val="PL"/>
      </w:pPr>
      <w:r w:rsidRPr="00F9618C">
        <w:t xml:space="preserve">    </w:t>
      </w:r>
      <w:bookmarkStart w:id="142" w:name="_Hlk199273801"/>
      <w:r w:rsidRPr="00F9618C">
        <w:t>QosNotifType</w:t>
      </w:r>
      <w:bookmarkEnd w:id="142"/>
      <w:r w:rsidRPr="00F9618C">
        <w:t>:</w:t>
      </w:r>
    </w:p>
    <w:p w14:paraId="71AC0705" w14:textId="77777777" w:rsidR="00A64185" w:rsidRPr="00F9618C" w:rsidRDefault="00A64185" w:rsidP="00A64185">
      <w:pPr>
        <w:pStyle w:val="PL"/>
      </w:pPr>
      <w:r w:rsidRPr="00F9618C">
        <w:t xml:space="preserve">      anyOf:</w:t>
      </w:r>
    </w:p>
    <w:p w14:paraId="6F964998" w14:textId="77777777" w:rsidR="00A64185" w:rsidRPr="00F9618C" w:rsidRDefault="00A64185" w:rsidP="00A64185">
      <w:pPr>
        <w:pStyle w:val="PL"/>
      </w:pPr>
      <w:r w:rsidRPr="00F9618C">
        <w:t xml:space="preserve">      - type: string</w:t>
      </w:r>
    </w:p>
    <w:p w14:paraId="739232F1" w14:textId="77777777" w:rsidR="00A64185" w:rsidRPr="00F9618C" w:rsidRDefault="00A64185" w:rsidP="00A64185">
      <w:pPr>
        <w:pStyle w:val="PL"/>
      </w:pPr>
      <w:r w:rsidRPr="00F9618C">
        <w:t xml:space="preserve">        enum:</w:t>
      </w:r>
    </w:p>
    <w:p w14:paraId="4AB948F4" w14:textId="77777777" w:rsidR="00A64185" w:rsidRPr="00F9618C" w:rsidRDefault="00A64185" w:rsidP="00A64185">
      <w:pPr>
        <w:pStyle w:val="PL"/>
      </w:pPr>
      <w:r w:rsidRPr="00F9618C">
        <w:t xml:space="preserve">          - GUARANTEED</w:t>
      </w:r>
    </w:p>
    <w:p w14:paraId="413086CB" w14:textId="77777777" w:rsidR="00A64185" w:rsidRPr="00F9618C" w:rsidRDefault="00A64185" w:rsidP="00A64185">
      <w:pPr>
        <w:pStyle w:val="PL"/>
      </w:pPr>
      <w:r w:rsidRPr="00F9618C">
        <w:t xml:space="preserve">          - NOT_GUARANTEED</w:t>
      </w:r>
    </w:p>
    <w:p w14:paraId="7DAFDE87" w14:textId="77777777" w:rsidR="00A64185" w:rsidRPr="00F9618C" w:rsidRDefault="00A64185" w:rsidP="00A64185">
      <w:pPr>
        <w:pStyle w:val="PL"/>
      </w:pPr>
      <w:r w:rsidRPr="00F9618C">
        <w:t xml:space="preserve">          - NOT_GUARANTEED</w:t>
      </w:r>
      <w:r>
        <w:t>_DL</w:t>
      </w:r>
    </w:p>
    <w:p w14:paraId="5BA02C70" w14:textId="33F968E2" w:rsidR="00A64185" w:rsidRPr="00A64185" w:rsidRDefault="00A64185" w:rsidP="00A64185">
      <w:pPr>
        <w:pStyle w:val="PL"/>
      </w:pPr>
      <w:r w:rsidRPr="00F9618C">
        <w:t xml:space="preserve">          - NOT_GUARANTEED</w:t>
      </w:r>
      <w:r>
        <w:t>_UL</w:t>
      </w:r>
    </w:p>
    <w:p w14:paraId="0B705073" w14:textId="77777777" w:rsidR="00A64185" w:rsidRPr="00F9618C" w:rsidRDefault="00A64185" w:rsidP="00A64185">
      <w:pPr>
        <w:pStyle w:val="PL"/>
      </w:pPr>
      <w:r w:rsidRPr="00F9618C">
        <w:t xml:space="preserve">      - type: string</w:t>
      </w:r>
    </w:p>
    <w:p w14:paraId="6ECB046C" w14:textId="77777777" w:rsidR="00A64185" w:rsidRPr="00F9618C" w:rsidRDefault="00A64185" w:rsidP="00A64185">
      <w:pPr>
        <w:pStyle w:val="PL"/>
      </w:pPr>
      <w:r w:rsidRPr="00F9618C">
        <w:t xml:space="preserve">        description: &gt;</w:t>
      </w:r>
    </w:p>
    <w:p w14:paraId="7D75895C" w14:textId="77777777" w:rsidR="00A64185" w:rsidRPr="00F9618C" w:rsidRDefault="00A64185" w:rsidP="00A64185">
      <w:pPr>
        <w:pStyle w:val="PL"/>
      </w:pPr>
      <w:r w:rsidRPr="00F9618C">
        <w:t xml:space="preserve">          This string provides forward-compatibility with future extensions to the enumeration</w:t>
      </w:r>
    </w:p>
    <w:p w14:paraId="21237E71" w14:textId="77777777" w:rsidR="00A64185" w:rsidRPr="00F9618C" w:rsidRDefault="00A64185" w:rsidP="00A64185">
      <w:pPr>
        <w:pStyle w:val="PL"/>
      </w:pPr>
      <w:r w:rsidRPr="00F9618C">
        <w:t xml:space="preserve">          and is not used to encode content defined in the present version of this API.</w:t>
      </w:r>
    </w:p>
    <w:p w14:paraId="69B67DCE" w14:textId="77777777" w:rsidR="00A64185" w:rsidRPr="00F9618C" w:rsidRDefault="00A64185" w:rsidP="00A64185">
      <w:pPr>
        <w:pStyle w:val="PL"/>
      </w:pPr>
      <w:r w:rsidRPr="00F9618C">
        <w:t xml:space="preserve">      description: |</w:t>
      </w:r>
    </w:p>
    <w:p w14:paraId="19052FFD" w14:textId="77777777" w:rsidR="00A64185" w:rsidRPr="00F9618C" w:rsidRDefault="00A64185" w:rsidP="00A64185">
      <w:pPr>
        <w:pStyle w:val="PL"/>
      </w:pPr>
      <w:r w:rsidRPr="00F9618C">
        <w:t xml:space="preserve">        </w:t>
      </w:r>
      <w:r w:rsidRPr="00F9618C">
        <w:rPr>
          <w:rFonts w:eastAsia="Batang"/>
        </w:rPr>
        <w:t>Indicates the notification type for QoS Notification Control.</w:t>
      </w:r>
    </w:p>
    <w:p w14:paraId="770EC2D1" w14:textId="77777777" w:rsidR="00A64185" w:rsidRPr="00F9618C" w:rsidRDefault="00A64185" w:rsidP="00A64185">
      <w:pPr>
        <w:pStyle w:val="PL"/>
      </w:pPr>
      <w:r w:rsidRPr="00F9618C">
        <w:t xml:space="preserve">        Possible values are:</w:t>
      </w:r>
    </w:p>
    <w:p w14:paraId="0C54B7D3" w14:textId="472C1FD1" w:rsidR="00A64185" w:rsidRDefault="00A64185" w:rsidP="00A64185">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ins w:id="143" w:author="Huawei_rev" w:date="2025-08-28T16:10:00Z">
        <w:r w:rsidR="004237FB">
          <w:rPr>
            <w:rFonts w:cs="Arial"/>
            <w:szCs w:val="18"/>
          </w:rPr>
          <w:t>R19</w:t>
        </w:r>
      </w:ins>
      <w:del w:id="144" w:author="Huawei_rev" w:date="2025-08-28T16:10:00Z">
        <w:r w:rsidDel="004237FB">
          <w:rPr>
            <w:rFonts w:cs="Arial"/>
            <w:szCs w:val="18"/>
          </w:rPr>
          <w:delText>_v2</w:delText>
        </w:r>
      </w:del>
      <w:r>
        <w:rPr>
          <w:rFonts w:cs="Arial"/>
          <w:szCs w:val="18"/>
        </w:rPr>
        <w:t xml:space="preserve"> feature</w:t>
      </w:r>
    </w:p>
    <w:p w14:paraId="291CE2B6" w14:textId="77777777" w:rsidR="00A64185" w:rsidRDefault="00A64185" w:rsidP="00A64185">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432176A" w14:textId="77777777" w:rsidR="00A64185" w:rsidRPr="00F9618C" w:rsidRDefault="00A64185" w:rsidP="00A64185">
      <w:pPr>
        <w:pStyle w:val="PL"/>
      </w:pPr>
      <w:r>
        <w:t xml:space="preserve">          directions</w:t>
      </w:r>
      <w:r w:rsidRPr="00F9618C">
        <w:t>.</w:t>
      </w:r>
    </w:p>
    <w:p w14:paraId="20B9194C" w14:textId="77777777" w:rsidR="00A64185" w:rsidRDefault="00A64185" w:rsidP="00A64185">
      <w:pPr>
        <w:pStyle w:val="PL"/>
      </w:pPr>
      <w:r w:rsidRPr="00F9618C">
        <w:t xml:space="preserve">        - NOT_GUARANTEED: The QoS targets of one or more SDFs are not being guaranteed</w:t>
      </w:r>
      <w:r>
        <w:t>. When</w:t>
      </w:r>
    </w:p>
    <w:p w14:paraId="780C3FA3" w14:textId="2A26CAC0" w:rsidR="00A64185" w:rsidRDefault="00A64185" w:rsidP="00A64185">
      <w:pPr>
        <w:pStyle w:val="PL"/>
      </w:pPr>
      <w:r>
        <w:t xml:space="preserve">          </w:t>
      </w:r>
      <w:r w:rsidRPr="00F9618C">
        <w:rPr>
          <w:rFonts w:cs="Arial"/>
          <w:szCs w:val="18"/>
        </w:rPr>
        <w:t>ExtQoS</w:t>
      </w:r>
      <w:ins w:id="145" w:author="Huawei_rev" w:date="2025-08-28T16:10:00Z">
        <w:r w:rsidR="004237FB">
          <w:rPr>
            <w:rFonts w:cs="Arial"/>
            <w:szCs w:val="18"/>
          </w:rPr>
          <w:t>R19</w:t>
        </w:r>
      </w:ins>
      <w:del w:id="146" w:author="Huawei_rev" w:date="2025-08-28T16:10:00Z">
        <w:r w:rsidDel="004237FB">
          <w:rPr>
            <w:rFonts w:cs="Arial"/>
            <w:szCs w:val="18"/>
          </w:rPr>
          <w:delText>_v2</w:delText>
        </w:r>
      </w:del>
      <w:r>
        <w:rPr>
          <w:rFonts w:cs="Arial"/>
          <w:szCs w:val="18"/>
        </w:rPr>
        <w:t xml:space="preserve"> feature is enabled, </w:t>
      </w:r>
      <w:r w:rsidRPr="00F9618C">
        <w:t>The QoS targets of one or more SDFs are not being</w:t>
      </w:r>
    </w:p>
    <w:p w14:paraId="08F257EA" w14:textId="77777777" w:rsidR="00A64185" w:rsidRPr="00F9618C" w:rsidRDefault="00A64185" w:rsidP="00A64185">
      <w:pPr>
        <w:pStyle w:val="PL"/>
      </w:pPr>
      <w:r>
        <w:t xml:space="preserve">          </w:t>
      </w:r>
      <w:r w:rsidRPr="00F9618C">
        <w:t>guaranteed</w:t>
      </w:r>
      <w:r>
        <w:t xml:space="preserve"> in both DL</w:t>
      </w:r>
      <w:r w:rsidRPr="00F9618C">
        <w:t xml:space="preserve"> </w:t>
      </w:r>
      <w:r>
        <w:t>and UL directions</w:t>
      </w:r>
      <w:r w:rsidRPr="00F9618C">
        <w:t>.</w:t>
      </w:r>
    </w:p>
    <w:p w14:paraId="54235DAF" w14:textId="77777777" w:rsidR="00A64185" w:rsidRPr="00F9618C" w:rsidRDefault="00A64185" w:rsidP="00A64185">
      <w:pPr>
        <w:pStyle w:val="PL"/>
      </w:pPr>
      <w:r w:rsidRPr="00F9618C">
        <w:t xml:space="preserve">        - NOT_GUARANTEED</w:t>
      </w:r>
      <w:r>
        <w:t>_DL</w:t>
      </w:r>
      <w:r w:rsidRPr="00F9618C">
        <w:t>: The QoS targets of one or more SDFs are not being guaranteed</w:t>
      </w:r>
      <w:r>
        <w:t xml:space="preserve"> in DL</w:t>
      </w:r>
    </w:p>
    <w:p w14:paraId="6BCDECD2" w14:textId="77777777" w:rsidR="00A64185" w:rsidRPr="00F9618C" w:rsidRDefault="00A64185" w:rsidP="00A64185">
      <w:pPr>
        <w:pStyle w:val="PL"/>
      </w:pPr>
      <w:r w:rsidRPr="00F9618C">
        <w:t xml:space="preserve">          </w:t>
      </w:r>
      <w:r>
        <w:t>direction</w:t>
      </w:r>
      <w:del w:id="147" w:author="Huawei_rev" w:date="2025-08-26T23:34:00Z">
        <w:r w:rsidDel="00C179ED">
          <w:delText>s</w:delText>
        </w:r>
      </w:del>
      <w:r w:rsidRPr="00F9618C">
        <w:t>.</w:t>
      </w:r>
    </w:p>
    <w:p w14:paraId="560323DB" w14:textId="77777777" w:rsidR="00A64185" w:rsidRPr="00F9618C" w:rsidRDefault="00A64185" w:rsidP="00A64185">
      <w:pPr>
        <w:pStyle w:val="PL"/>
      </w:pPr>
      <w:r w:rsidRPr="00F9618C">
        <w:t xml:space="preserve">        - NOT_GUARANTEED</w:t>
      </w:r>
      <w:r>
        <w:t>_UL</w:t>
      </w:r>
      <w:r w:rsidRPr="00F9618C">
        <w:t>: The QoS targets of one or more SDFs are not being guaranteed</w:t>
      </w:r>
      <w:r>
        <w:t xml:space="preserve"> in DL</w:t>
      </w:r>
    </w:p>
    <w:p w14:paraId="1778590C" w14:textId="2F9AD71F" w:rsidR="00A64185" w:rsidRPr="00F9618C" w:rsidRDefault="00A64185" w:rsidP="00A64185">
      <w:pPr>
        <w:pStyle w:val="PL"/>
      </w:pPr>
      <w:r w:rsidRPr="00F9618C">
        <w:t xml:space="preserve">          </w:t>
      </w:r>
      <w:r>
        <w:t>direction</w:t>
      </w:r>
      <w:del w:id="148" w:author="Huawei_rev" w:date="2025-08-26T23:34:00Z">
        <w:r w:rsidDel="00C179ED">
          <w:delText>s</w:delText>
        </w:r>
      </w:del>
      <w:r w:rsidRPr="00F9618C">
        <w:t>.</w:t>
      </w:r>
    </w:p>
    <w:p w14:paraId="3B0ED5F3" w14:textId="77777777" w:rsidR="00A64185" w:rsidRPr="00F9618C" w:rsidRDefault="00A64185" w:rsidP="00A64185">
      <w:pPr>
        <w:pStyle w:val="PL"/>
      </w:pPr>
    </w:p>
    <w:p w14:paraId="43328EF0" w14:textId="77777777" w:rsidR="00A64185" w:rsidRPr="00F9618C" w:rsidRDefault="00A64185" w:rsidP="00A64185">
      <w:pPr>
        <w:pStyle w:val="PL"/>
      </w:pPr>
      <w:r w:rsidRPr="00F9618C">
        <w:t xml:space="preserve">    TerminationCause:</w:t>
      </w:r>
    </w:p>
    <w:p w14:paraId="05A267DB" w14:textId="77777777" w:rsidR="00A64185" w:rsidRPr="00F9618C" w:rsidRDefault="00A64185" w:rsidP="00A64185">
      <w:pPr>
        <w:pStyle w:val="PL"/>
        <w:rPr>
          <w:rFonts w:eastAsia="Batang"/>
        </w:rPr>
      </w:pPr>
      <w:r w:rsidRPr="00F9618C">
        <w:rPr>
          <w:rFonts w:eastAsia="Batang"/>
        </w:rPr>
        <w:lastRenderedPageBreak/>
        <w:t xml:space="preserve">      description: &gt;</w:t>
      </w:r>
    </w:p>
    <w:p w14:paraId="4276E7CB" w14:textId="77777777" w:rsidR="00A64185" w:rsidRPr="00F9618C" w:rsidRDefault="00A64185" w:rsidP="00A64185">
      <w:pPr>
        <w:pStyle w:val="PL"/>
        <w:rPr>
          <w:rFonts w:eastAsia="Batang"/>
        </w:rPr>
      </w:pPr>
      <w:r w:rsidRPr="00F9618C">
        <w:rPr>
          <w:rFonts w:eastAsia="Batang"/>
        </w:rPr>
        <w:t xml:space="preserve">        Indicates the cause behind requesting the deletion of the Individual Application Session</w:t>
      </w:r>
    </w:p>
    <w:p w14:paraId="66A7292A" w14:textId="77777777" w:rsidR="00A64185" w:rsidRPr="00F9618C" w:rsidRDefault="00A64185" w:rsidP="00A64185">
      <w:pPr>
        <w:pStyle w:val="PL"/>
        <w:rPr>
          <w:rFonts w:eastAsia="Batang"/>
        </w:rPr>
      </w:pPr>
      <w:r w:rsidRPr="00F9618C">
        <w:rPr>
          <w:rFonts w:eastAsia="Batang"/>
        </w:rPr>
        <w:t xml:space="preserve">        Context resource.</w:t>
      </w:r>
    </w:p>
    <w:p w14:paraId="35E328F8" w14:textId="77777777" w:rsidR="00A64185" w:rsidRPr="00F9618C" w:rsidRDefault="00A64185" w:rsidP="00A64185">
      <w:pPr>
        <w:pStyle w:val="PL"/>
      </w:pPr>
      <w:r w:rsidRPr="00F9618C">
        <w:t xml:space="preserve">      anyOf:</w:t>
      </w:r>
    </w:p>
    <w:p w14:paraId="66A77D78" w14:textId="77777777" w:rsidR="00A64185" w:rsidRPr="00F9618C" w:rsidRDefault="00A64185" w:rsidP="00A64185">
      <w:pPr>
        <w:pStyle w:val="PL"/>
      </w:pPr>
      <w:r w:rsidRPr="00F9618C">
        <w:t xml:space="preserve">      - type: string</w:t>
      </w:r>
    </w:p>
    <w:p w14:paraId="42855A75" w14:textId="77777777" w:rsidR="00A64185" w:rsidRPr="00F9618C" w:rsidRDefault="00A64185" w:rsidP="00A64185">
      <w:pPr>
        <w:pStyle w:val="PL"/>
      </w:pPr>
      <w:r w:rsidRPr="00F9618C">
        <w:t xml:space="preserve">        enum:</w:t>
      </w:r>
    </w:p>
    <w:p w14:paraId="10EC09A2" w14:textId="77777777" w:rsidR="00A64185" w:rsidRPr="00F9618C" w:rsidRDefault="00A64185" w:rsidP="00A64185">
      <w:pPr>
        <w:pStyle w:val="PL"/>
      </w:pPr>
      <w:r w:rsidRPr="00F9618C">
        <w:t xml:space="preserve">          - ALL_SDF_DEACTIVATION</w:t>
      </w:r>
    </w:p>
    <w:p w14:paraId="4A3A3822" w14:textId="77777777" w:rsidR="00A64185" w:rsidRPr="00F9618C" w:rsidRDefault="00A64185" w:rsidP="00A64185">
      <w:pPr>
        <w:pStyle w:val="PL"/>
      </w:pPr>
      <w:r w:rsidRPr="00F9618C">
        <w:t xml:space="preserve">          - PDU_SESSION_TERMINATION</w:t>
      </w:r>
    </w:p>
    <w:p w14:paraId="3688579B" w14:textId="77777777" w:rsidR="00A64185" w:rsidRPr="00F9618C" w:rsidRDefault="00A64185" w:rsidP="00A64185">
      <w:pPr>
        <w:pStyle w:val="PL"/>
      </w:pPr>
      <w:r w:rsidRPr="00F9618C">
        <w:t xml:space="preserve">          - PS_TO_CS_HO</w:t>
      </w:r>
    </w:p>
    <w:p w14:paraId="27959453" w14:textId="77777777" w:rsidR="00A64185" w:rsidRPr="00F9618C" w:rsidRDefault="00A64185" w:rsidP="00A64185">
      <w:pPr>
        <w:pStyle w:val="PL"/>
      </w:pPr>
      <w:r w:rsidRPr="00F9618C">
        <w:t xml:space="preserve">          - INSUFFICIENT_SERVER_RESOURCES</w:t>
      </w:r>
    </w:p>
    <w:p w14:paraId="306804C7" w14:textId="77777777" w:rsidR="00A64185" w:rsidRPr="00F9618C" w:rsidRDefault="00A64185" w:rsidP="00A64185">
      <w:pPr>
        <w:pStyle w:val="PL"/>
      </w:pPr>
      <w:r w:rsidRPr="00F9618C">
        <w:t xml:space="preserve">          - INSUFFICIENT_QOS_FLOW_RESOURCES</w:t>
      </w:r>
    </w:p>
    <w:p w14:paraId="218C0ADB" w14:textId="77777777" w:rsidR="00A64185" w:rsidRPr="00F9618C" w:rsidRDefault="00A64185" w:rsidP="00A64185">
      <w:pPr>
        <w:pStyle w:val="PL"/>
      </w:pPr>
      <w:r w:rsidRPr="00F9618C">
        <w:t xml:space="preserve">          - SPONSORED_DATA_CONNECTIVITY_DISALLOWED</w:t>
      </w:r>
    </w:p>
    <w:p w14:paraId="14892EC1" w14:textId="77777777" w:rsidR="00A64185" w:rsidRPr="00F9618C" w:rsidRDefault="00A64185" w:rsidP="00A64185">
      <w:pPr>
        <w:pStyle w:val="PL"/>
      </w:pPr>
      <w:r w:rsidRPr="00F9618C">
        <w:t xml:space="preserve">          - </w:t>
      </w:r>
      <w:r w:rsidRPr="00F9618C">
        <w:rPr>
          <w:lang w:eastAsia="fr-FR"/>
        </w:rPr>
        <w:t>REQUEST_QOS_NOT_SUPPORTED_IN_PLMN</w:t>
      </w:r>
    </w:p>
    <w:p w14:paraId="6DD3689E" w14:textId="77777777" w:rsidR="00A64185" w:rsidRPr="00F9618C" w:rsidRDefault="00A64185" w:rsidP="00A64185">
      <w:pPr>
        <w:pStyle w:val="PL"/>
      </w:pPr>
      <w:r w:rsidRPr="00F9618C">
        <w:t xml:space="preserve">          - </w:t>
      </w:r>
      <w:r w:rsidRPr="00F9618C">
        <w:rPr>
          <w:lang w:eastAsia="fr-FR"/>
        </w:rPr>
        <w:t>UE_ADDR_RELEASE</w:t>
      </w:r>
    </w:p>
    <w:p w14:paraId="626172AD" w14:textId="77777777" w:rsidR="00A64185" w:rsidRPr="00F9618C" w:rsidRDefault="00A64185" w:rsidP="00A64185">
      <w:pPr>
        <w:pStyle w:val="PL"/>
      </w:pPr>
      <w:r w:rsidRPr="00F9618C">
        <w:t xml:space="preserve">      - type: string</w:t>
      </w:r>
    </w:p>
    <w:p w14:paraId="4F794BA9" w14:textId="77777777" w:rsidR="00A64185" w:rsidRPr="00F9618C" w:rsidRDefault="00A64185" w:rsidP="00A64185">
      <w:pPr>
        <w:pStyle w:val="PL"/>
      </w:pPr>
      <w:r w:rsidRPr="00F9618C">
        <w:t xml:space="preserve">        description: &gt;</w:t>
      </w:r>
    </w:p>
    <w:p w14:paraId="7B58730C" w14:textId="77777777" w:rsidR="00A64185" w:rsidRPr="00F9618C" w:rsidRDefault="00A64185" w:rsidP="00A64185">
      <w:pPr>
        <w:pStyle w:val="PL"/>
      </w:pPr>
      <w:r w:rsidRPr="00F9618C">
        <w:t xml:space="preserve">          This string provides forward-compatibility with future extensions to the enumeration</w:t>
      </w:r>
    </w:p>
    <w:p w14:paraId="0B429FB4" w14:textId="77777777" w:rsidR="00A64185" w:rsidRPr="00F9618C" w:rsidRDefault="00A64185" w:rsidP="00A64185">
      <w:pPr>
        <w:pStyle w:val="PL"/>
      </w:pPr>
      <w:r w:rsidRPr="00F9618C">
        <w:t xml:space="preserve">          and is not used to encode content defined in the present version of this API.</w:t>
      </w:r>
    </w:p>
    <w:p w14:paraId="15F5781D" w14:textId="77777777" w:rsidR="00A64185" w:rsidRPr="00F9618C" w:rsidRDefault="00A64185" w:rsidP="00A64185">
      <w:pPr>
        <w:pStyle w:val="PL"/>
      </w:pPr>
    </w:p>
    <w:p w14:paraId="050D9B19" w14:textId="77777777" w:rsidR="00A64185" w:rsidRPr="00F9618C" w:rsidRDefault="00A64185" w:rsidP="00A64185">
      <w:pPr>
        <w:pStyle w:val="PL"/>
      </w:pPr>
      <w:r w:rsidRPr="00F9618C">
        <w:t xml:space="preserve">    MediaComponentResourcesStatus:</w:t>
      </w:r>
    </w:p>
    <w:p w14:paraId="7603C826" w14:textId="77777777" w:rsidR="00A64185" w:rsidRPr="00F9618C" w:rsidRDefault="00A64185" w:rsidP="00A64185">
      <w:pPr>
        <w:pStyle w:val="PL"/>
        <w:rPr>
          <w:rFonts w:eastAsia="Batang"/>
        </w:rPr>
      </w:pPr>
      <w:r w:rsidRPr="00F9618C">
        <w:rPr>
          <w:rFonts w:eastAsia="Batang"/>
        </w:rPr>
        <w:t xml:space="preserve">      description: Indicates whether the media component is active or inactive.</w:t>
      </w:r>
    </w:p>
    <w:p w14:paraId="0A22513E" w14:textId="77777777" w:rsidR="00A64185" w:rsidRPr="00F9618C" w:rsidRDefault="00A64185" w:rsidP="00A64185">
      <w:pPr>
        <w:pStyle w:val="PL"/>
      </w:pPr>
      <w:r w:rsidRPr="00F9618C">
        <w:t xml:space="preserve">      anyOf:</w:t>
      </w:r>
    </w:p>
    <w:p w14:paraId="61937FAD" w14:textId="77777777" w:rsidR="00A64185" w:rsidRPr="00F9618C" w:rsidRDefault="00A64185" w:rsidP="00A64185">
      <w:pPr>
        <w:pStyle w:val="PL"/>
      </w:pPr>
      <w:r w:rsidRPr="00F9618C">
        <w:t xml:space="preserve">      - type: string</w:t>
      </w:r>
    </w:p>
    <w:p w14:paraId="72960CFA" w14:textId="77777777" w:rsidR="00A64185" w:rsidRPr="00F9618C" w:rsidRDefault="00A64185" w:rsidP="00A64185">
      <w:pPr>
        <w:pStyle w:val="PL"/>
      </w:pPr>
      <w:r w:rsidRPr="00F9618C">
        <w:t xml:space="preserve">        enum:</w:t>
      </w:r>
    </w:p>
    <w:p w14:paraId="017CB9B3" w14:textId="77777777" w:rsidR="00A64185" w:rsidRPr="00F9618C" w:rsidRDefault="00A64185" w:rsidP="00A64185">
      <w:pPr>
        <w:pStyle w:val="PL"/>
      </w:pPr>
      <w:r w:rsidRPr="00F9618C">
        <w:t xml:space="preserve">          - ACTIVE</w:t>
      </w:r>
    </w:p>
    <w:p w14:paraId="28ECCAA4" w14:textId="77777777" w:rsidR="00A64185" w:rsidRPr="00F9618C" w:rsidRDefault="00A64185" w:rsidP="00A64185">
      <w:pPr>
        <w:pStyle w:val="PL"/>
      </w:pPr>
      <w:r w:rsidRPr="00F9618C">
        <w:t xml:space="preserve">          - INACTIVE</w:t>
      </w:r>
    </w:p>
    <w:p w14:paraId="1F26BB6A" w14:textId="77777777" w:rsidR="00A64185" w:rsidRPr="00F9618C" w:rsidRDefault="00A64185" w:rsidP="00A64185">
      <w:pPr>
        <w:pStyle w:val="PL"/>
      </w:pPr>
      <w:r w:rsidRPr="00F9618C">
        <w:t xml:space="preserve">      - type: string</w:t>
      </w:r>
    </w:p>
    <w:p w14:paraId="2BF09B93" w14:textId="77777777" w:rsidR="00A64185" w:rsidRPr="00F9618C" w:rsidRDefault="00A64185" w:rsidP="00A64185">
      <w:pPr>
        <w:pStyle w:val="PL"/>
      </w:pPr>
      <w:r w:rsidRPr="00F9618C">
        <w:t xml:space="preserve">        description: &gt;</w:t>
      </w:r>
    </w:p>
    <w:p w14:paraId="488D323A" w14:textId="77777777" w:rsidR="00A64185" w:rsidRPr="00F9618C" w:rsidRDefault="00A64185" w:rsidP="00A64185">
      <w:pPr>
        <w:pStyle w:val="PL"/>
      </w:pPr>
      <w:r w:rsidRPr="00F9618C">
        <w:t xml:space="preserve">          This string provides forward-compatibility with future extensions to the enumeration</w:t>
      </w:r>
    </w:p>
    <w:p w14:paraId="6BCCB8C4" w14:textId="77777777" w:rsidR="00A64185" w:rsidRPr="00F9618C" w:rsidRDefault="00A64185" w:rsidP="00A64185">
      <w:pPr>
        <w:pStyle w:val="PL"/>
      </w:pPr>
      <w:r w:rsidRPr="00F9618C">
        <w:t xml:space="preserve">          and is not used to encode content defined in the present version of this API.</w:t>
      </w:r>
    </w:p>
    <w:p w14:paraId="27D929B2" w14:textId="77777777" w:rsidR="00A64185" w:rsidRPr="00F9618C" w:rsidRDefault="00A64185" w:rsidP="00A64185">
      <w:pPr>
        <w:pStyle w:val="PL"/>
      </w:pPr>
    </w:p>
    <w:p w14:paraId="51215A1E" w14:textId="77777777" w:rsidR="00A64185" w:rsidRPr="00F9618C" w:rsidRDefault="00A64185" w:rsidP="00A64185">
      <w:pPr>
        <w:pStyle w:val="PL"/>
      </w:pPr>
      <w:r w:rsidRPr="00F9618C">
        <w:t xml:space="preserve">    FlowUsage:</w:t>
      </w:r>
    </w:p>
    <w:p w14:paraId="078B238B" w14:textId="77777777" w:rsidR="00A64185" w:rsidRPr="00F9618C" w:rsidRDefault="00A64185" w:rsidP="00A64185">
      <w:pPr>
        <w:pStyle w:val="PL"/>
        <w:rPr>
          <w:rFonts w:eastAsia="Batang"/>
        </w:rPr>
      </w:pPr>
      <w:r w:rsidRPr="00F9618C">
        <w:rPr>
          <w:rFonts w:eastAsia="Batang"/>
        </w:rPr>
        <w:t xml:space="preserve">      description: Describes the flow usage of the flows described by a media subcomponent.</w:t>
      </w:r>
    </w:p>
    <w:p w14:paraId="7FDF3B86" w14:textId="77777777" w:rsidR="00A64185" w:rsidRPr="00F9618C" w:rsidRDefault="00A64185" w:rsidP="00A64185">
      <w:pPr>
        <w:pStyle w:val="PL"/>
      </w:pPr>
      <w:r w:rsidRPr="00F9618C">
        <w:t xml:space="preserve">      anyOf:</w:t>
      </w:r>
    </w:p>
    <w:p w14:paraId="31FB6E14" w14:textId="77777777" w:rsidR="00A64185" w:rsidRPr="00F9618C" w:rsidRDefault="00A64185" w:rsidP="00A64185">
      <w:pPr>
        <w:pStyle w:val="PL"/>
      </w:pPr>
      <w:r w:rsidRPr="00F9618C">
        <w:t xml:space="preserve">      - type: string</w:t>
      </w:r>
    </w:p>
    <w:p w14:paraId="15BACC69" w14:textId="77777777" w:rsidR="00A64185" w:rsidRPr="00F9618C" w:rsidRDefault="00A64185" w:rsidP="00A64185">
      <w:pPr>
        <w:pStyle w:val="PL"/>
      </w:pPr>
      <w:r w:rsidRPr="00F9618C">
        <w:t xml:space="preserve">        enum:</w:t>
      </w:r>
    </w:p>
    <w:p w14:paraId="3A409523" w14:textId="77777777" w:rsidR="00A64185" w:rsidRPr="00F9618C" w:rsidRDefault="00A64185" w:rsidP="00A64185">
      <w:pPr>
        <w:pStyle w:val="PL"/>
      </w:pPr>
      <w:r w:rsidRPr="00F9618C">
        <w:t xml:space="preserve">          - NO_INFO</w:t>
      </w:r>
    </w:p>
    <w:p w14:paraId="5AA63402" w14:textId="77777777" w:rsidR="00A64185" w:rsidRPr="00F9618C" w:rsidRDefault="00A64185" w:rsidP="00A64185">
      <w:pPr>
        <w:pStyle w:val="PL"/>
      </w:pPr>
      <w:r w:rsidRPr="00F9618C">
        <w:t xml:space="preserve">          - RTCP</w:t>
      </w:r>
    </w:p>
    <w:p w14:paraId="352617D4" w14:textId="77777777" w:rsidR="00A64185" w:rsidRPr="00F9618C" w:rsidRDefault="00A64185" w:rsidP="00A64185">
      <w:pPr>
        <w:pStyle w:val="PL"/>
      </w:pPr>
      <w:r w:rsidRPr="00F9618C">
        <w:t xml:space="preserve">          - AF_SIGNALLING</w:t>
      </w:r>
    </w:p>
    <w:p w14:paraId="116CF776" w14:textId="77777777" w:rsidR="00A64185" w:rsidRPr="00F9618C" w:rsidRDefault="00A64185" w:rsidP="00A64185">
      <w:pPr>
        <w:pStyle w:val="PL"/>
      </w:pPr>
      <w:r w:rsidRPr="00F9618C">
        <w:t xml:space="preserve">      - type: string</w:t>
      </w:r>
    </w:p>
    <w:p w14:paraId="1C5E1C5F" w14:textId="77777777" w:rsidR="00A64185" w:rsidRPr="00F9618C" w:rsidRDefault="00A64185" w:rsidP="00A64185">
      <w:pPr>
        <w:pStyle w:val="PL"/>
      </w:pPr>
      <w:r w:rsidRPr="00F9618C">
        <w:t xml:space="preserve">        description: &gt;</w:t>
      </w:r>
    </w:p>
    <w:p w14:paraId="61732C52" w14:textId="77777777" w:rsidR="00A64185" w:rsidRPr="00F9618C" w:rsidRDefault="00A64185" w:rsidP="00A64185">
      <w:pPr>
        <w:pStyle w:val="PL"/>
      </w:pPr>
      <w:r w:rsidRPr="00F9618C">
        <w:t xml:space="preserve">          This string provides forward-compatibility with future extensions to the enumeration</w:t>
      </w:r>
    </w:p>
    <w:p w14:paraId="1A782E64" w14:textId="77777777" w:rsidR="00A64185" w:rsidRPr="00F9618C" w:rsidRDefault="00A64185" w:rsidP="00A64185">
      <w:pPr>
        <w:pStyle w:val="PL"/>
      </w:pPr>
      <w:r w:rsidRPr="00F9618C">
        <w:t xml:space="preserve">          and is not used to encode content defined in the present version of this API.</w:t>
      </w:r>
    </w:p>
    <w:p w14:paraId="0F987BB0" w14:textId="77777777" w:rsidR="00A64185" w:rsidRPr="00F9618C" w:rsidRDefault="00A64185" w:rsidP="00A64185">
      <w:pPr>
        <w:pStyle w:val="PL"/>
      </w:pPr>
    </w:p>
    <w:p w14:paraId="67CDBBBE" w14:textId="77777777" w:rsidR="00A64185" w:rsidRPr="00F9618C" w:rsidRDefault="00A64185" w:rsidP="00A64185">
      <w:pPr>
        <w:pStyle w:val="PL"/>
      </w:pPr>
      <w:r w:rsidRPr="00F9618C">
        <w:t xml:space="preserve">    FlowStatus:</w:t>
      </w:r>
    </w:p>
    <w:p w14:paraId="5AA859B0" w14:textId="77777777" w:rsidR="00A64185" w:rsidRPr="00F9618C" w:rsidRDefault="00A64185" w:rsidP="00A64185">
      <w:pPr>
        <w:pStyle w:val="PL"/>
        <w:rPr>
          <w:rFonts w:eastAsia="Batang"/>
        </w:rPr>
      </w:pPr>
      <w:r w:rsidRPr="00F9618C">
        <w:rPr>
          <w:rFonts w:eastAsia="Batang"/>
        </w:rPr>
        <w:t xml:space="preserve">      description: Describes whether the IP flow(s) are enabled or disabled.</w:t>
      </w:r>
    </w:p>
    <w:p w14:paraId="0785A3D6" w14:textId="77777777" w:rsidR="00A64185" w:rsidRPr="00F9618C" w:rsidRDefault="00A64185" w:rsidP="00A64185">
      <w:pPr>
        <w:pStyle w:val="PL"/>
      </w:pPr>
      <w:r w:rsidRPr="00F9618C">
        <w:t xml:space="preserve">      anyOf:</w:t>
      </w:r>
    </w:p>
    <w:p w14:paraId="2CEAF5A0" w14:textId="77777777" w:rsidR="00A64185" w:rsidRPr="00F9618C" w:rsidRDefault="00A64185" w:rsidP="00A64185">
      <w:pPr>
        <w:pStyle w:val="PL"/>
      </w:pPr>
      <w:r w:rsidRPr="00F9618C">
        <w:t xml:space="preserve">      - type: string</w:t>
      </w:r>
    </w:p>
    <w:p w14:paraId="4CDDCD65" w14:textId="77777777" w:rsidR="00A64185" w:rsidRPr="00F9618C" w:rsidRDefault="00A64185" w:rsidP="00A64185">
      <w:pPr>
        <w:pStyle w:val="PL"/>
      </w:pPr>
      <w:r w:rsidRPr="00F9618C">
        <w:t xml:space="preserve">        enum:</w:t>
      </w:r>
    </w:p>
    <w:p w14:paraId="741D8676" w14:textId="77777777" w:rsidR="00A64185" w:rsidRPr="00F9618C" w:rsidRDefault="00A64185" w:rsidP="00A64185">
      <w:pPr>
        <w:pStyle w:val="PL"/>
      </w:pPr>
      <w:r w:rsidRPr="00F9618C">
        <w:t xml:space="preserve">          - ENABLED-UPLINK</w:t>
      </w:r>
    </w:p>
    <w:p w14:paraId="2BBC56DA" w14:textId="77777777" w:rsidR="00A64185" w:rsidRPr="00F9618C" w:rsidRDefault="00A64185" w:rsidP="00A64185">
      <w:pPr>
        <w:pStyle w:val="PL"/>
      </w:pPr>
      <w:r w:rsidRPr="00F9618C">
        <w:t xml:space="preserve">          - ENABLED-DOWNLINK</w:t>
      </w:r>
    </w:p>
    <w:p w14:paraId="735CB7F1" w14:textId="77777777" w:rsidR="00A64185" w:rsidRPr="00F9618C" w:rsidRDefault="00A64185" w:rsidP="00A64185">
      <w:pPr>
        <w:pStyle w:val="PL"/>
      </w:pPr>
      <w:r w:rsidRPr="00F9618C">
        <w:t xml:space="preserve">          - ENABLED</w:t>
      </w:r>
    </w:p>
    <w:p w14:paraId="47099515" w14:textId="77777777" w:rsidR="00A64185" w:rsidRPr="00F9618C" w:rsidRDefault="00A64185" w:rsidP="00A64185">
      <w:pPr>
        <w:pStyle w:val="PL"/>
      </w:pPr>
      <w:r w:rsidRPr="00F9618C">
        <w:t xml:space="preserve">          - DISABLED</w:t>
      </w:r>
    </w:p>
    <w:p w14:paraId="55A91C45" w14:textId="77777777" w:rsidR="00A64185" w:rsidRPr="00F9618C" w:rsidRDefault="00A64185" w:rsidP="00A64185">
      <w:pPr>
        <w:pStyle w:val="PL"/>
      </w:pPr>
      <w:r w:rsidRPr="00F9618C">
        <w:t xml:space="preserve">          - REMOVED</w:t>
      </w:r>
    </w:p>
    <w:p w14:paraId="53AE7482" w14:textId="77777777" w:rsidR="00A64185" w:rsidRPr="00F9618C" w:rsidRDefault="00A64185" w:rsidP="00A64185">
      <w:pPr>
        <w:pStyle w:val="PL"/>
      </w:pPr>
      <w:r w:rsidRPr="00F9618C">
        <w:t xml:space="preserve">      - type: string</w:t>
      </w:r>
    </w:p>
    <w:p w14:paraId="66B87937" w14:textId="77777777" w:rsidR="00A64185" w:rsidRPr="00F9618C" w:rsidRDefault="00A64185" w:rsidP="00A64185">
      <w:pPr>
        <w:pStyle w:val="PL"/>
      </w:pPr>
      <w:r w:rsidRPr="00F9618C">
        <w:t xml:space="preserve">        description: &gt;</w:t>
      </w:r>
    </w:p>
    <w:p w14:paraId="4E0F1297" w14:textId="77777777" w:rsidR="00A64185" w:rsidRPr="00F9618C" w:rsidRDefault="00A64185" w:rsidP="00A64185">
      <w:pPr>
        <w:pStyle w:val="PL"/>
      </w:pPr>
      <w:r w:rsidRPr="00F9618C">
        <w:t xml:space="preserve">          This string provides forward-compatibility with future extensions to the enumeration</w:t>
      </w:r>
    </w:p>
    <w:p w14:paraId="3348FC01" w14:textId="77777777" w:rsidR="00A64185" w:rsidRPr="00F9618C" w:rsidRDefault="00A64185" w:rsidP="00A64185">
      <w:pPr>
        <w:pStyle w:val="PL"/>
      </w:pPr>
      <w:r w:rsidRPr="00F9618C">
        <w:t xml:space="preserve">          and is not used to encode content defined in the present version of this API.</w:t>
      </w:r>
    </w:p>
    <w:p w14:paraId="11F88157" w14:textId="77777777" w:rsidR="00A64185" w:rsidRPr="00F9618C" w:rsidRDefault="00A64185" w:rsidP="00A64185">
      <w:pPr>
        <w:pStyle w:val="PL"/>
      </w:pPr>
    </w:p>
    <w:p w14:paraId="0586AB52" w14:textId="77777777" w:rsidR="00A64185" w:rsidRPr="00F9618C" w:rsidRDefault="00A64185" w:rsidP="00A64185">
      <w:pPr>
        <w:pStyle w:val="PL"/>
      </w:pPr>
      <w:r w:rsidRPr="00F9618C">
        <w:t xml:space="preserve">    RequiredAccessInfo:</w:t>
      </w:r>
    </w:p>
    <w:p w14:paraId="1A670B8F" w14:textId="77777777" w:rsidR="00A64185" w:rsidRPr="00F9618C" w:rsidRDefault="00A64185" w:rsidP="00A64185">
      <w:pPr>
        <w:pStyle w:val="PL"/>
        <w:rPr>
          <w:rFonts w:eastAsia="Batang"/>
        </w:rPr>
      </w:pPr>
      <w:r w:rsidRPr="00F9618C">
        <w:rPr>
          <w:rFonts w:eastAsia="Batang"/>
        </w:rPr>
        <w:t xml:space="preserve">      description: Indicates the access network information required for an AF session.</w:t>
      </w:r>
    </w:p>
    <w:p w14:paraId="7E332B36" w14:textId="77777777" w:rsidR="00A64185" w:rsidRPr="00F9618C" w:rsidRDefault="00A64185" w:rsidP="00A64185">
      <w:pPr>
        <w:pStyle w:val="PL"/>
      </w:pPr>
      <w:r w:rsidRPr="00F9618C">
        <w:t xml:space="preserve">      anyOf:</w:t>
      </w:r>
    </w:p>
    <w:p w14:paraId="0C0DB4A6" w14:textId="77777777" w:rsidR="00A64185" w:rsidRPr="00F9618C" w:rsidRDefault="00A64185" w:rsidP="00A64185">
      <w:pPr>
        <w:pStyle w:val="PL"/>
      </w:pPr>
      <w:r w:rsidRPr="00F9618C">
        <w:t xml:space="preserve">      - type: string</w:t>
      </w:r>
    </w:p>
    <w:p w14:paraId="04D80BDD" w14:textId="77777777" w:rsidR="00A64185" w:rsidRPr="00F9618C" w:rsidRDefault="00A64185" w:rsidP="00A64185">
      <w:pPr>
        <w:pStyle w:val="PL"/>
      </w:pPr>
      <w:r w:rsidRPr="00F9618C">
        <w:t xml:space="preserve">        enum:</w:t>
      </w:r>
    </w:p>
    <w:p w14:paraId="6F4BE2AB" w14:textId="77777777" w:rsidR="00A64185" w:rsidRPr="00F9618C" w:rsidRDefault="00A64185" w:rsidP="00A64185">
      <w:pPr>
        <w:pStyle w:val="PL"/>
      </w:pPr>
      <w:r w:rsidRPr="00F9618C">
        <w:t xml:space="preserve">          - USER_LOCATION</w:t>
      </w:r>
    </w:p>
    <w:p w14:paraId="4D439B9A" w14:textId="77777777" w:rsidR="00A64185" w:rsidRPr="00F9618C" w:rsidRDefault="00A64185" w:rsidP="00A64185">
      <w:pPr>
        <w:pStyle w:val="PL"/>
      </w:pPr>
      <w:r w:rsidRPr="00F9618C">
        <w:t xml:space="preserve">          - UE_TIME_ZONE</w:t>
      </w:r>
    </w:p>
    <w:p w14:paraId="35B548EC" w14:textId="77777777" w:rsidR="00A64185" w:rsidRPr="00F9618C" w:rsidRDefault="00A64185" w:rsidP="00A64185">
      <w:pPr>
        <w:pStyle w:val="PL"/>
      </w:pPr>
      <w:r>
        <w:t xml:space="preserve">          - UE_SAT_INFO</w:t>
      </w:r>
    </w:p>
    <w:p w14:paraId="06BB67BF" w14:textId="77777777" w:rsidR="00A64185" w:rsidRPr="00F9618C" w:rsidRDefault="00A64185" w:rsidP="00A64185">
      <w:pPr>
        <w:pStyle w:val="PL"/>
      </w:pPr>
      <w:r w:rsidRPr="00F9618C">
        <w:t xml:space="preserve">      - type: string</w:t>
      </w:r>
    </w:p>
    <w:p w14:paraId="5E87ADFA" w14:textId="77777777" w:rsidR="00A64185" w:rsidRPr="00F9618C" w:rsidRDefault="00A64185" w:rsidP="00A64185">
      <w:pPr>
        <w:pStyle w:val="PL"/>
      </w:pPr>
      <w:r w:rsidRPr="00F9618C">
        <w:t xml:space="preserve">        description: &gt;</w:t>
      </w:r>
    </w:p>
    <w:p w14:paraId="162A3461" w14:textId="77777777" w:rsidR="00A64185" w:rsidRPr="00F9618C" w:rsidRDefault="00A64185" w:rsidP="00A64185">
      <w:pPr>
        <w:pStyle w:val="PL"/>
      </w:pPr>
      <w:r w:rsidRPr="00F9618C">
        <w:t xml:space="preserve">          This string provides forward-compatibility with future extensions to the enumeration</w:t>
      </w:r>
    </w:p>
    <w:p w14:paraId="6C281792" w14:textId="77777777" w:rsidR="00A64185" w:rsidRPr="00F9618C" w:rsidRDefault="00A64185" w:rsidP="00A64185">
      <w:pPr>
        <w:pStyle w:val="PL"/>
      </w:pPr>
      <w:r w:rsidRPr="00F9618C">
        <w:t xml:space="preserve">          and is not used to encode content defined in the present version of this API.</w:t>
      </w:r>
    </w:p>
    <w:p w14:paraId="591D2DEE" w14:textId="77777777" w:rsidR="00A64185" w:rsidRPr="00F9618C" w:rsidRDefault="00A64185" w:rsidP="00A64185">
      <w:pPr>
        <w:pStyle w:val="PL"/>
      </w:pPr>
    </w:p>
    <w:p w14:paraId="4F77E0E5" w14:textId="77777777" w:rsidR="00A64185" w:rsidRPr="00F9618C" w:rsidRDefault="00A64185" w:rsidP="00A64185">
      <w:pPr>
        <w:pStyle w:val="PL"/>
      </w:pPr>
      <w:r w:rsidRPr="00F9618C">
        <w:t xml:space="preserve">    SipForkingIndication:</w:t>
      </w:r>
    </w:p>
    <w:p w14:paraId="44FB9E70" w14:textId="77777777" w:rsidR="00A64185" w:rsidRPr="00F9618C" w:rsidRDefault="00A64185" w:rsidP="00A64185">
      <w:pPr>
        <w:pStyle w:val="PL"/>
        <w:rPr>
          <w:rFonts w:eastAsia="Batang"/>
        </w:rPr>
      </w:pPr>
      <w:r w:rsidRPr="00F9618C">
        <w:rPr>
          <w:rFonts w:eastAsia="Batang"/>
        </w:rPr>
        <w:t xml:space="preserve">      description: &gt;</w:t>
      </w:r>
    </w:p>
    <w:p w14:paraId="03FA0216" w14:textId="77777777" w:rsidR="00A64185" w:rsidRPr="00F9618C" w:rsidRDefault="00A64185" w:rsidP="00A64185">
      <w:pPr>
        <w:pStyle w:val="PL"/>
        <w:rPr>
          <w:rFonts w:eastAsia="Batang"/>
        </w:rPr>
      </w:pPr>
      <w:r w:rsidRPr="00F9618C">
        <w:rPr>
          <w:rFonts w:eastAsia="Batang"/>
        </w:rPr>
        <w:t xml:space="preserve">        Indicates whether several SIP dialogues are related to an "Individual Application Session</w:t>
      </w:r>
    </w:p>
    <w:p w14:paraId="292EBFD7" w14:textId="77777777" w:rsidR="00A64185" w:rsidRPr="00F9618C" w:rsidRDefault="00A64185" w:rsidP="00A64185">
      <w:pPr>
        <w:pStyle w:val="PL"/>
        <w:rPr>
          <w:rFonts w:eastAsia="Batang"/>
        </w:rPr>
      </w:pPr>
      <w:r w:rsidRPr="00F9618C">
        <w:rPr>
          <w:rFonts w:eastAsia="Batang"/>
        </w:rPr>
        <w:t xml:space="preserve">        Context" resource.</w:t>
      </w:r>
    </w:p>
    <w:p w14:paraId="01825747" w14:textId="77777777" w:rsidR="00A64185" w:rsidRPr="00F9618C" w:rsidRDefault="00A64185" w:rsidP="00A64185">
      <w:pPr>
        <w:pStyle w:val="PL"/>
      </w:pPr>
      <w:r w:rsidRPr="00F9618C">
        <w:t xml:space="preserve">      anyOf:</w:t>
      </w:r>
    </w:p>
    <w:p w14:paraId="005AECCE" w14:textId="77777777" w:rsidR="00A64185" w:rsidRPr="00F9618C" w:rsidRDefault="00A64185" w:rsidP="00A64185">
      <w:pPr>
        <w:pStyle w:val="PL"/>
      </w:pPr>
      <w:r w:rsidRPr="00F9618C">
        <w:t xml:space="preserve">        - type: string</w:t>
      </w:r>
    </w:p>
    <w:p w14:paraId="3B3B3C2E" w14:textId="77777777" w:rsidR="00A64185" w:rsidRPr="00F9618C" w:rsidRDefault="00A64185" w:rsidP="00A64185">
      <w:pPr>
        <w:pStyle w:val="PL"/>
      </w:pPr>
      <w:r w:rsidRPr="00F9618C">
        <w:lastRenderedPageBreak/>
        <w:t xml:space="preserve">          enum:</w:t>
      </w:r>
    </w:p>
    <w:p w14:paraId="6A808F87" w14:textId="77777777" w:rsidR="00A64185" w:rsidRPr="00F9618C" w:rsidRDefault="00A64185" w:rsidP="00A64185">
      <w:pPr>
        <w:pStyle w:val="PL"/>
      </w:pPr>
      <w:r w:rsidRPr="00F9618C">
        <w:t xml:space="preserve">            - SINGLE_DIALOGUE</w:t>
      </w:r>
    </w:p>
    <w:p w14:paraId="610F282D" w14:textId="77777777" w:rsidR="00A64185" w:rsidRPr="00F9618C" w:rsidRDefault="00A64185" w:rsidP="00A64185">
      <w:pPr>
        <w:pStyle w:val="PL"/>
      </w:pPr>
      <w:r w:rsidRPr="00F9618C">
        <w:t xml:space="preserve">            - SEVERAL_DIALOGUES</w:t>
      </w:r>
    </w:p>
    <w:p w14:paraId="1D852309" w14:textId="77777777" w:rsidR="00A64185" w:rsidRPr="00F9618C" w:rsidRDefault="00A64185" w:rsidP="00A64185">
      <w:pPr>
        <w:pStyle w:val="PL"/>
      </w:pPr>
      <w:r w:rsidRPr="00F9618C">
        <w:t xml:space="preserve">        - type: string</w:t>
      </w:r>
    </w:p>
    <w:p w14:paraId="179DDE33" w14:textId="77777777" w:rsidR="00A64185" w:rsidRPr="00F9618C" w:rsidRDefault="00A64185" w:rsidP="00A64185">
      <w:pPr>
        <w:pStyle w:val="PL"/>
      </w:pPr>
      <w:r w:rsidRPr="00F9618C">
        <w:t xml:space="preserve">          description: &gt;</w:t>
      </w:r>
    </w:p>
    <w:p w14:paraId="1E61FA69" w14:textId="77777777" w:rsidR="00A64185" w:rsidRPr="00F9618C" w:rsidRDefault="00A64185" w:rsidP="00A64185">
      <w:pPr>
        <w:pStyle w:val="PL"/>
      </w:pPr>
      <w:r w:rsidRPr="00F9618C">
        <w:t xml:space="preserve">            This string provides forward-compatibility with future extensions to the enumeration</w:t>
      </w:r>
    </w:p>
    <w:p w14:paraId="2FD0443E" w14:textId="77777777" w:rsidR="00A64185" w:rsidRPr="00F9618C" w:rsidRDefault="00A64185" w:rsidP="00A64185">
      <w:pPr>
        <w:pStyle w:val="PL"/>
      </w:pPr>
      <w:r w:rsidRPr="00F9618C">
        <w:t xml:space="preserve">            and is not used to encode content defined in the present version of this API.</w:t>
      </w:r>
    </w:p>
    <w:p w14:paraId="63D6DDE8" w14:textId="77777777" w:rsidR="00A64185" w:rsidRPr="00F9618C" w:rsidRDefault="00A64185" w:rsidP="00A64185">
      <w:pPr>
        <w:pStyle w:val="PL"/>
      </w:pPr>
    </w:p>
    <w:p w14:paraId="450BEFE3" w14:textId="77777777" w:rsidR="00A64185" w:rsidRPr="00F9618C" w:rsidRDefault="00A64185" w:rsidP="00A64185">
      <w:pPr>
        <w:pStyle w:val="PL"/>
      </w:pPr>
      <w:r w:rsidRPr="00F9618C">
        <w:t xml:space="preserve">    AfRequestedData:</w:t>
      </w:r>
    </w:p>
    <w:p w14:paraId="75FEB2CD" w14:textId="77777777" w:rsidR="00A64185" w:rsidRPr="00F9618C" w:rsidRDefault="00A64185" w:rsidP="00A64185">
      <w:pPr>
        <w:pStyle w:val="PL"/>
        <w:rPr>
          <w:rFonts w:eastAsia="Batang"/>
        </w:rPr>
      </w:pPr>
      <w:r w:rsidRPr="00F9618C">
        <w:rPr>
          <w:rFonts w:eastAsia="Batang"/>
        </w:rPr>
        <w:t xml:space="preserve">      description: Represents the information that the AF requested to be exposed.</w:t>
      </w:r>
    </w:p>
    <w:p w14:paraId="471E4C6C" w14:textId="77777777" w:rsidR="00A64185" w:rsidRPr="00F9618C" w:rsidRDefault="00A64185" w:rsidP="00A64185">
      <w:pPr>
        <w:pStyle w:val="PL"/>
      </w:pPr>
      <w:r w:rsidRPr="00F9618C">
        <w:t xml:space="preserve">      anyOf:</w:t>
      </w:r>
    </w:p>
    <w:p w14:paraId="70669F14" w14:textId="77777777" w:rsidR="00A64185" w:rsidRPr="00F9618C" w:rsidRDefault="00A64185" w:rsidP="00A64185">
      <w:pPr>
        <w:pStyle w:val="PL"/>
      </w:pPr>
      <w:r w:rsidRPr="00F9618C">
        <w:t xml:space="preserve">        - type: string</w:t>
      </w:r>
    </w:p>
    <w:p w14:paraId="2BF1A5EC" w14:textId="77777777" w:rsidR="00A64185" w:rsidRPr="00F9618C" w:rsidRDefault="00A64185" w:rsidP="00A64185">
      <w:pPr>
        <w:pStyle w:val="PL"/>
      </w:pPr>
      <w:r w:rsidRPr="00F9618C">
        <w:t xml:space="preserve">          enum:</w:t>
      </w:r>
    </w:p>
    <w:p w14:paraId="707718B0" w14:textId="77777777" w:rsidR="00A64185" w:rsidRPr="00F9618C" w:rsidRDefault="00A64185" w:rsidP="00A64185">
      <w:pPr>
        <w:pStyle w:val="PL"/>
      </w:pPr>
      <w:r w:rsidRPr="00F9618C">
        <w:t xml:space="preserve">            - UE_IDENTITY</w:t>
      </w:r>
    </w:p>
    <w:p w14:paraId="23FAFC7E" w14:textId="77777777" w:rsidR="00A64185" w:rsidRPr="00F9618C" w:rsidRDefault="00A64185" w:rsidP="00A64185">
      <w:pPr>
        <w:pStyle w:val="PL"/>
      </w:pPr>
      <w:r w:rsidRPr="00F9618C">
        <w:t xml:space="preserve">        - type: string</w:t>
      </w:r>
    </w:p>
    <w:p w14:paraId="6EB53E9E" w14:textId="77777777" w:rsidR="00A64185" w:rsidRPr="00F9618C" w:rsidRDefault="00A64185" w:rsidP="00A64185">
      <w:pPr>
        <w:pStyle w:val="PL"/>
      </w:pPr>
      <w:r w:rsidRPr="00F9618C">
        <w:t xml:space="preserve">          description: &gt;</w:t>
      </w:r>
    </w:p>
    <w:p w14:paraId="3A30333A" w14:textId="77777777" w:rsidR="00A64185" w:rsidRPr="00F9618C" w:rsidRDefault="00A64185" w:rsidP="00A64185">
      <w:pPr>
        <w:pStyle w:val="PL"/>
      </w:pPr>
      <w:r w:rsidRPr="00F9618C">
        <w:t xml:space="preserve">            This string provides forward-compatibility with future extensions to the enumeration</w:t>
      </w:r>
    </w:p>
    <w:p w14:paraId="662A0D69" w14:textId="77777777" w:rsidR="00A64185" w:rsidRPr="00F9618C" w:rsidRDefault="00A64185" w:rsidP="00A64185">
      <w:pPr>
        <w:pStyle w:val="PL"/>
      </w:pPr>
      <w:r w:rsidRPr="00F9618C">
        <w:t xml:space="preserve">            and is not used to encode content defined in the present version of this API.</w:t>
      </w:r>
    </w:p>
    <w:p w14:paraId="76517113" w14:textId="77777777" w:rsidR="00A64185" w:rsidRPr="00F9618C" w:rsidRDefault="00A64185" w:rsidP="00A64185">
      <w:pPr>
        <w:pStyle w:val="PL"/>
      </w:pPr>
    </w:p>
    <w:p w14:paraId="2D6BD060" w14:textId="77777777" w:rsidR="00A64185" w:rsidRPr="00F9618C" w:rsidRDefault="00A64185" w:rsidP="00A64185">
      <w:pPr>
        <w:pStyle w:val="PL"/>
      </w:pPr>
      <w:r w:rsidRPr="00F9618C">
        <w:t xml:space="preserve">    ServiceInfoStatus:</w:t>
      </w:r>
    </w:p>
    <w:p w14:paraId="1C25D110" w14:textId="77777777" w:rsidR="00A64185" w:rsidRPr="00F9618C" w:rsidRDefault="00A64185" w:rsidP="00A64185">
      <w:pPr>
        <w:pStyle w:val="PL"/>
        <w:rPr>
          <w:rFonts w:eastAsia="Batang"/>
        </w:rPr>
      </w:pPr>
      <w:r w:rsidRPr="00F9618C">
        <w:rPr>
          <w:rFonts w:eastAsia="Batang"/>
        </w:rPr>
        <w:t xml:space="preserve">      description: Represents the preliminary or final service information status.</w:t>
      </w:r>
    </w:p>
    <w:p w14:paraId="71D212A6" w14:textId="77777777" w:rsidR="00A64185" w:rsidRPr="00F9618C" w:rsidRDefault="00A64185" w:rsidP="00A64185">
      <w:pPr>
        <w:pStyle w:val="PL"/>
      </w:pPr>
      <w:r w:rsidRPr="00F9618C">
        <w:t xml:space="preserve">      anyOf:</w:t>
      </w:r>
    </w:p>
    <w:p w14:paraId="23226138" w14:textId="77777777" w:rsidR="00A64185" w:rsidRPr="00F9618C" w:rsidRDefault="00A64185" w:rsidP="00A64185">
      <w:pPr>
        <w:pStyle w:val="PL"/>
      </w:pPr>
      <w:r w:rsidRPr="00F9618C">
        <w:t xml:space="preserve">        - type: string</w:t>
      </w:r>
    </w:p>
    <w:p w14:paraId="78F85F02" w14:textId="77777777" w:rsidR="00A64185" w:rsidRPr="00F9618C" w:rsidRDefault="00A64185" w:rsidP="00A64185">
      <w:pPr>
        <w:pStyle w:val="PL"/>
      </w:pPr>
      <w:r w:rsidRPr="00F9618C">
        <w:t xml:space="preserve">          enum:</w:t>
      </w:r>
    </w:p>
    <w:p w14:paraId="6B61BC5F" w14:textId="77777777" w:rsidR="00A64185" w:rsidRPr="00F9618C" w:rsidRDefault="00A64185" w:rsidP="00A64185">
      <w:pPr>
        <w:pStyle w:val="PL"/>
      </w:pPr>
      <w:r w:rsidRPr="00F9618C">
        <w:t xml:space="preserve">            - FINAL</w:t>
      </w:r>
    </w:p>
    <w:p w14:paraId="1F84710A" w14:textId="77777777" w:rsidR="00A64185" w:rsidRPr="00F9618C" w:rsidRDefault="00A64185" w:rsidP="00A64185">
      <w:pPr>
        <w:pStyle w:val="PL"/>
      </w:pPr>
      <w:r w:rsidRPr="00F9618C">
        <w:t xml:space="preserve">            - PRELIMINARY</w:t>
      </w:r>
    </w:p>
    <w:p w14:paraId="36F14F18" w14:textId="77777777" w:rsidR="00A64185" w:rsidRPr="00F9618C" w:rsidRDefault="00A64185" w:rsidP="00A64185">
      <w:pPr>
        <w:pStyle w:val="PL"/>
      </w:pPr>
      <w:r w:rsidRPr="00F9618C">
        <w:t xml:space="preserve">        - type: string</w:t>
      </w:r>
    </w:p>
    <w:p w14:paraId="627429FA" w14:textId="77777777" w:rsidR="00A64185" w:rsidRPr="00F9618C" w:rsidRDefault="00A64185" w:rsidP="00A64185">
      <w:pPr>
        <w:pStyle w:val="PL"/>
      </w:pPr>
      <w:r w:rsidRPr="00F9618C">
        <w:t xml:space="preserve">          description: &gt;</w:t>
      </w:r>
    </w:p>
    <w:p w14:paraId="1D7B48FE" w14:textId="77777777" w:rsidR="00A64185" w:rsidRPr="00F9618C" w:rsidRDefault="00A64185" w:rsidP="00A64185">
      <w:pPr>
        <w:pStyle w:val="PL"/>
      </w:pPr>
      <w:r w:rsidRPr="00F9618C">
        <w:t xml:space="preserve">            This string provides forward-compatibility with future extensions to the enumeration</w:t>
      </w:r>
    </w:p>
    <w:p w14:paraId="1DAC04B4" w14:textId="77777777" w:rsidR="00A64185" w:rsidRPr="00F9618C" w:rsidRDefault="00A64185" w:rsidP="00A64185">
      <w:pPr>
        <w:pStyle w:val="PL"/>
      </w:pPr>
      <w:r w:rsidRPr="00F9618C">
        <w:t xml:space="preserve">            and is not used to encode content defined in the present version of this API.</w:t>
      </w:r>
    </w:p>
    <w:p w14:paraId="6B3D2B5B" w14:textId="77777777" w:rsidR="00A64185" w:rsidRPr="00F9618C" w:rsidRDefault="00A64185" w:rsidP="00A64185">
      <w:pPr>
        <w:pStyle w:val="PL"/>
      </w:pPr>
    </w:p>
    <w:p w14:paraId="24B52437" w14:textId="77777777" w:rsidR="00A64185" w:rsidRPr="00F9618C" w:rsidRDefault="00A64185" w:rsidP="00A64185">
      <w:pPr>
        <w:pStyle w:val="PL"/>
      </w:pPr>
      <w:r w:rsidRPr="00F9618C">
        <w:t xml:space="preserve">    PreemptionControlInformation:</w:t>
      </w:r>
    </w:p>
    <w:p w14:paraId="543B2A05" w14:textId="77777777" w:rsidR="00A64185" w:rsidRPr="00F9618C" w:rsidRDefault="00A64185" w:rsidP="00A64185">
      <w:pPr>
        <w:pStyle w:val="PL"/>
        <w:rPr>
          <w:rFonts w:eastAsia="Batang"/>
        </w:rPr>
      </w:pPr>
      <w:r w:rsidRPr="00F9618C">
        <w:rPr>
          <w:rFonts w:eastAsia="Batang"/>
        </w:rPr>
        <w:t xml:space="preserve">      description: Represents Pre-emption control information.</w:t>
      </w:r>
    </w:p>
    <w:p w14:paraId="7CC7EC10" w14:textId="77777777" w:rsidR="00A64185" w:rsidRPr="00F9618C" w:rsidRDefault="00A64185" w:rsidP="00A64185">
      <w:pPr>
        <w:pStyle w:val="PL"/>
      </w:pPr>
      <w:r w:rsidRPr="00F9618C">
        <w:t xml:space="preserve">      anyOf:</w:t>
      </w:r>
    </w:p>
    <w:p w14:paraId="1CB81162" w14:textId="77777777" w:rsidR="00A64185" w:rsidRPr="00F9618C" w:rsidRDefault="00A64185" w:rsidP="00A64185">
      <w:pPr>
        <w:pStyle w:val="PL"/>
      </w:pPr>
      <w:r w:rsidRPr="00F9618C">
        <w:t xml:space="preserve">        - type: string</w:t>
      </w:r>
    </w:p>
    <w:p w14:paraId="5C7FA1E9" w14:textId="77777777" w:rsidR="00A64185" w:rsidRPr="00F9618C" w:rsidRDefault="00A64185" w:rsidP="00A64185">
      <w:pPr>
        <w:pStyle w:val="PL"/>
      </w:pPr>
      <w:r w:rsidRPr="00F9618C">
        <w:t xml:space="preserve">          enum:</w:t>
      </w:r>
    </w:p>
    <w:p w14:paraId="27734229" w14:textId="77777777" w:rsidR="00A64185" w:rsidRPr="00F9618C" w:rsidRDefault="00A64185" w:rsidP="00A64185">
      <w:pPr>
        <w:pStyle w:val="PL"/>
      </w:pPr>
      <w:r w:rsidRPr="00F9618C">
        <w:t xml:space="preserve">            - MOST_RECENT</w:t>
      </w:r>
    </w:p>
    <w:p w14:paraId="0BBDE28F" w14:textId="77777777" w:rsidR="00A64185" w:rsidRPr="00F9618C" w:rsidRDefault="00A64185" w:rsidP="00A64185">
      <w:pPr>
        <w:pStyle w:val="PL"/>
      </w:pPr>
      <w:r w:rsidRPr="00F9618C">
        <w:t xml:space="preserve">            - LEAST_RECENT</w:t>
      </w:r>
    </w:p>
    <w:p w14:paraId="0EA93C41" w14:textId="77777777" w:rsidR="00A64185" w:rsidRPr="00F9618C" w:rsidRDefault="00A64185" w:rsidP="00A64185">
      <w:pPr>
        <w:pStyle w:val="PL"/>
      </w:pPr>
      <w:r w:rsidRPr="00F9618C">
        <w:t xml:space="preserve">            - HIGHEST_BW</w:t>
      </w:r>
    </w:p>
    <w:p w14:paraId="0D7934DA" w14:textId="77777777" w:rsidR="00A64185" w:rsidRPr="00F9618C" w:rsidRDefault="00A64185" w:rsidP="00A64185">
      <w:pPr>
        <w:pStyle w:val="PL"/>
      </w:pPr>
      <w:r w:rsidRPr="00F9618C">
        <w:t xml:space="preserve">        - type: string</w:t>
      </w:r>
    </w:p>
    <w:p w14:paraId="7DED3B40" w14:textId="77777777" w:rsidR="00A64185" w:rsidRPr="00F9618C" w:rsidRDefault="00A64185" w:rsidP="00A64185">
      <w:pPr>
        <w:pStyle w:val="PL"/>
      </w:pPr>
      <w:r w:rsidRPr="00F9618C">
        <w:t xml:space="preserve">          description: &gt;</w:t>
      </w:r>
    </w:p>
    <w:p w14:paraId="1106FEF6" w14:textId="77777777" w:rsidR="00A64185" w:rsidRPr="00F9618C" w:rsidRDefault="00A64185" w:rsidP="00A64185">
      <w:pPr>
        <w:pStyle w:val="PL"/>
      </w:pPr>
      <w:r w:rsidRPr="00F9618C">
        <w:t xml:space="preserve">            This string provides forward-compatibility with future extensions to the enumeration</w:t>
      </w:r>
    </w:p>
    <w:p w14:paraId="546FEED2" w14:textId="77777777" w:rsidR="00A64185" w:rsidRPr="00F9618C" w:rsidRDefault="00A64185" w:rsidP="00A64185">
      <w:pPr>
        <w:pStyle w:val="PL"/>
      </w:pPr>
      <w:r w:rsidRPr="00F9618C">
        <w:t xml:space="preserve">            and is not used to encode content defined in the present version of this API.</w:t>
      </w:r>
    </w:p>
    <w:p w14:paraId="6529C4C1" w14:textId="77777777" w:rsidR="00A64185" w:rsidRPr="00F9618C" w:rsidRDefault="00A64185" w:rsidP="00A64185">
      <w:pPr>
        <w:pStyle w:val="PL"/>
      </w:pPr>
    </w:p>
    <w:p w14:paraId="0E6E117C" w14:textId="77777777" w:rsidR="00A64185" w:rsidRPr="00F9618C" w:rsidRDefault="00A64185" w:rsidP="00A64185">
      <w:pPr>
        <w:pStyle w:val="PL"/>
      </w:pPr>
      <w:r w:rsidRPr="00F9618C">
        <w:t xml:space="preserve">    PrioritySharingIndicator:</w:t>
      </w:r>
    </w:p>
    <w:p w14:paraId="2FA16EB5" w14:textId="77777777" w:rsidR="00A64185" w:rsidRPr="00F9618C" w:rsidRDefault="00A64185" w:rsidP="00A64185">
      <w:pPr>
        <w:pStyle w:val="PL"/>
        <w:rPr>
          <w:rFonts w:eastAsia="Batang"/>
        </w:rPr>
      </w:pPr>
      <w:r w:rsidRPr="00F9618C">
        <w:rPr>
          <w:rFonts w:eastAsia="Batang"/>
        </w:rPr>
        <w:t xml:space="preserve">      description: Represents the Priority sharing indicator.</w:t>
      </w:r>
    </w:p>
    <w:p w14:paraId="5F20D31E" w14:textId="77777777" w:rsidR="00A64185" w:rsidRPr="00F9618C" w:rsidRDefault="00A64185" w:rsidP="00A64185">
      <w:pPr>
        <w:pStyle w:val="PL"/>
      </w:pPr>
      <w:r w:rsidRPr="00F9618C">
        <w:t xml:space="preserve">      anyOf:</w:t>
      </w:r>
    </w:p>
    <w:p w14:paraId="09501D0A" w14:textId="77777777" w:rsidR="00A64185" w:rsidRPr="00F9618C" w:rsidRDefault="00A64185" w:rsidP="00A64185">
      <w:pPr>
        <w:pStyle w:val="PL"/>
      </w:pPr>
      <w:r w:rsidRPr="00F9618C">
        <w:t xml:space="preserve">        - type: string</w:t>
      </w:r>
    </w:p>
    <w:p w14:paraId="6176B4C4" w14:textId="77777777" w:rsidR="00A64185" w:rsidRPr="00F9618C" w:rsidRDefault="00A64185" w:rsidP="00A64185">
      <w:pPr>
        <w:pStyle w:val="PL"/>
      </w:pPr>
      <w:r w:rsidRPr="00F9618C">
        <w:t xml:space="preserve">          enum:</w:t>
      </w:r>
    </w:p>
    <w:p w14:paraId="22019C85" w14:textId="77777777" w:rsidR="00A64185" w:rsidRPr="00F9618C" w:rsidRDefault="00A64185" w:rsidP="00A64185">
      <w:pPr>
        <w:pStyle w:val="PL"/>
      </w:pPr>
      <w:r w:rsidRPr="00F9618C">
        <w:t xml:space="preserve">            - ENABLED</w:t>
      </w:r>
    </w:p>
    <w:p w14:paraId="32DE6193" w14:textId="77777777" w:rsidR="00A64185" w:rsidRPr="00F9618C" w:rsidRDefault="00A64185" w:rsidP="00A64185">
      <w:pPr>
        <w:pStyle w:val="PL"/>
      </w:pPr>
      <w:r w:rsidRPr="00F9618C">
        <w:t xml:space="preserve">            - DISABLED</w:t>
      </w:r>
    </w:p>
    <w:p w14:paraId="18521447" w14:textId="77777777" w:rsidR="00A64185" w:rsidRPr="00F9618C" w:rsidRDefault="00A64185" w:rsidP="00A64185">
      <w:pPr>
        <w:pStyle w:val="PL"/>
      </w:pPr>
      <w:r w:rsidRPr="00F9618C">
        <w:t xml:space="preserve">        - type: string</w:t>
      </w:r>
    </w:p>
    <w:p w14:paraId="1FE0B366" w14:textId="77777777" w:rsidR="00A64185" w:rsidRPr="00F9618C" w:rsidRDefault="00A64185" w:rsidP="00A64185">
      <w:pPr>
        <w:pStyle w:val="PL"/>
      </w:pPr>
      <w:r w:rsidRPr="00F9618C">
        <w:t xml:space="preserve">          description: &gt;</w:t>
      </w:r>
    </w:p>
    <w:p w14:paraId="0A4F0E19" w14:textId="77777777" w:rsidR="00A64185" w:rsidRPr="00F9618C" w:rsidRDefault="00A64185" w:rsidP="00A64185">
      <w:pPr>
        <w:pStyle w:val="PL"/>
      </w:pPr>
      <w:r w:rsidRPr="00F9618C">
        <w:t xml:space="preserve">            This string provides forward-compatibility with future extensions to the enumeration</w:t>
      </w:r>
    </w:p>
    <w:p w14:paraId="15DC97D9" w14:textId="77777777" w:rsidR="00A64185" w:rsidRPr="00F9618C" w:rsidRDefault="00A64185" w:rsidP="00A64185">
      <w:pPr>
        <w:pStyle w:val="PL"/>
      </w:pPr>
      <w:r w:rsidRPr="00F9618C">
        <w:t xml:space="preserve">            and is not used to encode content defined in the present version of this API.</w:t>
      </w:r>
    </w:p>
    <w:p w14:paraId="4ABA0D3D" w14:textId="77777777" w:rsidR="00A64185" w:rsidRPr="00F9618C" w:rsidRDefault="00A64185" w:rsidP="00A64185">
      <w:pPr>
        <w:pStyle w:val="PL"/>
      </w:pPr>
    </w:p>
    <w:p w14:paraId="5E9AB9D8" w14:textId="77777777" w:rsidR="00A64185" w:rsidRPr="00F9618C" w:rsidRDefault="00A64185" w:rsidP="00A64185">
      <w:pPr>
        <w:pStyle w:val="PL"/>
      </w:pPr>
      <w:r w:rsidRPr="00F9618C">
        <w:t xml:space="preserve">    PreemptionControlInformationRm:</w:t>
      </w:r>
    </w:p>
    <w:p w14:paraId="70D887C1" w14:textId="77777777" w:rsidR="00A64185" w:rsidRPr="00F9618C" w:rsidRDefault="00A64185" w:rsidP="00A64185">
      <w:pPr>
        <w:pStyle w:val="PL"/>
        <w:rPr>
          <w:rFonts w:eastAsia="Batang"/>
        </w:rPr>
      </w:pPr>
      <w:r w:rsidRPr="00F9618C">
        <w:rPr>
          <w:rFonts w:eastAsia="Batang"/>
        </w:rPr>
        <w:t xml:space="preserve">      description: &gt;</w:t>
      </w:r>
    </w:p>
    <w:p w14:paraId="3DDCF3B8" w14:textId="77777777" w:rsidR="00A64185" w:rsidRPr="00F9618C" w:rsidRDefault="00A64185" w:rsidP="00A64185">
      <w:pPr>
        <w:pStyle w:val="PL"/>
        <w:rPr>
          <w:rFonts w:eastAsia="Batang"/>
        </w:rPr>
      </w:pPr>
      <w:r w:rsidRPr="00F9618C">
        <w:rPr>
          <w:rFonts w:eastAsia="Batang"/>
        </w:rPr>
        <w:t xml:space="preserve">        This data type is defined in the same way as the PreemptionControlInformation data type, but</w:t>
      </w:r>
    </w:p>
    <w:p w14:paraId="607EB661" w14:textId="77777777" w:rsidR="00A64185" w:rsidRPr="00F9618C" w:rsidRDefault="00A64185" w:rsidP="00A64185">
      <w:pPr>
        <w:pStyle w:val="PL"/>
        <w:rPr>
          <w:rFonts w:eastAsia="Batang"/>
        </w:rPr>
      </w:pPr>
      <w:r w:rsidRPr="00F9618C">
        <w:rPr>
          <w:rFonts w:eastAsia="Batang"/>
        </w:rPr>
        <w:t xml:space="preserve">        with the OpenAPI nullable property set to true.</w:t>
      </w:r>
    </w:p>
    <w:p w14:paraId="78278D96" w14:textId="77777777" w:rsidR="00A64185" w:rsidRPr="00F9618C" w:rsidRDefault="00A64185" w:rsidP="00A64185">
      <w:pPr>
        <w:pStyle w:val="PL"/>
      </w:pPr>
      <w:r w:rsidRPr="00F9618C">
        <w:t xml:space="preserve">      anyOf:</w:t>
      </w:r>
    </w:p>
    <w:p w14:paraId="206FB858" w14:textId="77777777" w:rsidR="00A64185" w:rsidRPr="00F9618C" w:rsidRDefault="00A64185" w:rsidP="00A64185">
      <w:pPr>
        <w:pStyle w:val="PL"/>
      </w:pPr>
      <w:r w:rsidRPr="00F9618C">
        <w:t xml:space="preserve">        - $ref: '#/components/schemas/PreemptionControlInformation'</w:t>
      </w:r>
    </w:p>
    <w:p w14:paraId="78FFBD64" w14:textId="77777777" w:rsidR="00A64185" w:rsidRPr="00F9618C" w:rsidRDefault="00A64185" w:rsidP="00A64185">
      <w:pPr>
        <w:pStyle w:val="PL"/>
      </w:pPr>
      <w:r w:rsidRPr="00F9618C">
        <w:t xml:space="preserve">        - $ref: 'TS29571_CommonData.yaml#/components/schemas/NullValue'</w:t>
      </w:r>
    </w:p>
    <w:p w14:paraId="061192BA" w14:textId="77777777" w:rsidR="00A64185" w:rsidRPr="00F9618C" w:rsidRDefault="00A64185" w:rsidP="00A64185">
      <w:pPr>
        <w:pStyle w:val="PL"/>
      </w:pPr>
    </w:p>
    <w:p w14:paraId="6B36A489" w14:textId="77777777" w:rsidR="00A64185" w:rsidRPr="00F9618C" w:rsidRDefault="00A64185" w:rsidP="00A64185">
      <w:pPr>
        <w:pStyle w:val="PL"/>
      </w:pPr>
      <w:r w:rsidRPr="00F9618C">
        <w:t xml:space="preserve">    AppDetectionNotifType:</w:t>
      </w:r>
    </w:p>
    <w:p w14:paraId="2A531A1A" w14:textId="77777777" w:rsidR="00A64185" w:rsidRPr="00F9618C" w:rsidRDefault="00A64185" w:rsidP="00A64185">
      <w:pPr>
        <w:pStyle w:val="PL"/>
        <w:rPr>
          <w:rFonts w:eastAsia="Batang"/>
        </w:rPr>
      </w:pPr>
      <w:r w:rsidRPr="00F9618C">
        <w:rPr>
          <w:rFonts w:eastAsia="Batang"/>
        </w:rPr>
        <w:t xml:space="preserve">      description: Indicates the notification type for Application Detection Control.</w:t>
      </w:r>
    </w:p>
    <w:p w14:paraId="511D1483" w14:textId="77777777" w:rsidR="00A64185" w:rsidRPr="00F9618C" w:rsidRDefault="00A64185" w:rsidP="00A64185">
      <w:pPr>
        <w:pStyle w:val="PL"/>
      </w:pPr>
      <w:r w:rsidRPr="00F9618C">
        <w:t xml:space="preserve">      anyOf:</w:t>
      </w:r>
    </w:p>
    <w:p w14:paraId="63A8C0DA" w14:textId="77777777" w:rsidR="00A64185" w:rsidRPr="00F9618C" w:rsidRDefault="00A64185" w:rsidP="00A64185">
      <w:pPr>
        <w:pStyle w:val="PL"/>
      </w:pPr>
      <w:r w:rsidRPr="00F9618C">
        <w:t xml:space="preserve">      - type: string</w:t>
      </w:r>
    </w:p>
    <w:p w14:paraId="5BFB4E2D" w14:textId="77777777" w:rsidR="00A64185" w:rsidRPr="00F9618C" w:rsidRDefault="00A64185" w:rsidP="00A64185">
      <w:pPr>
        <w:pStyle w:val="PL"/>
      </w:pPr>
      <w:r w:rsidRPr="00F9618C">
        <w:t xml:space="preserve">        enum:</w:t>
      </w:r>
    </w:p>
    <w:p w14:paraId="52F2EC2A" w14:textId="77777777" w:rsidR="00A64185" w:rsidRPr="00F9618C" w:rsidRDefault="00A64185" w:rsidP="00A64185">
      <w:pPr>
        <w:pStyle w:val="PL"/>
      </w:pPr>
      <w:r w:rsidRPr="00F9618C">
        <w:t xml:space="preserve">          - APP_START</w:t>
      </w:r>
    </w:p>
    <w:p w14:paraId="4C5ADC9A" w14:textId="77777777" w:rsidR="00A64185" w:rsidRPr="00F9618C" w:rsidRDefault="00A64185" w:rsidP="00A64185">
      <w:pPr>
        <w:pStyle w:val="PL"/>
      </w:pPr>
      <w:r w:rsidRPr="00F9618C">
        <w:t xml:space="preserve">          - APP_STOP</w:t>
      </w:r>
    </w:p>
    <w:p w14:paraId="54CDD583" w14:textId="77777777" w:rsidR="00A64185" w:rsidRPr="00F9618C" w:rsidRDefault="00A64185" w:rsidP="00A64185">
      <w:pPr>
        <w:pStyle w:val="PL"/>
      </w:pPr>
      <w:r w:rsidRPr="00F9618C">
        <w:t xml:space="preserve">      - type: string</w:t>
      </w:r>
    </w:p>
    <w:p w14:paraId="7784ED0F" w14:textId="77777777" w:rsidR="00A64185" w:rsidRPr="00F9618C" w:rsidRDefault="00A64185" w:rsidP="00A64185">
      <w:pPr>
        <w:pStyle w:val="PL"/>
      </w:pPr>
      <w:r w:rsidRPr="00F9618C">
        <w:t xml:space="preserve">        description: &gt;</w:t>
      </w:r>
    </w:p>
    <w:p w14:paraId="41875CEC" w14:textId="77777777" w:rsidR="00A64185" w:rsidRPr="00F9618C" w:rsidRDefault="00A64185" w:rsidP="00A64185">
      <w:pPr>
        <w:pStyle w:val="PL"/>
      </w:pPr>
      <w:r w:rsidRPr="00F9618C">
        <w:t xml:space="preserve">          This string provides forward-compatibility with future extensions to the enumeration</w:t>
      </w:r>
    </w:p>
    <w:p w14:paraId="0104A8F9" w14:textId="77777777" w:rsidR="00A64185" w:rsidRPr="00F9618C" w:rsidRDefault="00A64185" w:rsidP="00A64185">
      <w:pPr>
        <w:pStyle w:val="PL"/>
      </w:pPr>
      <w:r w:rsidRPr="00F9618C">
        <w:t xml:space="preserve">          and is not used to encode content defined in the present version of this API.</w:t>
      </w:r>
    </w:p>
    <w:p w14:paraId="2AD306C4" w14:textId="77777777" w:rsidR="00A64185" w:rsidRPr="00F9618C" w:rsidRDefault="00A64185" w:rsidP="00A64185">
      <w:pPr>
        <w:pStyle w:val="PL"/>
        <w:rPr>
          <w:rFonts w:cs="Courier New"/>
          <w:szCs w:val="16"/>
        </w:rPr>
      </w:pPr>
    </w:p>
    <w:p w14:paraId="7CB74A6B" w14:textId="77777777" w:rsidR="00A64185" w:rsidRPr="00F9618C" w:rsidRDefault="00A64185" w:rsidP="00A64185">
      <w:pPr>
        <w:pStyle w:val="PL"/>
      </w:pPr>
      <w:r w:rsidRPr="00F9618C">
        <w:t xml:space="preserve">    PduSessionStatus:</w:t>
      </w:r>
    </w:p>
    <w:p w14:paraId="1EAEDF93" w14:textId="77777777" w:rsidR="00A64185" w:rsidRPr="00F9618C" w:rsidRDefault="00A64185" w:rsidP="00A64185">
      <w:pPr>
        <w:pStyle w:val="PL"/>
        <w:rPr>
          <w:rFonts w:eastAsia="Batang"/>
        </w:rPr>
      </w:pPr>
      <w:r w:rsidRPr="00F9618C">
        <w:rPr>
          <w:rFonts w:eastAsia="Batang"/>
        </w:rPr>
        <w:t xml:space="preserve">      description: Indicates whether the PDU session is established or terminated.</w:t>
      </w:r>
    </w:p>
    <w:p w14:paraId="35C3CD77" w14:textId="77777777" w:rsidR="00A64185" w:rsidRPr="00F9618C" w:rsidRDefault="00A64185" w:rsidP="00A64185">
      <w:pPr>
        <w:pStyle w:val="PL"/>
      </w:pPr>
      <w:r w:rsidRPr="00F9618C">
        <w:lastRenderedPageBreak/>
        <w:t xml:space="preserve">      anyOf:</w:t>
      </w:r>
    </w:p>
    <w:p w14:paraId="33AE1783" w14:textId="77777777" w:rsidR="00A64185" w:rsidRPr="00F9618C" w:rsidRDefault="00A64185" w:rsidP="00A64185">
      <w:pPr>
        <w:pStyle w:val="PL"/>
      </w:pPr>
      <w:r w:rsidRPr="00F9618C">
        <w:t xml:space="preserve">      - type: string</w:t>
      </w:r>
    </w:p>
    <w:p w14:paraId="38C8C8CB" w14:textId="77777777" w:rsidR="00A64185" w:rsidRPr="00F9618C" w:rsidRDefault="00A64185" w:rsidP="00A64185">
      <w:pPr>
        <w:pStyle w:val="PL"/>
      </w:pPr>
      <w:r w:rsidRPr="00F9618C">
        <w:t xml:space="preserve">        enum:</w:t>
      </w:r>
    </w:p>
    <w:p w14:paraId="09CBE32C" w14:textId="77777777" w:rsidR="00A64185" w:rsidRPr="00F9618C" w:rsidRDefault="00A64185" w:rsidP="00A64185">
      <w:pPr>
        <w:pStyle w:val="PL"/>
      </w:pPr>
      <w:r w:rsidRPr="00F9618C">
        <w:t xml:space="preserve">          - ESTABLISHED</w:t>
      </w:r>
    </w:p>
    <w:p w14:paraId="6DD6D723" w14:textId="77777777" w:rsidR="00A64185" w:rsidRPr="00F9618C" w:rsidRDefault="00A64185" w:rsidP="00A64185">
      <w:pPr>
        <w:pStyle w:val="PL"/>
      </w:pPr>
      <w:r w:rsidRPr="00F9618C">
        <w:t xml:space="preserve">          - TERMINATED</w:t>
      </w:r>
    </w:p>
    <w:p w14:paraId="660856D8" w14:textId="77777777" w:rsidR="00A64185" w:rsidRPr="00F9618C" w:rsidRDefault="00A64185" w:rsidP="00A64185">
      <w:pPr>
        <w:pStyle w:val="PL"/>
      </w:pPr>
      <w:r w:rsidRPr="00F9618C">
        <w:t xml:space="preserve">      - type: string</w:t>
      </w:r>
    </w:p>
    <w:p w14:paraId="68F8837E" w14:textId="77777777" w:rsidR="00A64185" w:rsidRPr="00F9618C" w:rsidRDefault="00A64185" w:rsidP="00A64185">
      <w:pPr>
        <w:pStyle w:val="PL"/>
      </w:pPr>
      <w:r w:rsidRPr="00F9618C">
        <w:t xml:space="preserve">        description: &gt;</w:t>
      </w:r>
    </w:p>
    <w:p w14:paraId="20D96F9D" w14:textId="77777777" w:rsidR="00A64185" w:rsidRPr="00F9618C" w:rsidRDefault="00A64185" w:rsidP="00A64185">
      <w:pPr>
        <w:pStyle w:val="PL"/>
      </w:pPr>
      <w:r w:rsidRPr="00F9618C">
        <w:t xml:space="preserve">          This string provides forward-compatibility with future extensions to the enumeration</w:t>
      </w:r>
    </w:p>
    <w:p w14:paraId="509B90A8" w14:textId="77777777" w:rsidR="00A64185" w:rsidRPr="00F9618C" w:rsidRDefault="00A64185" w:rsidP="00A64185">
      <w:pPr>
        <w:pStyle w:val="PL"/>
      </w:pPr>
      <w:r w:rsidRPr="00F9618C">
        <w:t xml:space="preserve">          and is not used to encode content defined in the present version of this API.</w:t>
      </w:r>
    </w:p>
    <w:p w14:paraId="7B0966D4" w14:textId="77777777" w:rsidR="00A64185" w:rsidRPr="00F9618C" w:rsidRDefault="00A64185" w:rsidP="00A64185">
      <w:pPr>
        <w:pStyle w:val="PL"/>
      </w:pPr>
    </w:p>
    <w:p w14:paraId="32BABF23" w14:textId="77777777" w:rsidR="00A64185" w:rsidRPr="00F9618C" w:rsidRDefault="00A64185" w:rsidP="00A64185">
      <w:pPr>
        <w:pStyle w:val="PL"/>
      </w:pPr>
      <w:r w:rsidRPr="00F9618C">
        <w:t xml:space="preserve">    UplinkDownlinkSupport:</w:t>
      </w:r>
    </w:p>
    <w:p w14:paraId="41437FC0" w14:textId="77777777" w:rsidR="00A64185" w:rsidRPr="00F9618C" w:rsidRDefault="00A64185" w:rsidP="00A64185">
      <w:pPr>
        <w:pStyle w:val="PL"/>
        <w:rPr>
          <w:rFonts w:eastAsia="Batang"/>
        </w:rPr>
      </w:pPr>
      <w:r w:rsidRPr="00F9618C">
        <w:rPr>
          <w:rFonts w:eastAsia="Batang"/>
        </w:rPr>
        <w:t xml:space="preserve">      description: &gt;</w:t>
      </w:r>
    </w:p>
    <w:p w14:paraId="5588C104" w14:textId="77777777" w:rsidR="00A64185" w:rsidRPr="00F9618C" w:rsidRDefault="00A64185" w:rsidP="00A64185">
      <w:pPr>
        <w:pStyle w:val="PL"/>
        <w:rPr>
          <w:rFonts w:eastAsia="Batang"/>
        </w:rPr>
      </w:pPr>
      <w:r w:rsidRPr="00F9618C">
        <w:rPr>
          <w:rFonts w:eastAsia="Batang"/>
        </w:rPr>
        <w:t xml:space="preserve">        Represents whether an indication or capability is supported for the UL, the DL or both,</w:t>
      </w:r>
    </w:p>
    <w:p w14:paraId="7A618F3D" w14:textId="77777777" w:rsidR="00A64185" w:rsidRPr="00F9618C" w:rsidRDefault="00A64185" w:rsidP="00A64185">
      <w:pPr>
        <w:pStyle w:val="PL"/>
        <w:rPr>
          <w:rFonts w:eastAsia="Batang"/>
        </w:rPr>
      </w:pPr>
      <w:r w:rsidRPr="00F9618C">
        <w:rPr>
          <w:rFonts w:eastAsia="Batang"/>
        </w:rPr>
        <w:t xml:space="preserve">        UL and DL.</w:t>
      </w:r>
    </w:p>
    <w:p w14:paraId="0BC120BB" w14:textId="77777777" w:rsidR="00A64185" w:rsidRPr="00F9618C" w:rsidRDefault="00A64185" w:rsidP="00A64185">
      <w:pPr>
        <w:pStyle w:val="PL"/>
      </w:pPr>
      <w:r w:rsidRPr="00F9618C">
        <w:t xml:space="preserve">      anyOf:</w:t>
      </w:r>
    </w:p>
    <w:p w14:paraId="0B116C4B" w14:textId="77777777" w:rsidR="00A64185" w:rsidRPr="00F9618C" w:rsidRDefault="00A64185" w:rsidP="00A64185">
      <w:pPr>
        <w:pStyle w:val="PL"/>
      </w:pPr>
      <w:r w:rsidRPr="00F9618C">
        <w:t xml:space="preserve">        - type: string</w:t>
      </w:r>
    </w:p>
    <w:p w14:paraId="3674423A" w14:textId="77777777" w:rsidR="00A64185" w:rsidRPr="00F9618C" w:rsidRDefault="00A64185" w:rsidP="00A64185">
      <w:pPr>
        <w:pStyle w:val="PL"/>
      </w:pPr>
      <w:r w:rsidRPr="00F9618C">
        <w:t xml:space="preserve">          enum:</w:t>
      </w:r>
    </w:p>
    <w:p w14:paraId="251D81C4" w14:textId="77777777" w:rsidR="00A64185" w:rsidRPr="00F9618C" w:rsidRDefault="00A64185" w:rsidP="00A64185">
      <w:pPr>
        <w:pStyle w:val="PL"/>
      </w:pPr>
      <w:r w:rsidRPr="00F9618C">
        <w:t xml:space="preserve">            - UL</w:t>
      </w:r>
    </w:p>
    <w:p w14:paraId="7807F5BF" w14:textId="77777777" w:rsidR="00A64185" w:rsidRPr="00F9618C" w:rsidRDefault="00A64185" w:rsidP="00A64185">
      <w:pPr>
        <w:pStyle w:val="PL"/>
      </w:pPr>
      <w:r w:rsidRPr="00F9618C">
        <w:t xml:space="preserve">            - DL</w:t>
      </w:r>
    </w:p>
    <w:p w14:paraId="646B8D68" w14:textId="77777777" w:rsidR="00A64185" w:rsidRPr="00F9618C" w:rsidRDefault="00A64185" w:rsidP="00A64185">
      <w:pPr>
        <w:pStyle w:val="PL"/>
      </w:pPr>
      <w:r w:rsidRPr="00F9618C">
        <w:t xml:space="preserve">            - UL_DL</w:t>
      </w:r>
    </w:p>
    <w:p w14:paraId="0D1CB3B7" w14:textId="77777777" w:rsidR="00A64185" w:rsidRPr="00F9618C" w:rsidRDefault="00A64185" w:rsidP="00A64185">
      <w:pPr>
        <w:pStyle w:val="PL"/>
      </w:pPr>
      <w:r w:rsidRPr="00F9618C">
        <w:t xml:space="preserve">        - type: string</w:t>
      </w:r>
    </w:p>
    <w:p w14:paraId="21271A4C" w14:textId="77777777" w:rsidR="00A64185" w:rsidRPr="00F9618C" w:rsidRDefault="00A64185" w:rsidP="00A64185">
      <w:pPr>
        <w:pStyle w:val="PL"/>
      </w:pPr>
      <w:r w:rsidRPr="00F9618C">
        <w:t xml:space="preserve">          description: &gt;</w:t>
      </w:r>
    </w:p>
    <w:p w14:paraId="74288C87" w14:textId="77777777" w:rsidR="00A64185" w:rsidRPr="00F9618C" w:rsidRDefault="00A64185" w:rsidP="00A64185">
      <w:pPr>
        <w:pStyle w:val="PL"/>
      </w:pPr>
      <w:r w:rsidRPr="00F9618C">
        <w:t xml:space="preserve">            This string provides forward-compatibility with future extensions to the enumeration</w:t>
      </w:r>
    </w:p>
    <w:p w14:paraId="52A41CB7" w14:textId="77777777" w:rsidR="00A64185" w:rsidRPr="00F9618C" w:rsidRDefault="00A64185" w:rsidP="00A64185">
      <w:pPr>
        <w:pStyle w:val="PL"/>
      </w:pPr>
      <w:r w:rsidRPr="00F9618C">
        <w:t xml:space="preserve">            and is not used to encode content defined in the present version of this API.</w:t>
      </w:r>
    </w:p>
    <w:p w14:paraId="7CEE741D" w14:textId="77777777" w:rsidR="00A64185" w:rsidRPr="00F9618C" w:rsidRDefault="00A64185" w:rsidP="00A64185">
      <w:pPr>
        <w:pStyle w:val="PL"/>
      </w:pPr>
    </w:p>
    <w:p w14:paraId="62E9825B" w14:textId="77777777" w:rsidR="00A64185" w:rsidRPr="00F9618C" w:rsidRDefault="00A64185" w:rsidP="00A64185">
      <w:pPr>
        <w:pStyle w:val="PL"/>
      </w:pPr>
      <w:r w:rsidRPr="00F9618C">
        <w:t xml:space="preserve">    L4sNotifType:</w:t>
      </w:r>
    </w:p>
    <w:p w14:paraId="333AC6C9" w14:textId="77777777" w:rsidR="00A64185" w:rsidRPr="00F9618C" w:rsidRDefault="00A64185" w:rsidP="00A64185">
      <w:pPr>
        <w:pStyle w:val="PL"/>
        <w:rPr>
          <w:rFonts w:eastAsia="Batang"/>
        </w:rPr>
      </w:pPr>
      <w:r w:rsidRPr="00F9618C">
        <w:rPr>
          <w:rFonts w:eastAsia="Batang"/>
        </w:rPr>
        <w:t xml:space="preserve">      description: Indicates the notification type for ECN marking for L4S support in 5GS.</w:t>
      </w:r>
    </w:p>
    <w:p w14:paraId="70E8CBCF" w14:textId="77777777" w:rsidR="00A64185" w:rsidRPr="00F9618C" w:rsidRDefault="00A64185" w:rsidP="00A64185">
      <w:pPr>
        <w:pStyle w:val="PL"/>
      </w:pPr>
      <w:r w:rsidRPr="00F9618C">
        <w:t xml:space="preserve">      anyOf:</w:t>
      </w:r>
    </w:p>
    <w:p w14:paraId="2DDFA648" w14:textId="77777777" w:rsidR="00A64185" w:rsidRPr="00F9618C" w:rsidRDefault="00A64185" w:rsidP="00A64185">
      <w:pPr>
        <w:pStyle w:val="PL"/>
      </w:pPr>
      <w:r w:rsidRPr="00F9618C">
        <w:t xml:space="preserve">      - type: string</w:t>
      </w:r>
    </w:p>
    <w:p w14:paraId="77FAE927" w14:textId="77777777" w:rsidR="00A64185" w:rsidRPr="00F9618C" w:rsidRDefault="00A64185" w:rsidP="00A64185">
      <w:pPr>
        <w:pStyle w:val="PL"/>
      </w:pPr>
      <w:r w:rsidRPr="00F9618C">
        <w:t xml:space="preserve">        enum:</w:t>
      </w:r>
    </w:p>
    <w:p w14:paraId="6FCF6491" w14:textId="77777777" w:rsidR="00A64185" w:rsidRPr="00F9618C" w:rsidRDefault="00A64185" w:rsidP="00A64185">
      <w:pPr>
        <w:pStyle w:val="PL"/>
      </w:pPr>
      <w:r w:rsidRPr="00F9618C">
        <w:t xml:space="preserve">          - AVAILABLE</w:t>
      </w:r>
    </w:p>
    <w:p w14:paraId="025201FF" w14:textId="77777777" w:rsidR="00A64185" w:rsidRPr="00F9618C" w:rsidRDefault="00A64185" w:rsidP="00A64185">
      <w:pPr>
        <w:pStyle w:val="PL"/>
      </w:pPr>
      <w:r w:rsidRPr="00F9618C">
        <w:t xml:space="preserve">          - NOT_AVAILABLE</w:t>
      </w:r>
    </w:p>
    <w:p w14:paraId="1F2335BB" w14:textId="77777777" w:rsidR="00A64185" w:rsidRPr="00F9618C" w:rsidRDefault="00A64185" w:rsidP="00A64185">
      <w:pPr>
        <w:pStyle w:val="PL"/>
      </w:pPr>
      <w:r w:rsidRPr="00F9618C">
        <w:t xml:space="preserve">      - type: string</w:t>
      </w:r>
    </w:p>
    <w:p w14:paraId="24D11337" w14:textId="77777777" w:rsidR="00A64185" w:rsidRPr="00F9618C" w:rsidRDefault="00A64185" w:rsidP="00A64185">
      <w:pPr>
        <w:pStyle w:val="PL"/>
      </w:pPr>
      <w:r w:rsidRPr="00F9618C">
        <w:t xml:space="preserve">        description: &gt;</w:t>
      </w:r>
    </w:p>
    <w:p w14:paraId="03DAEC04" w14:textId="77777777" w:rsidR="00A64185" w:rsidRPr="00F9618C" w:rsidRDefault="00A64185" w:rsidP="00A64185">
      <w:pPr>
        <w:pStyle w:val="PL"/>
      </w:pPr>
      <w:r w:rsidRPr="00F9618C">
        <w:t xml:space="preserve">          This string provides forward-compatibility with future extensions to the enumeration</w:t>
      </w:r>
    </w:p>
    <w:p w14:paraId="009D106D" w14:textId="77777777" w:rsidR="00A64185" w:rsidRPr="00F9618C" w:rsidRDefault="00A64185" w:rsidP="00A64185">
      <w:pPr>
        <w:pStyle w:val="PL"/>
      </w:pPr>
      <w:r w:rsidRPr="00F9618C">
        <w:t xml:space="preserve">          and is not used to encode content defined in the present version of this API.</w:t>
      </w:r>
    </w:p>
    <w:p w14:paraId="248BD734" w14:textId="77777777" w:rsidR="00A64185" w:rsidRPr="00F9618C" w:rsidRDefault="00A64185" w:rsidP="00A64185">
      <w:pPr>
        <w:pStyle w:val="PL"/>
      </w:pPr>
    </w:p>
    <w:p w14:paraId="23CBA2D0" w14:textId="77777777" w:rsidR="00A64185" w:rsidRPr="00F9618C" w:rsidRDefault="00A64185" w:rsidP="00A64185">
      <w:pPr>
        <w:pStyle w:val="PL"/>
      </w:pPr>
      <w:r w:rsidRPr="00F9618C">
        <w:t xml:space="preserve">    NotifCap:</w:t>
      </w:r>
    </w:p>
    <w:p w14:paraId="5631B807" w14:textId="77777777" w:rsidR="00A64185" w:rsidRPr="00F9618C" w:rsidRDefault="00A64185" w:rsidP="00A64185">
      <w:pPr>
        <w:pStyle w:val="PL"/>
        <w:rPr>
          <w:rFonts w:eastAsia="Batang"/>
        </w:rPr>
      </w:pPr>
      <w:r w:rsidRPr="00F9618C">
        <w:rPr>
          <w:rFonts w:eastAsia="Batang"/>
        </w:rPr>
        <w:t xml:space="preserve">      description: Indicates whether the notified capability is supported or not supported.</w:t>
      </w:r>
    </w:p>
    <w:p w14:paraId="4C6DB80D" w14:textId="77777777" w:rsidR="00A64185" w:rsidRPr="00F9618C" w:rsidRDefault="00A64185" w:rsidP="00A64185">
      <w:pPr>
        <w:pStyle w:val="PL"/>
      </w:pPr>
      <w:r w:rsidRPr="00F9618C">
        <w:t xml:space="preserve">      anyOf:</w:t>
      </w:r>
    </w:p>
    <w:p w14:paraId="283AA23E" w14:textId="77777777" w:rsidR="00A64185" w:rsidRPr="00F9618C" w:rsidRDefault="00A64185" w:rsidP="00A64185">
      <w:pPr>
        <w:pStyle w:val="PL"/>
      </w:pPr>
      <w:r w:rsidRPr="00F9618C">
        <w:t xml:space="preserve">      - type: string</w:t>
      </w:r>
    </w:p>
    <w:p w14:paraId="6C6EDDFE" w14:textId="77777777" w:rsidR="00A64185" w:rsidRPr="00F9618C" w:rsidRDefault="00A64185" w:rsidP="00A64185">
      <w:pPr>
        <w:pStyle w:val="PL"/>
      </w:pPr>
      <w:r w:rsidRPr="00F9618C">
        <w:t xml:space="preserve">        enum:</w:t>
      </w:r>
    </w:p>
    <w:p w14:paraId="74473F53" w14:textId="77777777" w:rsidR="00A64185" w:rsidRPr="00F9618C" w:rsidRDefault="00A64185" w:rsidP="00A64185">
      <w:pPr>
        <w:pStyle w:val="PL"/>
      </w:pPr>
      <w:r w:rsidRPr="00F9618C">
        <w:t xml:space="preserve">          - SUPPORTED</w:t>
      </w:r>
    </w:p>
    <w:p w14:paraId="6C553C46" w14:textId="77777777" w:rsidR="00A64185" w:rsidRPr="00F9618C" w:rsidRDefault="00A64185" w:rsidP="00A64185">
      <w:pPr>
        <w:pStyle w:val="PL"/>
      </w:pPr>
      <w:r w:rsidRPr="00F9618C">
        <w:t xml:space="preserve">          - NOT_SUPPORTED</w:t>
      </w:r>
    </w:p>
    <w:p w14:paraId="1CF643A4" w14:textId="77777777" w:rsidR="00A64185" w:rsidRPr="00F9618C" w:rsidRDefault="00A64185" w:rsidP="00A64185">
      <w:pPr>
        <w:pStyle w:val="PL"/>
      </w:pPr>
      <w:r w:rsidRPr="00F9618C">
        <w:t xml:space="preserve">      - type: string</w:t>
      </w:r>
    </w:p>
    <w:p w14:paraId="2E8DA7F2" w14:textId="77777777" w:rsidR="00A64185" w:rsidRPr="00F9618C" w:rsidRDefault="00A64185" w:rsidP="00A64185">
      <w:pPr>
        <w:pStyle w:val="PL"/>
      </w:pPr>
      <w:r w:rsidRPr="00F9618C">
        <w:t xml:space="preserve">        description: &gt;</w:t>
      </w:r>
    </w:p>
    <w:p w14:paraId="0B70BFB1" w14:textId="77777777" w:rsidR="00A64185" w:rsidRPr="00F9618C" w:rsidRDefault="00A64185" w:rsidP="00A64185">
      <w:pPr>
        <w:pStyle w:val="PL"/>
      </w:pPr>
      <w:r w:rsidRPr="00F9618C">
        <w:t xml:space="preserve">          This string provides forward-compatibility with future extensions to the enumeration</w:t>
      </w:r>
    </w:p>
    <w:p w14:paraId="7F76956E" w14:textId="77777777" w:rsidR="00A64185" w:rsidRPr="00F9618C" w:rsidRDefault="00A64185" w:rsidP="00A64185">
      <w:pPr>
        <w:pStyle w:val="PL"/>
      </w:pPr>
      <w:r w:rsidRPr="00F9618C">
        <w:t xml:space="preserve">          and is not used to encode content defined in the present version of this API.</w:t>
      </w:r>
    </w:p>
    <w:p w14:paraId="034F9CA5" w14:textId="77777777" w:rsidR="00A64185" w:rsidRPr="00F9618C" w:rsidRDefault="00A64185" w:rsidP="00A64185">
      <w:pPr>
        <w:pStyle w:val="PL"/>
      </w:pPr>
    </w:p>
    <w:p w14:paraId="203906D6" w14:textId="77777777" w:rsidR="00A64185" w:rsidRPr="00F9618C" w:rsidRDefault="00A64185" w:rsidP="00A64185">
      <w:pPr>
        <w:pStyle w:val="PL"/>
      </w:pPr>
      <w:r w:rsidRPr="00F9618C">
        <w:t xml:space="preserve">    HeaderHandlingAction:</w:t>
      </w:r>
    </w:p>
    <w:p w14:paraId="46C80F9E" w14:textId="77777777" w:rsidR="00A64185" w:rsidRPr="00F9618C" w:rsidRDefault="00A64185" w:rsidP="00A64185">
      <w:pPr>
        <w:pStyle w:val="PL"/>
      </w:pPr>
      <w:r w:rsidRPr="00F9618C">
        <w:t xml:space="preserve">      anyOf:</w:t>
      </w:r>
    </w:p>
    <w:p w14:paraId="040C0302" w14:textId="77777777" w:rsidR="00A64185" w:rsidRPr="00F9618C" w:rsidRDefault="00A64185" w:rsidP="00A64185">
      <w:pPr>
        <w:pStyle w:val="PL"/>
      </w:pPr>
      <w:r w:rsidRPr="00F9618C">
        <w:t xml:space="preserve">      - type: string</w:t>
      </w:r>
    </w:p>
    <w:p w14:paraId="5BDC18B3" w14:textId="77777777" w:rsidR="00A64185" w:rsidRPr="00F9618C" w:rsidRDefault="00A64185" w:rsidP="00A64185">
      <w:pPr>
        <w:pStyle w:val="PL"/>
      </w:pPr>
      <w:r w:rsidRPr="00F9618C">
        <w:t xml:space="preserve">        enum:</w:t>
      </w:r>
    </w:p>
    <w:p w14:paraId="25AC74FA" w14:textId="77777777" w:rsidR="00A64185" w:rsidRPr="00F9618C" w:rsidRDefault="00A64185" w:rsidP="00A64185">
      <w:pPr>
        <w:pStyle w:val="PL"/>
      </w:pPr>
      <w:r w:rsidRPr="00F9618C">
        <w:t xml:space="preserve">          - DETECT</w:t>
      </w:r>
    </w:p>
    <w:p w14:paraId="64106E83" w14:textId="77777777" w:rsidR="00A64185" w:rsidRPr="00F9618C" w:rsidRDefault="00A64185" w:rsidP="00A64185">
      <w:pPr>
        <w:pStyle w:val="PL"/>
      </w:pPr>
      <w:r w:rsidRPr="00F9618C">
        <w:t xml:space="preserve">          - REMOVE</w:t>
      </w:r>
    </w:p>
    <w:p w14:paraId="656C93AB" w14:textId="77777777" w:rsidR="00A64185" w:rsidRPr="00F9618C" w:rsidRDefault="00A64185" w:rsidP="00A64185">
      <w:pPr>
        <w:pStyle w:val="PL"/>
      </w:pPr>
      <w:r w:rsidRPr="00F9618C">
        <w:t xml:space="preserve">          - REPLACE</w:t>
      </w:r>
    </w:p>
    <w:p w14:paraId="1169FF89" w14:textId="77777777" w:rsidR="00A64185" w:rsidRPr="00F9618C" w:rsidRDefault="00A64185" w:rsidP="00A64185">
      <w:pPr>
        <w:pStyle w:val="PL"/>
      </w:pPr>
      <w:r w:rsidRPr="00F9618C">
        <w:t xml:space="preserve">          - INSERT</w:t>
      </w:r>
    </w:p>
    <w:p w14:paraId="2A7CDA47" w14:textId="77777777" w:rsidR="00A64185" w:rsidRPr="00F9618C" w:rsidRDefault="00A64185" w:rsidP="00A64185">
      <w:pPr>
        <w:pStyle w:val="PL"/>
      </w:pPr>
      <w:r w:rsidRPr="00F9618C">
        <w:t xml:space="preserve">      - type: string</w:t>
      </w:r>
    </w:p>
    <w:p w14:paraId="12CE8F6A" w14:textId="77777777" w:rsidR="00A64185" w:rsidRPr="00F9618C" w:rsidRDefault="00A64185" w:rsidP="00A64185">
      <w:pPr>
        <w:pStyle w:val="PL"/>
      </w:pPr>
      <w:r w:rsidRPr="00F9618C">
        <w:t xml:space="preserve">        description: &gt;</w:t>
      </w:r>
    </w:p>
    <w:p w14:paraId="1960A323" w14:textId="77777777" w:rsidR="00A64185" w:rsidRPr="00F9618C" w:rsidRDefault="00A64185" w:rsidP="00A64185">
      <w:pPr>
        <w:pStyle w:val="PL"/>
      </w:pPr>
      <w:r w:rsidRPr="00F9618C">
        <w:t xml:space="preserve">          This string provides forward-compatibility with future extensions to the enumeration but</w:t>
      </w:r>
    </w:p>
    <w:p w14:paraId="2B5F3016" w14:textId="77777777" w:rsidR="00A64185" w:rsidRPr="00F9618C" w:rsidRDefault="00A64185" w:rsidP="00A64185">
      <w:pPr>
        <w:pStyle w:val="PL"/>
      </w:pPr>
      <w:r w:rsidRPr="00F9618C">
        <w:t xml:space="preserve">          is not used to encode content defined in the present version of this API.</w:t>
      </w:r>
    </w:p>
    <w:p w14:paraId="7DC48292" w14:textId="77777777" w:rsidR="00A64185" w:rsidRPr="00F9618C" w:rsidRDefault="00A64185" w:rsidP="00A64185">
      <w:pPr>
        <w:pStyle w:val="PL"/>
      </w:pPr>
      <w:r w:rsidRPr="00F9618C">
        <w:t xml:space="preserve">      description: |</w:t>
      </w:r>
    </w:p>
    <w:p w14:paraId="76D21F49" w14:textId="77777777" w:rsidR="00A64185" w:rsidRPr="00F9618C" w:rsidRDefault="00A64185" w:rsidP="00A64185">
      <w:pPr>
        <w:pStyle w:val="PL"/>
      </w:pPr>
      <w:r w:rsidRPr="00F9618C">
        <w:t xml:space="preserve">        </w:t>
      </w:r>
      <w:r w:rsidRPr="00F9618C">
        <w:rPr>
          <w:rFonts w:cs="Arial"/>
          <w:szCs w:val="18"/>
          <w:lang w:eastAsia="zh-CN"/>
        </w:rPr>
        <w:t xml:space="preserve">Represents </w:t>
      </w:r>
      <w:r w:rsidRPr="00F9618C">
        <w:t>the type of header handling actions.</w:t>
      </w:r>
    </w:p>
    <w:p w14:paraId="76072449" w14:textId="77777777" w:rsidR="00A64185" w:rsidRPr="00F9618C" w:rsidRDefault="00A64185" w:rsidP="00A64185">
      <w:pPr>
        <w:pStyle w:val="PL"/>
      </w:pPr>
      <w:r w:rsidRPr="00F9618C">
        <w:t xml:space="preserve">        Possible values are:</w:t>
      </w:r>
    </w:p>
    <w:p w14:paraId="0B07EC99" w14:textId="77777777" w:rsidR="00A64185" w:rsidRPr="00F9618C" w:rsidRDefault="00A64185" w:rsidP="00A64185">
      <w:pPr>
        <w:pStyle w:val="PL"/>
      </w:pPr>
      <w:r w:rsidRPr="00F9618C">
        <w:t xml:space="preserve">        - DETECT: Indicates that the request </w:t>
      </w:r>
      <w:r>
        <w:t xml:space="preserve">is </w:t>
      </w:r>
      <w:r w:rsidRPr="00F9618C">
        <w:t>for the detection of a header field.</w:t>
      </w:r>
    </w:p>
    <w:p w14:paraId="4A0C6899" w14:textId="77777777" w:rsidR="00A64185" w:rsidRPr="00F9618C" w:rsidRDefault="00A64185" w:rsidP="00A64185">
      <w:pPr>
        <w:pStyle w:val="PL"/>
      </w:pPr>
      <w:r w:rsidRPr="00F9618C">
        <w:t xml:space="preserve">        - REMOVE: Indicates that the request </w:t>
      </w:r>
      <w:r>
        <w:t xml:space="preserve">is </w:t>
      </w:r>
      <w:r w:rsidRPr="00F9618C">
        <w:t>for the removal of a header field.</w:t>
      </w:r>
    </w:p>
    <w:p w14:paraId="59158634" w14:textId="77777777" w:rsidR="00A64185" w:rsidRPr="00F9618C" w:rsidRDefault="00A64185" w:rsidP="00A64185">
      <w:pPr>
        <w:pStyle w:val="PL"/>
      </w:pPr>
      <w:r w:rsidRPr="00F9618C">
        <w:t xml:space="preserve">        - REPLACE: Indicates that the request </w:t>
      </w:r>
      <w:r>
        <w:t xml:space="preserve">is </w:t>
      </w:r>
      <w:r w:rsidRPr="00F9618C">
        <w:t>for the replacement of information in a header</w:t>
      </w:r>
    </w:p>
    <w:p w14:paraId="29CA63D1" w14:textId="77777777" w:rsidR="00A64185" w:rsidRPr="00F9618C" w:rsidRDefault="00A64185" w:rsidP="00A64185">
      <w:pPr>
        <w:pStyle w:val="PL"/>
      </w:pPr>
      <w:r w:rsidRPr="00F9618C">
        <w:t xml:space="preserve">          field.</w:t>
      </w:r>
    </w:p>
    <w:p w14:paraId="5464041E" w14:textId="77777777" w:rsidR="00A64185" w:rsidRPr="00F9618C" w:rsidRDefault="00A64185" w:rsidP="00A64185">
      <w:pPr>
        <w:pStyle w:val="PL"/>
      </w:pPr>
      <w:r w:rsidRPr="00F9618C">
        <w:t xml:space="preserve">        - INSERT: Indicates that the request </w:t>
      </w:r>
      <w:r>
        <w:t xml:space="preserve">is </w:t>
      </w:r>
      <w:r w:rsidRPr="00F9618C">
        <w:t>for the addition of a header field.</w:t>
      </w:r>
    </w:p>
    <w:p w14:paraId="1BFEDFC6" w14:textId="77777777" w:rsidR="00A64185" w:rsidRPr="00F9618C" w:rsidRDefault="00A64185" w:rsidP="00A64185">
      <w:pPr>
        <w:pStyle w:val="PL"/>
      </w:pPr>
    </w:p>
    <w:p w14:paraId="1BDB5F7C" w14:textId="77777777" w:rsidR="00A64185" w:rsidRPr="00F9618C" w:rsidRDefault="00A64185" w:rsidP="00A64185">
      <w:pPr>
        <w:pStyle w:val="PL"/>
      </w:pPr>
      <w:r w:rsidRPr="00F9618C">
        <w:t xml:space="preserve">    HeaderHandlingCond:</w:t>
      </w:r>
    </w:p>
    <w:p w14:paraId="49EAE67F" w14:textId="77777777" w:rsidR="00A64185" w:rsidRPr="00F9618C" w:rsidRDefault="00A64185" w:rsidP="00A64185">
      <w:pPr>
        <w:pStyle w:val="PL"/>
      </w:pPr>
      <w:r w:rsidRPr="00F9618C">
        <w:t xml:space="preserve">      anyOf:</w:t>
      </w:r>
    </w:p>
    <w:p w14:paraId="539976CB" w14:textId="77777777" w:rsidR="00A64185" w:rsidRPr="00F9618C" w:rsidRDefault="00A64185" w:rsidP="00A64185">
      <w:pPr>
        <w:pStyle w:val="PL"/>
      </w:pPr>
      <w:r w:rsidRPr="00F9618C">
        <w:t xml:space="preserve">      - type: string</w:t>
      </w:r>
    </w:p>
    <w:p w14:paraId="416F2FB9" w14:textId="77777777" w:rsidR="00A64185" w:rsidRPr="00F9618C" w:rsidRDefault="00A64185" w:rsidP="00A64185">
      <w:pPr>
        <w:pStyle w:val="PL"/>
      </w:pPr>
      <w:r w:rsidRPr="00F9618C">
        <w:t xml:space="preserve">        enum:</w:t>
      </w:r>
    </w:p>
    <w:p w14:paraId="6186AE36" w14:textId="77777777" w:rsidR="00A64185" w:rsidRPr="00F9618C" w:rsidRDefault="00A64185" w:rsidP="00A64185">
      <w:pPr>
        <w:pStyle w:val="PL"/>
      </w:pPr>
      <w:r w:rsidRPr="00F9618C">
        <w:t xml:space="preserve">          - EVERY_MATCH</w:t>
      </w:r>
    </w:p>
    <w:p w14:paraId="06D63DF0" w14:textId="77777777" w:rsidR="00A64185" w:rsidRPr="00F9618C" w:rsidRDefault="00A64185" w:rsidP="00A64185">
      <w:pPr>
        <w:pStyle w:val="PL"/>
      </w:pPr>
      <w:r w:rsidRPr="00F9618C">
        <w:t xml:space="preserve">          - FIRST_MATCH</w:t>
      </w:r>
    </w:p>
    <w:p w14:paraId="6412DE60" w14:textId="77777777" w:rsidR="00A64185" w:rsidRPr="00F9618C" w:rsidRDefault="00A64185" w:rsidP="00A64185">
      <w:pPr>
        <w:pStyle w:val="PL"/>
      </w:pPr>
      <w:r w:rsidRPr="00F9618C">
        <w:t xml:space="preserve">      - type: string</w:t>
      </w:r>
    </w:p>
    <w:p w14:paraId="42E9FFF0" w14:textId="77777777" w:rsidR="00A64185" w:rsidRPr="00F9618C" w:rsidRDefault="00A64185" w:rsidP="00A64185">
      <w:pPr>
        <w:pStyle w:val="PL"/>
      </w:pPr>
      <w:r w:rsidRPr="00F9618C">
        <w:t xml:space="preserve">        description: &gt;</w:t>
      </w:r>
    </w:p>
    <w:p w14:paraId="260C65B8" w14:textId="77777777" w:rsidR="00A64185" w:rsidRPr="00F9618C" w:rsidRDefault="00A64185" w:rsidP="00A64185">
      <w:pPr>
        <w:pStyle w:val="PL"/>
      </w:pPr>
      <w:r w:rsidRPr="00F9618C">
        <w:lastRenderedPageBreak/>
        <w:t xml:space="preserve">          This string provides forward-compatibility with future extensions to the enumeration but</w:t>
      </w:r>
    </w:p>
    <w:p w14:paraId="44A6FAEB" w14:textId="77777777" w:rsidR="00A64185" w:rsidRPr="00F9618C" w:rsidRDefault="00A64185" w:rsidP="00A64185">
      <w:pPr>
        <w:pStyle w:val="PL"/>
      </w:pPr>
      <w:r w:rsidRPr="00F9618C">
        <w:t xml:space="preserve">          is not used to encode content defined in the present version of this API.</w:t>
      </w:r>
    </w:p>
    <w:p w14:paraId="54F4D041" w14:textId="77777777" w:rsidR="00A64185" w:rsidRPr="00F9618C" w:rsidRDefault="00A64185" w:rsidP="00A64185">
      <w:pPr>
        <w:pStyle w:val="PL"/>
      </w:pPr>
      <w:r w:rsidRPr="00F9618C">
        <w:t xml:space="preserve">      description: |</w:t>
      </w:r>
    </w:p>
    <w:p w14:paraId="4EE62102" w14:textId="77777777" w:rsidR="00A64185" w:rsidRPr="00F9618C" w:rsidRDefault="00A64185" w:rsidP="00A64185">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D8D29EF" w14:textId="77777777" w:rsidR="00A64185" w:rsidRPr="00F9618C" w:rsidRDefault="00A64185" w:rsidP="00A64185">
      <w:pPr>
        <w:pStyle w:val="PL"/>
      </w:pPr>
      <w:r w:rsidRPr="00F9618C">
        <w:t xml:space="preserve">        Possible values are:</w:t>
      </w:r>
    </w:p>
    <w:p w14:paraId="5B8E985B" w14:textId="77777777" w:rsidR="00A64185" w:rsidRPr="00F9618C" w:rsidRDefault="00A64185" w:rsidP="00A64185">
      <w:pPr>
        <w:pStyle w:val="PL"/>
      </w:pPr>
      <w:r w:rsidRPr="00F9618C">
        <w:t xml:space="preserve">        - EVERY_MATCH: Indicates that the header handling action is applied to every match.</w:t>
      </w:r>
    </w:p>
    <w:p w14:paraId="0877AF82" w14:textId="77777777" w:rsidR="00A64185" w:rsidRPr="00F9618C" w:rsidRDefault="00A64185" w:rsidP="00A64185">
      <w:pPr>
        <w:pStyle w:val="PL"/>
      </w:pPr>
      <w:r w:rsidRPr="00F9618C">
        <w:t xml:space="preserve">        - FIRST_MATCH: Indicates that the header handling action is applied only to the first</w:t>
      </w:r>
    </w:p>
    <w:p w14:paraId="7294B689" w14:textId="77777777" w:rsidR="00A64185" w:rsidRPr="00F9618C" w:rsidRDefault="00A64185" w:rsidP="00A64185">
      <w:pPr>
        <w:pStyle w:val="PL"/>
      </w:pPr>
      <w:r w:rsidRPr="00F9618C">
        <w:t xml:space="preserve">          match.</w:t>
      </w:r>
    </w:p>
    <w:p w14:paraId="4E2B9B55" w14:textId="77777777" w:rsidR="00A64185" w:rsidRPr="00F9618C" w:rsidRDefault="00A64185" w:rsidP="00A64185">
      <w:pPr>
        <w:pStyle w:val="PL"/>
      </w:pPr>
    </w:p>
    <w:bookmarkEnd w:id="126"/>
    <w:p w14:paraId="79F2E591" w14:textId="77777777" w:rsidR="00A64185" w:rsidRDefault="00A64185" w:rsidP="00A64185">
      <w:pPr>
        <w:pStyle w:val="PL"/>
      </w:pPr>
      <w:r>
        <w:t xml:space="preserve">    OnPathN6Method:</w:t>
      </w:r>
    </w:p>
    <w:p w14:paraId="765DD5C5" w14:textId="77777777" w:rsidR="00A64185" w:rsidRDefault="00A64185" w:rsidP="00A64185">
      <w:pPr>
        <w:pStyle w:val="PL"/>
      </w:pPr>
      <w:r>
        <w:t xml:space="preserve">      anyOf:</w:t>
      </w:r>
    </w:p>
    <w:p w14:paraId="08DEEE91" w14:textId="77777777" w:rsidR="00A64185" w:rsidRDefault="00A64185" w:rsidP="00A64185">
      <w:pPr>
        <w:pStyle w:val="PL"/>
      </w:pPr>
      <w:r>
        <w:t xml:space="preserve">      - type: string</w:t>
      </w:r>
    </w:p>
    <w:p w14:paraId="6B72D7DC" w14:textId="77777777" w:rsidR="00A64185" w:rsidRDefault="00A64185" w:rsidP="00A64185">
      <w:pPr>
        <w:pStyle w:val="PL"/>
      </w:pPr>
      <w:r>
        <w:t xml:space="preserve">        enum:</w:t>
      </w:r>
    </w:p>
    <w:p w14:paraId="2FD0130D" w14:textId="77777777" w:rsidR="00A64185" w:rsidRDefault="00A64185" w:rsidP="00A64185">
      <w:pPr>
        <w:pStyle w:val="PL"/>
      </w:pPr>
      <w:r>
        <w:t xml:space="preserve">          - CONNECT_UDP</w:t>
      </w:r>
    </w:p>
    <w:p w14:paraId="5C77A493" w14:textId="77777777" w:rsidR="00A64185" w:rsidRDefault="00A64185" w:rsidP="00A64185">
      <w:pPr>
        <w:pStyle w:val="PL"/>
      </w:pPr>
      <w:r>
        <w:t xml:space="preserve">      - type: string</w:t>
      </w:r>
    </w:p>
    <w:p w14:paraId="74F186D9" w14:textId="77777777" w:rsidR="00A64185" w:rsidRDefault="00A64185" w:rsidP="00A64185">
      <w:pPr>
        <w:pStyle w:val="PL"/>
      </w:pPr>
      <w:r>
        <w:t xml:space="preserve">        description: &gt;</w:t>
      </w:r>
    </w:p>
    <w:p w14:paraId="70CF1ECD" w14:textId="77777777" w:rsidR="00A64185" w:rsidRDefault="00A64185" w:rsidP="00A64185">
      <w:pPr>
        <w:pStyle w:val="PL"/>
      </w:pPr>
      <w:r>
        <w:t xml:space="preserve">          This string provides forward-compatibility with future extensions to the enumeration but</w:t>
      </w:r>
    </w:p>
    <w:p w14:paraId="54DD94EF" w14:textId="77777777" w:rsidR="00A64185" w:rsidRDefault="00A64185" w:rsidP="00A64185">
      <w:pPr>
        <w:pStyle w:val="PL"/>
      </w:pPr>
      <w:r>
        <w:t xml:space="preserve">          is not used to encode content defined in the present version of this API.</w:t>
      </w:r>
    </w:p>
    <w:p w14:paraId="53A77568" w14:textId="77777777" w:rsidR="00A64185" w:rsidRDefault="00A64185" w:rsidP="00A64185">
      <w:pPr>
        <w:pStyle w:val="PL"/>
      </w:pPr>
      <w:r>
        <w:t xml:space="preserve">      description: |</w:t>
      </w:r>
    </w:p>
    <w:p w14:paraId="5A4FF5CA" w14:textId="77777777" w:rsidR="00A64185" w:rsidRDefault="00A64185" w:rsidP="00A64185">
      <w:pPr>
        <w:pStyle w:val="PL"/>
      </w:pPr>
      <w:r>
        <w:t xml:space="preserve">        </w:t>
      </w:r>
      <w:r>
        <w:rPr>
          <w:rFonts w:cs="Arial"/>
          <w:szCs w:val="18"/>
          <w:lang w:eastAsia="zh-CN"/>
        </w:rPr>
        <w:t xml:space="preserve">Represents </w:t>
      </w:r>
      <w:r>
        <w:t>the method of on-path N6 signaling.</w:t>
      </w:r>
    </w:p>
    <w:p w14:paraId="48952C83" w14:textId="77777777" w:rsidR="00A64185" w:rsidRDefault="00A64185" w:rsidP="00A64185">
      <w:pPr>
        <w:pStyle w:val="PL"/>
      </w:pPr>
      <w:r>
        <w:t xml:space="preserve">        Possible values are:</w:t>
      </w:r>
    </w:p>
    <w:p w14:paraId="1DD9672C" w14:textId="77777777" w:rsidR="00A64185" w:rsidRDefault="00A64185" w:rsidP="00A64185">
      <w:pPr>
        <w:pStyle w:val="PL"/>
      </w:pPr>
      <w:r>
        <w:t xml:space="preserve">        - CONNECT_UDP: Indicates that the method connect UDP is supported for on-path N6 signaling</w:t>
      </w:r>
    </w:p>
    <w:p w14:paraId="3857C4B3" w14:textId="77777777" w:rsidR="00A64185" w:rsidRDefault="00A64185" w:rsidP="00A64185">
      <w:pPr>
        <w:pStyle w:val="PL"/>
      </w:pPr>
    </w:p>
    <w:p w14:paraId="1A21C5F8" w14:textId="77777777" w:rsidR="00A64185" w:rsidRPr="00F9618C" w:rsidRDefault="00A64185" w:rsidP="00A64185">
      <w:pPr>
        <w:pStyle w:val="PL"/>
      </w:pPr>
      <w:r w:rsidRPr="00F9618C">
        <w:t xml:space="preserve">    </w:t>
      </w:r>
      <w:bookmarkStart w:id="149" w:name="_Hlk189731865"/>
      <w:r w:rsidRPr="00F9618C">
        <w:t>NotifCap</w:t>
      </w:r>
      <w:r>
        <w:t>Type</w:t>
      </w:r>
      <w:bookmarkEnd w:id="149"/>
      <w:r w:rsidRPr="00F9618C">
        <w:t>:</w:t>
      </w:r>
    </w:p>
    <w:p w14:paraId="1CB484C0" w14:textId="77777777" w:rsidR="00A64185" w:rsidRPr="00F9618C" w:rsidRDefault="00A64185" w:rsidP="00A64185">
      <w:pPr>
        <w:pStyle w:val="PL"/>
      </w:pPr>
      <w:r w:rsidRPr="00F9618C">
        <w:t xml:space="preserve">      anyOf:</w:t>
      </w:r>
    </w:p>
    <w:p w14:paraId="5455826E" w14:textId="77777777" w:rsidR="00A64185" w:rsidRPr="00F9618C" w:rsidRDefault="00A64185" w:rsidP="00A64185">
      <w:pPr>
        <w:pStyle w:val="PL"/>
      </w:pPr>
      <w:r w:rsidRPr="00F9618C">
        <w:t xml:space="preserve">      - type: string</w:t>
      </w:r>
    </w:p>
    <w:p w14:paraId="6F799724" w14:textId="77777777" w:rsidR="00A64185" w:rsidRPr="00F9618C" w:rsidRDefault="00A64185" w:rsidP="00A64185">
      <w:pPr>
        <w:pStyle w:val="PL"/>
      </w:pPr>
      <w:r w:rsidRPr="00F9618C">
        <w:t xml:space="preserve">        enum:</w:t>
      </w:r>
    </w:p>
    <w:p w14:paraId="26A83079" w14:textId="77777777" w:rsidR="00A64185" w:rsidRPr="00F9618C" w:rsidRDefault="00A64185" w:rsidP="00A64185">
      <w:pPr>
        <w:pStyle w:val="PL"/>
      </w:pPr>
      <w:r w:rsidRPr="00F9618C">
        <w:t xml:space="preserve">          - </w:t>
      </w:r>
      <w:r>
        <w:t>PACKET_DELAY</w:t>
      </w:r>
    </w:p>
    <w:p w14:paraId="1D58571E" w14:textId="77777777" w:rsidR="00A64185" w:rsidRPr="00F9618C" w:rsidRDefault="00A64185" w:rsidP="00A64185">
      <w:pPr>
        <w:pStyle w:val="PL"/>
      </w:pPr>
      <w:r w:rsidRPr="00F9618C">
        <w:t xml:space="preserve">          - </w:t>
      </w:r>
      <w:r>
        <w:t>CONGESTION</w:t>
      </w:r>
    </w:p>
    <w:p w14:paraId="6112E679" w14:textId="77777777" w:rsidR="00A64185" w:rsidRPr="00F9618C" w:rsidRDefault="00A64185" w:rsidP="00A64185">
      <w:pPr>
        <w:pStyle w:val="PL"/>
      </w:pPr>
      <w:r w:rsidRPr="00F9618C">
        <w:t xml:space="preserve">          - </w:t>
      </w:r>
      <w:r>
        <w:t>AVAILABLE_BITRATE</w:t>
      </w:r>
    </w:p>
    <w:p w14:paraId="2D20A239" w14:textId="77777777" w:rsidR="00A64185" w:rsidRPr="00F9618C" w:rsidRDefault="00A64185" w:rsidP="00A64185">
      <w:pPr>
        <w:pStyle w:val="PL"/>
      </w:pPr>
      <w:r w:rsidRPr="00F9618C">
        <w:t xml:space="preserve">      - type: string</w:t>
      </w:r>
    </w:p>
    <w:p w14:paraId="57FC3E9F" w14:textId="77777777" w:rsidR="00A64185" w:rsidRPr="00F9618C" w:rsidRDefault="00A64185" w:rsidP="00A64185">
      <w:pPr>
        <w:pStyle w:val="PL"/>
      </w:pPr>
      <w:r w:rsidRPr="00F9618C">
        <w:t xml:space="preserve">        description: &gt;</w:t>
      </w:r>
    </w:p>
    <w:p w14:paraId="02FB3268" w14:textId="77777777" w:rsidR="00A64185" w:rsidRPr="00F9618C" w:rsidRDefault="00A64185" w:rsidP="00A64185">
      <w:pPr>
        <w:pStyle w:val="PL"/>
      </w:pPr>
      <w:r w:rsidRPr="00F9618C">
        <w:t xml:space="preserve">          This string provides forward-compatibility with future extensions to the enumeration</w:t>
      </w:r>
    </w:p>
    <w:p w14:paraId="79C96EAF" w14:textId="77777777" w:rsidR="00A64185" w:rsidRPr="00F9618C" w:rsidRDefault="00A64185" w:rsidP="00A64185">
      <w:pPr>
        <w:pStyle w:val="PL"/>
      </w:pPr>
      <w:r w:rsidRPr="00F9618C">
        <w:t xml:space="preserve">          and is not used to encode content defined in the present version of this API.</w:t>
      </w:r>
    </w:p>
    <w:p w14:paraId="3FA8248A" w14:textId="77777777" w:rsidR="00A64185" w:rsidRPr="00F9618C" w:rsidRDefault="00A64185" w:rsidP="00A64185">
      <w:pPr>
        <w:pStyle w:val="PL"/>
      </w:pPr>
      <w:r w:rsidRPr="00F9618C">
        <w:t xml:space="preserve">      description: |</w:t>
      </w:r>
    </w:p>
    <w:p w14:paraId="308EA15E" w14:textId="77777777" w:rsidR="00A64185" w:rsidRPr="00F9618C" w:rsidRDefault="00A64185" w:rsidP="00A64185">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6AD167D1" w14:textId="77777777" w:rsidR="00A64185" w:rsidRPr="00F9618C" w:rsidRDefault="00A64185" w:rsidP="00A64185">
      <w:pPr>
        <w:pStyle w:val="PL"/>
      </w:pPr>
      <w:r w:rsidRPr="00F9618C">
        <w:t xml:space="preserve">        Possible values are:</w:t>
      </w:r>
    </w:p>
    <w:p w14:paraId="7E88A081" w14:textId="77777777" w:rsidR="00A64185" w:rsidRPr="00F9618C" w:rsidRDefault="00A64185" w:rsidP="00A64185">
      <w:pPr>
        <w:pStyle w:val="PL"/>
      </w:pPr>
      <w:r w:rsidRPr="00F9618C">
        <w:t xml:space="preserve">        - </w:t>
      </w:r>
      <w:r>
        <w:t>PACKET_DELAY</w:t>
      </w:r>
      <w:r w:rsidRPr="00F9618C">
        <w:t xml:space="preserve">: </w:t>
      </w:r>
      <w:r>
        <w:t>Indication the</w:t>
      </w:r>
      <w:r w:rsidRPr="00F9618C">
        <w:t xml:space="preserve"> </w:t>
      </w:r>
      <w:r w:rsidRPr="0022150B">
        <w:rPr>
          <w:rFonts w:eastAsia="等线"/>
          <w:lang w:eastAsia="en-GB"/>
        </w:rPr>
        <w:t>Packet delay monitoring</w:t>
      </w:r>
      <w:r w:rsidRPr="00F9618C">
        <w:t xml:space="preserve"> capability</w:t>
      </w:r>
      <w:r>
        <w:t xml:space="preserve"> is monitored</w:t>
      </w:r>
      <w:r w:rsidRPr="00F9618C">
        <w:t>.</w:t>
      </w:r>
    </w:p>
    <w:p w14:paraId="5A825E23" w14:textId="77777777" w:rsidR="00A64185" w:rsidRPr="00F9618C" w:rsidRDefault="00A64185" w:rsidP="00A64185">
      <w:pPr>
        <w:pStyle w:val="PL"/>
      </w:pPr>
      <w:r w:rsidRPr="00F9618C">
        <w:t xml:space="preserve">        - </w:t>
      </w:r>
      <w:r>
        <w:t>CONGESTION</w:t>
      </w:r>
      <w:r w:rsidRPr="00F9618C">
        <w:t xml:space="preserve">: </w:t>
      </w:r>
      <w:r>
        <w:t>Indication the</w:t>
      </w:r>
      <w:r w:rsidRPr="00F9618C">
        <w:t xml:space="preserve"> </w:t>
      </w:r>
      <w:r w:rsidRPr="0022150B">
        <w:rPr>
          <w:rFonts w:eastAsia="等线"/>
          <w:lang w:eastAsia="en-GB"/>
        </w:rPr>
        <w:t>Congestion information monitoring</w:t>
      </w:r>
      <w:r w:rsidRPr="00F9618C">
        <w:t xml:space="preserve"> capability</w:t>
      </w:r>
      <w:r>
        <w:t xml:space="preserve"> is monitored</w:t>
      </w:r>
      <w:r w:rsidRPr="00F9618C">
        <w:t>.</w:t>
      </w:r>
    </w:p>
    <w:p w14:paraId="5662467F" w14:textId="77777777" w:rsidR="00A64185" w:rsidRPr="00F9618C" w:rsidRDefault="00A64185" w:rsidP="00A64185">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35013F2D" w14:textId="77777777" w:rsidR="00A64185" w:rsidRPr="00A64185" w:rsidRDefault="00A64185" w:rsidP="004934CE">
      <w:pPr>
        <w:rPr>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B965" w14:textId="77777777" w:rsidR="002A6938" w:rsidRDefault="002A6938">
      <w:r>
        <w:separator/>
      </w:r>
    </w:p>
  </w:endnote>
  <w:endnote w:type="continuationSeparator" w:id="0">
    <w:p w14:paraId="42199567" w14:textId="77777777" w:rsidR="002A6938" w:rsidRDefault="002A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7950" w14:textId="77777777" w:rsidR="002A6938" w:rsidRDefault="002A6938">
      <w:r>
        <w:separator/>
      </w:r>
    </w:p>
  </w:footnote>
  <w:footnote w:type="continuationSeparator" w:id="0">
    <w:p w14:paraId="4CA3A7DD" w14:textId="77777777" w:rsidR="002A6938" w:rsidRDefault="002A6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EB6710"/>
    <w:multiLevelType w:val="hybridMultilevel"/>
    <w:tmpl w:val="D6DEC150"/>
    <w:lvl w:ilvl="0" w:tplc="A84A9280">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
    <w15:presenceInfo w15:providerId="None" w15:userId="Huawei_rev"/>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42DF"/>
    <w:rsid w:val="00005912"/>
    <w:rsid w:val="000151FD"/>
    <w:rsid w:val="00017EEC"/>
    <w:rsid w:val="000201B0"/>
    <w:rsid w:val="00022E4A"/>
    <w:rsid w:val="00043704"/>
    <w:rsid w:val="00046C76"/>
    <w:rsid w:val="00051A35"/>
    <w:rsid w:val="00070E09"/>
    <w:rsid w:val="00077A63"/>
    <w:rsid w:val="0009272B"/>
    <w:rsid w:val="00092FF0"/>
    <w:rsid w:val="000930A8"/>
    <w:rsid w:val="000968D2"/>
    <w:rsid w:val="000A6394"/>
    <w:rsid w:val="000B12E5"/>
    <w:rsid w:val="000B43FD"/>
    <w:rsid w:val="000B7FED"/>
    <w:rsid w:val="000C038A"/>
    <w:rsid w:val="000C6598"/>
    <w:rsid w:val="000D34AC"/>
    <w:rsid w:val="000D3D4B"/>
    <w:rsid w:val="000D44B3"/>
    <w:rsid w:val="000D53CE"/>
    <w:rsid w:val="000D6766"/>
    <w:rsid w:val="000E3F0A"/>
    <w:rsid w:val="000F58D8"/>
    <w:rsid w:val="000F5C3E"/>
    <w:rsid w:val="000F7DFC"/>
    <w:rsid w:val="00105747"/>
    <w:rsid w:val="0012282A"/>
    <w:rsid w:val="001302C4"/>
    <w:rsid w:val="00137D38"/>
    <w:rsid w:val="00143E81"/>
    <w:rsid w:val="00144643"/>
    <w:rsid w:val="00145D43"/>
    <w:rsid w:val="001550EE"/>
    <w:rsid w:val="001575F0"/>
    <w:rsid w:val="00161E61"/>
    <w:rsid w:val="00174A11"/>
    <w:rsid w:val="001806A1"/>
    <w:rsid w:val="00186567"/>
    <w:rsid w:val="00192C46"/>
    <w:rsid w:val="00197E43"/>
    <w:rsid w:val="001A08B3"/>
    <w:rsid w:val="001A1BC7"/>
    <w:rsid w:val="001A444A"/>
    <w:rsid w:val="001A7366"/>
    <w:rsid w:val="001A7B60"/>
    <w:rsid w:val="001B52F0"/>
    <w:rsid w:val="001B7A65"/>
    <w:rsid w:val="001C6C2E"/>
    <w:rsid w:val="001C7CE6"/>
    <w:rsid w:val="001E41F3"/>
    <w:rsid w:val="001E499F"/>
    <w:rsid w:val="001E5E52"/>
    <w:rsid w:val="00203D30"/>
    <w:rsid w:val="0021224E"/>
    <w:rsid w:val="00222C95"/>
    <w:rsid w:val="00225183"/>
    <w:rsid w:val="00227A3A"/>
    <w:rsid w:val="002377B7"/>
    <w:rsid w:val="002571CD"/>
    <w:rsid w:val="0026004D"/>
    <w:rsid w:val="002640DD"/>
    <w:rsid w:val="0026671E"/>
    <w:rsid w:val="00275D12"/>
    <w:rsid w:val="00276D1C"/>
    <w:rsid w:val="00282229"/>
    <w:rsid w:val="00284FEB"/>
    <w:rsid w:val="002860C4"/>
    <w:rsid w:val="002917BE"/>
    <w:rsid w:val="00292446"/>
    <w:rsid w:val="002A2457"/>
    <w:rsid w:val="002A6938"/>
    <w:rsid w:val="002B0A5B"/>
    <w:rsid w:val="002B3931"/>
    <w:rsid w:val="002B5741"/>
    <w:rsid w:val="002C5998"/>
    <w:rsid w:val="002D2B99"/>
    <w:rsid w:val="002D3B83"/>
    <w:rsid w:val="002E472E"/>
    <w:rsid w:val="002F4078"/>
    <w:rsid w:val="00305409"/>
    <w:rsid w:val="00321026"/>
    <w:rsid w:val="00321BC9"/>
    <w:rsid w:val="00322704"/>
    <w:rsid w:val="003403BE"/>
    <w:rsid w:val="003609EF"/>
    <w:rsid w:val="0036231A"/>
    <w:rsid w:val="00371BEA"/>
    <w:rsid w:val="00374D41"/>
    <w:rsid w:val="00374DD4"/>
    <w:rsid w:val="00377C75"/>
    <w:rsid w:val="003A0E3F"/>
    <w:rsid w:val="003A2694"/>
    <w:rsid w:val="003A29A2"/>
    <w:rsid w:val="003A4A75"/>
    <w:rsid w:val="003C1D8C"/>
    <w:rsid w:val="003D30EE"/>
    <w:rsid w:val="003E091E"/>
    <w:rsid w:val="003E1A36"/>
    <w:rsid w:val="00410371"/>
    <w:rsid w:val="00415C25"/>
    <w:rsid w:val="004237FB"/>
    <w:rsid w:val="004242F1"/>
    <w:rsid w:val="00453290"/>
    <w:rsid w:val="00463DB9"/>
    <w:rsid w:val="004750F1"/>
    <w:rsid w:val="00486C96"/>
    <w:rsid w:val="004934CE"/>
    <w:rsid w:val="004A77B1"/>
    <w:rsid w:val="004A7890"/>
    <w:rsid w:val="004B1BAC"/>
    <w:rsid w:val="004B26CE"/>
    <w:rsid w:val="004B6638"/>
    <w:rsid w:val="004B75B7"/>
    <w:rsid w:val="004B7684"/>
    <w:rsid w:val="004C56D3"/>
    <w:rsid w:val="004D730C"/>
    <w:rsid w:val="004D7A98"/>
    <w:rsid w:val="004E3702"/>
    <w:rsid w:val="004F1316"/>
    <w:rsid w:val="00505364"/>
    <w:rsid w:val="00507A12"/>
    <w:rsid w:val="005141D9"/>
    <w:rsid w:val="0051580D"/>
    <w:rsid w:val="00517405"/>
    <w:rsid w:val="00525105"/>
    <w:rsid w:val="00547111"/>
    <w:rsid w:val="0055636F"/>
    <w:rsid w:val="00572E0D"/>
    <w:rsid w:val="00580096"/>
    <w:rsid w:val="005829D5"/>
    <w:rsid w:val="00592D74"/>
    <w:rsid w:val="005A492E"/>
    <w:rsid w:val="005A4FDD"/>
    <w:rsid w:val="005B2DB6"/>
    <w:rsid w:val="005B5F69"/>
    <w:rsid w:val="005C58DD"/>
    <w:rsid w:val="005E2C44"/>
    <w:rsid w:val="005E4683"/>
    <w:rsid w:val="005F0198"/>
    <w:rsid w:val="005F3ECF"/>
    <w:rsid w:val="006056AA"/>
    <w:rsid w:val="00610A7C"/>
    <w:rsid w:val="0061215B"/>
    <w:rsid w:val="00621188"/>
    <w:rsid w:val="006257ED"/>
    <w:rsid w:val="00625A7C"/>
    <w:rsid w:val="00630266"/>
    <w:rsid w:val="006338BA"/>
    <w:rsid w:val="00653DE4"/>
    <w:rsid w:val="006547FE"/>
    <w:rsid w:val="00665525"/>
    <w:rsid w:val="00665C47"/>
    <w:rsid w:val="0066684B"/>
    <w:rsid w:val="006706C4"/>
    <w:rsid w:val="00673C69"/>
    <w:rsid w:val="006744FF"/>
    <w:rsid w:val="00675643"/>
    <w:rsid w:val="00683C6A"/>
    <w:rsid w:val="00694A8F"/>
    <w:rsid w:val="00695808"/>
    <w:rsid w:val="00695B9D"/>
    <w:rsid w:val="006A2F67"/>
    <w:rsid w:val="006B46FB"/>
    <w:rsid w:val="006C4D62"/>
    <w:rsid w:val="006D2186"/>
    <w:rsid w:val="006D5C56"/>
    <w:rsid w:val="006E21FB"/>
    <w:rsid w:val="0071776F"/>
    <w:rsid w:val="00726735"/>
    <w:rsid w:val="0074467B"/>
    <w:rsid w:val="00761DD1"/>
    <w:rsid w:val="00763E6E"/>
    <w:rsid w:val="007703BE"/>
    <w:rsid w:val="00792342"/>
    <w:rsid w:val="007929BF"/>
    <w:rsid w:val="007977A8"/>
    <w:rsid w:val="00797FA8"/>
    <w:rsid w:val="007A2AC2"/>
    <w:rsid w:val="007A5A98"/>
    <w:rsid w:val="007B3E08"/>
    <w:rsid w:val="007B512A"/>
    <w:rsid w:val="007C2097"/>
    <w:rsid w:val="007C347B"/>
    <w:rsid w:val="007D4A28"/>
    <w:rsid w:val="007D6A07"/>
    <w:rsid w:val="007E17E3"/>
    <w:rsid w:val="007E18C0"/>
    <w:rsid w:val="007E3AF7"/>
    <w:rsid w:val="007E704C"/>
    <w:rsid w:val="007F7259"/>
    <w:rsid w:val="008032CD"/>
    <w:rsid w:val="008040A8"/>
    <w:rsid w:val="0080713C"/>
    <w:rsid w:val="008172CE"/>
    <w:rsid w:val="008279FA"/>
    <w:rsid w:val="00840244"/>
    <w:rsid w:val="00852A1F"/>
    <w:rsid w:val="008530D9"/>
    <w:rsid w:val="00853721"/>
    <w:rsid w:val="008626E7"/>
    <w:rsid w:val="008658A6"/>
    <w:rsid w:val="0086592E"/>
    <w:rsid w:val="00870EE7"/>
    <w:rsid w:val="0087482C"/>
    <w:rsid w:val="00882B18"/>
    <w:rsid w:val="008863B9"/>
    <w:rsid w:val="008A116E"/>
    <w:rsid w:val="008A45A6"/>
    <w:rsid w:val="008B27C6"/>
    <w:rsid w:val="008B3B9F"/>
    <w:rsid w:val="008C0026"/>
    <w:rsid w:val="008C3AFA"/>
    <w:rsid w:val="008C46C2"/>
    <w:rsid w:val="008D3CCC"/>
    <w:rsid w:val="008D5D32"/>
    <w:rsid w:val="008E0097"/>
    <w:rsid w:val="008E1D44"/>
    <w:rsid w:val="008E3472"/>
    <w:rsid w:val="008F2D53"/>
    <w:rsid w:val="008F2FB5"/>
    <w:rsid w:val="008F3789"/>
    <w:rsid w:val="008F686C"/>
    <w:rsid w:val="0091007D"/>
    <w:rsid w:val="009116CF"/>
    <w:rsid w:val="009148DE"/>
    <w:rsid w:val="00916BA4"/>
    <w:rsid w:val="009269A8"/>
    <w:rsid w:val="00931661"/>
    <w:rsid w:val="00941E30"/>
    <w:rsid w:val="009531B0"/>
    <w:rsid w:val="009741B3"/>
    <w:rsid w:val="009777D9"/>
    <w:rsid w:val="00977C47"/>
    <w:rsid w:val="009816BD"/>
    <w:rsid w:val="0098245B"/>
    <w:rsid w:val="00986CCC"/>
    <w:rsid w:val="00991B88"/>
    <w:rsid w:val="009935A5"/>
    <w:rsid w:val="009A5753"/>
    <w:rsid w:val="009A579D"/>
    <w:rsid w:val="009B1A4D"/>
    <w:rsid w:val="009B6D4E"/>
    <w:rsid w:val="009C5AF7"/>
    <w:rsid w:val="009D349E"/>
    <w:rsid w:val="009D6C08"/>
    <w:rsid w:val="009E3297"/>
    <w:rsid w:val="009F51BA"/>
    <w:rsid w:val="009F587B"/>
    <w:rsid w:val="009F734F"/>
    <w:rsid w:val="00A13DD9"/>
    <w:rsid w:val="00A20D0F"/>
    <w:rsid w:val="00A246B6"/>
    <w:rsid w:val="00A27DBD"/>
    <w:rsid w:val="00A33C7D"/>
    <w:rsid w:val="00A470A6"/>
    <w:rsid w:val="00A47E70"/>
    <w:rsid w:val="00A50CF0"/>
    <w:rsid w:val="00A50E23"/>
    <w:rsid w:val="00A617AE"/>
    <w:rsid w:val="00A63AF3"/>
    <w:rsid w:val="00A64185"/>
    <w:rsid w:val="00A7671C"/>
    <w:rsid w:val="00A82595"/>
    <w:rsid w:val="00A85E46"/>
    <w:rsid w:val="00A93B0A"/>
    <w:rsid w:val="00A96420"/>
    <w:rsid w:val="00A968A8"/>
    <w:rsid w:val="00AA0AE2"/>
    <w:rsid w:val="00AA2CBC"/>
    <w:rsid w:val="00AC3E72"/>
    <w:rsid w:val="00AC5820"/>
    <w:rsid w:val="00AD1CD8"/>
    <w:rsid w:val="00AD26CD"/>
    <w:rsid w:val="00AE0066"/>
    <w:rsid w:val="00AE18EB"/>
    <w:rsid w:val="00AE48B1"/>
    <w:rsid w:val="00AE5152"/>
    <w:rsid w:val="00AE675E"/>
    <w:rsid w:val="00B04F6A"/>
    <w:rsid w:val="00B113F3"/>
    <w:rsid w:val="00B1414D"/>
    <w:rsid w:val="00B20C47"/>
    <w:rsid w:val="00B20C75"/>
    <w:rsid w:val="00B24E15"/>
    <w:rsid w:val="00B258BB"/>
    <w:rsid w:val="00B26C24"/>
    <w:rsid w:val="00B45BAA"/>
    <w:rsid w:val="00B6324C"/>
    <w:rsid w:val="00B66601"/>
    <w:rsid w:val="00B67B97"/>
    <w:rsid w:val="00B756C8"/>
    <w:rsid w:val="00B7589F"/>
    <w:rsid w:val="00B77037"/>
    <w:rsid w:val="00B81FB4"/>
    <w:rsid w:val="00B968C8"/>
    <w:rsid w:val="00BA3EC5"/>
    <w:rsid w:val="00BA51D9"/>
    <w:rsid w:val="00BB2B02"/>
    <w:rsid w:val="00BB5DFC"/>
    <w:rsid w:val="00BD279D"/>
    <w:rsid w:val="00BD6BB8"/>
    <w:rsid w:val="00BE5E9A"/>
    <w:rsid w:val="00BF4022"/>
    <w:rsid w:val="00BF5961"/>
    <w:rsid w:val="00BF6B20"/>
    <w:rsid w:val="00C01131"/>
    <w:rsid w:val="00C0446E"/>
    <w:rsid w:val="00C1338F"/>
    <w:rsid w:val="00C179ED"/>
    <w:rsid w:val="00C2411A"/>
    <w:rsid w:val="00C329BB"/>
    <w:rsid w:val="00C359EC"/>
    <w:rsid w:val="00C430DA"/>
    <w:rsid w:val="00C50E26"/>
    <w:rsid w:val="00C55E4E"/>
    <w:rsid w:val="00C66827"/>
    <w:rsid w:val="00C66BA2"/>
    <w:rsid w:val="00C7171D"/>
    <w:rsid w:val="00C838D5"/>
    <w:rsid w:val="00C870F6"/>
    <w:rsid w:val="00C87811"/>
    <w:rsid w:val="00C95985"/>
    <w:rsid w:val="00CA58C5"/>
    <w:rsid w:val="00CC027D"/>
    <w:rsid w:val="00CC422B"/>
    <w:rsid w:val="00CC5026"/>
    <w:rsid w:val="00CC68D0"/>
    <w:rsid w:val="00CD3458"/>
    <w:rsid w:val="00CD4581"/>
    <w:rsid w:val="00CE31CB"/>
    <w:rsid w:val="00D03F9A"/>
    <w:rsid w:val="00D06D51"/>
    <w:rsid w:val="00D24991"/>
    <w:rsid w:val="00D249AF"/>
    <w:rsid w:val="00D3329B"/>
    <w:rsid w:val="00D43E9E"/>
    <w:rsid w:val="00D50255"/>
    <w:rsid w:val="00D538C9"/>
    <w:rsid w:val="00D62AE7"/>
    <w:rsid w:val="00D63F96"/>
    <w:rsid w:val="00D66520"/>
    <w:rsid w:val="00D674D1"/>
    <w:rsid w:val="00D71F4E"/>
    <w:rsid w:val="00D84AE9"/>
    <w:rsid w:val="00D85D11"/>
    <w:rsid w:val="00D8766D"/>
    <w:rsid w:val="00D9124E"/>
    <w:rsid w:val="00DA692D"/>
    <w:rsid w:val="00DB3CF9"/>
    <w:rsid w:val="00DC2CA6"/>
    <w:rsid w:val="00DD257E"/>
    <w:rsid w:val="00DE34CF"/>
    <w:rsid w:val="00DE4217"/>
    <w:rsid w:val="00DF3DDC"/>
    <w:rsid w:val="00DF4882"/>
    <w:rsid w:val="00DF6935"/>
    <w:rsid w:val="00E13B53"/>
    <w:rsid w:val="00E13F3D"/>
    <w:rsid w:val="00E2200F"/>
    <w:rsid w:val="00E334A5"/>
    <w:rsid w:val="00E345BB"/>
    <w:rsid w:val="00E34898"/>
    <w:rsid w:val="00E51DC8"/>
    <w:rsid w:val="00E52B31"/>
    <w:rsid w:val="00E93266"/>
    <w:rsid w:val="00E97AB5"/>
    <w:rsid w:val="00EB09B7"/>
    <w:rsid w:val="00EB7A70"/>
    <w:rsid w:val="00EE0542"/>
    <w:rsid w:val="00EE5256"/>
    <w:rsid w:val="00EE6B90"/>
    <w:rsid w:val="00EE7D7C"/>
    <w:rsid w:val="00EF2A3C"/>
    <w:rsid w:val="00EF56AB"/>
    <w:rsid w:val="00F06B63"/>
    <w:rsid w:val="00F207D8"/>
    <w:rsid w:val="00F249A0"/>
    <w:rsid w:val="00F25D98"/>
    <w:rsid w:val="00F300FB"/>
    <w:rsid w:val="00F56A55"/>
    <w:rsid w:val="00F5724D"/>
    <w:rsid w:val="00F62B07"/>
    <w:rsid w:val="00F65CF6"/>
    <w:rsid w:val="00F820F4"/>
    <w:rsid w:val="00F8297F"/>
    <w:rsid w:val="00F95AFB"/>
    <w:rsid w:val="00F96309"/>
    <w:rsid w:val="00FA10D0"/>
    <w:rsid w:val="00FA4270"/>
    <w:rsid w:val="00FB6386"/>
    <w:rsid w:val="00FC219D"/>
    <w:rsid w:val="00FC2F72"/>
    <w:rsid w:val="00FC41BD"/>
    <w:rsid w:val="00FD11F6"/>
    <w:rsid w:val="00FD57D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qFormat/>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qFormat/>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rsid w:val="00AA0AE2"/>
    <w:rPr>
      <w:rFonts w:ascii="Courier New" w:hAnsi="Courier New" w:cs="Courier New"/>
    </w:rPr>
  </w:style>
  <w:style w:type="character" w:customStyle="1" w:styleId="HTML2">
    <w:name w:val="HTML 预设格式 字符"/>
    <w:basedOn w:val="a0"/>
    <w:link w:val="HTML1"/>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qFormat/>
    <w:rsid w:val="00AA0AE2"/>
    <w:pPr>
      <w:numPr>
        <w:numId w:val="2"/>
      </w:numPr>
      <w:contextualSpacing/>
    </w:pPr>
  </w:style>
  <w:style w:type="paragraph" w:styleId="4">
    <w:name w:val="List Number 4"/>
    <w:basedOn w:val="a"/>
    <w:rsid w:val="00AA0AE2"/>
    <w:pPr>
      <w:numPr>
        <w:numId w:val="3"/>
      </w:numPr>
      <w:contextualSpacing/>
    </w:pPr>
  </w:style>
  <w:style w:type="paragraph" w:styleId="5">
    <w:name w:val="List Number 5"/>
    <w:basedOn w:val="a"/>
    <w:rsid w:val="00AA0AE2"/>
    <w:pPr>
      <w:numPr>
        <w:numId w:val="4"/>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qFormat/>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 w:type="character" w:customStyle="1" w:styleId="14">
    <w:name w:val="未处理的提及1"/>
    <w:uiPriority w:val="99"/>
    <w:semiHidden/>
    <w:unhideWhenUsed/>
    <w:rsid w:val="00292446"/>
    <w:rPr>
      <w:color w:val="808080"/>
      <w:shd w:val="clear" w:color="auto" w:fill="E6E6E6"/>
    </w:rPr>
  </w:style>
  <w:style w:type="paragraph" w:customStyle="1" w:styleId="b20">
    <w:name w:val="b2"/>
    <w:basedOn w:val="a"/>
    <w:rsid w:val="00292446"/>
    <w:pPr>
      <w:spacing w:before="100" w:beforeAutospacing="1" w:after="100" w:afterAutospacing="1"/>
    </w:pPr>
    <w:rPr>
      <w:rFonts w:ascii="宋体" w:hAnsi="宋体" w:cs="宋体"/>
      <w:sz w:val="24"/>
      <w:szCs w:val="24"/>
      <w:lang w:eastAsia="zh-CN"/>
    </w:rPr>
  </w:style>
  <w:style w:type="character" w:styleId="affffa">
    <w:name w:val="Emphasis"/>
    <w:qFormat/>
    <w:rsid w:val="00292446"/>
    <w:rPr>
      <w:i/>
      <w:iCs/>
    </w:rPr>
  </w:style>
  <w:style w:type="paragraph" w:customStyle="1" w:styleId="tal0">
    <w:name w:val="tal"/>
    <w:basedOn w:val="a"/>
    <w:rsid w:val="00292446"/>
    <w:pPr>
      <w:spacing w:before="100" w:beforeAutospacing="1" w:after="100" w:afterAutospacing="1"/>
    </w:pPr>
    <w:rPr>
      <w:rFonts w:ascii="宋体" w:hAnsi="宋体" w:cs="宋体"/>
      <w:sz w:val="24"/>
      <w:szCs w:val="24"/>
      <w:lang w:eastAsia="zh-CN"/>
    </w:rPr>
  </w:style>
  <w:style w:type="character" w:styleId="affffb">
    <w:name w:val="Strong"/>
    <w:qFormat/>
    <w:rsid w:val="00292446"/>
    <w:rPr>
      <w:b/>
      <w:bCs/>
    </w:rPr>
  </w:style>
  <w:style w:type="character" w:customStyle="1" w:styleId="EXChar">
    <w:name w:val="EX Char"/>
    <w:rsid w:val="00292446"/>
    <w:rPr>
      <w:rFonts w:ascii="Times New Roman" w:hAnsi="Times New Roman"/>
      <w:lang w:val="en-GB"/>
    </w:rPr>
  </w:style>
  <w:style w:type="character" w:customStyle="1" w:styleId="UnresolvedMention1">
    <w:name w:val="Unresolved Mention1"/>
    <w:uiPriority w:val="99"/>
    <w:semiHidden/>
    <w:unhideWhenUsed/>
    <w:rsid w:val="00292446"/>
    <w:rPr>
      <w:color w:val="605E5C"/>
      <w:shd w:val="clear" w:color="auto" w:fill="E1DFDD"/>
    </w:rPr>
  </w:style>
  <w:style w:type="paragraph" w:customStyle="1" w:styleId="TemplateH4">
    <w:name w:val="TemplateH4"/>
    <w:basedOn w:val="a"/>
    <w:qFormat/>
    <w:rsid w:val="00292446"/>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292446"/>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292446"/>
    <w:rPr>
      <w:rFonts w:ascii="Arial" w:eastAsia="Times New Roman" w:hAnsi="Arial"/>
      <w:lang w:val="en-GB" w:eastAsia="en-GB"/>
    </w:rPr>
  </w:style>
  <w:style w:type="paragraph" w:customStyle="1" w:styleId="TemplateH3">
    <w:name w:val="TemplateH3"/>
    <w:basedOn w:val="a"/>
    <w:qFormat/>
    <w:rsid w:val="00292446"/>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292446"/>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292446"/>
    <w:rPr>
      <w:rFonts w:ascii="Arial" w:hAnsi="Arial"/>
      <w:i/>
      <w:sz w:val="18"/>
      <w:bdr w:val="none" w:sz="0" w:space="0" w:color="auto"/>
      <w:shd w:val="clear" w:color="auto" w:fill="auto"/>
    </w:rPr>
  </w:style>
  <w:style w:type="character" w:customStyle="1" w:styleId="ui-provider">
    <w:name w:val="ui-provider"/>
    <w:rsid w:val="00292446"/>
  </w:style>
  <w:style w:type="character" w:customStyle="1" w:styleId="TAHCar">
    <w:name w:val="TAH Car"/>
    <w:rsid w:val="00292446"/>
    <w:rPr>
      <w:rFonts w:ascii="Arial" w:hAnsi="Arial"/>
      <w:b/>
      <w:sz w:val="18"/>
      <w:lang w:val="en-GB" w:eastAsia="en-US"/>
    </w:rPr>
  </w:style>
  <w:style w:type="character" w:customStyle="1" w:styleId="st1">
    <w:name w:val="st1"/>
    <w:rsid w:val="00292446"/>
  </w:style>
  <w:style w:type="character" w:customStyle="1" w:styleId="opdict3font24">
    <w:name w:val="op_dict3_font24"/>
    <w:rsid w:val="00292446"/>
  </w:style>
  <w:style w:type="character" w:customStyle="1" w:styleId="UnresolvedMention2">
    <w:name w:val="Unresolved Mention2"/>
    <w:uiPriority w:val="99"/>
    <w:semiHidden/>
    <w:unhideWhenUsed/>
    <w:rsid w:val="00292446"/>
    <w:rPr>
      <w:color w:val="605E5C"/>
      <w:shd w:val="clear" w:color="auto" w:fill="E1DFDD"/>
    </w:rPr>
  </w:style>
  <w:style w:type="paragraph" w:customStyle="1" w:styleId="TALcontinuation">
    <w:name w:val="TAL continuation"/>
    <w:basedOn w:val="TAL"/>
    <w:link w:val="TALcontinuationChar"/>
    <w:qFormat/>
    <w:rsid w:val="00292446"/>
    <w:pPr>
      <w:spacing w:before="60"/>
    </w:pPr>
    <w:rPr>
      <w:rFonts w:eastAsia="Times New Roman"/>
    </w:rPr>
  </w:style>
  <w:style w:type="character" w:customStyle="1" w:styleId="TALcontinuationChar">
    <w:name w:val="TAL continuation Char"/>
    <w:link w:val="TALcontinuation"/>
    <w:locked/>
    <w:rsid w:val="00292446"/>
    <w:rPr>
      <w:rFonts w:ascii="Arial" w:eastAsia="Times New Roman" w:hAnsi="Arial"/>
      <w:sz w:val="18"/>
      <w:lang w:val="en-GB" w:eastAsia="en-US"/>
    </w:rPr>
  </w:style>
  <w:style w:type="paragraph" w:customStyle="1" w:styleId="msonormal0">
    <w:name w:val="msonormal"/>
    <w:basedOn w:val="a"/>
    <w:rsid w:val="00292446"/>
    <w:pPr>
      <w:spacing w:before="100" w:beforeAutospacing="1" w:after="100" w:afterAutospacing="1"/>
    </w:pPr>
    <w:rPr>
      <w:rFonts w:ascii="宋体" w:hAnsi="宋体" w:cs="宋体"/>
      <w:sz w:val="24"/>
      <w:szCs w:val="24"/>
      <w:lang w:eastAsia="zh-CN"/>
    </w:rPr>
  </w:style>
  <w:style w:type="character" w:customStyle="1" w:styleId="ZDONTMODIFY">
    <w:name w:val="ZDONTMODIFY"/>
    <w:rsid w:val="00292446"/>
  </w:style>
  <w:style w:type="character" w:customStyle="1" w:styleId="ZREGNAME">
    <w:name w:val="ZREGNAME"/>
    <w:uiPriority w:val="99"/>
    <w:rsid w:val="00292446"/>
  </w:style>
  <w:style w:type="character" w:customStyle="1" w:styleId="normaltextrun">
    <w:name w:val="normaltextrun"/>
    <w:rsid w:val="00292446"/>
  </w:style>
  <w:style w:type="paragraph" w:customStyle="1" w:styleId="tablecontent">
    <w:name w:val="table content"/>
    <w:basedOn w:val="TAL"/>
    <w:link w:val="tablecontentChar"/>
    <w:qFormat/>
    <w:rsid w:val="00292446"/>
    <w:rPr>
      <w:lang w:eastAsia="x-none"/>
    </w:rPr>
  </w:style>
  <w:style w:type="character" w:customStyle="1" w:styleId="tablecontentChar">
    <w:name w:val="table content Char"/>
    <w:link w:val="tablecontent"/>
    <w:rsid w:val="00292446"/>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5340-5CBA-4AE8-B50E-E6374329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64</Pages>
  <Words>26182</Words>
  <Characters>149238</Characters>
  <Application>Microsoft Office Word</Application>
  <DocSecurity>0</DocSecurity>
  <Lines>1243</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6</cp:revision>
  <cp:lastPrinted>1899-12-31T23:00:00Z</cp:lastPrinted>
  <dcterms:created xsi:type="dcterms:W3CDTF">2025-08-26T15:35:00Z</dcterms:created>
  <dcterms:modified xsi:type="dcterms:W3CDTF">2025-08-28T08:11:00Z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