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24985" w14:textId="7169E783" w:rsidR="00017EEC" w:rsidRDefault="00017EEC" w:rsidP="00017EEC">
      <w:pPr>
        <w:pStyle w:val="CRCoverPage"/>
        <w:tabs>
          <w:tab w:val="right" w:pos="9639"/>
        </w:tabs>
        <w:spacing w:after="0"/>
        <w:rPr>
          <w:b/>
          <w:noProof/>
          <w:sz w:val="24"/>
        </w:rPr>
      </w:pPr>
      <w:r w:rsidRPr="003159C5">
        <w:rPr>
          <w:rFonts w:eastAsia="Malgun Gothic"/>
          <w:b/>
          <w:sz w:val="24"/>
          <w:lang w:val="en-US"/>
        </w:rPr>
        <w:t>3GPP TSG CT WG3 Meeting #1</w:t>
      </w:r>
      <w:r>
        <w:rPr>
          <w:rFonts w:eastAsia="Malgun Gothic"/>
          <w:b/>
          <w:sz w:val="24"/>
          <w:lang w:val="en-US"/>
        </w:rPr>
        <w:t>42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C3-25</w:t>
      </w:r>
      <w:r w:rsidR="00505364">
        <w:rPr>
          <w:b/>
          <w:noProof/>
          <w:sz w:val="24"/>
        </w:rPr>
        <w:t>3438</w:t>
      </w:r>
      <w:r>
        <w:rPr>
          <w:b/>
          <w:noProof/>
          <w:sz w:val="24"/>
        </w:rPr>
        <w:fldChar w:fldCharType="begin"/>
      </w:r>
      <w:r>
        <w:rPr>
          <w:b/>
          <w:noProof/>
          <w:sz w:val="24"/>
        </w:rPr>
        <w:instrText xml:space="preserve"> DOCPROPERTY  Tdoc#  \* MERGEFORMAT </w:instrText>
      </w:r>
      <w:r>
        <w:rPr>
          <w:b/>
          <w:noProof/>
          <w:sz w:val="24"/>
        </w:rPr>
        <w:fldChar w:fldCharType="end"/>
      </w:r>
    </w:p>
    <w:p w14:paraId="7CB45193" w14:textId="141B57B9" w:rsidR="001E41F3" w:rsidRPr="0000227F" w:rsidRDefault="00017EEC" w:rsidP="00017EEC">
      <w:pPr>
        <w:pStyle w:val="CRCoverPage"/>
        <w:outlineLvl w:val="0"/>
        <w:rPr>
          <w:rFonts w:cs="Arial"/>
          <w:b/>
          <w:bCs/>
          <w:color w:val="0000FF"/>
        </w:rPr>
      </w:pPr>
      <w:r>
        <w:rPr>
          <w:rFonts w:eastAsia="Times New Roman"/>
          <w:b/>
          <w:noProof/>
          <w:sz w:val="24"/>
        </w:rPr>
        <w:t>Goteborg</w:t>
      </w:r>
      <w:r w:rsidRPr="006B762C">
        <w:rPr>
          <w:rFonts w:eastAsia="Times New Roman"/>
          <w:b/>
          <w:noProof/>
          <w:sz w:val="24"/>
        </w:rPr>
        <w:t xml:space="preserve">, </w:t>
      </w:r>
      <w:r>
        <w:rPr>
          <w:rFonts w:eastAsia="Times New Roman"/>
          <w:b/>
          <w:noProof/>
          <w:sz w:val="24"/>
        </w:rPr>
        <w:t>Sweden</w:t>
      </w:r>
      <w:r w:rsidRPr="00964E87">
        <w:rPr>
          <w:rFonts w:eastAsia="Times New Roman"/>
          <w:b/>
          <w:noProof/>
          <w:sz w:val="24"/>
        </w:rPr>
        <w:t xml:space="preserve">, </w:t>
      </w:r>
      <w:r>
        <w:rPr>
          <w:rFonts w:eastAsia="Times New Roman"/>
          <w:b/>
          <w:noProof/>
          <w:sz w:val="24"/>
        </w:rPr>
        <w:t>25 –</w:t>
      </w:r>
      <w:r w:rsidRPr="00964E87">
        <w:rPr>
          <w:rFonts w:eastAsia="Times New Roman"/>
          <w:b/>
          <w:noProof/>
          <w:sz w:val="24"/>
        </w:rPr>
        <w:t xml:space="preserve"> </w:t>
      </w:r>
      <w:r>
        <w:rPr>
          <w:rFonts w:eastAsia="Times New Roman"/>
          <w:b/>
          <w:noProof/>
          <w:sz w:val="24"/>
        </w:rPr>
        <w:t>29 August</w:t>
      </w:r>
      <w:r w:rsidRPr="006B762C">
        <w:rPr>
          <w:rFonts w:eastAsia="Times New Roman"/>
          <w:b/>
          <w:noProof/>
          <w:sz w:val="24"/>
        </w:rPr>
        <w:t>, 202</w:t>
      </w:r>
      <w:r>
        <w:rPr>
          <w:rFonts w:eastAsia="Times New Roman"/>
          <w:b/>
          <w:noProof/>
          <w:sz w:val="24"/>
        </w:rPr>
        <w:t>5</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00227F">
        <w:rPr>
          <w:rFonts w:cs="Arial"/>
          <w:b/>
          <w:bCs/>
          <w:color w:val="0000FF"/>
        </w:rPr>
        <w:t>(Revision of C3-25</w:t>
      </w:r>
      <w:r>
        <w:rPr>
          <w:rFonts w:cs="Arial"/>
          <w:b/>
          <w:bCs/>
          <w:color w:val="0000FF"/>
        </w:rPr>
        <w:t>3</w:t>
      </w:r>
      <w:r w:rsidRPr="0000227F">
        <w:rPr>
          <w:rFonts w:cs="Arial"/>
          <w:b/>
          <w:bCs/>
          <w:color w:val="0000FF"/>
        </w:rPr>
        <w:t>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9638997" w:rsidR="001E41F3" w:rsidRPr="00410371" w:rsidRDefault="00EF2A3C" w:rsidP="00B77037">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15C25">
              <w:rPr>
                <w:b/>
                <w:noProof/>
                <w:sz w:val="28"/>
              </w:rPr>
              <w:t>29.</w:t>
            </w:r>
            <w:r w:rsidR="00B77037">
              <w:rPr>
                <w:b/>
                <w:noProof/>
                <w:sz w:val="28"/>
              </w:rPr>
              <w:t>514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7A5307" w:rsidR="001E41F3" w:rsidRPr="00410371" w:rsidRDefault="00505364" w:rsidP="000151FD">
            <w:pPr>
              <w:pStyle w:val="CRCoverPage"/>
              <w:spacing w:after="0"/>
              <w:jc w:val="center"/>
              <w:rPr>
                <w:noProof/>
              </w:rPr>
            </w:pPr>
            <w:r>
              <w:rPr>
                <w:b/>
                <w:noProof/>
                <w:sz w:val="28"/>
                <w:lang w:eastAsia="zh-CN"/>
              </w:rPr>
              <w:t>0796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0627332" w:rsidR="001E41F3" w:rsidRPr="00410371" w:rsidRDefault="00EF2A3C"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415C25">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C865B7" w:rsidR="001E41F3" w:rsidRPr="0071776F" w:rsidRDefault="0071776F">
            <w:pPr>
              <w:pStyle w:val="CRCoverPage"/>
              <w:spacing w:after="0"/>
              <w:jc w:val="center"/>
              <w:rPr>
                <w:b/>
                <w:noProof/>
                <w:sz w:val="28"/>
                <w:lang w:eastAsia="zh-CN"/>
              </w:rPr>
            </w:pPr>
            <w:r w:rsidRPr="0071776F">
              <w:rPr>
                <w:rFonts w:hint="eastAsia"/>
                <w:b/>
                <w:noProof/>
                <w:sz w:val="28"/>
                <w:lang w:eastAsia="zh-CN"/>
              </w:rPr>
              <w:t>1</w:t>
            </w:r>
            <w:r w:rsidRPr="0071776F">
              <w:rPr>
                <w:b/>
                <w:noProof/>
                <w:sz w:val="28"/>
                <w:lang w:eastAsia="zh-CN"/>
              </w:rPr>
              <w:t>9.3.0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A54E9BA" w:rsidR="00F25D98" w:rsidRDefault="00E334A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6FBE26F" w:rsidR="001E41F3" w:rsidRDefault="004A7890" w:rsidP="000F58D8">
            <w:pPr>
              <w:pStyle w:val="CRCoverPage"/>
              <w:spacing w:after="0"/>
              <w:ind w:left="100"/>
              <w:rPr>
                <w:noProof/>
              </w:rPr>
            </w:pPr>
            <w:r>
              <w:rPr>
                <w:noProof/>
                <w:lang w:eastAsia="zh-CN"/>
              </w:rPr>
              <w:t>Support</w:t>
            </w:r>
            <w:r w:rsidR="00463DB9">
              <w:rPr>
                <w:noProof/>
                <w:lang w:eastAsia="zh-CN"/>
              </w:rPr>
              <w:t xml:space="preserve"> of reporting the QoS notification event with direction 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FC792E3" w:rsidR="001E41F3" w:rsidRDefault="006706C4">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758F9F5" w:rsidR="001E41F3" w:rsidRDefault="00DF6935" w:rsidP="00547111">
            <w:pPr>
              <w:pStyle w:val="CRCoverPage"/>
              <w:spacing w:after="0"/>
              <w:ind w:left="100"/>
              <w:rPr>
                <w:noProof/>
              </w:rPr>
            </w:pPr>
            <w:r>
              <w:rPr>
                <w:noProof/>
              </w:rPr>
              <w:t>C</w:t>
            </w:r>
            <w:r w:rsidR="00A13DD9">
              <w:rPr>
                <w:noProof/>
              </w:rPr>
              <w:t>T</w:t>
            </w:r>
            <w:r>
              <w:rPr>
                <w:noProof/>
              </w:rP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5D25BAD" w:rsidR="001E41F3" w:rsidRDefault="00DB3CF9">
            <w:pPr>
              <w:pStyle w:val="CRCoverPage"/>
              <w:spacing w:after="0"/>
              <w:ind w:left="100"/>
              <w:rPr>
                <w:noProof/>
              </w:rPr>
            </w:pPr>
            <w:r w:rsidRPr="00DB3CF9">
              <w:rPr>
                <w:noProof/>
              </w:rPr>
              <w:t>XRM_Ph2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21F005" w:rsidR="001E41F3" w:rsidRDefault="00EF2A3C" w:rsidP="00E9326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1806A1">
              <w:rPr>
                <w:noProof/>
              </w:rPr>
              <w:t>2025-0</w:t>
            </w:r>
            <w:r w:rsidR="00E93266">
              <w:rPr>
                <w:noProof/>
              </w:rPr>
              <w:t>8-08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351ABB1" w:rsidR="001E41F3" w:rsidRPr="004B1BAC" w:rsidRDefault="001E5E52" w:rsidP="00D24991">
            <w:pPr>
              <w:pStyle w:val="CRCoverPage"/>
              <w:spacing w:after="0"/>
              <w:ind w:left="100" w:right="-609"/>
              <w:rPr>
                <w:b/>
                <w:noProof/>
              </w:rPr>
            </w:pPr>
            <w:r>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7F59BE" w:rsidR="001E41F3" w:rsidRDefault="001806A1" w:rsidP="00E93266">
            <w:pPr>
              <w:pStyle w:val="CRCoverPage"/>
              <w:spacing w:after="0"/>
              <w:ind w:left="100"/>
              <w:rPr>
                <w:noProof/>
              </w:rPr>
            </w:pPr>
            <w:r>
              <w:t>Rel-1</w:t>
            </w:r>
            <w:r w:rsidR="00E93266">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D2CAC0A" w:rsidR="00A27DBD" w:rsidRDefault="0012282A" w:rsidP="00FA10D0">
            <w:pPr>
              <w:pStyle w:val="CRCoverPage"/>
              <w:spacing w:after="0"/>
              <w:ind w:left="100"/>
              <w:rPr>
                <w:noProof/>
                <w:lang w:eastAsia="zh-CN"/>
              </w:rPr>
            </w:pPr>
            <w:r>
              <w:rPr>
                <w:noProof/>
                <w:lang w:eastAsia="zh-CN"/>
              </w:rPr>
              <w:t xml:space="preserve">As defined in clause </w:t>
            </w:r>
            <w:r w:rsidRPr="003D4ABF">
              <w:rPr>
                <w:noProof/>
                <w:lang w:eastAsia="zh-CN"/>
              </w:rPr>
              <w:t>6.1.3.18</w:t>
            </w:r>
            <w:r>
              <w:rPr>
                <w:noProof/>
                <w:lang w:eastAsia="zh-CN"/>
              </w:rPr>
              <w:t xml:space="preserve"> TS 23.503,</w:t>
            </w:r>
            <w:r w:rsidRPr="007467DB">
              <w:rPr>
                <w:noProof/>
                <w:lang w:eastAsia="zh-CN"/>
              </w:rPr>
              <w:t xml:space="preserve"> </w:t>
            </w:r>
            <w:r>
              <w:rPr>
                <w:noProof/>
                <w:lang w:eastAsia="zh-CN"/>
              </w:rPr>
              <w:t>i</w:t>
            </w:r>
            <w:r w:rsidRPr="007467DB">
              <w:rPr>
                <w:noProof/>
                <w:lang w:eastAsia="zh-CN"/>
              </w:rPr>
              <w:t>f the PCF receives a direction information together with the notification from the SMF, the PCF shall also forward the direction information to the AF</w:t>
            </w:r>
            <w:r w:rsidR="00A50E23">
              <w:rPr>
                <w:noProof/>
                <w:lang w:eastAsia="zh-CN"/>
              </w:rPr>
              <w:t>.</w:t>
            </w:r>
            <w:r>
              <w:rPr>
                <w:noProof/>
                <w:lang w:eastAsia="zh-CN"/>
              </w:rPr>
              <w:t xml:space="preserve"> This CR proposes to</w:t>
            </w:r>
            <w:r w:rsidR="00FA10D0">
              <w:rPr>
                <w:noProof/>
                <w:lang w:eastAsia="zh-CN"/>
              </w:rPr>
              <w:t xml:space="preserve"> enhance the </w:t>
            </w:r>
            <w:r w:rsidR="002B3931" w:rsidRPr="00F9618C">
              <w:t>"</w:t>
            </w:r>
            <w:r w:rsidR="00FA10D0" w:rsidRPr="00F9618C">
              <w:rPr>
                <w:rFonts w:cs="Arial"/>
                <w:szCs w:val="18"/>
              </w:rPr>
              <w:t>ExtQoS</w:t>
            </w:r>
            <w:r w:rsidR="00FA10D0">
              <w:rPr>
                <w:rFonts w:cs="Arial"/>
                <w:szCs w:val="18"/>
              </w:rPr>
              <w:t>_v2</w:t>
            </w:r>
            <w:r w:rsidR="002B3931" w:rsidRPr="00F9618C">
              <w:t>"</w:t>
            </w:r>
            <w:r w:rsidR="00FA10D0">
              <w:rPr>
                <w:rFonts w:cs="Arial"/>
                <w:szCs w:val="18"/>
              </w:rPr>
              <w:t xml:space="preserve"> feature and the procedure description to </w:t>
            </w:r>
            <w:r w:rsidR="00FA10D0">
              <w:rPr>
                <w:lang w:eastAsia="zh-CN"/>
              </w:rPr>
              <w:t xml:space="preserve">support the reporting of </w:t>
            </w:r>
            <w:r w:rsidR="00FA10D0">
              <w:rPr>
                <w:noProof/>
                <w:lang w:eastAsia="zh-CN"/>
              </w:rPr>
              <w:t>direction information together with the QoS notification control</w:t>
            </w:r>
            <w:r>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EF9B84" w14:textId="24442288" w:rsidR="00EE5256" w:rsidRDefault="00FA10D0" w:rsidP="00DA692D">
            <w:pPr>
              <w:pStyle w:val="CRCoverPage"/>
              <w:numPr>
                <w:ilvl w:val="0"/>
                <w:numId w:val="5"/>
              </w:numPr>
              <w:spacing w:after="0"/>
              <w:rPr>
                <w:noProof/>
                <w:lang w:eastAsia="zh-CN"/>
              </w:rPr>
            </w:pPr>
            <w:r>
              <w:rPr>
                <w:noProof/>
                <w:lang w:eastAsia="zh-CN"/>
              </w:rPr>
              <w:t>U</w:t>
            </w:r>
            <w:r w:rsidR="004D7A98">
              <w:rPr>
                <w:noProof/>
                <w:lang w:eastAsia="zh-CN"/>
              </w:rPr>
              <w:t>pdate</w:t>
            </w:r>
            <w:r w:rsidR="004D7A98" w:rsidRPr="000A0A5F">
              <w:t xml:space="preserve"> </w:t>
            </w:r>
            <w:proofErr w:type="spellStart"/>
            <w:r w:rsidRPr="00F9618C">
              <w:t>QosNotifType</w:t>
            </w:r>
            <w:proofErr w:type="spellEnd"/>
            <w:r w:rsidR="004D7A98">
              <w:rPr>
                <w:lang w:eastAsia="zh-CN"/>
              </w:rPr>
              <w:t xml:space="preserve"> data type </w:t>
            </w:r>
            <w:r w:rsidR="0012282A">
              <w:rPr>
                <w:lang w:eastAsia="zh-CN"/>
              </w:rPr>
              <w:t xml:space="preserve">to support the reporting of </w:t>
            </w:r>
            <w:r w:rsidR="0012282A">
              <w:rPr>
                <w:noProof/>
                <w:lang w:eastAsia="zh-CN"/>
              </w:rPr>
              <w:t>direction information together with the QoS notification control</w:t>
            </w:r>
            <w:r w:rsidR="00DE4217" w:rsidRPr="00DE4217">
              <w:rPr>
                <w:noProof/>
                <w:lang w:eastAsia="zh-CN"/>
              </w:rPr>
              <w:t>.</w:t>
            </w:r>
          </w:p>
          <w:p w14:paraId="31C656EC" w14:textId="43FCBE46" w:rsidR="0012282A" w:rsidRDefault="004D7A98" w:rsidP="00DA692D">
            <w:pPr>
              <w:pStyle w:val="CRCoverPage"/>
              <w:numPr>
                <w:ilvl w:val="0"/>
                <w:numId w:val="5"/>
              </w:numPr>
              <w:spacing w:after="0"/>
              <w:rPr>
                <w:noProof/>
                <w:lang w:eastAsia="zh-CN"/>
              </w:rPr>
            </w:pPr>
            <w:r>
              <w:rPr>
                <w:noProof/>
                <w:lang w:eastAsia="zh-CN"/>
              </w:rPr>
              <w:t xml:space="preserve">Enhance the </w:t>
            </w:r>
            <w:r w:rsidR="002B3931" w:rsidRPr="00F9618C">
              <w:t>"</w:t>
            </w:r>
            <w:r w:rsidRPr="00F9618C">
              <w:rPr>
                <w:rFonts w:cs="Arial"/>
                <w:szCs w:val="18"/>
              </w:rPr>
              <w:t>ExtQoS</w:t>
            </w:r>
            <w:r>
              <w:rPr>
                <w:rFonts w:cs="Arial"/>
                <w:szCs w:val="18"/>
              </w:rPr>
              <w:t>_v2</w:t>
            </w:r>
            <w:r w:rsidR="002B3931" w:rsidRPr="00F9618C">
              <w:t>"</w:t>
            </w:r>
            <w:r>
              <w:rPr>
                <w:rFonts w:cs="Arial"/>
                <w:szCs w:val="18"/>
              </w:rPr>
              <w:t xml:space="preserve"> feature and update the </w:t>
            </w:r>
            <w:proofErr w:type="spellStart"/>
            <w:r>
              <w:rPr>
                <w:rFonts w:cs="Arial"/>
                <w:szCs w:val="18"/>
              </w:rPr>
              <w:t>OpenAPI</w:t>
            </w:r>
            <w:proofErr w:type="spellEnd"/>
            <w:r>
              <w:rPr>
                <w:rFonts w:cs="Arial"/>
                <w:szCs w:val="18"/>
              </w:rPr>
              <w:t xml:space="preserve"> file accordingly.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4D7439" w:rsidR="001E41F3" w:rsidRDefault="00B26C24" w:rsidP="00DE4217">
            <w:pPr>
              <w:pStyle w:val="CRCoverPage"/>
              <w:spacing w:after="0"/>
              <w:ind w:left="100"/>
              <w:rPr>
                <w:noProof/>
                <w:lang w:eastAsia="zh-CN"/>
              </w:rPr>
            </w:pPr>
            <w:r>
              <w:rPr>
                <w:noProof/>
                <w:lang w:eastAsia="zh-CN"/>
              </w:rPr>
              <w:t>The stage 2 requirement is not supported in stage 3</w:t>
            </w:r>
            <w:r w:rsidR="00EE5256">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315B0E" w:rsidR="001E41F3" w:rsidRDefault="007A2AC2" w:rsidP="007E18C0">
            <w:pPr>
              <w:pStyle w:val="CRCoverPage"/>
              <w:spacing w:after="0"/>
              <w:ind w:left="100"/>
              <w:rPr>
                <w:noProof/>
                <w:lang w:eastAsia="zh-CN"/>
              </w:rPr>
            </w:pPr>
            <w:r>
              <w:rPr>
                <w:noProof/>
                <w:lang w:eastAsia="zh-CN"/>
              </w:rPr>
              <w:t>4.2.5.4, 5.6.3.9, 5.8</w:t>
            </w:r>
            <w:r w:rsidR="00CA58C5">
              <w:rPr>
                <w:noProof/>
                <w:lang w:eastAsia="zh-CN"/>
              </w:rPr>
              <w:t>, A.</w:t>
            </w:r>
            <w:r>
              <w:rPr>
                <w:noProof/>
                <w:lang w:eastAsia="zh-CN"/>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552B318"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AD6BC6" w:rsidR="001E41F3" w:rsidRDefault="0032102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733AB6F" w:rsidR="001E41F3" w:rsidRDefault="00321026">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F07294" w:rsidR="001E41F3" w:rsidRDefault="00E334A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5688036" w:rsidR="001E41F3" w:rsidRDefault="00E334A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D9D0E04" w14:textId="2C3D9024" w:rsidR="006056AA" w:rsidRDefault="006056AA" w:rsidP="006056AA">
            <w:pPr>
              <w:pStyle w:val="CRCoverPage"/>
              <w:spacing w:after="0"/>
              <w:ind w:left="100"/>
              <w:rPr>
                <w:noProof/>
              </w:rPr>
            </w:pPr>
            <w:r>
              <w:rPr>
                <w:rFonts w:hint="eastAsia"/>
                <w:noProof/>
              </w:rPr>
              <w:t>T</w:t>
            </w:r>
            <w:r>
              <w:rPr>
                <w:noProof/>
              </w:rPr>
              <w:t>his CR introduces a backward compatible feature to the following API:</w:t>
            </w:r>
          </w:p>
          <w:p w14:paraId="00D3B8F7" w14:textId="2E84B248" w:rsidR="001E41F3" w:rsidRDefault="006056AA" w:rsidP="006056AA">
            <w:pPr>
              <w:pStyle w:val="CRCoverPage"/>
              <w:spacing w:after="0"/>
              <w:ind w:left="100"/>
              <w:rPr>
                <w:noProof/>
              </w:rPr>
            </w:pPr>
            <w:r>
              <w:rPr>
                <w:noProof/>
              </w:rPr>
              <w:t xml:space="preserve">- </w:t>
            </w:r>
            <w:r w:rsidR="00A968A8" w:rsidRPr="00560C0A">
              <w:rPr>
                <w:noProof/>
              </w:rPr>
              <w:t>TS29514_Npcf_PolicyAuthorization.yaml</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0B48CE6" w14:textId="77777777" w:rsidR="00D538C9" w:rsidRPr="00B61815" w:rsidRDefault="00D538C9" w:rsidP="00D538C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1" w:name="_Toc28011586"/>
      <w:bookmarkStart w:id="2" w:name="_Toc34210702"/>
      <w:bookmarkStart w:id="3" w:name="_Toc36037727"/>
      <w:bookmarkStart w:id="4" w:name="_Toc39063161"/>
      <w:bookmarkStart w:id="5" w:name="_Toc43298219"/>
      <w:bookmarkStart w:id="6" w:name="_Toc45132996"/>
      <w:bookmarkStart w:id="7" w:name="_Toc49935463"/>
      <w:bookmarkStart w:id="8" w:name="_Toc50023809"/>
      <w:bookmarkStart w:id="9" w:name="_Toc51761299"/>
      <w:bookmarkStart w:id="10" w:name="_Toc56672229"/>
      <w:bookmarkStart w:id="11" w:name="_Toc66277787"/>
      <w:bookmarkStart w:id="12" w:name="_Toc192878539"/>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5290D790" w14:textId="77777777" w:rsidR="00B77037" w:rsidRPr="00F9618C" w:rsidRDefault="00B77037" w:rsidP="00B77037">
      <w:pPr>
        <w:pStyle w:val="40"/>
      </w:pPr>
      <w:bookmarkStart w:id="13" w:name="_Toc129338829"/>
      <w:bookmarkStart w:id="14" w:name="_Toc200955351"/>
      <w:bookmarkEnd w:id="1"/>
      <w:bookmarkEnd w:id="2"/>
      <w:bookmarkEnd w:id="3"/>
      <w:bookmarkEnd w:id="4"/>
      <w:bookmarkEnd w:id="5"/>
      <w:bookmarkEnd w:id="6"/>
      <w:bookmarkEnd w:id="7"/>
      <w:bookmarkEnd w:id="8"/>
      <w:bookmarkEnd w:id="9"/>
      <w:bookmarkEnd w:id="10"/>
      <w:bookmarkEnd w:id="11"/>
      <w:bookmarkEnd w:id="12"/>
      <w:r w:rsidRPr="00F9618C">
        <w:t>4.2.5.4</w:t>
      </w:r>
      <w:r w:rsidRPr="00F9618C">
        <w:tab/>
        <w:t>Notification about Service Data Flow QoS notification control</w:t>
      </w:r>
      <w:bookmarkEnd w:id="13"/>
      <w:bookmarkEnd w:id="14"/>
    </w:p>
    <w:p w14:paraId="19AAA33B" w14:textId="77777777" w:rsidR="00B77037" w:rsidRPr="00F9618C" w:rsidRDefault="00B77037" w:rsidP="00B77037">
      <w:r w:rsidRPr="00F9618C">
        <w:t>When the PCF gets the knowledge that one or more SDFs:</w:t>
      </w:r>
    </w:p>
    <w:p w14:paraId="4244C1D6" w14:textId="77777777" w:rsidR="00B77037" w:rsidRPr="00F9618C" w:rsidRDefault="00B77037" w:rsidP="00B77037">
      <w:pPr>
        <w:pStyle w:val="B10"/>
      </w:pPr>
      <w:r w:rsidRPr="00F9618C">
        <w:t>-</w:t>
      </w:r>
      <w:r w:rsidRPr="00F9618C">
        <w:tab/>
        <w:t>cannot guarantee the GBR QoS targets; or</w:t>
      </w:r>
    </w:p>
    <w:p w14:paraId="62CCF972" w14:textId="77777777" w:rsidR="00B77037" w:rsidRPr="00F9618C" w:rsidRDefault="00B77037" w:rsidP="00B77037">
      <w:pPr>
        <w:pStyle w:val="B10"/>
      </w:pPr>
      <w:r w:rsidRPr="00F9618C">
        <w:t>-</w:t>
      </w:r>
      <w:r w:rsidRPr="00F9618C">
        <w:tab/>
        <w:t>can guarantee again the GBR QoS targets;</w:t>
      </w:r>
    </w:p>
    <w:p w14:paraId="6C8A67EC" w14:textId="77777777" w:rsidR="00B77037" w:rsidRPr="00F9618C" w:rsidRDefault="00B77037" w:rsidP="00B77037">
      <w:r w:rsidRPr="00F9618C">
        <w:t>the PCF shall inform the NF service consumer accordingly if the AF has previously subscribed as described in clauses 4.2.2.6 and 4.2.3.6.</w:t>
      </w:r>
    </w:p>
    <w:p w14:paraId="14C1BCF3" w14:textId="77777777" w:rsidR="00B77037" w:rsidRPr="00F9618C" w:rsidRDefault="00B77037" w:rsidP="00B77037">
      <w:r w:rsidRPr="00F9618C">
        <w:t>The PCF shall notify the NF service consumer by including the "</w:t>
      </w:r>
      <w:proofErr w:type="spellStart"/>
      <w:r w:rsidRPr="00F9618C">
        <w:t>EventsNotification</w:t>
      </w:r>
      <w:proofErr w:type="spellEnd"/>
      <w:r w:rsidRPr="00F9618C">
        <w:t>" data type in the body of the HTTP POST request as described in clause 4.2.5.2.</w:t>
      </w:r>
    </w:p>
    <w:p w14:paraId="677A85A0" w14:textId="77777777" w:rsidR="00B77037" w:rsidRPr="00F9618C" w:rsidRDefault="00B77037" w:rsidP="00B77037">
      <w:r w:rsidRPr="00F9618C">
        <w:t>The PCF shall include:</w:t>
      </w:r>
    </w:p>
    <w:p w14:paraId="626532AD" w14:textId="77777777" w:rsidR="00B77037" w:rsidRPr="00F9618C" w:rsidRDefault="00B77037" w:rsidP="00B77037">
      <w:pPr>
        <w:pStyle w:val="B10"/>
      </w:pPr>
      <w:r w:rsidRPr="00F9618C">
        <w:t>-</w:t>
      </w:r>
      <w:r w:rsidRPr="00F9618C">
        <w:tab/>
        <w:t>within the "</w:t>
      </w:r>
      <w:proofErr w:type="spellStart"/>
      <w:r w:rsidRPr="00F9618C">
        <w:t>evNotifs</w:t>
      </w:r>
      <w:proofErr w:type="spellEnd"/>
      <w:r w:rsidRPr="00F9618C">
        <w:t>" attribute an event entry of the "</w:t>
      </w:r>
      <w:proofErr w:type="spellStart"/>
      <w:r w:rsidRPr="00F9618C">
        <w:t>AfEventNotification</w:t>
      </w:r>
      <w:proofErr w:type="spellEnd"/>
      <w:r w:rsidRPr="00F9618C">
        <w:t>" data type with the matched event "QOS_NOTIF" in the "event" attribute; and</w:t>
      </w:r>
    </w:p>
    <w:p w14:paraId="5F55F1BC" w14:textId="77777777" w:rsidR="00B77037" w:rsidRPr="00F9618C" w:rsidRDefault="00B77037" w:rsidP="00B77037">
      <w:pPr>
        <w:pStyle w:val="B10"/>
      </w:pPr>
      <w:r w:rsidRPr="00F9618C">
        <w:t>-</w:t>
      </w:r>
      <w:r w:rsidRPr="00F9618C">
        <w:tab/>
        <w:t>the "</w:t>
      </w:r>
      <w:proofErr w:type="spellStart"/>
      <w:r w:rsidRPr="00F9618C">
        <w:t>qncReports</w:t>
      </w:r>
      <w:proofErr w:type="spellEnd"/>
      <w:r w:rsidRPr="00F9618C">
        <w:t>" array with:</w:t>
      </w:r>
    </w:p>
    <w:p w14:paraId="09E52CB0" w14:textId="77777777" w:rsidR="0021224E" w:rsidRDefault="00B77037" w:rsidP="00B77037">
      <w:pPr>
        <w:pStyle w:val="B2"/>
        <w:rPr>
          <w:ins w:id="15" w:author="Huawei" w:date="2025-08-18T15:54:00Z"/>
        </w:rPr>
      </w:pPr>
      <w:r w:rsidRPr="00F9618C">
        <w:t>a)</w:t>
      </w:r>
      <w:r w:rsidRPr="00F9618C">
        <w:tab/>
        <w:t>the "</w:t>
      </w:r>
      <w:proofErr w:type="spellStart"/>
      <w:r w:rsidRPr="00F9618C">
        <w:t>notifType</w:t>
      </w:r>
      <w:proofErr w:type="spellEnd"/>
      <w:r w:rsidRPr="00F9618C">
        <w:t>" attribute to indicate whether the GBR targets for the indicated SDFs are "NOT_GUARANTEED" or "GUARANTEED" again</w:t>
      </w:r>
    </w:p>
    <w:p w14:paraId="7F279FCC" w14:textId="5B808D02" w:rsidR="00B77037" w:rsidRPr="00F9618C" w:rsidRDefault="0021224E" w:rsidP="00B77037">
      <w:pPr>
        <w:pStyle w:val="B2"/>
      </w:pPr>
      <w:ins w:id="16" w:author="Huawei" w:date="2025-08-18T15:54:00Z">
        <w:r>
          <w:t>b)</w:t>
        </w:r>
      </w:ins>
      <w:ins w:id="17" w:author="Huawei" w:date="2025-08-18T15:55:00Z">
        <w:r w:rsidRPr="00F9618C">
          <w:tab/>
        </w:r>
      </w:ins>
      <w:ins w:id="18" w:author="Huawei" w:date="2025-08-18T15:44:00Z">
        <w:r w:rsidR="00FC2F72">
          <w:t xml:space="preserve">or </w:t>
        </w:r>
      </w:ins>
      <w:ins w:id="19" w:author="Huawei" w:date="2025-08-18T15:56:00Z">
        <w:r w:rsidRPr="00F9618C">
          <w:t>"NOT_GUARANTEED</w:t>
        </w:r>
        <w:r>
          <w:t>_DL</w:t>
        </w:r>
        <w:r w:rsidRPr="00F9618C">
          <w:t>"</w:t>
        </w:r>
      </w:ins>
      <w:ins w:id="20" w:author="Huawei" w:date="2025-08-18T15:54:00Z">
        <w:r>
          <w:t xml:space="preserve"> </w:t>
        </w:r>
      </w:ins>
      <w:ins w:id="21" w:author="Huawei" w:date="2025-08-18T15:46:00Z">
        <w:r w:rsidR="00FC2F72">
          <w:t>in DL direction</w:t>
        </w:r>
      </w:ins>
      <w:ins w:id="22" w:author="Huawei" w:date="2025-08-18T15:55:00Z">
        <w:r>
          <w:rPr>
            <w:rFonts w:hint="eastAsia"/>
            <w:lang w:eastAsia="zh-CN"/>
          </w:rPr>
          <w:t>,</w:t>
        </w:r>
      </w:ins>
      <w:ins w:id="23" w:author="Huawei" w:date="2025-08-18T15:44:00Z">
        <w:r w:rsidR="00FC2F72">
          <w:t xml:space="preserve"> </w:t>
        </w:r>
      </w:ins>
      <w:ins w:id="24" w:author="Huawei" w:date="2025-08-18T15:46:00Z">
        <w:r w:rsidR="00FC2F72">
          <w:t>or</w:t>
        </w:r>
      </w:ins>
      <w:ins w:id="25" w:author="Huawei" w:date="2025-08-18T15:44:00Z">
        <w:r w:rsidR="00FC2F72">
          <w:t xml:space="preserve"> </w:t>
        </w:r>
        <w:r w:rsidR="00FC2F72" w:rsidRPr="00F9618C">
          <w:t>"NOT_GUARANTEED</w:t>
        </w:r>
        <w:r w:rsidR="00FC2F72">
          <w:t>_UL</w:t>
        </w:r>
        <w:r w:rsidR="00FC2F72" w:rsidRPr="00F9618C">
          <w:t>"</w:t>
        </w:r>
      </w:ins>
      <w:ins w:id="26" w:author="Huawei" w:date="2025-08-18T15:45:00Z">
        <w:r w:rsidR="00FC2F72" w:rsidRPr="00F9618C">
          <w:t xml:space="preserve"> </w:t>
        </w:r>
        <w:r w:rsidR="00FC2F72">
          <w:t xml:space="preserve">in </w:t>
        </w:r>
      </w:ins>
      <w:ins w:id="27" w:author="Huawei" w:date="2025-08-18T15:46:00Z">
        <w:r w:rsidR="00FC2F72">
          <w:t>U</w:t>
        </w:r>
      </w:ins>
      <w:ins w:id="28" w:author="Huawei" w:date="2025-08-18T15:45:00Z">
        <w:r w:rsidR="00FC2F72">
          <w:t>L direction</w:t>
        </w:r>
      </w:ins>
      <w:ins w:id="29" w:author="Huawei" w:date="2025-08-18T15:46:00Z">
        <w:r w:rsidR="00FC2F72">
          <w:t xml:space="preserve"> if the </w:t>
        </w:r>
      </w:ins>
      <w:ins w:id="30" w:author="Huawei" w:date="2025-08-18T15:47:00Z">
        <w:r w:rsidR="00FC2F72" w:rsidRPr="00F9618C">
          <w:t>"</w:t>
        </w:r>
        <w:r w:rsidR="00FC2F72" w:rsidRPr="00F9618C">
          <w:rPr>
            <w:rFonts w:cs="Arial"/>
            <w:szCs w:val="18"/>
          </w:rPr>
          <w:t>ExtQoS</w:t>
        </w:r>
        <w:r w:rsidR="00FC2F72">
          <w:rPr>
            <w:rFonts w:cs="Arial"/>
            <w:szCs w:val="18"/>
          </w:rPr>
          <w:t>_v2</w:t>
        </w:r>
        <w:r w:rsidR="00FC2F72" w:rsidRPr="00F9618C">
          <w:t>"</w:t>
        </w:r>
        <w:r w:rsidR="00FC2F72">
          <w:rPr>
            <w:rFonts w:cs="Arial"/>
            <w:szCs w:val="18"/>
          </w:rPr>
          <w:t xml:space="preserve"> feature is supported</w:t>
        </w:r>
      </w:ins>
      <w:r w:rsidR="00B77037" w:rsidRPr="00F9618C">
        <w:t>;</w:t>
      </w:r>
      <w:ins w:id="31" w:author="Huawei" w:date="2025-08-18T15:44:00Z">
        <w:r w:rsidR="00FC2F72">
          <w:t xml:space="preserve"> </w:t>
        </w:r>
      </w:ins>
    </w:p>
    <w:p w14:paraId="2E2A4188" w14:textId="77777777" w:rsidR="00B77037" w:rsidRPr="00F9618C" w:rsidRDefault="00B77037" w:rsidP="00B77037">
      <w:pPr>
        <w:pStyle w:val="B2"/>
      </w:pPr>
      <w:r w:rsidRPr="00F9618C">
        <w:t>b)</w:t>
      </w:r>
      <w:r w:rsidRPr="00F9618C">
        <w:tab/>
        <w:t>the identification of the affected service flows (if not all the flows are affected) encoded in the "flows" attribute if applicable; and</w:t>
      </w:r>
    </w:p>
    <w:p w14:paraId="2620D1F4" w14:textId="77777777" w:rsidR="00B77037" w:rsidRPr="00F9618C" w:rsidRDefault="00B77037" w:rsidP="00B77037">
      <w:pPr>
        <w:pStyle w:val="B2"/>
      </w:pPr>
      <w:r w:rsidRPr="00F9618C">
        <w:t>c)</w:t>
      </w:r>
      <w:r w:rsidRPr="00F9618C">
        <w:tab/>
        <w:t>if the "</w:t>
      </w:r>
      <w:proofErr w:type="spellStart"/>
      <w:r w:rsidRPr="00F9618C">
        <w:t>AuthorizationWithRequiredQoS</w:t>
      </w:r>
      <w:proofErr w:type="spellEnd"/>
      <w:r w:rsidRPr="00F9618C">
        <w:t xml:space="preserve">" feature or the </w:t>
      </w:r>
      <w:r w:rsidRPr="00F9618C">
        <w:rPr>
          <w:lang w:eastAsia="zh-CN"/>
        </w:rPr>
        <w:t>"</w:t>
      </w:r>
      <w:proofErr w:type="spellStart"/>
      <w:r w:rsidRPr="00F9618C">
        <w:t>AltSerReqsWithIndQoS</w:t>
      </w:r>
      <w:proofErr w:type="spellEnd"/>
      <w:r w:rsidRPr="00F9618C">
        <w:t>" feature as defined in clause 5.8 is supported, the reference to the Alternative Service Requirement corresponding alternative QoS parameter set if received from the SMF within the "</w:t>
      </w:r>
      <w:proofErr w:type="spellStart"/>
      <w:r w:rsidRPr="00F9618C">
        <w:rPr>
          <w:lang w:eastAsia="zh-CN"/>
        </w:rPr>
        <w:t>altSerReq</w:t>
      </w:r>
      <w:proofErr w:type="spellEnd"/>
      <w:r w:rsidRPr="00F9618C">
        <w:t>" attribute</w:t>
      </w:r>
      <w:r w:rsidRPr="00F9618C">
        <w:rPr>
          <w:szCs w:val="18"/>
        </w:rPr>
        <w:t>.</w:t>
      </w:r>
      <w:r w:rsidRPr="00F9618C">
        <w:t xml:space="preserve"> When the "</w:t>
      </w:r>
      <w:proofErr w:type="spellStart"/>
      <w:r w:rsidRPr="00F9618C">
        <w:t>altSerReq</w:t>
      </w:r>
      <w:proofErr w:type="spellEnd"/>
      <w:r w:rsidRPr="00F9618C">
        <w:t>" attribute is omitted and the "</w:t>
      </w:r>
      <w:proofErr w:type="spellStart"/>
      <w:r w:rsidRPr="00F9618C">
        <w:t>notifType</w:t>
      </w:r>
      <w:proofErr w:type="spellEnd"/>
      <w:r w:rsidRPr="00F9618C">
        <w:t>" attribute is NOT_GUARANTEED, it indicates that the lowest priority alternative service requirement could not be fulfilled.</w:t>
      </w:r>
    </w:p>
    <w:p w14:paraId="5423456C" w14:textId="77777777" w:rsidR="00B77037" w:rsidRPr="00F9618C" w:rsidRDefault="00B77037" w:rsidP="00B77037">
      <w:pPr>
        <w:rPr>
          <w:lang w:eastAsia="zh-CN"/>
        </w:rPr>
      </w:pPr>
      <w:r w:rsidRPr="00F9618C">
        <w:rPr>
          <w:lang w:eastAsia="zh-CN"/>
        </w:rPr>
        <w:t xml:space="preserve">When the </w:t>
      </w:r>
      <w:r w:rsidRPr="00F9618C">
        <w:t>"</w:t>
      </w:r>
      <w:proofErr w:type="spellStart"/>
      <w:r w:rsidRPr="00F9618C">
        <w:t>AuthorizationWithRequiredQoS</w:t>
      </w:r>
      <w:proofErr w:type="spellEnd"/>
      <w:r w:rsidRPr="00F9618C">
        <w:t>" and "</w:t>
      </w:r>
      <w:proofErr w:type="spellStart"/>
      <w:r w:rsidRPr="00F9618C">
        <w:rPr>
          <w:lang w:eastAsia="zh-CN"/>
        </w:rPr>
        <w:t>AltQoSProfiles</w:t>
      </w:r>
      <w:r w:rsidRPr="00F9618C">
        <w:t>SupportReport</w:t>
      </w:r>
      <w:proofErr w:type="spellEnd"/>
      <w:r w:rsidRPr="00F9618C">
        <w:t>" features as defined in clause 5.8 are supported, and the AF included during the media component provisioning the "</w:t>
      </w:r>
      <w:proofErr w:type="spellStart"/>
      <w:r w:rsidRPr="00F9618C">
        <w:t>altSerReqs</w:t>
      </w:r>
      <w:proofErr w:type="spellEnd"/>
      <w:r w:rsidRPr="00F9618C">
        <w:t xml:space="preserve">" attribute for the concerned media components(s), or the </w:t>
      </w:r>
      <w:r w:rsidRPr="00F9618C">
        <w:rPr>
          <w:lang w:eastAsia="zh-CN"/>
        </w:rPr>
        <w:t>"</w:t>
      </w:r>
      <w:proofErr w:type="spellStart"/>
      <w:r w:rsidRPr="00F9618C">
        <w:t>AltSerReqsWithIndQoS</w:t>
      </w:r>
      <w:proofErr w:type="spellEnd"/>
      <w:r w:rsidRPr="00F9618C">
        <w:t>" and "</w:t>
      </w:r>
      <w:proofErr w:type="spellStart"/>
      <w:r w:rsidRPr="00F9618C">
        <w:rPr>
          <w:lang w:eastAsia="zh-CN"/>
        </w:rPr>
        <w:t>AltQoSProfiles</w:t>
      </w:r>
      <w:r w:rsidRPr="00F9618C">
        <w:t>SupportReport</w:t>
      </w:r>
      <w:proofErr w:type="spellEnd"/>
      <w:r w:rsidRPr="00F9618C">
        <w:t>" features are supported and the AF included during media component provisioning the "</w:t>
      </w:r>
      <w:proofErr w:type="spellStart"/>
      <w:r w:rsidRPr="00F9618C">
        <w:t>altSerReqsData</w:t>
      </w:r>
      <w:proofErr w:type="spellEnd"/>
      <w:r w:rsidRPr="00F9618C">
        <w:t xml:space="preserve">" attribute for the concerned media component(s), if the PCF receives from the SMF the indication that the GBR QoS targets cannot be guaranteed and the indication that alternative QoS profiles are not supported in the NG-RAN where the UE is currently located as specified in in 3GPP TS 29.512 [8], the PCF may include within the </w:t>
      </w:r>
      <w:proofErr w:type="spellStart"/>
      <w:r w:rsidRPr="00F9618C">
        <w:t>QosNotificationControlInfo</w:t>
      </w:r>
      <w:proofErr w:type="spellEnd"/>
      <w:r w:rsidRPr="00F9618C">
        <w:t xml:space="preserve"> data structure the "</w:t>
      </w:r>
      <w:proofErr w:type="spellStart"/>
      <w:r w:rsidRPr="00F9618C">
        <w:t>altSerReqNotSuppInd</w:t>
      </w:r>
      <w:proofErr w:type="spellEnd"/>
      <w:r w:rsidRPr="00F9618C">
        <w:t>" attribute set to true. When the Alternative QoS profiles are supported by the NG-RAN where the UE is currently located, the PCF may omit or set the "</w:t>
      </w:r>
      <w:proofErr w:type="spellStart"/>
      <w:r w:rsidRPr="00F9618C">
        <w:t>altSerReqNotSuppInd</w:t>
      </w:r>
      <w:proofErr w:type="spellEnd"/>
      <w:r w:rsidRPr="00F9618C">
        <w:t>" attribute to false, as indicated by the SMF.</w:t>
      </w:r>
    </w:p>
    <w:p w14:paraId="682B1A85" w14:textId="77777777" w:rsidR="00B77037" w:rsidRPr="00F9618C" w:rsidRDefault="00B77037" w:rsidP="00B77037">
      <w:r w:rsidRPr="00F9618C">
        <w:t>If "</w:t>
      </w:r>
      <w:proofErr w:type="spellStart"/>
      <w:r w:rsidRPr="00F9618C">
        <w:t>MediaComponentVersioning</w:t>
      </w:r>
      <w:proofErr w:type="spellEnd"/>
      <w:r w:rsidRPr="00F9618C">
        <w:t>" feature is supported, and if the content version was included when the corresponding media component was provisioned, the "flows" attribute shall also contain the "</w:t>
      </w:r>
      <w:proofErr w:type="spellStart"/>
      <w:r w:rsidRPr="00F9618C">
        <w:t>contVers</w:t>
      </w:r>
      <w:proofErr w:type="spellEnd"/>
      <w:r w:rsidRPr="00F9618C">
        <w:t>" attribute including the content version(s) of the media components</w:t>
      </w:r>
      <w:r w:rsidRPr="00F9618C">
        <w:rPr>
          <w:lang w:eastAsia="zh-CN"/>
        </w:rPr>
        <w:t xml:space="preserve">. The PCF shall include more than one entry in the </w:t>
      </w:r>
      <w:r w:rsidRPr="00F9618C">
        <w:t>"</w:t>
      </w:r>
      <w:proofErr w:type="spellStart"/>
      <w:r w:rsidRPr="00F9618C">
        <w:t>contVers</w:t>
      </w:r>
      <w:proofErr w:type="spellEnd"/>
      <w:r w:rsidRPr="00F9618C">
        <w:t>" attribute</w:t>
      </w:r>
      <w:r w:rsidRPr="00F9618C">
        <w:rPr>
          <w:lang w:eastAsia="zh-CN"/>
        </w:rPr>
        <w:t xml:space="preserve"> for the same media component if the PCF has received multiple content versions as described in </w:t>
      </w:r>
      <w:bookmarkStart w:id="32" w:name="_Hlk523243555"/>
      <w:r w:rsidRPr="00F9618C">
        <w:rPr>
          <w:lang w:eastAsia="zh-CN"/>
        </w:rPr>
        <w:t>clause 4.2.6.2.14 in 3GPP TS 29.512 [8].</w:t>
      </w:r>
      <w:bookmarkEnd w:id="32"/>
    </w:p>
    <w:p w14:paraId="58A55BCC" w14:textId="77777777" w:rsidR="00B77037" w:rsidRPr="00F9618C" w:rsidRDefault="00B77037" w:rsidP="00B77037">
      <w:r w:rsidRPr="00F9618C">
        <w:t>When the NF service consumer receives the HTTP POST request, it shall acknowledge the request by sending a "204 No Content" response to the PCF. The NF service consumer may also update the AF application session context information by sending an HTTP PATCH request to the PCF.</w:t>
      </w:r>
    </w:p>
    <w:p w14:paraId="5ABF8822" w14:textId="77777777" w:rsidR="00B77037" w:rsidRPr="00F9618C" w:rsidRDefault="00B77037" w:rsidP="00B77037">
      <w:r w:rsidRPr="00F9618C">
        <w:t>Signalling flows for Service Data Flow QoS notification control are presented in 3GPP TS 29.513 [7].</w:t>
      </w:r>
    </w:p>
    <w:p w14:paraId="223CB57E" w14:textId="77777777" w:rsidR="006A2F67" w:rsidRPr="00B77037" w:rsidRDefault="006A2F67" w:rsidP="004934CE">
      <w:pPr>
        <w:rPr>
          <w:noProof/>
        </w:rPr>
      </w:pPr>
    </w:p>
    <w:p w14:paraId="3EC184AC" w14:textId="77777777" w:rsidR="00B77037" w:rsidRPr="00B61815" w:rsidRDefault="00B77037" w:rsidP="00B7703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910BE2C" w14:textId="77777777" w:rsidR="00B77037" w:rsidRPr="00F9618C" w:rsidRDefault="00B77037" w:rsidP="00B77037">
      <w:pPr>
        <w:pStyle w:val="40"/>
      </w:pPr>
      <w:bookmarkStart w:id="33" w:name="_Toc28012500"/>
      <w:bookmarkStart w:id="34" w:name="_Toc36038463"/>
      <w:bookmarkStart w:id="35" w:name="_Toc45133734"/>
      <w:bookmarkStart w:id="36" w:name="_Toc51762488"/>
      <w:bookmarkStart w:id="37" w:name="_Toc59017060"/>
      <w:bookmarkStart w:id="38" w:name="_Toc129338987"/>
      <w:bookmarkStart w:id="39" w:name="_Toc200955538"/>
      <w:r w:rsidRPr="00F9618C">
        <w:lastRenderedPageBreak/>
        <w:t>5.6.3.9</w:t>
      </w:r>
      <w:r w:rsidRPr="00F9618C">
        <w:tab/>
        <w:t xml:space="preserve">Enumeration: </w:t>
      </w:r>
      <w:proofErr w:type="spellStart"/>
      <w:r w:rsidRPr="00F9618C">
        <w:t>QosNotifType</w:t>
      </w:r>
      <w:bookmarkEnd w:id="33"/>
      <w:bookmarkEnd w:id="34"/>
      <w:bookmarkEnd w:id="35"/>
      <w:bookmarkEnd w:id="36"/>
      <w:bookmarkEnd w:id="37"/>
      <w:bookmarkEnd w:id="38"/>
      <w:bookmarkEnd w:id="39"/>
      <w:proofErr w:type="spellEnd"/>
    </w:p>
    <w:p w14:paraId="425C883C" w14:textId="77777777" w:rsidR="00B77037" w:rsidRPr="00F9618C" w:rsidRDefault="00B77037" w:rsidP="00B77037">
      <w:r w:rsidRPr="00F9618C">
        <w:t>The enumeration "</w:t>
      </w:r>
      <w:proofErr w:type="spellStart"/>
      <w:r w:rsidRPr="00F9618C">
        <w:t>QosNotifType</w:t>
      </w:r>
      <w:proofErr w:type="spellEnd"/>
      <w:r w:rsidRPr="00F9618C">
        <w:t>" represents the types of reports bound to the notification of QoS Notification Control.</w:t>
      </w:r>
    </w:p>
    <w:p w14:paraId="72E32F00" w14:textId="77777777" w:rsidR="00B77037" w:rsidRPr="00F9618C" w:rsidRDefault="00B77037" w:rsidP="00B77037">
      <w:pPr>
        <w:pStyle w:val="TH"/>
      </w:pPr>
      <w:r w:rsidRPr="00F9618C">
        <w:t xml:space="preserve">Table 5.6.3.9-1: Enumeration </w:t>
      </w:r>
      <w:proofErr w:type="spellStart"/>
      <w:r w:rsidRPr="00F9618C">
        <w:t>QosNotifType</w:t>
      </w:r>
      <w:proofErr w:type="spellEnd"/>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99"/>
        <w:gridCol w:w="5581"/>
        <w:gridCol w:w="1439"/>
      </w:tblGrid>
      <w:tr w:rsidR="00B77037" w:rsidRPr="00F9618C" w14:paraId="28DB13DB" w14:textId="77777777" w:rsidTr="003811F6">
        <w:trPr>
          <w:jc w:val="center"/>
        </w:trPr>
        <w:tc>
          <w:tcPr>
            <w:tcW w:w="1351" w:type="pct"/>
            <w:shd w:val="clear" w:color="auto" w:fill="C0C0C0"/>
            <w:tcMar>
              <w:top w:w="0" w:type="dxa"/>
              <w:left w:w="108" w:type="dxa"/>
              <w:bottom w:w="0" w:type="dxa"/>
              <w:right w:w="108" w:type="dxa"/>
            </w:tcMar>
            <w:hideMark/>
          </w:tcPr>
          <w:p w14:paraId="108EFE9A" w14:textId="77777777" w:rsidR="00B77037" w:rsidRPr="00F9618C" w:rsidRDefault="00B77037" w:rsidP="003811F6">
            <w:pPr>
              <w:pStyle w:val="TAH"/>
            </w:pPr>
            <w:r w:rsidRPr="00F9618C">
              <w:t>Enumeration value</w:t>
            </w:r>
          </w:p>
        </w:tc>
        <w:tc>
          <w:tcPr>
            <w:tcW w:w="2901" w:type="pct"/>
            <w:shd w:val="clear" w:color="auto" w:fill="C0C0C0"/>
            <w:tcMar>
              <w:top w:w="0" w:type="dxa"/>
              <w:left w:w="108" w:type="dxa"/>
              <w:bottom w:w="0" w:type="dxa"/>
              <w:right w:w="108" w:type="dxa"/>
            </w:tcMar>
            <w:hideMark/>
          </w:tcPr>
          <w:p w14:paraId="58CA0720" w14:textId="77777777" w:rsidR="00B77037" w:rsidRPr="00F9618C" w:rsidRDefault="00B77037" w:rsidP="003811F6">
            <w:pPr>
              <w:pStyle w:val="TAH"/>
            </w:pPr>
            <w:r w:rsidRPr="00F9618C">
              <w:t>Description</w:t>
            </w:r>
          </w:p>
        </w:tc>
        <w:tc>
          <w:tcPr>
            <w:tcW w:w="748" w:type="pct"/>
            <w:shd w:val="clear" w:color="auto" w:fill="C0C0C0"/>
          </w:tcPr>
          <w:p w14:paraId="598044C5" w14:textId="77777777" w:rsidR="00B77037" w:rsidRPr="00F9618C" w:rsidRDefault="00B77037" w:rsidP="003811F6">
            <w:pPr>
              <w:pStyle w:val="TAH"/>
            </w:pPr>
            <w:r w:rsidRPr="00F9618C">
              <w:t>Applicability</w:t>
            </w:r>
          </w:p>
        </w:tc>
      </w:tr>
      <w:tr w:rsidR="00B77037" w:rsidRPr="00F9618C" w14:paraId="03CD3E89" w14:textId="77777777" w:rsidTr="003811F6">
        <w:trPr>
          <w:jc w:val="center"/>
        </w:trPr>
        <w:tc>
          <w:tcPr>
            <w:tcW w:w="1351" w:type="pct"/>
            <w:tcMar>
              <w:top w:w="0" w:type="dxa"/>
              <w:left w:w="108" w:type="dxa"/>
              <w:bottom w:w="0" w:type="dxa"/>
              <w:right w:w="108" w:type="dxa"/>
            </w:tcMar>
          </w:tcPr>
          <w:p w14:paraId="77958DAD" w14:textId="77777777" w:rsidR="00B77037" w:rsidRPr="00F9618C" w:rsidRDefault="00B77037" w:rsidP="003811F6">
            <w:pPr>
              <w:pStyle w:val="TAL"/>
            </w:pPr>
            <w:r w:rsidRPr="00F9618C">
              <w:t>GUARANTEED</w:t>
            </w:r>
          </w:p>
        </w:tc>
        <w:tc>
          <w:tcPr>
            <w:tcW w:w="2901" w:type="pct"/>
            <w:tcMar>
              <w:top w:w="0" w:type="dxa"/>
              <w:left w:w="108" w:type="dxa"/>
              <w:bottom w:w="0" w:type="dxa"/>
              <w:right w:w="108" w:type="dxa"/>
            </w:tcMar>
          </w:tcPr>
          <w:p w14:paraId="3F690CE0" w14:textId="77777777" w:rsidR="00B77037" w:rsidRDefault="00B77037" w:rsidP="003811F6">
            <w:pPr>
              <w:pStyle w:val="TAL"/>
            </w:pPr>
            <w:r w:rsidRPr="00F9618C">
              <w:t>The QoS targets of one or more SDFs are guaranteed again.</w:t>
            </w:r>
          </w:p>
          <w:p w14:paraId="3C1FBDEC" w14:textId="77777777" w:rsidR="00B77037" w:rsidRDefault="00B77037" w:rsidP="003811F6">
            <w:pPr>
              <w:pStyle w:val="TAL"/>
            </w:pPr>
          </w:p>
          <w:p w14:paraId="28C5EAB1" w14:textId="2E64E4CB" w:rsidR="00B77037" w:rsidRPr="00F9618C" w:rsidRDefault="00B77037" w:rsidP="00B77037">
            <w:pPr>
              <w:pStyle w:val="TAL"/>
            </w:pPr>
            <w:r>
              <w:t xml:space="preserve">When </w:t>
            </w:r>
            <w:ins w:id="40" w:author="Huawei" w:date="2025-08-18T15:43:00Z">
              <w:r w:rsidR="00BF4022">
                <w:t xml:space="preserve">the </w:t>
              </w:r>
            </w:ins>
            <w:ins w:id="41" w:author="Huawei" w:date="2025-08-18T15:42:00Z">
              <w:r w:rsidRPr="002B60F0">
                <w:t>"</w:t>
              </w:r>
            </w:ins>
            <w:r w:rsidRPr="00F9618C">
              <w:rPr>
                <w:rFonts w:cs="Arial"/>
                <w:szCs w:val="18"/>
              </w:rPr>
              <w:t>ExtQoS</w:t>
            </w:r>
            <w:r>
              <w:rPr>
                <w:rFonts w:cs="Arial"/>
                <w:szCs w:val="18"/>
              </w:rPr>
              <w:t>_v2</w:t>
            </w:r>
            <w:ins w:id="42" w:author="Huawei" w:date="2025-08-18T15:42:00Z">
              <w:r w:rsidRPr="002B60F0">
                <w:t>"</w:t>
              </w:r>
            </w:ins>
            <w:r>
              <w:rPr>
                <w:rFonts w:cs="Arial"/>
                <w:szCs w:val="18"/>
              </w:rPr>
              <w:t xml:space="preserve"> feature is </w:t>
            </w:r>
            <w:del w:id="43" w:author="Huawei" w:date="2025-08-18T15:42:00Z">
              <w:r w:rsidDel="00B77037">
                <w:rPr>
                  <w:rFonts w:cs="Arial" w:hint="eastAsia"/>
                  <w:szCs w:val="18"/>
                  <w:lang w:eastAsia="zh-CN"/>
                </w:rPr>
                <w:delText>enabled</w:delText>
              </w:r>
            </w:del>
            <w:ins w:id="44" w:author="Huawei" w:date="2025-08-18T15:42:00Z">
              <w:r>
                <w:rPr>
                  <w:rFonts w:cs="Arial" w:hint="eastAsia"/>
                  <w:szCs w:val="18"/>
                  <w:lang w:eastAsia="zh-CN"/>
                </w:rPr>
                <w:t>supported</w:t>
              </w:r>
            </w:ins>
            <w:r>
              <w:rPr>
                <w:rFonts w:cs="Arial"/>
                <w:szCs w:val="18"/>
              </w:rPr>
              <w:t xml:space="preserve">, </w:t>
            </w:r>
            <w:del w:id="45" w:author="Huawei" w:date="2025-08-18T15:42:00Z">
              <w:r w:rsidRPr="00F9618C" w:rsidDel="00B77037">
                <w:delText>T</w:delText>
              </w:r>
            </w:del>
            <w:ins w:id="46" w:author="Huawei" w:date="2025-08-18T15:42:00Z">
              <w:r>
                <w:t>t</w:t>
              </w:r>
            </w:ins>
            <w:r w:rsidRPr="00F9618C">
              <w:t>he QoS targets of one or more SDFs are guaranteed again</w:t>
            </w:r>
            <w:r>
              <w:t xml:space="preserve"> in both DL and UL directions</w:t>
            </w:r>
            <w:r w:rsidRPr="00F9618C">
              <w:t>.</w:t>
            </w:r>
          </w:p>
        </w:tc>
        <w:tc>
          <w:tcPr>
            <w:tcW w:w="748" w:type="pct"/>
          </w:tcPr>
          <w:p w14:paraId="4BC9479D" w14:textId="77777777" w:rsidR="00B77037" w:rsidRPr="00F9618C" w:rsidRDefault="00B77037" w:rsidP="003811F6">
            <w:pPr>
              <w:pStyle w:val="TAL"/>
            </w:pPr>
          </w:p>
        </w:tc>
      </w:tr>
      <w:tr w:rsidR="00B77037" w:rsidRPr="00F9618C" w14:paraId="47A9D7FC" w14:textId="77777777" w:rsidTr="003811F6">
        <w:trPr>
          <w:jc w:val="center"/>
        </w:trPr>
        <w:tc>
          <w:tcPr>
            <w:tcW w:w="1351" w:type="pct"/>
            <w:tcMar>
              <w:top w:w="0" w:type="dxa"/>
              <w:left w:w="108" w:type="dxa"/>
              <w:bottom w:w="0" w:type="dxa"/>
              <w:right w:w="108" w:type="dxa"/>
            </w:tcMar>
          </w:tcPr>
          <w:p w14:paraId="73E4C1D8" w14:textId="77777777" w:rsidR="00B77037" w:rsidRPr="00F9618C" w:rsidRDefault="00B77037" w:rsidP="003811F6">
            <w:pPr>
              <w:pStyle w:val="TAL"/>
            </w:pPr>
            <w:r w:rsidRPr="00F9618C">
              <w:t>NOT_GUARANTEED</w:t>
            </w:r>
          </w:p>
        </w:tc>
        <w:tc>
          <w:tcPr>
            <w:tcW w:w="2901" w:type="pct"/>
            <w:tcMar>
              <w:top w:w="0" w:type="dxa"/>
              <w:left w:w="108" w:type="dxa"/>
              <w:bottom w:w="0" w:type="dxa"/>
              <w:right w:w="108" w:type="dxa"/>
            </w:tcMar>
          </w:tcPr>
          <w:p w14:paraId="29ED5E87" w14:textId="77777777" w:rsidR="00B77037" w:rsidRDefault="00B77037" w:rsidP="003811F6">
            <w:pPr>
              <w:pStyle w:val="TAL"/>
            </w:pPr>
            <w:r w:rsidRPr="00F9618C">
              <w:t>The QoS targets of one or more SDFs are not being guaranteed.</w:t>
            </w:r>
          </w:p>
          <w:p w14:paraId="1250199E" w14:textId="77777777" w:rsidR="00B77037" w:rsidRDefault="00B77037" w:rsidP="003811F6">
            <w:pPr>
              <w:pStyle w:val="TAL"/>
            </w:pPr>
          </w:p>
          <w:p w14:paraId="25F37B32" w14:textId="1F2BC630" w:rsidR="00B77037" w:rsidRPr="00F9618C" w:rsidRDefault="00B77037" w:rsidP="00B77037">
            <w:pPr>
              <w:pStyle w:val="TAL"/>
            </w:pPr>
            <w:r>
              <w:t xml:space="preserve">When </w:t>
            </w:r>
            <w:ins w:id="47" w:author="Huawei" w:date="2025-08-18T15:43:00Z">
              <w:r w:rsidR="00BF4022">
                <w:t xml:space="preserve">the </w:t>
              </w:r>
            </w:ins>
            <w:ins w:id="48" w:author="Huawei" w:date="2025-08-18T15:42:00Z">
              <w:r w:rsidRPr="002B60F0">
                <w:t>"</w:t>
              </w:r>
            </w:ins>
            <w:r w:rsidRPr="00F9618C">
              <w:rPr>
                <w:rFonts w:cs="Arial"/>
                <w:szCs w:val="18"/>
              </w:rPr>
              <w:t>ExtQoS</w:t>
            </w:r>
            <w:r>
              <w:rPr>
                <w:rFonts w:cs="Arial"/>
                <w:szCs w:val="18"/>
              </w:rPr>
              <w:t>_v2</w:t>
            </w:r>
            <w:ins w:id="49" w:author="Huawei" w:date="2025-08-18T15:42:00Z">
              <w:r w:rsidRPr="002B60F0">
                <w:t>"</w:t>
              </w:r>
            </w:ins>
            <w:r>
              <w:rPr>
                <w:rFonts w:cs="Arial"/>
                <w:szCs w:val="18"/>
              </w:rPr>
              <w:t xml:space="preserve"> feature is </w:t>
            </w:r>
            <w:ins w:id="50" w:author="Huawei" w:date="2025-08-18T15:42:00Z">
              <w:r>
                <w:rPr>
                  <w:rFonts w:cs="Arial" w:hint="eastAsia"/>
                  <w:szCs w:val="18"/>
                  <w:lang w:eastAsia="zh-CN"/>
                </w:rPr>
                <w:t>supported</w:t>
              </w:r>
            </w:ins>
            <w:del w:id="51" w:author="Huawei" w:date="2025-08-18T15:42:00Z">
              <w:r w:rsidDel="00B77037">
                <w:rPr>
                  <w:rFonts w:cs="Arial"/>
                  <w:szCs w:val="18"/>
                </w:rPr>
                <w:delText>enabled</w:delText>
              </w:r>
            </w:del>
            <w:r>
              <w:rPr>
                <w:rFonts w:cs="Arial"/>
                <w:szCs w:val="18"/>
              </w:rPr>
              <w:t xml:space="preserve">, </w:t>
            </w:r>
            <w:del w:id="52" w:author="Huawei" w:date="2025-08-18T15:42:00Z">
              <w:r w:rsidRPr="00F9618C" w:rsidDel="00B77037">
                <w:delText>T</w:delText>
              </w:r>
            </w:del>
            <w:ins w:id="53" w:author="Huawei" w:date="2025-08-18T15:42:00Z">
              <w:r>
                <w:t>t</w:t>
              </w:r>
            </w:ins>
            <w:r w:rsidRPr="00F9618C">
              <w:t>he QoS targets of one or more SDFs are not being guaranteed</w:t>
            </w:r>
            <w:r>
              <w:t xml:space="preserve"> in both DL and UL directions</w:t>
            </w:r>
            <w:r w:rsidRPr="00F9618C">
              <w:t>.</w:t>
            </w:r>
          </w:p>
        </w:tc>
        <w:tc>
          <w:tcPr>
            <w:tcW w:w="748" w:type="pct"/>
          </w:tcPr>
          <w:p w14:paraId="08C9FADE" w14:textId="77777777" w:rsidR="00B77037" w:rsidRPr="00F9618C" w:rsidRDefault="00B77037" w:rsidP="003811F6">
            <w:pPr>
              <w:pStyle w:val="TAL"/>
            </w:pPr>
          </w:p>
        </w:tc>
      </w:tr>
      <w:tr w:rsidR="00B77037" w:rsidRPr="00F9618C" w14:paraId="1080D617" w14:textId="77777777" w:rsidTr="003811F6">
        <w:trPr>
          <w:jc w:val="center"/>
        </w:trPr>
        <w:tc>
          <w:tcPr>
            <w:tcW w:w="1351" w:type="pct"/>
            <w:tcMar>
              <w:top w:w="0" w:type="dxa"/>
              <w:left w:w="108" w:type="dxa"/>
              <w:bottom w:w="0" w:type="dxa"/>
              <w:right w:w="108" w:type="dxa"/>
            </w:tcMar>
          </w:tcPr>
          <w:p w14:paraId="59CFC75F" w14:textId="77777777" w:rsidR="00B77037" w:rsidRPr="00F9618C" w:rsidRDefault="00B77037" w:rsidP="003811F6">
            <w:pPr>
              <w:pStyle w:val="TAL"/>
            </w:pPr>
            <w:r w:rsidRPr="00F9618C">
              <w:t>NOT_GUARANTEED</w:t>
            </w:r>
            <w:r>
              <w:t>_DL</w:t>
            </w:r>
          </w:p>
        </w:tc>
        <w:tc>
          <w:tcPr>
            <w:tcW w:w="2901" w:type="pct"/>
            <w:tcMar>
              <w:top w:w="0" w:type="dxa"/>
              <w:left w:w="108" w:type="dxa"/>
              <w:bottom w:w="0" w:type="dxa"/>
              <w:right w:w="108" w:type="dxa"/>
            </w:tcMar>
          </w:tcPr>
          <w:p w14:paraId="132065C6" w14:textId="77777777" w:rsidR="00B77037" w:rsidRPr="00F9618C" w:rsidRDefault="00B77037" w:rsidP="003811F6">
            <w:pPr>
              <w:pStyle w:val="TAL"/>
            </w:pPr>
            <w:r w:rsidRPr="00F9618C">
              <w:t>The QoS targets of one or more SDFs are not being guaranteed</w:t>
            </w:r>
            <w:r>
              <w:t xml:space="preserve"> in DL direction</w:t>
            </w:r>
            <w:del w:id="54" w:author="Huawei" w:date="2025-08-18T15:53:00Z">
              <w:r w:rsidDel="00FA10D0">
                <w:delText>s</w:delText>
              </w:r>
            </w:del>
            <w:r w:rsidRPr="00F9618C">
              <w:t>.</w:t>
            </w:r>
          </w:p>
        </w:tc>
        <w:tc>
          <w:tcPr>
            <w:tcW w:w="748" w:type="pct"/>
          </w:tcPr>
          <w:p w14:paraId="5CED23BC" w14:textId="77777777" w:rsidR="00B77037" w:rsidRPr="00F9618C" w:rsidRDefault="00B77037" w:rsidP="003811F6">
            <w:pPr>
              <w:pStyle w:val="TAL"/>
            </w:pPr>
            <w:r w:rsidRPr="00F9618C">
              <w:rPr>
                <w:rFonts w:cs="Arial"/>
                <w:szCs w:val="18"/>
              </w:rPr>
              <w:t>ExtQoS</w:t>
            </w:r>
            <w:r>
              <w:rPr>
                <w:rFonts w:cs="Arial"/>
                <w:szCs w:val="18"/>
              </w:rPr>
              <w:t>_v2</w:t>
            </w:r>
          </w:p>
        </w:tc>
      </w:tr>
      <w:tr w:rsidR="00B77037" w:rsidRPr="00F9618C" w14:paraId="029FF327" w14:textId="77777777" w:rsidTr="003811F6">
        <w:trPr>
          <w:jc w:val="center"/>
        </w:trPr>
        <w:tc>
          <w:tcPr>
            <w:tcW w:w="1351" w:type="pct"/>
            <w:tcMar>
              <w:top w:w="0" w:type="dxa"/>
              <w:left w:w="108" w:type="dxa"/>
              <w:bottom w:w="0" w:type="dxa"/>
              <w:right w:w="108" w:type="dxa"/>
            </w:tcMar>
          </w:tcPr>
          <w:p w14:paraId="39A1EE52" w14:textId="77777777" w:rsidR="00B77037" w:rsidRPr="00F9618C" w:rsidRDefault="00B77037" w:rsidP="003811F6">
            <w:pPr>
              <w:pStyle w:val="TAL"/>
            </w:pPr>
            <w:r w:rsidRPr="00F9618C">
              <w:t>NOT_GUARANTEED</w:t>
            </w:r>
            <w:r>
              <w:t>_UL</w:t>
            </w:r>
          </w:p>
        </w:tc>
        <w:tc>
          <w:tcPr>
            <w:tcW w:w="2901" w:type="pct"/>
            <w:tcMar>
              <w:top w:w="0" w:type="dxa"/>
              <w:left w:w="108" w:type="dxa"/>
              <w:bottom w:w="0" w:type="dxa"/>
              <w:right w:w="108" w:type="dxa"/>
            </w:tcMar>
          </w:tcPr>
          <w:p w14:paraId="1440A1F3" w14:textId="77777777" w:rsidR="00B77037" w:rsidRPr="00F9618C" w:rsidRDefault="00B77037" w:rsidP="003811F6">
            <w:pPr>
              <w:pStyle w:val="TAL"/>
            </w:pPr>
            <w:r w:rsidRPr="00F9618C">
              <w:t>The QoS targets of one or more SDFs are not being guaranteed</w:t>
            </w:r>
            <w:r>
              <w:t xml:space="preserve"> in UL direction</w:t>
            </w:r>
            <w:del w:id="55" w:author="Huawei" w:date="2025-08-18T15:53:00Z">
              <w:r w:rsidDel="00FA10D0">
                <w:delText>s</w:delText>
              </w:r>
            </w:del>
            <w:r w:rsidRPr="00F9618C">
              <w:t>.</w:t>
            </w:r>
          </w:p>
        </w:tc>
        <w:tc>
          <w:tcPr>
            <w:tcW w:w="748" w:type="pct"/>
          </w:tcPr>
          <w:p w14:paraId="0E9198CF" w14:textId="77777777" w:rsidR="00B77037" w:rsidRPr="00F9618C" w:rsidRDefault="00B77037" w:rsidP="003811F6">
            <w:pPr>
              <w:pStyle w:val="TAL"/>
            </w:pPr>
            <w:r w:rsidRPr="00F9618C">
              <w:rPr>
                <w:rFonts w:cs="Arial"/>
                <w:szCs w:val="18"/>
              </w:rPr>
              <w:t>ExtQoS</w:t>
            </w:r>
            <w:r>
              <w:rPr>
                <w:rFonts w:cs="Arial"/>
                <w:szCs w:val="18"/>
              </w:rPr>
              <w:t>_v2</w:t>
            </w:r>
          </w:p>
        </w:tc>
      </w:tr>
    </w:tbl>
    <w:p w14:paraId="5148988A" w14:textId="77777777" w:rsidR="00B77037" w:rsidRDefault="00B77037" w:rsidP="004934CE">
      <w:pPr>
        <w:rPr>
          <w:noProof/>
        </w:rPr>
      </w:pPr>
    </w:p>
    <w:p w14:paraId="38E0B6F9" w14:textId="7B75E569" w:rsidR="00B77037" w:rsidRPr="00B61815" w:rsidRDefault="00B77037" w:rsidP="00B7703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1220825" w14:textId="77777777" w:rsidR="00B77037" w:rsidRPr="00F9618C" w:rsidRDefault="00B77037" w:rsidP="00B77037">
      <w:pPr>
        <w:pStyle w:val="2"/>
        <w:rPr>
          <w:lang w:eastAsia="zh-CN"/>
        </w:rPr>
      </w:pPr>
      <w:bookmarkStart w:id="56" w:name="_Toc28012517"/>
      <w:bookmarkStart w:id="57" w:name="_Toc36038480"/>
      <w:bookmarkStart w:id="58" w:name="_Toc45133751"/>
      <w:bookmarkStart w:id="59" w:name="_Toc51762505"/>
      <w:bookmarkStart w:id="60" w:name="_Toc59017077"/>
      <w:bookmarkStart w:id="61" w:name="_Toc129339007"/>
      <w:bookmarkStart w:id="62" w:name="_Toc200955565"/>
      <w:r w:rsidRPr="00F9618C">
        <w:t>5.8</w:t>
      </w:r>
      <w:r w:rsidRPr="00F9618C">
        <w:rPr>
          <w:lang w:eastAsia="zh-CN"/>
        </w:rPr>
        <w:tab/>
        <w:t>Feature negotiation</w:t>
      </w:r>
      <w:bookmarkEnd w:id="56"/>
      <w:bookmarkEnd w:id="57"/>
      <w:bookmarkEnd w:id="58"/>
      <w:bookmarkEnd w:id="59"/>
      <w:bookmarkEnd w:id="60"/>
      <w:bookmarkEnd w:id="61"/>
      <w:bookmarkEnd w:id="62"/>
    </w:p>
    <w:p w14:paraId="119F11CA" w14:textId="77777777" w:rsidR="00B77037" w:rsidRPr="00F9618C" w:rsidRDefault="00B77037" w:rsidP="00B77037">
      <w:r w:rsidRPr="00F9618C">
        <w:t xml:space="preserve">The optional features in table 5.8-1 are defined for the </w:t>
      </w:r>
      <w:proofErr w:type="spellStart"/>
      <w:r w:rsidRPr="00F9618C">
        <w:t>Npcf_PolicyAuthorization</w:t>
      </w:r>
      <w:proofErr w:type="spellEnd"/>
      <w:r w:rsidRPr="00F9618C">
        <w:t xml:space="preserve"> API. They shall be negotiated using the extensibility mechanism defined in clause 6.6.2 of 3GPP TS 29.500 [5].</w:t>
      </w:r>
    </w:p>
    <w:p w14:paraId="1E7A3B84" w14:textId="77777777" w:rsidR="00B77037" w:rsidRPr="00F9618C" w:rsidRDefault="00B77037" w:rsidP="00B77037">
      <w:r w:rsidRPr="00F9618C">
        <w:t xml:space="preserve">When requesting the PCF to create an Individual Application Session Context resource the NF service consumer shall indicate the optional features the NF service consumer supports for the </w:t>
      </w:r>
      <w:proofErr w:type="spellStart"/>
      <w:r w:rsidRPr="00F9618C">
        <w:t>Npcf_PolicyAuthorization</w:t>
      </w:r>
      <w:proofErr w:type="spellEnd"/>
      <w:r w:rsidRPr="00F9618C">
        <w:t xml:space="preserve"> service by including the "</w:t>
      </w:r>
      <w:proofErr w:type="spellStart"/>
      <w:r w:rsidRPr="00F9618C">
        <w:t>suppFeat</w:t>
      </w:r>
      <w:proofErr w:type="spellEnd"/>
      <w:r w:rsidRPr="00F9618C">
        <w:t>" attribute in the "</w:t>
      </w:r>
      <w:proofErr w:type="spellStart"/>
      <w:r w:rsidRPr="00F9618C">
        <w:t>AppSessionContextReqData</w:t>
      </w:r>
      <w:proofErr w:type="spellEnd"/>
      <w:r w:rsidRPr="00F9618C">
        <w:t>" data type of the HTTP POST request.</w:t>
      </w:r>
    </w:p>
    <w:p w14:paraId="524A00B8" w14:textId="77777777" w:rsidR="00B77037" w:rsidRPr="00F9618C" w:rsidRDefault="00B77037" w:rsidP="00B77037">
      <w:r w:rsidRPr="00F9618C">
        <w:t>The PCF shall determine the supported features for the created Individual Application Session Context resource as specified in clause 6.6.2 of 3GPP TS 29.500 [5]. The PCF shall indicate the supported features in the HTTP response confirming the creation of the Individual Application Session Context resource by including the "</w:t>
      </w:r>
      <w:proofErr w:type="spellStart"/>
      <w:r w:rsidRPr="00F9618C">
        <w:t>suppFeat</w:t>
      </w:r>
      <w:proofErr w:type="spellEnd"/>
      <w:r w:rsidRPr="00F9618C">
        <w:t>" attribute in the "</w:t>
      </w:r>
      <w:proofErr w:type="spellStart"/>
      <w:r w:rsidRPr="00F9618C">
        <w:t>AppSessionContextRespData</w:t>
      </w:r>
      <w:proofErr w:type="spellEnd"/>
      <w:r w:rsidRPr="00F9618C">
        <w:t>" data type.</w:t>
      </w:r>
    </w:p>
    <w:p w14:paraId="7C0A7928" w14:textId="77777777" w:rsidR="00B77037" w:rsidRPr="00F9618C" w:rsidRDefault="00B77037" w:rsidP="00B77037">
      <w:pPr>
        <w:pStyle w:val="TH"/>
      </w:pPr>
      <w:r w:rsidRPr="00F9618C">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484"/>
        <w:gridCol w:w="2798"/>
        <w:gridCol w:w="5490"/>
      </w:tblGrid>
      <w:tr w:rsidR="00B77037" w:rsidRPr="00F9618C" w14:paraId="56743130" w14:textId="77777777" w:rsidTr="003811F6">
        <w:trPr>
          <w:cantSplit/>
          <w:trHeight w:val="284"/>
          <w:tblHeader/>
          <w:jc w:val="center"/>
        </w:trPr>
        <w:tc>
          <w:tcPr>
            <w:tcW w:w="1484" w:type="dxa"/>
            <w:shd w:val="clear" w:color="auto" w:fill="C0C0C0"/>
            <w:hideMark/>
          </w:tcPr>
          <w:p w14:paraId="38D6E1AD" w14:textId="77777777" w:rsidR="00B77037" w:rsidRPr="00F9618C" w:rsidRDefault="00B77037" w:rsidP="003811F6">
            <w:pPr>
              <w:pStyle w:val="TAH"/>
            </w:pPr>
            <w:r w:rsidRPr="00F9618C">
              <w:lastRenderedPageBreak/>
              <w:t>Feature number</w:t>
            </w:r>
          </w:p>
        </w:tc>
        <w:tc>
          <w:tcPr>
            <w:tcW w:w="2798" w:type="dxa"/>
            <w:shd w:val="clear" w:color="auto" w:fill="C0C0C0"/>
            <w:hideMark/>
          </w:tcPr>
          <w:p w14:paraId="269C844A" w14:textId="77777777" w:rsidR="00B77037" w:rsidRPr="00F9618C" w:rsidRDefault="00B77037" w:rsidP="003811F6">
            <w:pPr>
              <w:pStyle w:val="TAH"/>
            </w:pPr>
            <w:r w:rsidRPr="00F9618C">
              <w:t>Feature Name</w:t>
            </w:r>
          </w:p>
        </w:tc>
        <w:tc>
          <w:tcPr>
            <w:tcW w:w="5490" w:type="dxa"/>
            <w:shd w:val="clear" w:color="auto" w:fill="C0C0C0"/>
            <w:hideMark/>
          </w:tcPr>
          <w:p w14:paraId="5D8BC793" w14:textId="77777777" w:rsidR="00B77037" w:rsidRPr="00F9618C" w:rsidRDefault="00B77037" w:rsidP="003811F6">
            <w:pPr>
              <w:pStyle w:val="TAH"/>
            </w:pPr>
            <w:r w:rsidRPr="00F9618C">
              <w:t>Description</w:t>
            </w:r>
          </w:p>
        </w:tc>
      </w:tr>
      <w:tr w:rsidR="00B77037" w:rsidRPr="00F9618C" w14:paraId="1F30E5AC" w14:textId="77777777" w:rsidTr="003811F6">
        <w:trPr>
          <w:cantSplit/>
          <w:trHeight w:val="284"/>
          <w:jc w:val="center"/>
        </w:trPr>
        <w:tc>
          <w:tcPr>
            <w:tcW w:w="1484" w:type="dxa"/>
          </w:tcPr>
          <w:p w14:paraId="428FCFA9" w14:textId="77777777" w:rsidR="00B77037" w:rsidRPr="00F9618C" w:rsidRDefault="00B77037" w:rsidP="003811F6">
            <w:pPr>
              <w:pStyle w:val="TAL"/>
            </w:pPr>
            <w:r w:rsidRPr="00F9618C">
              <w:t>1</w:t>
            </w:r>
          </w:p>
        </w:tc>
        <w:tc>
          <w:tcPr>
            <w:tcW w:w="2798" w:type="dxa"/>
          </w:tcPr>
          <w:p w14:paraId="221E5C57" w14:textId="77777777" w:rsidR="00B77037" w:rsidRPr="00F9618C" w:rsidRDefault="00B77037" w:rsidP="003811F6">
            <w:pPr>
              <w:pStyle w:val="TAL"/>
            </w:pPr>
            <w:proofErr w:type="spellStart"/>
            <w:r w:rsidRPr="00F9618C">
              <w:t>InfluenceOnTrafficRouting</w:t>
            </w:r>
            <w:proofErr w:type="spellEnd"/>
          </w:p>
        </w:tc>
        <w:tc>
          <w:tcPr>
            <w:tcW w:w="5490" w:type="dxa"/>
          </w:tcPr>
          <w:p w14:paraId="01C93633" w14:textId="77777777" w:rsidR="00B77037" w:rsidRPr="00F9618C" w:rsidRDefault="00B77037" w:rsidP="003811F6">
            <w:pPr>
              <w:pStyle w:val="TAL"/>
              <w:rPr>
                <w:rFonts w:cs="Arial"/>
                <w:szCs w:val="18"/>
              </w:rPr>
            </w:pPr>
            <w:r w:rsidRPr="00F9618C">
              <w:rPr>
                <w:rFonts w:cs="Arial"/>
                <w:szCs w:val="18"/>
              </w:rPr>
              <w:t xml:space="preserve">Indicates support of Application Function influence on traffic routing. If the PCF supports this feature, the </w:t>
            </w:r>
            <w:r w:rsidRPr="00F9618C">
              <w:t>NF service consumer</w:t>
            </w:r>
            <w:r w:rsidRPr="00F9618C">
              <w:rPr>
                <w:rFonts w:cs="Arial"/>
                <w:szCs w:val="18"/>
              </w:rPr>
              <w:t xml:space="preserve"> may influence SMF routing to applications or subscribe to notifications of UP path management for the traffic flows of an active PDU session.</w:t>
            </w:r>
          </w:p>
        </w:tc>
      </w:tr>
      <w:tr w:rsidR="00B77037" w:rsidRPr="00F9618C" w14:paraId="3C612282" w14:textId="77777777" w:rsidTr="003811F6">
        <w:trPr>
          <w:cantSplit/>
          <w:trHeight w:val="284"/>
          <w:jc w:val="center"/>
        </w:trPr>
        <w:tc>
          <w:tcPr>
            <w:tcW w:w="1484" w:type="dxa"/>
          </w:tcPr>
          <w:p w14:paraId="31E7B23B" w14:textId="77777777" w:rsidR="00B77037" w:rsidRPr="00F9618C" w:rsidRDefault="00B77037" w:rsidP="003811F6">
            <w:pPr>
              <w:pStyle w:val="TAL"/>
            </w:pPr>
            <w:r w:rsidRPr="00F9618C">
              <w:t>2</w:t>
            </w:r>
          </w:p>
        </w:tc>
        <w:tc>
          <w:tcPr>
            <w:tcW w:w="2798" w:type="dxa"/>
          </w:tcPr>
          <w:p w14:paraId="20AD5B80" w14:textId="77777777" w:rsidR="00B77037" w:rsidRPr="00F9618C" w:rsidRDefault="00B77037" w:rsidP="003811F6">
            <w:pPr>
              <w:pStyle w:val="TAL"/>
            </w:pPr>
            <w:proofErr w:type="spellStart"/>
            <w:r w:rsidRPr="00F9618C">
              <w:t>SponsoredConnectivity</w:t>
            </w:r>
            <w:proofErr w:type="spellEnd"/>
          </w:p>
        </w:tc>
        <w:tc>
          <w:tcPr>
            <w:tcW w:w="5490" w:type="dxa"/>
          </w:tcPr>
          <w:p w14:paraId="359BFDB7" w14:textId="77777777" w:rsidR="00B77037" w:rsidRPr="00F9618C" w:rsidRDefault="00B77037" w:rsidP="003811F6">
            <w:pPr>
              <w:pStyle w:val="TAL"/>
              <w:rPr>
                <w:rFonts w:cs="Arial"/>
                <w:szCs w:val="18"/>
              </w:rPr>
            </w:pPr>
            <w:r w:rsidRPr="00F9618C">
              <w:rPr>
                <w:rFonts w:cs="Arial"/>
                <w:szCs w:val="18"/>
              </w:rPr>
              <w:t xml:space="preserve">Indicates support of sponsored data connectivity. If the PCF supports this feature, the </w:t>
            </w:r>
            <w:r w:rsidRPr="00F9618C">
              <w:t>NF service consumer</w:t>
            </w:r>
            <w:r w:rsidRPr="00F9618C">
              <w:rPr>
                <w:rFonts w:cs="Arial"/>
                <w:szCs w:val="18"/>
              </w:rPr>
              <w:t xml:space="preserve"> may provide sponsored data connectivity to the SUPI.</w:t>
            </w:r>
          </w:p>
        </w:tc>
      </w:tr>
      <w:tr w:rsidR="00B77037" w:rsidRPr="00F9618C" w14:paraId="5B8BD249" w14:textId="77777777" w:rsidTr="003811F6">
        <w:trPr>
          <w:cantSplit/>
          <w:trHeight w:val="284"/>
          <w:jc w:val="center"/>
        </w:trPr>
        <w:tc>
          <w:tcPr>
            <w:tcW w:w="1484" w:type="dxa"/>
          </w:tcPr>
          <w:p w14:paraId="7575A493" w14:textId="77777777" w:rsidR="00B77037" w:rsidRPr="00F9618C" w:rsidRDefault="00B77037" w:rsidP="003811F6">
            <w:pPr>
              <w:pStyle w:val="TAL"/>
            </w:pPr>
            <w:r w:rsidRPr="00F9618C">
              <w:t>3</w:t>
            </w:r>
          </w:p>
        </w:tc>
        <w:tc>
          <w:tcPr>
            <w:tcW w:w="2798" w:type="dxa"/>
          </w:tcPr>
          <w:p w14:paraId="3D3782F4" w14:textId="77777777" w:rsidR="00B77037" w:rsidRPr="00F9618C" w:rsidRDefault="00B77037" w:rsidP="003811F6">
            <w:pPr>
              <w:pStyle w:val="TAL"/>
            </w:pPr>
            <w:proofErr w:type="spellStart"/>
            <w:r w:rsidRPr="00F9618C">
              <w:t>MediaComponentVersioning</w:t>
            </w:r>
            <w:proofErr w:type="spellEnd"/>
          </w:p>
        </w:tc>
        <w:tc>
          <w:tcPr>
            <w:tcW w:w="5490" w:type="dxa"/>
          </w:tcPr>
          <w:p w14:paraId="15A7A5AE" w14:textId="77777777" w:rsidR="00B77037" w:rsidRPr="00F9618C" w:rsidRDefault="00B77037" w:rsidP="003811F6">
            <w:pPr>
              <w:pStyle w:val="TAL"/>
              <w:rPr>
                <w:rFonts w:cs="Arial"/>
                <w:szCs w:val="18"/>
              </w:rPr>
            </w:pPr>
            <w:r w:rsidRPr="00F9618C">
              <w:rPr>
                <w:rFonts w:cs="Arial"/>
                <w:szCs w:val="18"/>
              </w:rPr>
              <w:t>Indicates the support of the media component versioning.</w:t>
            </w:r>
          </w:p>
        </w:tc>
      </w:tr>
      <w:tr w:rsidR="00B77037" w:rsidRPr="00F9618C" w14:paraId="1357BD62" w14:textId="77777777" w:rsidTr="003811F6">
        <w:trPr>
          <w:cantSplit/>
          <w:trHeight w:val="284"/>
          <w:jc w:val="center"/>
        </w:trPr>
        <w:tc>
          <w:tcPr>
            <w:tcW w:w="1484" w:type="dxa"/>
          </w:tcPr>
          <w:p w14:paraId="1E0F1EB3" w14:textId="77777777" w:rsidR="00B77037" w:rsidRPr="00F9618C" w:rsidRDefault="00B77037" w:rsidP="003811F6">
            <w:pPr>
              <w:pStyle w:val="TAL"/>
            </w:pPr>
            <w:r w:rsidRPr="00F9618C">
              <w:t>4</w:t>
            </w:r>
          </w:p>
        </w:tc>
        <w:tc>
          <w:tcPr>
            <w:tcW w:w="2798" w:type="dxa"/>
          </w:tcPr>
          <w:p w14:paraId="45198D3F" w14:textId="77777777" w:rsidR="00B77037" w:rsidRPr="00F9618C" w:rsidRDefault="00B77037" w:rsidP="003811F6">
            <w:pPr>
              <w:pStyle w:val="TAL"/>
            </w:pPr>
            <w:r w:rsidRPr="00F9618C">
              <w:t>URLLC</w:t>
            </w:r>
          </w:p>
        </w:tc>
        <w:tc>
          <w:tcPr>
            <w:tcW w:w="5490" w:type="dxa"/>
          </w:tcPr>
          <w:p w14:paraId="004C8A06" w14:textId="77777777" w:rsidR="00B77037" w:rsidRPr="00F9618C" w:rsidRDefault="00B77037" w:rsidP="003811F6">
            <w:pPr>
              <w:pStyle w:val="TAL"/>
              <w:rPr>
                <w:rFonts w:cs="Arial"/>
                <w:szCs w:val="18"/>
              </w:rPr>
            </w:pPr>
            <w:r w:rsidRPr="00F9618C">
              <w:rPr>
                <w:lang w:eastAsia="zh-CN"/>
              </w:rPr>
              <w:t xml:space="preserve">Indicates support of </w:t>
            </w:r>
            <w:r w:rsidRPr="00F9618C">
              <w:rPr>
                <w:rFonts w:eastAsia="等线"/>
                <w:lang w:eastAsia="zh-CN"/>
              </w:rPr>
              <w:t xml:space="preserve">Ultra-Reliable Low-Latency Communication (URLLC) </w:t>
            </w:r>
            <w:r w:rsidRPr="00F9618C">
              <w:rPr>
                <w:lang w:eastAsia="zh-CN"/>
              </w:rPr>
              <w:t xml:space="preserve">requirements, i.e. AF application relocation acknowledgement and UE address(es) preservation. The </w:t>
            </w:r>
            <w:proofErr w:type="spellStart"/>
            <w:r w:rsidRPr="00F9618C">
              <w:t>InfluenceOnTrafficRouting</w:t>
            </w:r>
            <w:proofErr w:type="spellEnd"/>
            <w:r w:rsidRPr="00F9618C">
              <w:rPr>
                <w:lang w:eastAsia="zh-CN"/>
              </w:rPr>
              <w:t xml:space="preserve"> feature shall be supported in order to support this feature.</w:t>
            </w:r>
          </w:p>
        </w:tc>
      </w:tr>
      <w:tr w:rsidR="00B77037" w:rsidRPr="00F9618C" w14:paraId="7226FCD7" w14:textId="77777777" w:rsidTr="003811F6">
        <w:trPr>
          <w:cantSplit/>
          <w:trHeight w:val="284"/>
          <w:jc w:val="center"/>
        </w:trPr>
        <w:tc>
          <w:tcPr>
            <w:tcW w:w="1484" w:type="dxa"/>
          </w:tcPr>
          <w:p w14:paraId="28090ABB" w14:textId="77777777" w:rsidR="00B77037" w:rsidRPr="00F9618C" w:rsidRDefault="00B77037" w:rsidP="003811F6">
            <w:pPr>
              <w:pStyle w:val="TAL"/>
            </w:pPr>
            <w:r w:rsidRPr="00F9618C">
              <w:t>5</w:t>
            </w:r>
          </w:p>
        </w:tc>
        <w:tc>
          <w:tcPr>
            <w:tcW w:w="2798" w:type="dxa"/>
          </w:tcPr>
          <w:p w14:paraId="7DED7DA1" w14:textId="77777777" w:rsidR="00B77037" w:rsidRPr="00F9618C" w:rsidRDefault="00B77037" w:rsidP="003811F6">
            <w:pPr>
              <w:pStyle w:val="TAL"/>
            </w:pPr>
            <w:r w:rsidRPr="00F9618C">
              <w:t>IMS_SBI</w:t>
            </w:r>
          </w:p>
        </w:tc>
        <w:tc>
          <w:tcPr>
            <w:tcW w:w="5490" w:type="dxa"/>
          </w:tcPr>
          <w:p w14:paraId="1AF989C5" w14:textId="77777777" w:rsidR="00B77037" w:rsidRPr="00F9618C" w:rsidRDefault="00B77037" w:rsidP="003811F6">
            <w:pPr>
              <w:pStyle w:val="TAL"/>
              <w:rPr>
                <w:lang w:eastAsia="zh-CN"/>
              </w:rPr>
            </w:pPr>
            <w:r w:rsidRPr="00F9618C">
              <w:rPr>
                <w:lang w:eastAsia="zh-CN"/>
              </w:rPr>
              <w:t xml:space="preserve">Indicates support of the communication with the </w:t>
            </w:r>
            <w:r w:rsidRPr="00F9618C">
              <w:t>5GC IMS NF service consumer via Service Based Interfaces</w:t>
            </w:r>
            <w:r w:rsidRPr="00F9618C">
              <w:rPr>
                <w:lang w:eastAsia="zh-CN"/>
              </w:rPr>
              <w:t>.</w:t>
            </w:r>
          </w:p>
        </w:tc>
      </w:tr>
      <w:tr w:rsidR="00B77037" w:rsidRPr="00F9618C" w14:paraId="43BF808E" w14:textId="77777777" w:rsidTr="003811F6">
        <w:trPr>
          <w:cantSplit/>
          <w:trHeight w:val="284"/>
          <w:jc w:val="center"/>
        </w:trPr>
        <w:tc>
          <w:tcPr>
            <w:tcW w:w="1484" w:type="dxa"/>
          </w:tcPr>
          <w:p w14:paraId="5CBEBFBC" w14:textId="77777777" w:rsidR="00B77037" w:rsidRPr="00F9618C" w:rsidRDefault="00B77037" w:rsidP="003811F6">
            <w:pPr>
              <w:pStyle w:val="TAL"/>
            </w:pPr>
            <w:r w:rsidRPr="00F9618C">
              <w:t>6</w:t>
            </w:r>
          </w:p>
        </w:tc>
        <w:tc>
          <w:tcPr>
            <w:tcW w:w="2798" w:type="dxa"/>
          </w:tcPr>
          <w:p w14:paraId="1CCE846A" w14:textId="77777777" w:rsidR="00B77037" w:rsidRPr="00F9618C" w:rsidRDefault="00B77037" w:rsidP="003811F6">
            <w:pPr>
              <w:pStyle w:val="TAL"/>
            </w:pPr>
            <w:proofErr w:type="spellStart"/>
            <w:r w:rsidRPr="00F9618C">
              <w:t>NetLoc</w:t>
            </w:r>
            <w:proofErr w:type="spellEnd"/>
          </w:p>
        </w:tc>
        <w:tc>
          <w:tcPr>
            <w:tcW w:w="5490" w:type="dxa"/>
          </w:tcPr>
          <w:p w14:paraId="39BA8650" w14:textId="77777777" w:rsidR="00B77037" w:rsidRPr="00F9618C" w:rsidRDefault="00B77037" w:rsidP="003811F6">
            <w:pPr>
              <w:pStyle w:val="TAL"/>
              <w:rPr>
                <w:lang w:eastAsia="zh-CN"/>
              </w:rPr>
            </w:pPr>
            <w:r w:rsidRPr="00F9618C">
              <w:rPr>
                <w:rFonts w:cs="Arial"/>
                <w:szCs w:val="18"/>
              </w:rPr>
              <w:t>Indicates the support of access network information reporting.</w:t>
            </w:r>
          </w:p>
        </w:tc>
      </w:tr>
      <w:tr w:rsidR="00B77037" w:rsidRPr="00F9618C" w14:paraId="49E3316D" w14:textId="77777777" w:rsidTr="003811F6">
        <w:trPr>
          <w:cantSplit/>
          <w:trHeight w:val="284"/>
          <w:jc w:val="center"/>
        </w:trPr>
        <w:tc>
          <w:tcPr>
            <w:tcW w:w="1484" w:type="dxa"/>
          </w:tcPr>
          <w:p w14:paraId="24B3AB18" w14:textId="77777777" w:rsidR="00B77037" w:rsidRPr="00F9618C" w:rsidRDefault="00B77037" w:rsidP="003811F6">
            <w:pPr>
              <w:pStyle w:val="TAL"/>
            </w:pPr>
            <w:r w:rsidRPr="00F9618C">
              <w:t>7</w:t>
            </w:r>
          </w:p>
        </w:tc>
        <w:tc>
          <w:tcPr>
            <w:tcW w:w="2798" w:type="dxa"/>
          </w:tcPr>
          <w:p w14:paraId="1BB77397" w14:textId="77777777" w:rsidR="00B77037" w:rsidRPr="00F9618C" w:rsidRDefault="00B77037" w:rsidP="003811F6">
            <w:pPr>
              <w:pStyle w:val="TAL"/>
              <w:rPr>
                <w:rFonts w:cs="Arial"/>
                <w:szCs w:val="18"/>
              </w:rPr>
            </w:pPr>
            <w:proofErr w:type="spellStart"/>
            <w:r w:rsidRPr="00F9618C">
              <w:rPr>
                <w:rFonts w:cs="Arial"/>
                <w:szCs w:val="18"/>
              </w:rPr>
              <w:t>ProvAFsignalFlow</w:t>
            </w:r>
            <w:proofErr w:type="spellEnd"/>
          </w:p>
        </w:tc>
        <w:tc>
          <w:tcPr>
            <w:tcW w:w="5490" w:type="dxa"/>
          </w:tcPr>
          <w:p w14:paraId="67DA2059" w14:textId="77777777" w:rsidR="00B77037" w:rsidRPr="00F9618C" w:rsidRDefault="00B77037" w:rsidP="003811F6">
            <w:pPr>
              <w:pStyle w:val="TAL"/>
            </w:pPr>
            <w:r w:rsidRPr="00F9618C">
              <w:t>This indicates support for the feature of provisioning of AF signalling flow information as described in clauses 4.2.2.16 and 4.2.3.17. If the PCF supports this feature the NF service consumer may provision AF signalling flow information.</w:t>
            </w:r>
          </w:p>
          <w:p w14:paraId="3617F4E3" w14:textId="77777777" w:rsidR="00B77037" w:rsidRPr="00F9618C" w:rsidRDefault="00B77037" w:rsidP="003811F6">
            <w:pPr>
              <w:pStyle w:val="TAL"/>
            </w:pPr>
          </w:p>
          <w:p w14:paraId="501A7A49" w14:textId="77777777" w:rsidR="00B77037" w:rsidRPr="00F9618C" w:rsidRDefault="00B77037" w:rsidP="003811F6">
            <w:pPr>
              <w:pStyle w:val="TAL"/>
              <w:rPr>
                <w:rFonts w:eastAsia="Batang"/>
              </w:rPr>
            </w:pPr>
            <w:r w:rsidRPr="00F9618C">
              <w:rPr>
                <w:rFonts w:eastAsia="Batang"/>
              </w:rPr>
              <w:t>NOTE:</w:t>
            </w:r>
            <w:r w:rsidRPr="00F9618C">
              <w:rPr>
                <w:rFonts w:eastAsia="Batang"/>
              </w:rPr>
              <w:tab/>
              <w:t>This feature is used by the IMS Restoration Procedures to provide to the SMF the address of the P-CSCF selected by the UE, refer to 3GPP TS 23.380 [39].</w:t>
            </w:r>
          </w:p>
          <w:p w14:paraId="22D229D9" w14:textId="77777777" w:rsidR="00B77037" w:rsidRPr="00F9618C" w:rsidRDefault="00B77037" w:rsidP="003811F6">
            <w:pPr>
              <w:pStyle w:val="TAL"/>
            </w:pPr>
          </w:p>
          <w:p w14:paraId="739C2FD0" w14:textId="77777777" w:rsidR="00B77037" w:rsidRPr="00F9618C" w:rsidRDefault="00B77037" w:rsidP="003811F6">
            <w:pPr>
              <w:pStyle w:val="TAL"/>
            </w:pPr>
            <w:r w:rsidRPr="00F9618C">
              <w:t>The IMS_SBI feature shall be supported in order to support this feature</w:t>
            </w:r>
            <w:r w:rsidRPr="00F9618C">
              <w:rPr>
                <w:lang w:eastAsia="zh-CN"/>
              </w:rPr>
              <w:t>.</w:t>
            </w:r>
          </w:p>
        </w:tc>
      </w:tr>
      <w:tr w:rsidR="00B77037" w:rsidRPr="00F9618C" w14:paraId="6311F93C" w14:textId="77777777" w:rsidTr="003811F6">
        <w:trPr>
          <w:cantSplit/>
          <w:trHeight w:val="284"/>
          <w:jc w:val="center"/>
        </w:trPr>
        <w:tc>
          <w:tcPr>
            <w:tcW w:w="1484" w:type="dxa"/>
          </w:tcPr>
          <w:p w14:paraId="2BEC0DF9" w14:textId="77777777" w:rsidR="00B77037" w:rsidRPr="00F9618C" w:rsidRDefault="00B77037" w:rsidP="003811F6">
            <w:pPr>
              <w:pStyle w:val="TAL"/>
            </w:pPr>
            <w:r w:rsidRPr="00F9618C">
              <w:t>8</w:t>
            </w:r>
          </w:p>
        </w:tc>
        <w:tc>
          <w:tcPr>
            <w:tcW w:w="2798" w:type="dxa"/>
          </w:tcPr>
          <w:p w14:paraId="19E0C81A" w14:textId="77777777" w:rsidR="00B77037" w:rsidRPr="00F9618C" w:rsidRDefault="00B77037" w:rsidP="003811F6">
            <w:pPr>
              <w:pStyle w:val="TAL"/>
              <w:rPr>
                <w:rFonts w:cs="Arial"/>
                <w:szCs w:val="18"/>
              </w:rPr>
            </w:pPr>
            <w:proofErr w:type="spellStart"/>
            <w:r w:rsidRPr="00F9618C">
              <w:t>ResourceSharing</w:t>
            </w:r>
            <w:proofErr w:type="spellEnd"/>
          </w:p>
        </w:tc>
        <w:tc>
          <w:tcPr>
            <w:tcW w:w="5490" w:type="dxa"/>
          </w:tcPr>
          <w:p w14:paraId="5F693B3A" w14:textId="77777777" w:rsidR="00B77037" w:rsidRPr="00F9618C" w:rsidRDefault="00B77037" w:rsidP="003811F6">
            <w:pPr>
              <w:pStyle w:val="TAL"/>
            </w:pPr>
            <w:r w:rsidRPr="00F9618C">
              <w:rPr>
                <w:rFonts w:cs="Arial"/>
                <w:szCs w:val="18"/>
                <w:lang w:eastAsia="es-ES"/>
              </w:rPr>
              <w:t>This feature indicates the support of resource sharing across several "Individual Application Session Context" resources. The IMS_SBI feature shall be supported in order to support this feature</w:t>
            </w:r>
            <w:r w:rsidRPr="00F9618C">
              <w:rPr>
                <w:lang w:eastAsia="zh-CN"/>
              </w:rPr>
              <w:t>.</w:t>
            </w:r>
          </w:p>
        </w:tc>
      </w:tr>
      <w:tr w:rsidR="00B77037" w:rsidRPr="00F9618C" w14:paraId="0B86829A" w14:textId="77777777" w:rsidTr="003811F6">
        <w:trPr>
          <w:cantSplit/>
          <w:trHeight w:val="284"/>
          <w:jc w:val="center"/>
        </w:trPr>
        <w:tc>
          <w:tcPr>
            <w:tcW w:w="1484" w:type="dxa"/>
          </w:tcPr>
          <w:p w14:paraId="4393527B" w14:textId="77777777" w:rsidR="00B77037" w:rsidRPr="00F9618C" w:rsidRDefault="00B77037" w:rsidP="003811F6">
            <w:pPr>
              <w:pStyle w:val="TAL"/>
            </w:pPr>
            <w:r w:rsidRPr="00F9618C">
              <w:t>9</w:t>
            </w:r>
          </w:p>
        </w:tc>
        <w:tc>
          <w:tcPr>
            <w:tcW w:w="2798" w:type="dxa"/>
          </w:tcPr>
          <w:p w14:paraId="05D010CE" w14:textId="77777777" w:rsidR="00B77037" w:rsidRPr="00F9618C" w:rsidRDefault="00B77037" w:rsidP="003811F6">
            <w:pPr>
              <w:pStyle w:val="TAL"/>
              <w:rPr>
                <w:rFonts w:cs="Arial"/>
                <w:szCs w:val="18"/>
              </w:rPr>
            </w:pPr>
            <w:r w:rsidRPr="00F9618C">
              <w:t>MCPTT</w:t>
            </w:r>
          </w:p>
        </w:tc>
        <w:tc>
          <w:tcPr>
            <w:tcW w:w="5490" w:type="dxa"/>
          </w:tcPr>
          <w:p w14:paraId="1A215354" w14:textId="77777777" w:rsidR="00B77037" w:rsidRPr="00F9618C" w:rsidRDefault="00B77037" w:rsidP="003811F6">
            <w:pPr>
              <w:pStyle w:val="TAL"/>
              <w:rPr>
                <w:rFonts w:cs="Arial"/>
                <w:szCs w:val="18"/>
                <w:lang w:eastAsia="es-ES"/>
              </w:rPr>
            </w:pPr>
            <w:r w:rsidRPr="00F9618C">
              <w:rPr>
                <w:rFonts w:cs="Arial"/>
                <w:szCs w:val="18"/>
                <w:lang w:eastAsia="es-ES"/>
              </w:rPr>
              <w:t>This feature indicates the support of Mission Critical Push To Talk services as described in 3GPP TS 24.379 [41].</w:t>
            </w:r>
          </w:p>
        </w:tc>
      </w:tr>
      <w:tr w:rsidR="00B77037" w:rsidRPr="00F9618C" w14:paraId="24F273C8" w14:textId="77777777" w:rsidTr="003811F6">
        <w:trPr>
          <w:cantSplit/>
          <w:trHeight w:val="284"/>
          <w:jc w:val="center"/>
        </w:trPr>
        <w:tc>
          <w:tcPr>
            <w:tcW w:w="1484" w:type="dxa"/>
          </w:tcPr>
          <w:p w14:paraId="424D138E" w14:textId="77777777" w:rsidR="00B77037" w:rsidRPr="00F9618C" w:rsidRDefault="00B77037" w:rsidP="003811F6">
            <w:pPr>
              <w:pStyle w:val="TAL"/>
            </w:pPr>
            <w:r w:rsidRPr="00F9618C">
              <w:t>10</w:t>
            </w:r>
          </w:p>
        </w:tc>
        <w:tc>
          <w:tcPr>
            <w:tcW w:w="2798" w:type="dxa"/>
          </w:tcPr>
          <w:p w14:paraId="21F3FE9D" w14:textId="77777777" w:rsidR="00B77037" w:rsidRPr="00F9618C" w:rsidRDefault="00B77037" w:rsidP="003811F6">
            <w:pPr>
              <w:pStyle w:val="TAL"/>
            </w:pPr>
            <w:proofErr w:type="spellStart"/>
            <w:r w:rsidRPr="00F9618C">
              <w:t>MCVideo</w:t>
            </w:r>
            <w:proofErr w:type="spellEnd"/>
          </w:p>
        </w:tc>
        <w:tc>
          <w:tcPr>
            <w:tcW w:w="5490" w:type="dxa"/>
          </w:tcPr>
          <w:p w14:paraId="287B8037" w14:textId="77777777" w:rsidR="00B77037" w:rsidRPr="00F9618C" w:rsidRDefault="00B77037" w:rsidP="003811F6">
            <w:pPr>
              <w:pStyle w:val="TAL"/>
              <w:rPr>
                <w:rFonts w:cs="Arial"/>
                <w:szCs w:val="18"/>
                <w:lang w:eastAsia="es-ES"/>
              </w:rPr>
            </w:pPr>
            <w:r w:rsidRPr="00F9618C">
              <w:rPr>
                <w:rFonts w:cs="Arial"/>
                <w:szCs w:val="18"/>
                <w:lang w:eastAsia="es-ES"/>
              </w:rPr>
              <w:t xml:space="preserve">This feature indicates the support of Mission Critical Video services as described in </w:t>
            </w:r>
            <w:r w:rsidRPr="00F9618C">
              <w:rPr>
                <w:rFonts w:cs="Arial"/>
                <w:szCs w:val="18"/>
              </w:rPr>
              <w:t>3GPP TS 24.281 [43].</w:t>
            </w:r>
          </w:p>
        </w:tc>
      </w:tr>
      <w:tr w:rsidR="00B77037" w:rsidRPr="00F9618C" w14:paraId="048316A9" w14:textId="77777777" w:rsidTr="003811F6">
        <w:trPr>
          <w:cantSplit/>
          <w:trHeight w:val="284"/>
          <w:jc w:val="center"/>
        </w:trPr>
        <w:tc>
          <w:tcPr>
            <w:tcW w:w="1484" w:type="dxa"/>
          </w:tcPr>
          <w:p w14:paraId="0450832C" w14:textId="77777777" w:rsidR="00B77037" w:rsidRPr="00F9618C" w:rsidRDefault="00B77037" w:rsidP="003811F6">
            <w:pPr>
              <w:pStyle w:val="TAL"/>
            </w:pPr>
            <w:r w:rsidRPr="00F9618C">
              <w:t>11</w:t>
            </w:r>
          </w:p>
        </w:tc>
        <w:tc>
          <w:tcPr>
            <w:tcW w:w="2798" w:type="dxa"/>
          </w:tcPr>
          <w:p w14:paraId="1FC4D55A" w14:textId="77777777" w:rsidR="00B77037" w:rsidRPr="00F9618C" w:rsidRDefault="00B77037" w:rsidP="003811F6">
            <w:pPr>
              <w:pStyle w:val="TAL"/>
            </w:pPr>
            <w:proofErr w:type="spellStart"/>
            <w:r w:rsidRPr="00F9618C">
              <w:t>PrioritySharing</w:t>
            </w:r>
            <w:proofErr w:type="spellEnd"/>
          </w:p>
        </w:tc>
        <w:tc>
          <w:tcPr>
            <w:tcW w:w="5490" w:type="dxa"/>
          </w:tcPr>
          <w:p w14:paraId="5D39912B" w14:textId="77777777" w:rsidR="00B77037" w:rsidRPr="00F9618C" w:rsidRDefault="00B77037" w:rsidP="003811F6">
            <w:pPr>
              <w:pStyle w:val="TAL"/>
              <w:rPr>
                <w:rFonts w:cs="Arial"/>
                <w:szCs w:val="18"/>
                <w:lang w:eastAsia="es-ES"/>
              </w:rPr>
            </w:pPr>
            <w:r w:rsidRPr="00F9618C">
              <w:rPr>
                <w:rFonts w:cs="Arial"/>
                <w:szCs w:val="18"/>
                <w:lang w:eastAsia="es-ES"/>
              </w:rPr>
              <w:t>This feature indicates that Priority Sharing is supported as described in 3GPP TS 23.503 [4], clause 6.1.3.15.</w:t>
            </w:r>
          </w:p>
        </w:tc>
      </w:tr>
      <w:tr w:rsidR="00B77037" w:rsidRPr="00F9618C" w14:paraId="4A2BAABD" w14:textId="77777777" w:rsidTr="003811F6">
        <w:trPr>
          <w:cantSplit/>
          <w:trHeight w:val="284"/>
          <w:jc w:val="center"/>
        </w:trPr>
        <w:tc>
          <w:tcPr>
            <w:tcW w:w="1484" w:type="dxa"/>
          </w:tcPr>
          <w:p w14:paraId="3409046C" w14:textId="77777777" w:rsidR="00B77037" w:rsidRPr="00F9618C" w:rsidRDefault="00B77037" w:rsidP="003811F6">
            <w:pPr>
              <w:pStyle w:val="TAL"/>
            </w:pPr>
            <w:r w:rsidRPr="00F9618C">
              <w:t>12</w:t>
            </w:r>
          </w:p>
        </w:tc>
        <w:tc>
          <w:tcPr>
            <w:tcW w:w="2798" w:type="dxa"/>
          </w:tcPr>
          <w:p w14:paraId="58FB7175" w14:textId="77777777" w:rsidR="00B77037" w:rsidRPr="00F9618C" w:rsidRDefault="00B77037" w:rsidP="003811F6">
            <w:pPr>
              <w:pStyle w:val="TAL"/>
            </w:pPr>
            <w:r w:rsidRPr="00F9618C">
              <w:t>MCPTT-</w:t>
            </w:r>
            <w:proofErr w:type="spellStart"/>
            <w:r w:rsidRPr="00F9618C">
              <w:t>Preemption</w:t>
            </w:r>
            <w:proofErr w:type="spellEnd"/>
          </w:p>
        </w:tc>
        <w:tc>
          <w:tcPr>
            <w:tcW w:w="5490" w:type="dxa"/>
          </w:tcPr>
          <w:p w14:paraId="413C879F" w14:textId="77777777" w:rsidR="00B77037" w:rsidRPr="00F9618C" w:rsidRDefault="00B77037" w:rsidP="003811F6">
            <w:pPr>
              <w:pStyle w:val="TAL"/>
              <w:rPr>
                <w:rFonts w:cs="Arial"/>
                <w:szCs w:val="18"/>
                <w:lang w:eastAsia="es-ES"/>
              </w:rPr>
            </w:pPr>
            <w:r w:rsidRPr="00F9618C">
              <w:rPr>
                <w:rFonts w:cs="Arial"/>
                <w:szCs w:val="18"/>
                <w:lang w:eastAsia="es-ES"/>
              </w:rPr>
              <w:t xml:space="preserve">This feature indicates the support of service pre-emption based on the information provided by the </w:t>
            </w:r>
            <w:r w:rsidRPr="00F9618C">
              <w:t>NF service consumer</w:t>
            </w:r>
            <w:r w:rsidRPr="00F9618C">
              <w:rPr>
                <w:rFonts w:cs="Arial"/>
                <w:szCs w:val="18"/>
                <w:lang w:eastAsia="es-ES"/>
              </w:rPr>
              <w:t xml:space="preserve">. It requires that both </w:t>
            </w:r>
            <w:proofErr w:type="spellStart"/>
            <w:r w:rsidRPr="00F9618C">
              <w:rPr>
                <w:rFonts w:cs="Arial"/>
                <w:szCs w:val="18"/>
                <w:lang w:eastAsia="es-ES"/>
              </w:rPr>
              <w:t>PrioritySharing</w:t>
            </w:r>
            <w:proofErr w:type="spellEnd"/>
            <w:r w:rsidRPr="00F9618C">
              <w:rPr>
                <w:rFonts w:cs="Arial"/>
                <w:szCs w:val="18"/>
                <w:lang w:eastAsia="es-ES"/>
              </w:rPr>
              <w:t xml:space="preserve"> and MCPTT features are also supported.</w:t>
            </w:r>
          </w:p>
        </w:tc>
      </w:tr>
      <w:tr w:rsidR="00B77037" w:rsidRPr="00F9618C" w14:paraId="4B505729" w14:textId="77777777" w:rsidTr="003811F6">
        <w:trPr>
          <w:cantSplit/>
          <w:trHeight w:val="284"/>
          <w:jc w:val="center"/>
        </w:trPr>
        <w:tc>
          <w:tcPr>
            <w:tcW w:w="1484" w:type="dxa"/>
          </w:tcPr>
          <w:p w14:paraId="0841F58C" w14:textId="77777777" w:rsidR="00B77037" w:rsidRPr="00F9618C" w:rsidRDefault="00B77037" w:rsidP="003811F6">
            <w:pPr>
              <w:pStyle w:val="TAL"/>
            </w:pPr>
            <w:r w:rsidRPr="00F9618C">
              <w:t>13</w:t>
            </w:r>
          </w:p>
        </w:tc>
        <w:tc>
          <w:tcPr>
            <w:tcW w:w="2798" w:type="dxa"/>
          </w:tcPr>
          <w:p w14:paraId="6575AA03" w14:textId="77777777" w:rsidR="00B77037" w:rsidRPr="00F9618C" w:rsidRDefault="00B77037" w:rsidP="003811F6">
            <w:pPr>
              <w:pStyle w:val="TAL"/>
            </w:pPr>
            <w:proofErr w:type="spellStart"/>
            <w:r w:rsidRPr="00F9618C">
              <w:t>MacAddressRange</w:t>
            </w:r>
            <w:proofErr w:type="spellEnd"/>
          </w:p>
        </w:tc>
        <w:tc>
          <w:tcPr>
            <w:tcW w:w="5490" w:type="dxa"/>
          </w:tcPr>
          <w:p w14:paraId="6E083118" w14:textId="77777777" w:rsidR="00B77037" w:rsidRPr="00F9618C" w:rsidRDefault="00B77037" w:rsidP="003811F6">
            <w:pPr>
              <w:pStyle w:val="TAL"/>
              <w:rPr>
                <w:rFonts w:cs="Arial"/>
                <w:szCs w:val="18"/>
                <w:lang w:eastAsia="es-ES"/>
              </w:rPr>
            </w:pPr>
            <w:r w:rsidRPr="00F9618C">
              <w:rPr>
                <w:rFonts w:cs="Arial"/>
                <w:szCs w:val="18"/>
                <w:lang w:eastAsia="es-ES"/>
              </w:rPr>
              <w:t>Indicates the support of a set of MAC addresses with a specific range in the traffic filter</w:t>
            </w:r>
            <w:r w:rsidRPr="00F9618C">
              <w:rPr>
                <w:lang w:eastAsia="zh-CN"/>
              </w:rPr>
              <w:t>.</w:t>
            </w:r>
          </w:p>
        </w:tc>
      </w:tr>
      <w:tr w:rsidR="00B77037" w:rsidRPr="00F9618C" w14:paraId="364C5D16" w14:textId="77777777" w:rsidTr="003811F6">
        <w:trPr>
          <w:cantSplit/>
          <w:trHeight w:val="284"/>
          <w:jc w:val="center"/>
        </w:trPr>
        <w:tc>
          <w:tcPr>
            <w:tcW w:w="1484" w:type="dxa"/>
          </w:tcPr>
          <w:p w14:paraId="642C9A08" w14:textId="77777777" w:rsidR="00B77037" w:rsidRPr="00F9618C" w:rsidRDefault="00B77037" w:rsidP="003811F6">
            <w:pPr>
              <w:pStyle w:val="TAL"/>
            </w:pPr>
            <w:r w:rsidRPr="00F9618C">
              <w:t>14</w:t>
            </w:r>
          </w:p>
        </w:tc>
        <w:tc>
          <w:tcPr>
            <w:tcW w:w="2798" w:type="dxa"/>
          </w:tcPr>
          <w:p w14:paraId="1E1E1274" w14:textId="77777777" w:rsidR="00B77037" w:rsidRPr="00F9618C" w:rsidRDefault="00B77037" w:rsidP="003811F6">
            <w:pPr>
              <w:pStyle w:val="TAL"/>
            </w:pPr>
            <w:r w:rsidRPr="00F9618C">
              <w:t>RAN-NAS-Cause</w:t>
            </w:r>
          </w:p>
        </w:tc>
        <w:tc>
          <w:tcPr>
            <w:tcW w:w="5490" w:type="dxa"/>
          </w:tcPr>
          <w:p w14:paraId="02B6B50D" w14:textId="77777777" w:rsidR="00B77037" w:rsidRPr="00F9618C" w:rsidRDefault="00B77037" w:rsidP="003811F6">
            <w:pPr>
              <w:pStyle w:val="TAL"/>
              <w:rPr>
                <w:rFonts w:cs="Arial"/>
                <w:szCs w:val="18"/>
                <w:lang w:eastAsia="es-ES"/>
              </w:rPr>
            </w:pPr>
            <w:r w:rsidRPr="00F9618C">
              <w:rPr>
                <w:rFonts w:cs="Arial"/>
                <w:szCs w:val="18"/>
                <w:lang w:eastAsia="es-ES"/>
              </w:rPr>
              <w:t>This feature indicates the support for the release cause code information from the access network.</w:t>
            </w:r>
          </w:p>
        </w:tc>
      </w:tr>
      <w:tr w:rsidR="00B77037" w:rsidRPr="00F9618C" w14:paraId="59CAF435" w14:textId="77777777" w:rsidTr="003811F6">
        <w:trPr>
          <w:cantSplit/>
          <w:trHeight w:val="284"/>
          <w:jc w:val="center"/>
        </w:trPr>
        <w:tc>
          <w:tcPr>
            <w:tcW w:w="1484" w:type="dxa"/>
          </w:tcPr>
          <w:p w14:paraId="2A9BD2AA" w14:textId="77777777" w:rsidR="00B77037" w:rsidRPr="00F9618C" w:rsidRDefault="00B77037" w:rsidP="003811F6">
            <w:pPr>
              <w:pStyle w:val="TAL"/>
            </w:pPr>
            <w:r w:rsidRPr="00F9618C">
              <w:t>15</w:t>
            </w:r>
          </w:p>
        </w:tc>
        <w:tc>
          <w:tcPr>
            <w:tcW w:w="2798" w:type="dxa"/>
          </w:tcPr>
          <w:p w14:paraId="36ED7AAE" w14:textId="77777777" w:rsidR="00B77037" w:rsidRPr="00F9618C" w:rsidRDefault="00B77037" w:rsidP="003811F6">
            <w:pPr>
              <w:pStyle w:val="TAL"/>
            </w:pPr>
            <w:proofErr w:type="spellStart"/>
            <w:r w:rsidRPr="00F9618C">
              <w:t>EnhancedSubscriptionToNotification</w:t>
            </w:r>
            <w:proofErr w:type="spellEnd"/>
          </w:p>
        </w:tc>
        <w:tc>
          <w:tcPr>
            <w:tcW w:w="5490" w:type="dxa"/>
          </w:tcPr>
          <w:p w14:paraId="4F884485" w14:textId="77777777" w:rsidR="00B77037" w:rsidRPr="00F9618C" w:rsidRDefault="00B77037" w:rsidP="003811F6">
            <w:pPr>
              <w:pStyle w:val="TAL"/>
              <w:rPr>
                <w:rFonts w:cs="Arial"/>
                <w:szCs w:val="18"/>
                <w:lang w:eastAsia="es-ES"/>
              </w:rPr>
            </w:pPr>
            <w:r w:rsidRPr="00F9618C">
              <w:rPr>
                <w:rFonts w:cs="Arial"/>
                <w:szCs w:val="18"/>
                <w:lang w:eastAsia="es-ES"/>
              </w:rPr>
              <w:t>Indicates the support of:</w:t>
            </w:r>
          </w:p>
          <w:p w14:paraId="39B97DF4" w14:textId="77777777" w:rsidR="00B77037" w:rsidRPr="00F9618C" w:rsidRDefault="00B77037" w:rsidP="003811F6">
            <w:pPr>
              <w:pStyle w:val="TAL"/>
              <w:rPr>
                <w:rFonts w:cs="Arial"/>
                <w:szCs w:val="18"/>
                <w:lang w:eastAsia="es-ES"/>
              </w:rPr>
            </w:pPr>
            <w:r w:rsidRPr="00F9618C">
              <w:rPr>
                <w:rFonts w:cs="Arial"/>
                <w:szCs w:val="18"/>
                <w:lang w:eastAsia="es-ES"/>
              </w:rPr>
              <w:t>-</w:t>
            </w:r>
            <w:r w:rsidRPr="00F9618C">
              <w:rPr>
                <w:rFonts w:cs="Arial"/>
              </w:rPr>
              <w:tab/>
            </w:r>
            <w:r w:rsidRPr="00F9618C">
              <w:rPr>
                <w:rFonts w:cs="Arial"/>
                <w:szCs w:val="18"/>
                <w:lang w:eastAsia="es-ES"/>
              </w:rPr>
              <w:t>Subscription to periodic notifications.</w:t>
            </w:r>
          </w:p>
          <w:p w14:paraId="1C21D91A" w14:textId="77777777" w:rsidR="00B77037" w:rsidRPr="00F9618C" w:rsidRDefault="00B77037" w:rsidP="003811F6">
            <w:pPr>
              <w:pStyle w:val="TAL"/>
              <w:rPr>
                <w:rFonts w:cs="Arial"/>
                <w:szCs w:val="18"/>
                <w:lang w:eastAsia="es-ES"/>
              </w:rPr>
            </w:pPr>
            <w:r w:rsidRPr="00F9618C">
              <w:rPr>
                <w:rFonts w:cs="Arial"/>
                <w:szCs w:val="18"/>
                <w:lang w:eastAsia="es-ES"/>
              </w:rPr>
              <w:t>-</w:t>
            </w:r>
            <w:r w:rsidRPr="00F9618C">
              <w:rPr>
                <w:rFonts w:cs="Arial"/>
              </w:rPr>
              <w:tab/>
            </w:r>
            <w:r w:rsidRPr="00F9618C">
              <w:rPr>
                <w:rFonts w:cs="Arial"/>
                <w:szCs w:val="18"/>
                <w:lang w:eastAsia="es-ES"/>
              </w:rPr>
              <w:t>Definition of a waiting time between the reporting of two event triggered events.</w:t>
            </w:r>
          </w:p>
          <w:p w14:paraId="59927DA8" w14:textId="77777777" w:rsidR="00B77037" w:rsidRPr="00F9618C" w:rsidRDefault="00B77037" w:rsidP="003811F6">
            <w:pPr>
              <w:pStyle w:val="TAL"/>
              <w:rPr>
                <w:rFonts w:cs="Arial"/>
                <w:szCs w:val="18"/>
                <w:lang w:eastAsia="es-ES"/>
              </w:rPr>
            </w:pPr>
            <w:r w:rsidRPr="00F9618C">
              <w:rPr>
                <w:rFonts w:cs="Arial"/>
                <w:szCs w:val="18"/>
                <w:lang w:eastAsia="es-ES"/>
              </w:rPr>
              <w:t>-</w:t>
            </w:r>
            <w:r w:rsidRPr="00F9618C">
              <w:rPr>
                <w:rFonts w:cs="Arial"/>
              </w:rPr>
              <w:tab/>
            </w:r>
            <w:r w:rsidRPr="00F9618C">
              <w:rPr>
                <w:rFonts w:cs="Arial"/>
                <w:szCs w:val="18"/>
                <w:lang w:eastAsia="es-ES"/>
              </w:rPr>
              <w:t>Indication of whether the event has to be reported at PDU Session termination.</w:t>
            </w:r>
          </w:p>
          <w:p w14:paraId="63EB6D3F" w14:textId="77777777" w:rsidR="00B77037" w:rsidRPr="00F9618C" w:rsidRDefault="00B77037" w:rsidP="003811F6">
            <w:pPr>
              <w:pStyle w:val="TAL"/>
              <w:rPr>
                <w:rFonts w:cs="Arial"/>
                <w:szCs w:val="18"/>
                <w:lang w:eastAsia="es-ES"/>
              </w:rPr>
            </w:pPr>
            <w:r w:rsidRPr="00F9618C">
              <w:rPr>
                <w:rFonts w:cs="Arial"/>
                <w:szCs w:val="18"/>
                <w:lang w:eastAsia="es-ES"/>
              </w:rPr>
              <w:t>-</w:t>
            </w:r>
            <w:r w:rsidRPr="00F9618C">
              <w:rPr>
                <w:rFonts w:cs="Arial"/>
              </w:rPr>
              <w:tab/>
            </w:r>
            <w:r w:rsidRPr="00F9618C">
              <w:rPr>
                <w:rFonts w:cs="Arial"/>
                <w:szCs w:val="18"/>
                <w:lang w:eastAsia="es-ES"/>
              </w:rPr>
              <w:t>Notification Correlation Id for a subscription to an event.</w:t>
            </w:r>
          </w:p>
        </w:tc>
      </w:tr>
      <w:tr w:rsidR="00B77037" w:rsidRPr="00F9618C" w14:paraId="071124BB" w14:textId="77777777" w:rsidTr="003811F6">
        <w:trPr>
          <w:cantSplit/>
          <w:trHeight w:val="284"/>
          <w:jc w:val="center"/>
        </w:trPr>
        <w:tc>
          <w:tcPr>
            <w:tcW w:w="1484" w:type="dxa"/>
          </w:tcPr>
          <w:p w14:paraId="5A078BCA" w14:textId="77777777" w:rsidR="00B77037" w:rsidRPr="00F9618C" w:rsidRDefault="00B77037" w:rsidP="003811F6">
            <w:pPr>
              <w:pStyle w:val="TAL"/>
            </w:pPr>
            <w:r w:rsidRPr="00F9618C">
              <w:t>16</w:t>
            </w:r>
          </w:p>
        </w:tc>
        <w:tc>
          <w:tcPr>
            <w:tcW w:w="2798" w:type="dxa"/>
          </w:tcPr>
          <w:p w14:paraId="6E8AABDB" w14:textId="77777777" w:rsidR="00B77037" w:rsidRPr="00F9618C" w:rsidRDefault="00B77037" w:rsidP="003811F6">
            <w:pPr>
              <w:pStyle w:val="TAL"/>
            </w:pPr>
            <w:proofErr w:type="spellStart"/>
            <w:r w:rsidRPr="00F9618C">
              <w:t>QoSMonitoring</w:t>
            </w:r>
            <w:proofErr w:type="spellEnd"/>
          </w:p>
        </w:tc>
        <w:tc>
          <w:tcPr>
            <w:tcW w:w="5490" w:type="dxa"/>
          </w:tcPr>
          <w:p w14:paraId="58EFEAD7" w14:textId="77777777" w:rsidR="00B77037" w:rsidRPr="00F9618C" w:rsidRDefault="00B77037" w:rsidP="003811F6">
            <w:pPr>
              <w:pStyle w:val="TAL"/>
              <w:rPr>
                <w:rFonts w:cs="Arial"/>
                <w:szCs w:val="18"/>
                <w:lang w:eastAsia="es-ES"/>
              </w:rPr>
            </w:pPr>
            <w:r w:rsidRPr="00F9618C">
              <w:rPr>
                <w:rFonts w:cs="Arial"/>
                <w:szCs w:val="18"/>
                <w:lang w:eastAsia="es-ES"/>
              </w:rPr>
              <w:t xml:space="preserve">Indicates the support of QoS monitoring functionality and the report of packet delay monitoring. This feature requires the support of the </w:t>
            </w:r>
            <w:proofErr w:type="spellStart"/>
            <w:r w:rsidRPr="00F9618C">
              <w:rPr>
                <w:rFonts w:cs="Arial"/>
                <w:szCs w:val="18"/>
                <w:lang w:eastAsia="es-ES"/>
              </w:rPr>
              <w:t>EnhancedSubscriptionToNotification</w:t>
            </w:r>
            <w:proofErr w:type="spellEnd"/>
            <w:r w:rsidRPr="00F9618C">
              <w:rPr>
                <w:rFonts w:cs="Arial"/>
                <w:szCs w:val="18"/>
                <w:lang w:eastAsia="es-ES"/>
              </w:rPr>
              <w:t xml:space="preserve"> feature.</w:t>
            </w:r>
          </w:p>
        </w:tc>
      </w:tr>
      <w:tr w:rsidR="00B77037" w:rsidRPr="00F9618C" w14:paraId="384867ED" w14:textId="77777777" w:rsidTr="003811F6">
        <w:trPr>
          <w:cantSplit/>
          <w:trHeight w:val="284"/>
          <w:jc w:val="center"/>
        </w:trPr>
        <w:tc>
          <w:tcPr>
            <w:tcW w:w="1484" w:type="dxa"/>
          </w:tcPr>
          <w:p w14:paraId="37BADF9E" w14:textId="77777777" w:rsidR="00B77037" w:rsidRPr="00F9618C" w:rsidRDefault="00B77037" w:rsidP="003811F6">
            <w:pPr>
              <w:pStyle w:val="TAL"/>
            </w:pPr>
            <w:r w:rsidRPr="00F9618C">
              <w:t>17</w:t>
            </w:r>
          </w:p>
        </w:tc>
        <w:tc>
          <w:tcPr>
            <w:tcW w:w="2798" w:type="dxa"/>
          </w:tcPr>
          <w:p w14:paraId="17218765" w14:textId="77777777" w:rsidR="00B77037" w:rsidRPr="00F9618C" w:rsidRDefault="00B77037" w:rsidP="003811F6">
            <w:pPr>
              <w:pStyle w:val="TAL"/>
            </w:pPr>
            <w:proofErr w:type="spellStart"/>
            <w:r w:rsidRPr="00F9618C">
              <w:t>AuthorizationWithRequiredQoS</w:t>
            </w:r>
            <w:proofErr w:type="spellEnd"/>
          </w:p>
        </w:tc>
        <w:tc>
          <w:tcPr>
            <w:tcW w:w="5490" w:type="dxa"/>
          </w:tcPr>
          <w:p w14:paraId="7C53DCBE" w14:textId="77777777" w:rsidR="00B77037" w:rsidRPr="00F9618C" w:rsidRDefault="00B77037" w:rsidP="003811F6">
            <w:pPr>
              <w:pStyle w:val="TAL"/>
              <w:rPr>
                <w:rFonts w:cs="Arial"/>
                <w:szCs w:val="18"/>
                <w:lang w:eastAsia="es-ES"/>
              </w:rPr>
            </w:pPr>
            <w:r w:rsidRPr="00F9618C">
              <w:rPr>
                <w:rFonts w:cs="Arial"/>
                <w:szCs w:val="18"/>
                <w:lang w:eastAsia="es-ES"/>
              </w:rPr>
              <w:t>Indicates support of policy authorization for the AF session with required QoS.</w:t>
            </w:r>
          </w:p>
        </w:tc>
      </w:tr>
      <w:tr w:rsidR="00B77037" w:rsidRPr="00F9618C" w14:paraId="5A53E289" w14:textId="77777777" w:rsidTr="003811F6">
        <w:trPr>
          <w:cantSplit/>
          <w:trHeight w:val="284"/>
          <w:jc w:val="center"/>
        </w:trPr>
        <w:tc>
          <w:tcPr>
            <w:tcW w:w="1484" w:type="dxa"/>
          </w:tcPr>
          <w:p w14:paraId="4CC7AF29" w14:textId="77777777" w:rsidR="00B77037" w:rsidRPr="00F9618C" w:rsidRDefault="00B77037" w:rsidP="003811F6">
            <w:pPr>
              <w:pStyle w:val="TAL"/>
            </w:pPr>
            <w:r w:rsidRPr="00F9618C">
              <w:t>18</w:t>
            </w:r>
          </w:p>
        </w:tc>
        <w:tc>
          <w:tcPr>
            <w:tcW w:w="2798" w:type="dxa"/>
          </w:tcPr>
          <w:p w14:paraId="23979D59" w14:textId="77777777" w:rsidR="00B77037" w:rsidRPr="00F9618C" w:rsidRDefault="00B77037" w:rsidP="003811F6">
            <w:pPr>
              <w:pStyle w:val="TAL"/>
            </w:pPr>
            <w:proofErr w:type="spellStart"/>
            <w:r w:rsidRPr="00F9618C">
              <w:t>TimeSensitiveNetworking</w:t>
            </w:r>
            <w:proofErr w:type="spellEnd"/>
          </w:p>
        </w:tc>
        <w:tc>
          <w:tcPr>
            <w:tcW w:w="5490" w:type="dxa"/>
          </w:tcPr>
          <w:p w14:paraId="0A7C36ED" w14:textId="77777777" w:rsidR="00B77037" w:rsidRPr="00F9618C" w:rsidRDefault="00B77037" w:rsidP="003811F6">
            <w:pPr>
              <w:pStyle w:val="TAL"/>
              <w:rPr>
                <w:rFonts w:cs="Arial"/>
                <w:szCs w:val="18"/>
                <w:lang w:eastAsia="es-ES"/>
              </w:rPr>
            </w:pPr>
            <w:r w:rsidRPr="00F9618C">
              <w:rPr>
                <w:rFonts w:cs="Arial"/>
                <w:szCs w:val="18"/>
                <w:lang w:eastAsia="es-ES"/>
              </w:rPr>
              <w:t>Indicates that the 5G System is integrated within the external network as a TSN bridge.</w:t>
            </w:r>
          </w:p>
        </w:tc>
      </w:tr>
      <w:tr w:rsidR="00B77037" w:rsidRPr="00F9618C" w14:paraId="58455B8B" w14:textId="77777777" w:rsidTr="003811F6">
        <w:trPr>
          <w:cantSplit/>
          <w:trHeight w:val="284"/>
          <w:jc w:val="center"/>
        </w:trPr>
        <w:tc>
          <w:tcPr>
            <w:tcW w:w="1484" w:type="dxa"/>
          </w:tcPr>
          <w:p w14:paraId="5F2683B3" w14:textId="77777777" w:rsidR="00B77037" w:rsidRPr="00F9618C" w:rsidRDefault="00B77037" w:rsidP="003811F6">
            <w:pPr>
              <w:pStyle w:val="TAL"/>
            </w:pPr>
            <w:r w:rsidRPr="00F9618C">
              <w:t>19</w:t>
            </w:r>
          </w:p>
        </w:tc>
        <w:tc>
          <w:tcPr>
            <w:tcW w:w="2798" w:type="dxa"/>
          </w:tcPr>
          <w:p w14:paraId="63975360" w14:textId="77777777" w:rsidR="00B77037" w:rsidRPr="00F9618C" w:rsidRDefault="00B77037" w:rsidP="003811F6">
            <w:pPr>
              <w:pStyle w:val="TAL"/>
            </w:pPr>
            <w:r w:rsidRPr="00F9618C">
              <w:t>PCSCF-Restoration-Enhancement</w:t>
            </w:r>
          </w:p>
        </w:tc>
        <w:tc>
          <w:tcPr>
            <w:tcW w:w="5490" w:type="dxa"/>
          </w:tcPr>
          <w:p w14:paraId="3F66728D" w14:textId="77777777" w:rsidR="00B77037" w:rsidRPr="00F9618C" w:rsidRDefault="00B77037" w:rsidP="003811F6">
            <w:pPr>
              <w:pStyle w:val="TAL"/>
              <w:rPr>
                <w:rFonts w:cs="Arial"/>
                <w:szCs w:val="18"/>
                <w:lang w:eastAsia="es-ES"/>
              </w:rPr>
            </w:pPr>
            <w:r w:rsidRPr="00F9618C">
              <w:rPr>
                <w:rFonts w:cs="Arial"/>
                <w:szCs w:val="18"/>
                <w:lang w:eastAsia="es-ES"/>
              </w:rPr>
              <w:t xml:space="preserve">This feature indicates support of P-CSCF Restoration Enhancement. It is used for </w:t>
            </w:r>
            <w:r w:rsidRPr="00F9618C">
              <w:rPr>
                <w:rFonts w:eastAsia="Times New Roman" w:cs="Arial"/>
                <w:szCs w:val="18"/>
                <w:lang w:eastAsia="es-ES"/>
              </w:rPr>
              <w:t xml:space="preserve">the </w:t>
            </w:r>
            <w:r w:rsidRPr="00F9618C">
              <w:rPr>
                <w:rFonts w:cs="Arial"/>
                <w:szCs w:val="18"/>
                <w:lang w:eastAsia="es-ES"/>
              </w:rPr>
              <w:t xml:space="preserve">PCF </w:t>
            </w:r>
            <w:r w:rsidRPr="00F9618C">
              <w:rPr>
                <w:rFonts w:eastAsia="Times New Roman" w:cs="Arial"/>
                <w:szCs w:val="18"/>
                <w:lang w:eastAsia="es-ES"/>
              </w:rPr>
              <w:t xml:space="preserve">and the P-CSCF to </w:t>
            </w:r>
            <w:r w:rsidRPr="00F9618C">
              <w:rPr>
                <w:rFonts w:cs="Arial"/>
                <w:szCs w:val="18"/>
                <w:lang w:eastAsia="es-ES"/>
              </w:rPr>
              <w:t xml:space="preserve">indicate if </w:t>
            </w:r>
            <w:r w:rsidRPr="00F9618C">
              <w:rPr>
                <w:rFonts w:eastAsia="Times New Roman" w:cs="Arial"/>
                <w:szCs w:val="18"/>
                <w:lang w:eastAsia="es-ES"/>
              </w:rPr>
              <w:t>they</w:t>
            </w:r>
            <w:r w:rsidRPr="00F9618C">
              <w:rPr>
                <w:rFonts w:cs="Arial"/>
                <w:szCs w:val="18"/>
                <w:lang w:eastAsia="es-ES"/>
              </w:rPr>
              <w:t xml:space="preserve"> support P-CSCF Restoration Enhancement</w:t>
            </w:r>
            <w:r w:rsidRPr="00F9618C">
              <w:t>.</w:t>
            </w:r>
          </w:p>
        </w:tc>
      </w:tr>
      <w:tr w:rsidR="00B77037" w:rsidRPr="00F9618C" w14:paraId="7CE028A3" w14:textId="77777777" w:rsidTr="003811F6">
        <w:trPr>
          <w:cantSplit/>
          <w:trHeight w:val="284"/>
          <w:jc w:val="center"/>
        </w:trPr>
        <w:tc>
          <w:tcPr>
            <w:tcW w:w="1484" w:type="dxa"/>
          </w:tcPr>
          <w:p w14:paraId="77D5D8E8" w14:textId="77777777" w:rsidR="00B77037" w:rsidRPr="00F9618C" w:rsidRDefault="00B77037" w:rsidP="003811F6">
            <w:pPr>
              <w:pStyle w:val="TAL"/>
            </w:pPr>
            <w:r w:rsidRPr="00F9618C">
              <w:t>20</w:t>
            </w:r>
          </w:p>
        </w:tc>
        <w:tc>
          <w:tcPr>
            <w:tcW w:w="2798" w:type="dxa"/>
          </w:tcPr>
          <w:p w14:paraId="61EF2E52" w14:textId="77777777" w:rsidR="00B77037" w:rsidRPr="00F9618C" w:rsidRDefault="00B77037" w:rsidP="003811F6">
            <w:pPr>
              <w:pStyle w:val="TAL"/>
            </w:pPr>
            <w:r w:rsidRPr="00F9618C">
              <w:rPr>
                <w:rFonts w:cs="Arial"/>
                <w:szCs w:val="18"/>
              </w:rPr>
              <w:t>CHEM</w:t>
            </w:r>
          </w:p>
        </w:tc>
        <w:tc>
          <w:tcPr>
            <w:tcW w:w="5490" w:type="dxa"/>
          </w:tcPr>
          <w:p w14:paraId="2FD0EB50" w14:textId="77777777" w:rsidR="00B77037" w:rsidRPr="00F9618C" w:rsidRDefault="00B77037" w:rsidP="003811F6">
            <w:pPr>
              <w:pStyle w:val="TAL"/>
              <w:rPr>
                <w:rFonts w:cs="Arial"/>
                <w:szCs w:val="18"/>
                <w:lang w:eastAsia="es-ES"/>
              </w:rPr>
            </w:pPr>
            <w:r w:rsidRPr="00F9618C">
              <w:rPr>
                <w:rFonts w:cs="Arial"/>
                <w:szCs w:val="18"/>
                <w:lang w:eastAsia="zh-CN"/>
              </w:rPr>
              <w:t>This feature indicates the support of Coverage and Handover Enhancements for Media (CHEM).</w:t>
            </w:r>
          </w:p>
        </w:tc>
      </w:tr>
      <w:tr w:rsidR="00B77037" w:rsidRPr="00F9618C" w14:paraId="7A81C2DD" w14:textId="77777777" w:rsidTr="003811F6">
        <w:trPr>
          <w:cantSplit/>
          <w:trHeight w:val="284"/>
          <w:jc w:val="center"/>
        </w:trPr>
        <w:tc>
          <w:tcPr>
            <w:tcW w:w="1484" w:type="dxa"/>
          </w:tcPr>
          <w:p w14:paraId="3E83E77B" w14:textId="77777777" w:rsidR="00B77037" w:rsidRPr="00F9618C" w:rsidRDefault="00B77037" w:rsidP="003811F6">
            <w:pPr>
              <w:pStyle w:val="TAL"/>
            </w:pPr>
            <w:r w:rsidRPr="00F9618C">
              <w:lastRenderedPageBreak/>
              <w:t>21</w:t>
            </w:r>
          </w:p>
        </w:tc>
        <w:tc>
          <w:tcPr>
            <w:tcW w:w="2798" w:type="dxa"/>
          </w:tcPr>
          <w:p w14:paraId="655433AC" w14:textId="77777777" w:rsidR="00B77037" w:rsidRPr="00F9618C" w:rsidRDefault="00B77037" w:rsidP="003811F6">
            <w:pPr>
              <w:pStyle w:val="TAL"/>
              <w:rPr>
                <w:rFonts w:cs="Arial"/>
                <w:szCs w:val="18"/>
              </w:rPr>
            </w:pPr>
            <w:r w:rsidRPr="00F9618C">
              <w:rPr>
                <w:rFonts w:cs="Arial"/>
                <w:szCs w:val="18"/>
              </w:rPr>
              <w:t>FLUS</w:t>
            </w:r>
          </w:p>
        </w:tc>
        <w:tc>
          <w:tcPr>
            <w:tcW w:w="5490" w:type="dxa"/>
          </w:tcPr>
          <w:p w14:paraId="6A4F2D17" w14:textId="77777777" w:rsidR="00B77037" w:rsidRPr="00F9618C" w:rsidRDefault="00B77037" w:rsidP="003811F6">
            <w:pPr>
              <w:pStyle w:val="TAL"/>
              <w:rPr>
                <w:rFonts w:cs="Arial"/>
                <w:szCs w:val="18"/>
                <w:lang w:eastAsia="zh-CN"/>
              </w:rPr>
            </w:pPr>
            <w:r w:rsidRPr="00F9618C">
              <w:rPr>
                <w:lang w:eastAsia="zh-CN"/>
              </w:rPr>
              <w:t>This feature indicates the support of FLUS functionality as described in 3GPP TS 26.238 [51].</w:t>
            </w:r>
          </w:p>
        </w:tc>
      </w:tr>
      <w:tr w:rsidR="00B77037" w:rsidRPr="00F9618C" w14:paraId="5A3D446C" w14:textId="77777777" w:rsidTr="003811F6">
        <w:trPr>
          <w:cantSplit/>
          <w:trHeight w:val="284"/>
          <w:jc w:val="center"/>
        </w:trPr>
        <w:tc>
          <w:tcPr>
            <w:tcW w:w="1484" w:type="dxa"/>
          </w:tcPr>
          <w:p w14:paraId="5F1D8D9F" w14:textId="77777777" w:rsidR="00B77037" w:rsidRPr="00F9618C" w:rsidRDefault="00B77037" w:rsidP="003811F6">
            <w:pPr>
              <w:pStyle w:val="TAL"/>
            </w:pPr>
            <w:r w:rsidRPr="00F9618C">
              <w:t>22</w:t>
            </w:r>
          </w:p>
        </w:tc>
        <w:tc>
          <w:tcPr>
            <w:tcW w:w="2798" w:type="dxa"/>
          </w:tcPr>
          <w:p w14:paraId="0BCEF7FD" w14:textId="77777777" w:rsidR="00B77037" w:rsidRPr="00F9618C" w:rsidRDefault="00B77037" w:rsidP="003811F6">
            <w:pPr>
              <w:pStyle w:val="TAL"/>
              <w:rPr>
                <w:rFonts w:cs="Arial"/>
                <w:szCs w:val="18"/>
              </w:rPr>
            </w:pPr>
            <w:proofErr w:type="spellStart"/>
            <w:r w:rsidRPr="00F9618C">
              <w:rPr>
                <w:rFonts w:cs="Arial"/>
                <w:szCs w:val="18"/>
              </w:rPr>
              <w:t>EPSFallbackReport</w:t>
            </w:r>
            <w:proofErr w:type="spellEnd"/>
          </w:p>
        </w:tc>
        <w:tc>
          <w:tcPr>
            <w:tcW w:w="5490" w:type="dxa"/>
          </w:tcPr>
          <w:p w14:paraId="1E0C559E" w14:textId="77777777" w:rsidR="00B77037" w:rsidRPr="00F9618C" w:rsidRDefault="00B77037" w:rsidP="003811F6">
            <w:pPr>
              <w:pStyle w:val="TAL"/>
              <w:rPr>
                <w:lang w:eastAsia="zh-CN"/>
              </w:rPr>
            </w:pPr>
            <w:r w:rsidRPr="00F9618C">
              <w:rPr>
                <w:rFonts w:cs="Arial"/>
                <w:szCs w:val="18"/>
                <w:lang w:eastAsia="zh-CN"/>
              </w:rPr>
              <w:t xml:space="preserve">This feature indicates the support of the report of EPS Fallback as defined in </w:t>
            </w:r>
            <w:r w:rsidRPr="00F9618C">
              <w:t>clauses 4.2.2.30, 4.2.3.29 and 4.2.5.15.</w:t>
            </w:r>
          </w:p>
        </w:tc>
      </w:tr>
      <w:tr w:rsidR="00B77037" w:rsidRPr="00F9618C" w14:paraId="7F37B0FC" w14:textId="77777777" w:rsidTr="003811F6">
        <w:trPr>
          <w:cantSplit/>
          <w:trHeight w:val="284"/>
          <w:jc w:val="center"/>
        </w:trPr>
        <w:tc>
          <w:tcPr>
            <w:tcW w:w="1484" w:type="dxa"/>
          </w:tcPr>
          <w:p w14:paraId="7B76BBA5" w14:textId="77777777" w:rsidR="00B77037" w:rsidRPr="00F9618C" w:rsidRDefault="00B77037" w:rsidP="003811F6">
            <w:pPr>
              <w:pStyle w:val="TAL"/>
            </w:pPr>
            <w:r w:rsidRPr="00F9618C">
              <w:t>23</w:t>
            </w:r>
          </w:p>
        </w:tc>
        <w:tc>
          <w:tcPr>
            <w:tcW w:w="2798" w:type="dxa"/>
          </w:tcPr>
          <w:p w14:paraId="1509B609" w14:textId="77777777" w:rsidR="00B77037" w:rsidRPr="00F9618C" w:rsidRDefault="00B77037" w:rsidP="003811F6">
            <w:pPr>
              <w:pStyle w:val="TAL"/>
              <w:rPr>
                <w:rFonts w:cs="Arial"/>
                <w:szCs w:val="18"/>
              </w:rPr>
            </w:pPr>
            <w:r w:rsidRPr="00F9618C">
              <w:t>ATSSS</w:t>
            </w:r>
          </w:p>
        </w:tc>
        <w:tc>
          <w:tcPr>
            <w:tcW w:w="5490" w:type="dxa"/>
          </w:tcPr>
          <w:p w14:paraId="30992BF2" w14:textId="77777777" w:rsidR="00B77037" w:rsidRPr="00F9618C" w:rsidRDefault="00B77037" w:rsidP="003811F6">
            <w:pPr>
              <w:pStyle w:val="TAL"/>
              <w:rPr>
                <w:rFonts w:cs="Arial"/>
                <w:szCs w:val="18"/>
                <w:lang w:eastAsia="zh-CN"/>
              </w:rPr>
            </w:pPr>
            <w:r w:rsidRPr="00F9618C">
              <w:t>Indicates the support of the report of the multiple access types of a MA PDU session.</w:t>
            </w:r>
          </w:p>
        </w:tc>
      </w:tr>
      <w:tr w:rsidR="00B77037" w:rsidRPr="00F9618C" w14:paraId="58096439" w14:textId="77777777" w:rsidTr="003811F6">
        <w:trPr>
          <w:cantSplit/>
          <w:trHeight w:val="284"/>
          <w:jc w:val="center"/>
        </w:trPr>
        <w:tc>
          <w:tcPr>
            <w:tcW w:w="1484" w:type="dxa"/>
          </w:tcPr>
          <w:p w14:paraId="168DBE18" w14:textId="77777777" w:rsidR="00B77037" w:rsidRPr="00F9618C" w:rsidRDefault="00B77037" w:rsidP="003811F6">
            <w:pPr>
              <w:pStyle w:val="TAL"/>
            </w:pPr>
            <w:r w:rsidRPr="00F9618C">
              <w:t>24</w:t>
            </w:r>
          </w:p>
        </w:tc>
        <w:tc>
          <w:tcPr>
            <w:tcW w:w="2798" w:type="dxa"/>
          </w:tcPr>
          <w:p w14:paraId="56C24CA6" w14:textId="77777777" w:rsidR="00B77037" w:rsidRPr="00F9618C" w:rsidRDefault="00B77037" w:rsidP="003811F6">
            <w:pPr>
              <w:pStyle w:val="TAL"/>
            </w:pPr>
            <w:proofErr w:type="spellStart"/>
            <w:r w:rsidRPr="00F9618C">
              <w:t>QoSHint</w:t>
            </w:r>
            <w:proofErr w:type="spellEnd"/>
          </w:p>
        </w:tc>
        <w:tc>
          <w:tcPr>
            <w:tcW w:w="5490" w:type="dxa"/>
          </w:tcPr>
          <w:p w14:paraId="77036367" w14:textId="77777777" w:rsidR="00B77037" w:rsidRPr="00F9618C" w:rsidRDefault="00B77037" w:rsidP="003811F6">
            <w:pPr>
              <w:pStyle w:val="TAL"/>
            </w:pPr>
            <w:r w:rsidRPr="00F9618C">
              <w:rPr>
                <w:lang w:eastAsia="zh-CN"/>
              </w:rPr>
              <w:t xml:space="preserve">This feature indicates the support of specific QoS hint parameters as described in </w:t>
            </w:r>
            <w:r w:rsidRPr="00F9618C">
              <w:t>3GPP TS 26.114 [30], clause 6.2.10.</w:t>
            </w:r>
          </w:p>
        </w:tc>
      </w:tr>
      <w:tr w:rsidR="00B77037" w:rsidRPr="00F9618C" w14:paraId="02E233A6" w14:textId="77777777" w:rsidTr="003811F6">
        <w:trPr>
          <w:cantSplit/>
          <w:trHeight w:val="284"/>
          <w:jc w:val="center"/>
        </w:trPr>
        <w:tc>
          <w:tcPr>
            <w:tcW w:w="1484" w:type="dxa"/>
          </w:tcPr>
          <w:p w14:paraId="7B56B7A5" w14:textId="77777777" w:rsidR="00B77037" w:rsidRPr="00F9618C" w:rsidRDefault="00B77037" w:rsidP="003811F6">
            <w:pPr>
              <w:pStyle w:val="TAL"/>
            </w:pPr>
            <w:r w:rsidRPr="00F9618C">
              <w:t>25</w:t>
            </w:r>
          </w:p>
        </w:tc>
        <w:tc>
          <w:tcPr>
            <w:tcW w:w="2798" w:type="dxa"/>
          </w:tcPr>
          <w:p w14:paraId="48D02615" w14:textId="77777777" w:rsidR="00B77037" w:rsidRPr="00F9618C" w:rsidRDefault="00B77037" w:rsidP="003811F6">
            <w:pPr>
              <w:pStyle w:val="TAL"/>
            </w:pPr>
            <w:proofErr w:type="spellStart"/>
            <w:r w:rsidRPr="00F9618C">
              <w:rPr>
                <w:rFonts w:cs="Arial"/>
                <w:szCs w:val="18"/>
              </w:rPr>
              <w:t>ReallocationOfCredit</w:t>
            </w:r>
            <w:proofErr w:type="spellEnd"/>
          </w:p>
        </w:tc>
        <w:tc>
          <w:tcPr>
            <w:tcW w:w="5490" w:type="dxa"/>
          </w:tcPr>
          <w:p w14:paraId="7451D841" w14:textId="77777777" w:rsidR="00B77037" w:rsidRPr="00F9618C" w:rsidRDefault="00B77037" w:rsidP="003811F6">
            <w:pPr>
              <w:pStyle w:val="TAL"/>
              <w:rPr>
                <w:lang w:eastAsia="zh-CN"/>
              </w:rPr>
            </w:pPr>
            <w:r w:rsidRPr="00F9618C">
              <w:rPr>
                <w:rFonts w:cs="Arial"/>
                <w:szCs w:val="18"/>
                <w:lang w:eastAsia="zh-CN"/>
              </w:rPr>
              <w:t>This feature indicates the support of notifications of reallocation of credits events. It requires the support of IMS_SBI feature.</w:t>
            </w:r>
          </w:p>
        </w:tc>
      </w:tr>
      <w:tr w:rsidR="00B77037" w:rsidRPr="00F9618C" w14:paraId="031C0855" w14:textId="77777777" w:rsidTr="003811F6">
        <w:trPr>
          <w:cantSplit/>
          <w:trHeight w:val="284"/>
          <w:jc w:val="center"/>
        </w:trPr>
        <w:tc>
          <w:tcPr>
            <w:tcW w:w="1484" w:type="dxa"/>
          </w:tcPr>
          <w:p w14:paraId="3AE40880" w14:textId="77777777" w:rsidR="00B77037" w:rsidRPr="00F9618C" w:rsidRDefault="00B77037" w:rsidP="003811F6">
            <w:pPr>
              <w:pStyle w:val="TAL"/>
            </w:pPr>
            <w:r w:rsidRPr="00F9618C">
              <w:t>26</w:t>
            </w:r>
          </w:p>
        </w:tc>
        <w:tc>
          <w:tcPr>
            <w:tcW w:w="2798" w:type="dxa"/>
          </w:tcPr>
          <w:p w14:paraId="5926DBE2" w14:textId="77777777" w:rsidR="00B77037" w:rsidRPr="00F9618C" w:rsidRDefault="00B77037" w:rsidP="003811F6">
            <w:pPr>
              <w:pStyle w:val="TAL"/>
              <w:rPr>
                <w:rFonts w:cs="Arial"/>
                <w:szCs w:val="18"/>
              </w:rPr>
            </w:pPr>
            <w:r w:rsidRPr="00F9618C">
              <w:rPr>
                <w:rFonts w:cs="Arial"/>
                <w:szCs w:val="18"/>
              </w:rPr>
              <w:t>ES3XX</w:t>
            </w:r>
          </w:p>
        </w:tc>
        <w:tc>
          <w:tcPr>
            <w:tcW w:w="5490" w:type="dxa"/>
          </w:tcPr>
          <w:p w14:paraId="42CE6596" w14:textId="77777777" w:rsidR="00B77037" w:rsidRPr="00F9618C" w:rsidRDefault="00B77037" w:rsidP="003811F6">
            <w:pPr>
              <w:pStyle w:val="TAL"/>
              <w:rPr>
                <w:rFonts w:cs="Arial"/>
                <w:szCs w:val="18"/>
                <w:lang w:eastAsia="zh-CN"/>
              </w:rPr>
            </w:pPr>
            <w:r w:rsidRPr="00F9618C">
              <w:rPr>
                <w:rFonts w:cs="Arial"/>
                <w:szCs w:val="18"/>
                <w:lang w:eastAsia="zh-CN"/>
              </w:rPr>
              <w:t xml:space="preserve">Extended Support for 3xx redirections. This feature indicates the support </w:t>
            </w:r>
            <w:r w:rsidRPr="00F9618C">
              <w:rPr>
                <w:lang w:eastAsia="zh-CN"/>
              </w:rPr>
              <w:t xml:space="preserve">of redirection for any service operation, according to Stateless NF procedures </w:t>
            </w:r>
            <w:r w:rsidRPr="00F9618C">
              <w:rPr>
                <w:rFonts w:cs="Arial"/>
                <w:szCs w:val="18"/>
                <w:lang w:eastAsia="zh-CN"/>
              </w:rPr>
              <w:t>as specified in</w:t>
            </w:r>
            <w:r w:rsidRPr="00F9618C">
              <w:t xml:space="preserve"> clauses 6.5.3.2 and 6.5.3.3 of 3GPP TS 29.500 [5] and according to HTTP redirection principles for indirect communication, as specified in clause 6.10.9 of 3GPP TS 29.500 [5].</w:t>
            </w:r>
            <w:r w:rsidRPr="00F9618C">
              <w:rPr>
                <w:lang w:eastAsia="zh-CN"/>
              </w:rPr>
              <w:t xml:space="preserve"> </w:t>
            </w:r>
          </w:p>
        </w:tc>
      </w:tr>
      <w:tr w:rsidR="00B77037" w:rsidRPr="00F9618C" w14:paraId="4A0DFB26" w14:textId="77777777" w:rsidTr="003811F6">
        <w:trPr>
          <w:cantSplit/>
          <w:trHeight w:val="284"/>
          <w:jc w:val="center"/>
        </w:trPr>
        <w:tc>
          <w:tcPr>
            <w:tcW w:w="1484" w:type="dxa"/>
          </w:tcPr>
          <w:p w14:paraId="65785A60" w14:textId="77777777" w:rsidR="00B77037" w:rsidRPr="00F9618C" w:rsidRDefault="00B77037" w:rsidP="003811F6">
            <w:pPr>
              <w:pStyle w:val="TAL"/>
            </w:pPr>
            <w:r w:rsidRPr="00F9618C">
              <w:t>27</w:t>
            </w:r>
          </w:p>
        </w:tc>
        <w:tc>
          <w:tcPr>
            <w:tcW w:w="2798" w:type="dxa"/>
          </w:tcPr>
          <w:p w14:paraId="5530093D" w14:textId="77777777" w:rsidR="00B77037" w:rsidRPr="00F9618C" w:rsidRDefault="00B77037" w:rsidP="003811F6">
            <w:pPr>
              <w:pStyle w:val="TAL"/>
              <w:rPr>
                <w:rFonts w:cs="Arial"/>
                <w:szCs w:val="18"/>
              </w:rPr>
            </w:pPr>
            <w:proofErr w:type="spellStart"/>
            <w:r w:rsidRPr="00F9618C">
              <w:rPr>
                <w:lang w:eastAsia="zh-CN"/>
              </w:rPr>
              <w:t>DisableUENotification</w:t>
            </w:r>
            <w:proofErr w:type="spellEnd"/>
          </w:p>
        </w:tc>
        <w:tc>
          <w:tcPr>
            <w:tcW w:w="5490" w:type="dxa"/>
          </w:tcPr>
          <w:p w14:paraId="2EDF5D60" w14:textId="77777777" w:rsidR="00B77037" w:rsidRPr="00F9618C" w:rsidRDefault="00B77037" w:rsidP="003811F6">
            <w:pPr>
              <w:pStyle w:val="TAL"/>
              <w:rPr>
                <w:rFonts w:cs="Arial"/>
                <w:szCs w:val="18"/>
                <w:lang w:eastAsia="zh-CN"/>
              </w:rPr>
            </w:pPr>
            <w:r w:rsidRPr="00F9618C">
              <w:rPr>
                <w:lang w:eastAsia="zh-CN"/>
              </w:rPr>
              <w:t xml:space="preserve">Indicates the support of </w:t>
            </w:r>
            <w:r w:rsidRPr="00F9618C">
              <w:rPr>
                <w:szCs w:val="18"/>
              </w:rPr>
              <w:t>disabling QoS flow parameters signalling to the UE when the SMF is notified by the NG-RAN of changes in the fulfilled QoS situation</w:t>
            </w:r>
            <w:r w:rsidRPr="00F9618C">
              <w:rPr>
                <w:lang w:eastAsia="zh-CN"/>
              </w:rPr>
              <w:t>.</w:t>
            </w:r>
            <w:r w:rsidRPr="00F9618C">
              <w:rPr>
                <w:rFonts w:eastAsia="Malgun Gothic"/>
                <w:lang w:eastAsia="ja-JP"/>
              </w:rPr>
              <w:t xml:space="preserve"> </w:t>
            </w:r>
            <w:r w:rsidRPr="00F9618C">
              <w:rPr>
                <w:rFonts w:cs="Arial"/>
                <w:szCs w:val="18"/>
                <w:lang w:eastAsia="zh-CN"/>
              </w:rPr>
              <w:t xml:space="preserve">This feature requires that the </w:t>
            </w:r>
            <w:proofErr w:type="spellStart"/>
            <w:r w:rsidRPr="00F9618C">
              <w:t>AuthorizationWithRequiredQoS</w:t>
            </w:r>
            <w:proofErr w:type="spellEnd"/>
            <w:r w:rsidRPr="00F9618C">
              <w:t xml:space="preserve"> </w:t>
            </w:r>
            <w:proofErr w:type="spellStart"/>
            <w:r w:rsidRPr="00F9618C">
              <w:t>featute</w:t>
            </w:r>
            <w:proofErr w:type="spellEnd"/>
            <w:r w:rsidRPr="00F9618C">
              <w:t xml:space="preserve"> is also supported.</w:t>
            </w:r>
          </w:p>
        </w:tc>
      </w:tr>
      <w:tr w:rsidR="00B77037" w:rsidRPr="00F9618C" w14:paraId="319BA97D" w14:textId="77777777" w:rsidTr="003811F6">
        <w:trPr>
          <w:cantSplit/>
          <w:trHeight w:val="284"/>
          <w:jc w:val="center"/>
        </w:trPr>
        <w:tc>
          <w:tcPr>
            <w:tcW w:w="1484" w:type="dxa"/>
          </w:tcPr>
          <w:p w14:paraId="1568C164" w14:textId="77777777" w:rsidR="00B77037" w:rsidRPr="00F9618C" w:rsidRDefault="00B77037" w:rsidP="003811F6">
            <w:pPr>
              <w:pStyle w:val="TAL"/>
            </w:pPr>
            <w:r w:rsidRPr="00F9618C">
              <w:t>28</w:t>
            </w:r>
          </w:p>
        </w:tc>
        <w:tc>
          <w:tcPr>
            <w:tcW w:w="2798" w:type="dxa"/>
          </w:tcPr>
          <w:p w14:paraId="6ECFD1F9" w14:textId="77777777" w:rsidR="00B77037" w:rsidRPr="00F9618C" w:rsidRDefault="00B77037" w:rsidP="003811F6">
            <w:pPr>
              <w:pStyle w:val="TAL"/>
              <w:rPr>
                <w:lang w:eastAsia="zh-CN"/>
              </w:rPr>
            </w:pPr>
            <w:proofErr w:type="spellStart"/>
            <w:r w:rsidRPr="00F9618C">
              <w:rPr>
                <w:lang w:eastAsia="fr-FR"/>
              </w:rPr>
              <w:t>PatchCorrection</w:t>
            </w:r>
            <w:proofErr w:type="spellEnd"/>
          </w:p>
        </w:tc>
        <w:tc>
          <w:tcPr>
            <w:tcW w:w="5490" w:type="dxa"/>
          </w:tcPr>
          <w:p w14:paraId="35B72396" w14:textId="77777777" w:rsidR="00B77037" w:rsidRPr="00F9618C" w:rsidRDefault="00B77037" w:rsidP="003811F6">
            <w:pPr>
              <w:pStyle w:val="TAL"/>
              <w:rPr>
                <w:lang w:eastAsia="fr-FR"/>
              </w:rPr>
            </w:pPr>
            <w:r w:rsidRPr="00F9618C">
              <w:rPr>
                <w:rFonts w:cs="Arial"/>
                <w:szCs w:val="18"/>
                <w:lang w:eastAsia="fr-FR"/>
              </w:rPr>
              <w:t xml:space="preserve">Indicates </w:t>
            </w:r>
            <w:r w:rsidRPr="00F9618C">
              <w:rPr>
                <w:lang w:eastAsia="fr-FR"/>
              </w:rPr>
              <w:t>support of the correction to the PATCH method:</w:t>
            </w:r>
          </w:p>
          <w:p w14:paraId="4DDCFB25" w14:textId="77777777" w:rsidR="00B77037" w:rsidRPr="00F9618C" w:rsidRDefault="00B77037" w:rsidP="003811F6">
            <w:pPr>
              <w:pStyle w:val="TAL"/>
              <w:rPr>
                <w:lang w:eastAsia="zh-CN"/>
              </w:rPr>
            </w:pPr>
            <w:r w:rsidRPr="00F9618C">
              <w:rPr>
                <w:lang w:eastAsia="zh-CN"/>
              </w:rPr>
              <w:t>When this feature is not supported, the interoperability between a NF service consumer and the PCF can only be ensured when it is not required the update of the Individual Application Session Context resource.</w:t>
            </w:r>
          </w:p>
        </w:tc>
      </w:tr>
      <w:tr w:rsidR="00B77037" w:rsidRPr="00F9618C" w14:paraId="79CF6AE7" w14:textId="77777777" w:rsidTr="003811F6">
        <w:trPr>
          <w:cantSplit/>
          <w:trHeight w:val="284"/>
          <w:jc w:val="center"/>
        </w:trPr>
        <w:tc>
          <w:tcPr>
            <w:tcW w:w="1484" w:type="dxa"/>
          </w:tcPr>
          <w:p w14:paraId="3BC1DB3B" w14:textId="77777777" w:rsidR="00B77037" w:rsidRPr="00F9618C" w:rsidRDefault="00B77037" w:rsidP="003811F6">
            <w:pPr>
              <w:pStyle w:val="TAL"/>
            </w:pPr>
            <w:r w:rsidRPr="00F9618C">
              <w:t>29</w:t>
            </w:r>
          </w:p>
        </w:tc>
        <w:tc>
          <w:tcPr>
            <w:tcW w:w="2798" w:type="dxa"/>
          </w:tcPr>
          <w:p w14:paraId="17043077" w14:textId="77777777" w:rsidR="00B77037" w:rsidRPr="00F9618C" w:rsidRDefault="00B77037" w:rsidP="003811F6">
            <w:pPr>
              <w:pStyle w:val="TAL"/>
              <w:rPr>
                <w:lang w:eastAsia="fr-FR"/>
              </w:rPr>
            </w:pPr>
            <w:proofErr w:type="spellStart"/>
            <w:r w:rsidRPr="00F9618C">
              <w:rPr>
                <w:rFonts w:cs="Arial"/>
                <w:szCs w:val="18"/>
              </w:rPr>
              <w:t>MPSforDTS</w:t>
            </w:r>
            <w:proofErr w:type="spellEnd"/>
          </w:p>
        </w:tc>
        <w:tc>
          <w:tcPr>
            <w:tcW w:w="5490" w:type="dxa"/>
          </w:tcPr>
          <w:p w14:paraId="16C40A64" w14:textId="77777777" w:rsidR="00B77037" w:rsidRPr="00F9618C" w:rsidRDefault="00B77037" w:rsidP="003811F6">
            <w:pPr>
              <w:pStyle w:val="TAL"/>
              <w:rPr>
                <w:rFonts w:cs="Arial"/>
                <w:szCs w:val="18"/>
                <w:lang w:eastAsia="fr-FR"/>
              </w:rPr>
            </w:pPr>
            <w:r w:rsidRPr="00F9618C">
              <w:rPr>
                <w:rFonts w:cs="Arial"/>
                <w:szCs w:val="18"/>
                <w:lang w:eastAsia="zh-CN"/>
              </w:rPr>
              <w:t>Indicates support for MPS for DTS as described in clauses 4.2.2.12.2 and 4.2.3.12.</w:t>
            </w:r>
          </w:p>
        </w:tc>
      </w:tr>
      <w:tr w:rsidR="00B77037" w:rsidRPr="00F9618C" w14:paraId="08003863" w14:textId="77777777" w:rsidTr="003811F6">
        <w:trPr>
          <w:cantSplit/>
          <w:trHeight w:val="284"/>
          <w:jc w:val="center"/>
        </w:trPr>
        <w:tc>
          <w:tcPr>
            <w:tcW w:w="1484" w:type="dxa"/>
          </w:tcPr>
          <w:p w14:paraId="25451230" w14:textId="77777777" w:rsidR="00B77037" w:rsidRPr="00F9618C" w:rsidRDefault="00B77037" w:rsidP="003811F6">
            <w:pPr>
              <w:pStyle w:val="TAL"/>
            </w:pPr>
            <w:r w:rsidRPr="00F9618C">
              <w:t>30</w:t>
            </w:r>
          </w:p>
        </w:tc>
        <w:tc>
          <w:tcPr>
            <w:tcW w:w="2798" w:type="dxa"/>
          </w:tcPr>
          <w:p w14:paraId="65D76F10" w14:textId="77777777" w:rsidR="00B77037" w:rsidRPr="00F9618C" w:rsidRDefault="00B77037" w:rsidP="003811F6">
            <w:pPr>
              <w:pStyle w:val="TAL"/>
              <w:rPr>
                <w:rFonts w:cs="Arial"/>
                <w:szCs w:val="18"/>
              </w:rPr>
            </w:pPr>
            <w:proofErr w:type="spellStart"/>
            <w:r w:rsidRPr="00F9618C">
              <w:rPr>
                <w:lang w:eastAsia="fr-FR"/>
              </w:rPr>
              <w:t>ApplicationDetectionEvents</w:t>
            </w:r>
            <w:proofErr w:type="spellEnd"/>
          </w:p>
        </w:tc>
        <w:tc>
          <w:tcPr>
            <w:tcW w:w="5490" w:type="dxa"/>
          </w:tcPr>
          <w:p w14:paraId="14CC986D" w14:textId="77777777" w:rsidR="00B77037" w:rsidRPr="00F9618C" w:rsidRDefault="00B77037" w:rsidP="003811F6">
            <w:pPr>
              <w:pStyle w:val="TAL"/>
              <w:rPr>
                <w:rFonts w:cs="Arial"/>
                <w:szCs w:val="18"/>
                <w:lang w:eastAsia="zh-CN"/>
              </w:rPr>
            </w:pPr>
            <w:r w:rsidRPr="00F9618C">
              <w:rPr>
                <w:rFonts w:cs="Arial"/>
                <w:szCs w:val="18"/>
                <w:lang w:eastAsia="fr-FR"/>
              </w:rPr>
              <w:t>This feature indicates the support of the subscription to notifications of the detection of the start and stop of an application</w:t>
            </w:r>
            <w:r w:rsidRPr="00F9618C">
              <w:rPr>
                <w:lang w:eastAsia="zh-CN"/>
              </w:rPr>
              <w:t>'</w:t>
            </w:r>
            <w:r w:rsidRPr="00F9618C">
              <w:rPr>
                <w:rFonts w:cs="Arial"/>
                <w:szCs w:val="18"/>
                <w:lang w:eastAsia="fr-FR"/>
              </w:rPr>
              <w:t>s traffic.</w:t>
            </w:r>
          </w:p>
        </w:tc>
      </w:tr>
      <w:tr w:rsidR="00B77037" w:rsidRPr="00F9618C" w14:paraId="35B67D68" w14:textId="77777777" w:rsidTr="003811F6">
        <w:trPr>
          <w:cantSplit/>
          <w:trHeight w:val="284"/>
          <w:jc w:val="center"/>
        </w:trPr>
        <w:tc>
          <w:tcPr>
            <w:tcW w:w="1484" w:type="dxa"/>
          </w:tcPr>
          <w:p w14:paraId="0B7FD694" w14:textId="77777777" w:rsidR="00B77037" w:rsidRPr="00F9618C" w:rsidRDefault="00B77037" w:rsidP="003811F6">
            <w:pPr>
              <w:pStyle w:val="TAL"/>
            </w:pPr>
            <w:r w:rsidRPr="00F9618C">
              <w:t>31</w:t>
            </w:r>
          </w:p>
        </w:tc>
        <w:tc>
          <w:tcPr>
            <w:tcW w:w="2798" w:type="dxa"/>
          </w:tcPr>
          <w:p w14:paraId="4257B07A" w14:textId="77777777" w:rsidR="00B77037" w:rsidRPr="00F9618C" w:rsidRDefault="00B77037" w:rsidP="003811F6">
            <w:pPr>
              <w:pStyle w:val="TAL"/>
              <w:rPr>
                <w:lang w:eastAsia="fr-FR"/>
              </w:rPr>
            </w:pPr>
            <w:proofErr w:type="spellStart"/>
            <w:r w:rsidRPr="00F9618C">
              <w:t>TimeSensitiveCommunication</w:t>
            </w:r>
            <w:proofErr w:type="spellEnd"/>
          </w:p>
        </w:tc>
        <w:tc>
          <w:tcPr>
            <w:tcW w:w="5490" w:type="dxa"/>
          </w:tcPr>
          <w:p w14:paraId="391A0173" w14:textId="77777777" w:rsidR="00B77037" w:rsidRPr="00F9618C" w:rsidRDefault="00B77037" w:rsidP="003811F6">
            <w:pPr>
              <w:pStyle w:val="TAL"/>
              <w:rPr>
                <w:rFonts w:cs="Arial"/>
                <w:szCs w:val="18"/>
                <w:lang w:eastAsia="fr-FR"/>
              </w:rPr>
            </w:pPr>
            <w:r w:rsidRPr="00F9618C">
              <w:t xml:space="preserve">Indicates that the 5G System is integrated within the external network as a </w:t>
            </w:r>
            <w:r w:rsidRPr="00F9618C">
              <w:rPr>
                <w:lang w:eastAsia="zh-CN"/>
              </w:rPr>
              <w:t xml:space="preserve">TSC </w:t>
            </w:r>
            <w:r w:rsidRPr="00F9618C">
              <w:t>user plane node to enable Time Sensitive Communication, Time Synchronization and Deterministic Networking.</w:t>
            </w:r>
            <w:r w:rsidRPr="00F9618C">
              <w:rPr>
                <w:rFonts w:cs="Arial"/>
                <w:szCs w:val="18"/>
                <w:lang w:eastAsia="zh-CN"/>
              </w:rPr>
              <w:t xml:space="preserve"> This feature requires that the </w:t>
            </w:r>
            <w:proofErr w:type="spellStart"/>
            <w:r w:rsidRPr="00F9618C">
              <w:t>TimeSensitiveNetworking</w:t>
            </w:r>
            <w:proofErr w:type="spellEnd"/>
            <w:r w:rsidRPr="00F9618C">
              <w:t xml:space="preserve"> feature is also supported.</w:t>
            </w:r>
          </w:p>
        </w:tc>
      </w:tr>
      <w:tr w:rsidR="00B77037" w:rsidRPr="00F9618C" w14:paraId="5259BBCE" w14:textId="77777777" w:rsidTr="003811F6">
        <w:trPr>
          <w:cantSplit/>
          <w:trHeight w:val="284"/>
          <w:jc w:val="center"/>
        </w:trPr>
        <w:tc>
          <w:tcPr>
            <w:tcW w:w="1484" w:type="dxa"/>
          </w:tcPr>
          <w:p w14:paraId="34F5D673" w14:textId="77777777" w:rsidR="00B77037" w:rsidRPr="00F9618C" w:rsidRDefault="00B77037" w:rsidP="003811F6">
            <w:pPr>
              <w:pStyle w:val="TAL"/>
            </w:pPr>
            <w:r w:rsidRPr="00F9618C">
              <w:t>32</w:t>
            </w:r>
          </w:p>
        </w:tc>
        <w:tc>
          <w:tcPr>
            <w:tcW w:w="2798" w:type="dxa"/>
          </w:tcPr>
          <w:p w14:paraId="5630C12F" w14:textId="77777777" w:rsidR="00B77037" w:rsidRPr="00F9618C" w:rsidRDefault="00B77037" w:rsidP="003811F6">
            <w:pPr>
              <w:pStyle w:val="TAL"/>
            </w:pPr>
            <w:proofErr w:type="spellStart"/>
            <w:r w:rsidRPr="00F9618C">
              <w:t>ExposureToEAS</w:t>
            </w:r>
            <w:proofErr w:type="spellEnd"/>
          </w:p>
        </w:tc>
        <w:tc>
          <w:tcPr>
            <w:tcW w:w="5490" w:type="dxa"/>
          </w:tcPr>
          <w:p w14:paraId="277005E3" w14:textId="77777777" w:rsidR="00B77037" w:rsidRPr="00F9618C" w:rsidRDefault="00B77037" w:rsidP="003811F6">
            <w:pPr>
              <w:pStyle w:val="TAL"/>
            </w:pPr>
            <w:r w:rsidRPr="00F9618C">
              <w:t xml:space="preserve">This feature indicates the support of the indication of direct event notification of QoS monitoring events from the UPF to the Local NEF or AF in 5GC. </w:t>
            </w:r>
            <w:r w:rsidRPr="00F9618C">
              <w:rPr>
                <w:rFonts w:cs="Arial"/>
                <w:szCs w:val="18"/>
                <w:lang w:eastAsia="zh-CN"/>
              </w:rPr>
              <w:t xml:space="preserve">This indication requires that the </w:t>
            </w:r>
            <w:proofErr w:type="spellStart"/>
            <w:r w:rsidRPr="00F9618C">
              <w:t>QoSMonitoring</w:t>
            </w:r>
            <w:proofErr w:type="spellEnd"/>
            <w:r w:rsidRPr="00F9618C">
              <w:t xml:space="preserve"> feature is supported.</w:t>
            </w:r>
          </w:p>
          <w:p w14:paraId="0F9E98D4" w14:textId="77777777" w:rsidR="00B77037" w:rsidRPr="00F9618C" w:rsidRDefault="00B77037" w:rsidP="003811F6">
            <w:pPr>
              <w:pStyle w:val="TAL"/>
            </w:pPr>
          </w:p>
        </w:tc>
      </w:tr>
      <w:tr w:rsidR="00B77037" w:rsidRPr="00F9618C" w14:paraId="792F2048" w14:textId="77777777" w:rsidTr="003811F6">
        <w:trPr>
          <w:cantSplit/>
          <w:trHeight w:val="284"/>
          <w:jc w:val="center"/>
        </w:trPr>
        <w:tc>
          <w:tcPr>
            <w:tcW w:w="1484" w:type="dxa"/>
          </w:tcPr>
          <w:p w14:paraId="5786AFEA" w14:textId="77777777" w:rsidR="00B77037" w:rsidRPr="00F9618C" w:rsidRDefault="00B77037" w:rsidP="003811F6">
            <w:pPr>
              <w:pStyle w:val="TAL"/>
            </w:pPr>
            <w:r w:rsidRPr="00F9618C">
              <w:t>33</w:t>
            </w:r>
          </w:p>
        </w:tc>
        <w:tc>
          <w:tcPr>
            <w:tcW w:w="2798" w:type="dxa"/>
          </w:tcPr>
          <w:p w14:paraId="65179B4B" w14:textId="77777777" w:rsidR="00B77037" w:rsidRPr="00F9618C" w:rsidRDefault="00B77037" w:rsidP="003811F6">
            <w:pPr>
              <w:pStyle w:val="TAL"/>
            </w:pPr>
            <w:proofErr w:type="spellStart"/>
            <w:r w:rsidRPr="00F9618C">
              <w:rPr>
                <w:lang w:eastAsia="fr-FR"/>
              </w:rPr>
              <w:t>SatelliteBackhaul</w:t>
            </w:r>
            <w:proofErr w:type="spellEnd"/>
          </w:p>
        </w:tc>
        <w:tc>
          <w:tcPr>
            <w:tcW w:w="5490" w:type="dxa"/>
          </w:tcPr>
          <w:p w14:paraId="55AD6CAE" w14:textId="77777777" w:rsidR="00B77037" w:rsidRPr="00F9618C" w:rsidRDefault="00B77037" w:rsidP="003811F6">
            <w:pPr>
              <w:pStyle w:val="TAL"/>
            </w:pPr>
            <w:r w:rsidRPr="00F9618C">
              <w:rPr>
                <w:rFonts w:cs="Arial"/>
                <w:szCs w:val="18"/>
                <w:lang w:eastAsia="fr-FR"/>
              </w:rPr>
              <w:t>Indicates the support of the report of the satellite or non-satellite backhaul category of the PDU session.</w:t>
            </w:r>
          </w:p>
        </w:tc>
      </w:tr>
      <w:tr w:rsidR="00B77037" w:rsidRPr="00F9618C" w14:paraId="5C7C3344" w14:textId="77777777" w:rsidTr="003811F6">
        <w:trPr>
          <w:cantSplit/>
          <w:trHeight w:val="284"/>
          <w:jc w:val="center"/>
        </w:trPr>
        <w:tc>
          <w:tcPr>
            <w:tcW w:w="1484" w:type="dxa"/>
          </w:tcPr>
          <w:p w14:paraId="1FF65887" w14:textId="77777777" w:rsidR="00B77037" w:rsidRPr="00F9618C" w:rsidRDefault="00B77037" w:rsidP="003811F6">
            <w:pPr>
              <w:pStyle w:val="TAL"/>
            </w:pPr>
            <w:r w:rsidRPr="00F9618C">
              <w:t>34</w:t>
            </w:r>
          </w:p>
        </w:tc>
        <w:tc>
          <w:tcPr>
            <w:tcW w:w="2798" w:type="dxa"/>
          </w:tcPr>
          <w:p w14:paraId="48AEFBF3" w14:textId="77777777" w:rsidR="00B77037" w:rsidRPr="00F9618C" w:rsidRDefault="00B77037" w:rsidP="003811F6">
            <w:pPr>
              <w:pStyle w:val="TAL"/>
              <w:rPr>
                <w:lang w:eastAsia="fr-FR"/>
              </w:rPr>
            </w:pPr>
            <w:proofErr w:type="spellStart"/>
            <w:r w:rsidRPr="00F9618C">
              <w:rPr>
                <w:lang w:eastAsia="zh-CN"/>
              </w:rPr>
              <w:t>RoutingReqOutcome</w:t>
            </w:r>
            <w:proofErr w:type="spellEnd"/>
          </w:p>
        </w:tc>
        <w:tc>
          <w:tcPr>
            <w:tcW w:w="5490" w:type="dxa"/>
          </w:tcPr>
          <w:p w14:paraId="7C0468FF" w14:textId="77777777" w:rsidR="00B77037" w:rsidRPr="00F9618C" w:rsidRDefault="00B77037" w:rsidP="003811F6">
            <w:pPr>
              <w:pStyle w:val="TAL"/>
              <w:rPr>
                <w:rFonts w:cs="Arial"/>
                <w:szCs w:val="18"/>
                <w:lang w:eastAsia="fr-FR"/>
              </w:rPr>
            </w:pPr>
            <w:r w:rsidRPr="00F9618C">
              <w:rPr>
                <w:rFonts w:cs="Arial"/>
                <w:szCs w:val="18"/>
                <w:lang w:eastAsia="fr-FR"/>
              </w:rPr>
              <w:t>Indicates the support of:</w:t>
            </w:r>
          </w:p>
          <w:p w14:paraId="503D0907" w14:textId="77777777" w:rsidR="00B77037" w:rsidRPr="00F9618C" w:rsidRDefault="00B77037" w:rsidP="003811F6">
            <w:pPr>
              <w:pStyle w:val="TAL"/>
              <w:rPr>
                <w:rFonts w:cs="Arial"/>
                <w:szCs w:val="18"/>
                <w:lang w:eastAsia="fr-FR"/>
              </w:rPr>
            </w:pPr>
            <w:r w:rsidRPr="00F9618C">
              <w:rPr>
                <w:rFonts w:cs="Arial"/>
                <w:szCs w:val="18"/>
                <w:lang w:eastAsia="fr-FR"/>
              </w:rPr>
              <w:t>-</w:t>
            </w:r>
            <w:r w:rsidRPr="00F9618C">
              <w:tab/>
            </w:r>
            <w:r w:rsidRPr="00F9618C">
              <w:rPr>
                <w:rFonts w:cs="Arial"/>
                <w:szCs w:val="18"/>
                <w:lang w:eastAsia="fr-FR"/>
              </w:rPr>
              <w:t xml:space="preserve">the report of UP path change failures; and </w:t>
            </w:r>
          </w:p>
          <w:p w14:paraId="50903E43" w14:textId="77777777" w:rsidR="00B77037" w:rsidRPr="00F9618C" w:rsidRDefault="00B77037" w:rsidP="003811F6">
            <w:pPr>
              <w:pStyle w:val="TAL"/>
              <w:rPr>
                <w:rFonts w:cs="Arial"/>
                <w:szCs w:val="18"/>
                <w:lang w:eastAsia="fr-FR"/>
              </w:rPr>
            </w:pPr>
            <w:r w:rsidRPr="00F9618C">
              <w:rPr>
                <w:rFonts w:cs="Arial"/>
                <w:szCs w:val="18"/>
                <w:lang w:eastAsia="fr-FR"/>
              </w:rPr>
              <w:t>-</w:t>
            </w:r>
            <w:r w:rsidRPr="00F9618C">
              <w:tab/>
            </w:r>
            <w:r w:rsidRPr="00F9618C">
              <w:rPr>
                <w:rFonts w:cs="Arial"/>
                <w:szCs w:val="18"/>
                <w:lang w:eastAsia="fr-FR"/>
              </w:rPr>
              <w:t>the indication of whether AF routing requirements are applied.</w:t>
            </w:r>
          </w:p>
          <w:p w14:paraId="48B17FAF" w14:textId="77777777" w:rsidR="00B77037" w:rsidRPr="00F9618C" w:rsidRDefault="00B77037" w:rsidP="003811F6">
            <w:pPr>
              <w:pStyle w:val="TAL"/>
              <w:rPr>
                <w:rFonts w:cs="Arial"/>
                <w:szCs w:val="18"/>
                <w:lang w:eastAsia="fr-FR"/>
              </w:rPr>
            </w:pPr>
            <w:r w:rsidRPr="00F9618C">
              <w:rPr>
                <w:rFonts w:cs="Arial"/>
                <w:szCs w:val="18"/>
                <w:lang w:eastAsia="fr-FR"/>
              </w:rPr>
              <w:t xml:space="preserve">It requires the support of </w:t>
            </w:r>
            <w:proofErr w:type="spellStart"/>
            <w:r w:rsidRPr="00F9618C">
              <w:rPr>
                <w:rFonts w:cs="Arial"/>
                <w:szCs w:val="18"/>
                <w:lang w:eastAsia="fr-FR"/>
              </w:rPr>
              <w:t>I</w:t>
            </w:r>
            <w:r w:rsidRPr="00F9618C">
              <w:t>nfluenceOnTrafficRouting</w:t>
            </w:r>
            <w:proofErr w:type="spellEnd"/>
            <w:r w:rsidRPr="00F9618C">
              <w:t xml:space="preserve"> feature.</w:t>
            </w:r>
          </w:p>
        </w:tc>
      </w:tr>
      <w:tr w:rsidR="00B77037" w:rsidRPr="00F9618C" w14:paraId="777E0BBC" w14:textId="77777777" w:rsidTr="003811F6">
        <w:trPr>
          <w:cantSplit/>
          <w:trHeight w:val="284"/>
          <w:jc w:val="center"/>
        </w:trPr>
        <w:tc>
          <w:tcPr>
            <w:tcW w:w="1484" w:type="dxa"/>
          </w:tcPr>
          <w:p w14:paraId="23C7979D" w14:textId="77777777" w:rsidR="00B77037" w:rsidRPr="00F9618C" w:rsidRDefault="00B77037" w:rsidP="003811F6">
            <w:pPr>
              <w:pStyle w:val="TAL"/>
            </w:pPr>
            <w:r w:rsidRPr="00F9618C">
              <w:t>35</w:t>
            </w:r>
          </w:p>
        </w:tc>
        <w:tc>
          <w:tcPr>
            <w:tcW w:w="2798" w:type="dxa"/>
          </w:tcPr>
          <w:p w14:paraId="3B1028B1" w14:textId="77777777" w:rsidR="00B77037" w:rsidRPr="00F9618C" w:rsidRDefault="00B77037" w:rsidP="003811F6">
            <w:pPr>
              <w:pStyle w:val="TAL"/>
              <w:rPr>
                <w:lang w:eastAsia="zh-CN"/>
              </w:rPr>
            </w:pPr>
            <w:proofErr w:type="spellStart"/>
            <w:r w:rsidRPr="00F9618C">
              <w:rPr>
                <w:lang w:eastAsia="zh-CN"/>
              </w:rPr>
              <w:t>EASDiscovery</w:t>
            </w:r>
            <w:proofErr w:type="spellEnd"/>
          </w:p>
        </w:tc>
        <w:tc>
          <w:tcPr>
            <w:tcW w:w="5490" w:type="dxa"/>
          </w:tcPr>
          <w:p w14:paraId="75F5F327" w14:textId="77777777" w:rsidR="00B77037" w:rsidRPr="00F9618C" w:rsidRDefault="00B77037" w:rsidP="003811F6">
            <w:pPr>
              <w:pStyle w:val="TAL"/>
              <w:rPr>
                <w:rFonts w:cs="Arial"/>
                <w:szCs w:val="18"/>
                <w:lang w:eastAsia="fr-FR"/>
              </w:rPr>
            </w:pPr>
            <w:r w:rsidRPr="00F9618C">
              <w:t xml:space="preserve">This feature indicates the support of </w:t>
            </w:r>
            <w:r w:rsidRPr="00F9618C">
              <w:rPr>
                <w:lang w:eastAsia="zh-CN"/>
              </w:rPr>
              <w:t>EAS</w:t>
            </w:r>
            <w:r w:rsidRPr="00F9618C">
              <w:t xml:space="preserve"> (re)discovery.</w:t>
            </w:r>
          </w:p>
        </w:tc>
      </w:tr>
      <w:tr w:rsidR="00B77037" w:rsidRPr="00F9618C" w14:paraId="194173AD" w14:textId="77777777" w:rsidTr="003811F6">
        <w:trPr>
          <w:cantSplit/>
          <w:trHeight w:val="284"/>
          <w:jc w:val="center"/>
        </w:trPr>
        <w:tc>
          <w:tcPr>
            <w:tcW w:w="1484" w:type="dxa"/>
          </w:tcPr>
          <w:p w14:paraId="39953325" w14:textId="77777777" w:rsidR="00B77037" w:rsidRPr="00F9618C" w:rsidRDefault="00B77037" w:rsidP="003811F6">
            <w:pPr>
              <w:pStyle w:val="TAL"/>
            </w:pPr>
            <w:r w:rsidRPr="00F9618C">
              <w:t>36</w:t>
            </w:r>
          </w:p>
        </w:tc>
        <w:tc>
          <w:tcPr>
            <w:tcW w:w="2798" w:type="dxa"/>
          </w:tcPr>
          <w:p w14:paraId="2BD7D20F" w14:textId="77777777" w:rsidR="00B77037" w:rsidRPr="00F9618C" w:rsidRDefault="00B77037" w:rsidP="003811F6">
            <w:pPr>
              <w:pStyle w:val="TAL"/>
              <w:rPr>
                <w:lang w:eastAsia="zh-CN"/>
              </w:rPr>
            </w:pPr>
            <w:proofErr w:type="spellStart"/>
            <w:r w:rsidRPr="00F9618C">
              <w:rPr>
                <w:rFonts w:eastAsia="Times New Roman"/>
              </w:rPr>
              <w:t>AltSerReqsWithIndQoS</w:t>
            </w:r>
            <w:proofErr w:type="spellEnd"/>
          </w:p>
        </w:tc>
        <w:tc>
          <w:tcPr>
            <w:tcW w:w="5490" w:type="dxa"/>
          </w:tcPr>
          <w:p w14:paraId="11A24518" w14:textId="77777777" w:rsidR="00B77037" w:rsidRPr="00F9618C" w:rsidRDefault="00B77037" w:rsidP="003811F6">
            <w:pPr>
              <w:pStyle w:val="TAL"/>
            </w:pPr>
            <w:r w:rsidRPr="00F9618C">
              <w:rPr>
                <w:rFonts w:cs="Arial"/>
                <w:szCs w:val="18"/>
                <w:lang w:eastAsia="fr-FR"/>
              </w:rPr>
              <w:t xml:space="preserve">Indicates the support of provisioning </w:t>
            </w:r>
            <w:r w:rsidRPr="00F9618C">
              <w:rPr>
                <w:rFonts w:eastAsia="Times New Roman"/>
              </w:rPr>
              <w:t xml:space="preserve">Alternative Service Requirements with individual QoS parameters. </w:t>
            </w:r>
            <w:r w:rsidRPr="00F9618C">
              <w:rPr>
                <w:rFonts w:cs="Arial"/>
                <w:szCs w:val="18"/>
                <w:lang w:eastAsia="zh-CN"/>
              </w:rPr>
              <w:t xml:space="preserve">This feature requires that the </w:t>
            </w:r>
            <w:proofErr w:type="spellStart"/>
            <w:r w:rsidRPr="00F9618C">
              <w:t>AuthorizationWithRequiredQoS</w:t>
            </w:r>
            <w:proofErr w:type="spellEnd"/>
            <w:r w:rsidRPr="00F9618C">
              <w:t xml:space="preserve"> feature is also supported.</w:t>
            </w:r>
          </w:p>
        </w:tc>
      </w:tr>
      <w:tr w:rsidR="00B77037" w:rsidRPr="00F9618C" w14:paraId="3EEFC517" w14:textId="77777777" w:rsidTr="003811F6">
        <w:trPr>
          <w:cantSplit/>
          <w:trHeight w:val="284"/>
          <w:jc w:val="center"/>
        </w:trPr>
        <w:tc>
          <w:tcPr>
            <w:tcW w:w="1484" w:type="dxa"/>
          </w:tcPr>
          <w:p w14:paraId="7EFF7209" w14:textId="77777777" w:rsidR="00B77037" w:rsidRPr="00F9618C" w:rsidRDefault="00B77037" w:rsidP="003811F6">
            <w:pPr>
              <w:pStyle w:val="TAL"/>
            </w:pPr>
            <w:r w:rsidRPr="00F9618C">
              <w:t>37</w:t>
            </w:r>
          </w:p>
        </w:tc>
        <w:tc>
          <w:tcPr>
            <w:tcW w:w="2798" w:type="dxa"/>
          </w:tcPr>
          <w:p w14:paraId="28C6BA55" w14:textId="77777777" w:rsidR="00B77037" w:rsidRPr="00F9618C" w:rsidRDefault="00B77037" w:rsidP="003811F6">
            <w:pPr>
              <w:pStyle w:val="TAL"/>
              <w:rPr>
                <w:rFonts w:eastAsia="Times New Roman"/>
              </w:rPr>
            </w:pPr>
            <w:proofErr w:type="spellStart"/>
            <w:r w:rsidRPr="00F9618C">
              <w:rPr>
                <w:lang w:eastAsia="zh-CN"/>
              </w:rPr>
              <w:t>SimultConnectivity</w:t>
            </w:r>
            <w:proofErr w:type="spellEnd"/>
          </w:p>
        </w:tc>
        <w:tc>
          <w:tcPr>
            <w:tcW w:w="5490" w:type="dxa"/>
          </w:tcPr>
          <w:p w14:paraId="6AE71A7B" w14:textId="77777777" w:rsidR="00B77037" w:rsidRPr="00F9618C" w:rsidRDefault="00B77037" w:rsidP="003811F6">
            <w:pPr>
              <w:pStyle w:val="TAL"/>
              <w:rPr>
                <w:rFonts w:cs="Arial"/>
                <w:szCs w:val="18"/>
                <w:lang w:eastAsia="fr-FR"/>
              </w:rPr>
            </w:pPr>
            <w:r w:rsidRPr="00F9618C">
              <w:rPr>
                <w:lang w:eastAsia="fr-FR"/>
              </w:rPr>
              <w:t xml:space="preserve">This feature indicates the support of the indication of temporary simultaneous connectivity over source and target PSA at edge relocation. This indication requires that the </w:t>
            </w:r>
            <w:proofErr w:type="spellStart"/>
            <w:r w:rsidRPr="00F9618C">
              <w:rPr>
                <w:lang w:eastAsia="fr-FR"/>
              </w:rPr>
              <w:t>InfluenceOnTrafficRouting</w:t>
            </w:r>
            <w:proofErr w:type="spellEnd"/>
            <w:r w:rsidRPr="00F9618C">
              <w:rPr>
                <w:lang w:eastAsia="fr-FR"/>
              </w:rPr>
              <w:t xml:space="preserve"> feature is supported.</w:t>
            </w:r>
          </w:p>
        </w:tc>
      </w:tr>
      <w:tr w:rsidR="00B77037" w:rsidRPr="00F9618C" w14:paraId="406E1F20" w14:textId="77777777" w:rsidTr="003811F6">
        <w:trPr>
          <w:cantSplit/>
          <w:trHeight w:val="284"/>
          <w:jc w:val="center"/>
        </w:trPr>
        <w:tc>
          <w:tcPr>
            <w:tcW w:w="1484" w:type="dxa"/>
          </w:tcPr>
          <w:p w14:paraId="0F68C61F" w14:textId="77777777" w:rsidR="00B77037" w:rsidRPr="00F9618C" w:rsidRDefault="00B77037" w:rsidP="003811F6">
            <w:pPr>
              <w:pStyle w:val="TAL"/>
            </w:pPr>
            <w:r w:rsidRPr="00F9618C">
              <w:t>38</w:t>
            </w:r>
          </w:p>
        </w:tc>
        <w:tc>
          <w:tcPr>
            <w:tcW w:w="2798" w:type="dxa"/>
          </w:tcPr>
          <w:p w14:paraId="418540AB" w14:textId="77777777" w:rsidR="00B77037" w:rsidRPr="00F9618C" w:rsidRDefault="00B77037" w:rsidP="003811F6">
            <w:pPr>
              <w:pStyle w:val="TAL"/>
              <w:rPr>
                <w:rFonts w:eastAsia="Times New Roman"/>
              </w:rPr>
            </w:pPr>
            <w:proofErr w:type="spellStart"/>
            <w:r w:rsidRPr="00F9618C">
              <w:rPr>
                <w:lang w:eastAsia="zh-CN"/>
              </w:rPr>
              <w:t>EASIPreplacement</w:t>
            </w:r>
            <w:proofErr w:type="spellEnd"/>
          </w:p>
        </w:tc>
        <w:tc>
          <w:tcPr>
            <w:tcW w:w="5490" w:type="dxa"/>
          </w:tcPr>
          <w:p w14:paraId="300EBCCF" w14:textId="77777777" w:rsidR="00B77037" w:rsidRPr="00F9618C" w:rsidRDefault="00B77037" w:rsidP="003811F6">
            <w:pPr>
              <w:pStyle w:val="TAL"/>
              <w:rPr>
                <w:rFonts w:cs="Arial"/>
                <w:szCs w:val="18"/>
                <w:lang w:eastAsia="fr-FR"/>
              </w:rPr>
            </w:pPr>
            <w:r w:rsidRPr="00F9618C">
              <w:rPr>
                <w:lang w:eastAsia="fr-FR"/>
              </w:rPr>
              <w:t xml:space="preserve">This feature indicates the support of provisioning of EAS IP replacement info. This support requires that </w:t>
            </w:r>
            <w:proofErr w:type="spellStart"/>
            <w:r w:rsidRPr="00F9618C">
              <w:rPr>
                <w:lang w:eastAsia="fr-FR"/>
              </w:rPr>
              <w:t>InfluenceOnTrafficRouting</w:t>
            </w:r>
            <w:proofErr w:type="spellEnd"/>
            <w:r w:rsidRPr="00F9618C">
              <w:rPr>
                <w:lang w:eastAsia="fr-FR"/>
              </w:rPr>
              <w:t xml:space="preserve"> feature is also supported</w:t>
            </w:r>
          </w:p>
        </w:tc>
      </w:tr>
      <w:tr w:rsidR="00B77037" w:rsidRPr="00F9618C" w14:paraId="45F0B431" w14:textId="77777777" w:rsidTr="003811F6">
        <w:trPr>
          <w:cantSplit/>
          <w:trHeight w:val="284"/>
          <w:jc w:val="center"/>
        </w:trPr>
        <w:tc>
          <w:tcPr>
            <w:tcW w:w="1484" w:type="dxa"/>
          </w:tcPr>
          <w:p w14:paraId="5BACE4DE" w14:textId="77777777" w:rsidR="00B77037" w:rsidRPr="00F9618C" w:rsidRDefault="00B77037" w:rsidP="003811F6">
            <w:pPr>
              <w:pStyle w:val="TAL"/>
            </w:pPr>
            <w:r w:rsidRPr="00F9618C">
              <w:t>39</w:t>
            </w:r>
          </w:p>
        </w:tc>
        <w:tc>
          <w:tcPr>
            <w:tcW w:w="2798" w:type="dxa"/>
          </w:tcPr>
          <w:p w14:paraId="12D4F51D" w14:textId="77777777" w:rsidR="00B77037" w:rsidRPr="00F9618C" w:rsidRDefault="00B77037" w:rsidP="003811F6">
            <w:pPr>
              <w:pStyle w:val="TAL"/>
              <w:rPr>
                <w:lang w:eastAsia="zh-CN"/>
              </w:rPr>
            </w:pPr>
            <w:proofErr w:type="spellStart"/>
            <w:r w:rsidRPr="00F9618C">
              <w:rPr>
                <w:lang w:eastAsia="zh-CN"/>
              </w:rPr>
              <w:t>AccNetChargId_String</w:t>
            </w:r>
            <w:proofErr w:type="spellEnd"/>
          </w:p>
        </w:tc>
        <w:tc>
          <w:tcPr>
            <w:tcW w:w="5490" w:type="dxa"/>
          </w:tcPr>
          <w:p w14:paraId="0ECC128F" w14:textId="77777777" w:rsidR="00B77037" w:rsidRPr="00F9618C" w:rsidRDefault="00B77037" w:rsidP="003811F6">
            <w:pPr>
              <w:pStyle w:val="TAL"/>
              <w:rPr>
                <w:lang w:eastAsia="fr-FR"/>
              </w:rPr>
            </w:pPr>
            <w:r w:rsidRPr="00F9618C">
              <w:t>This feature indicates the support of long character strings as access network charging identifier.</w:t>
            </w:r>
          </w:p>
        </w:tc>
      </w:tr>
      <w:tr w:rsidR="00B77037" w:rsidRPr="00F9618C" w14:paraId="726B8BDB" w14:textId="77777777" w:rsidTr="003811F6">
        <w:trPr>
          <w:cantSplit/>
          <w:trHeight w:val="284"/>
          <w:jc w:val="center"/>
        </w:trPr>
        <w:tc>
          <w:tcPr>
            <w:tcW w:w="1484" w:type="dxa"/>
          </w:tcPr>
          <w:p w14:paraId="3E3D9724" w14:textId="77777777" w:rsidR="00B77037" w:rsidRPr="00F9618C" w:rsidRDefault="00B77037" w:rsidP="003811F6">
            <w:pPr>
              <w:pStyle w:val="TAL"/>
            </w:pPr>
            <w:r w:rsidRPr="00F9618C">
              <w:t>40</w:t>
            </w:r>
          </w:p>
        </w:tc>
        <w:tc>
          <w:tcPr>
            <w:tcW w:w="2798" w:type="dxa"/>
          </w:tcPr>
          <w:p w14:paraId="5BDC03A9" w14:textId="77777777" w:rsidR="00B77037" w:rsidRPr="00F9618C" w:rsidRDefault="00B77037" w:rsidP="003811F6">
            <w:pPr>
              <w:pStyle w:val="TAL"/>
              <w:rPr>
                <w:lang w:eastAsia="zh-CN"/>
              </w:rPr>
            </w:pPr>
            <w:proofErr w:type="spellStart"/>
            <w:r w:rsidRPr="00F9618C">
              <w:t>WLAN_Location</w:t>
            </w:r>
            <w:proofErr w:type="spellEnd"/>
          </w:p>
        </w:tc>
        <w:tc>
          <w:tcPr>
            <w:tcW w:w="5490" w:type="dxa"/>
          </w:tcPr>
          <w:p w14:paraId="22856474" w14:textId="77777777" w:rsidR="00B77037" w:rsidRPr="00F9618C" w:rsidRDefault="00B77037" w:rsidP="003811F6">
            <w:pPr>
              <w:pStyle w:val="TAL"/>
            </w:pPr>
            <w:r w:rsidRPr="00F9618C">
              <w:t xml:space="preserve">This feature indicates the support of the report of the WLAN location information received from the </w:t>
            </w:r>
            <w:proofErr w:type="spellStart"/>
            <w:r w:rsidRPr="00F9618C">
              <w:t>ePDG</w:t>
            </w:r>
            <w:proofErr w:type="spellEnd"/>
            <w:r w:rsidRPr="00F9618C">
              <w:t>/EPC, if available. It is only applicable to EPS interworking scenarios as described in 3GPP TS 29.512 [8], Annex B.</w:t>
            </w:r>
          </w:p>
        </w:tc>
      </w:tr>
      <w:tr w:rsidR="00B77037" w:rsidRPr="00F9618C" w14:paraId="57AAFC36" w14:textId="77777777" w:rsidTr="003811F6">
        <w:trPr>
          <w:cantSplit/>
          <w:trHeight w:val="284"/>
          <w:jc w:val="center"/>
        </w:trPr>
        <w:tc>
          <w:tcPr>
            <w:tcW w:w="1484" w:type="dxa"/>
          </w:tcPr>
          <w:p w14:paraId="22E148F8" w14:textId="77777777" w:rsidR="00B77037" w:rsidRPr="00F9618C" w:rsidRDefault="00B77037" w:rsidP="003811F6">
            <w:pPr>
              <w:pStyle w:val="TAL"/>
            </w:pPr>
            <w:r w:rsidRPr="00F9618C">
              <w:lastRenderedPageBreak/>
              <w:t>41</w:t>
            </w:r>
          </w:p>
        </w:tc>
        <w:tc>
          <w:tcPr>
            <w:tcW w:w="2798" w:type="dxa"/>
          </w:tcPr>
          <w:p w14:paraId="37B9280A" w14:textId="77777777" w:rsidR="00B77037" w:rsidRPr="00F9618C" w:rsidRDefault="00B77037" w:rsidP="003811F6">
            <w:pPr>
              <w:pStyle w:val="TAL"/>
            </w:pPr>
            <w:proofErr w:type="spellStart"/>
            <w:r w:rsidRPr="00F9618C">
              <w:rPr>
                <w:lang w:eastAsia="zh-CN"/>
              </w:rPr>
              <w:t>AF_latency</w:t>
            </w:r>
            <w:proofErr w:type="spellEnd"/>
          </w:p>
        </w:tc>
        <w:tc>
          <w:tcPr>
            <w:tcW w:w="5490" w:type="dxa"/>
          </w:tcPr>
          <w:p w14:paraId="5541C838" w14:textId="77777777" w:rsidR="00B77037" w:rsidRPr="00F9618C" w:rsidRDefault="00B77037" w:rsidP="003811F6">
            <w:pPr>
              <w:pStyle w:val="TAL"/>
            </w:pPr>
            <w:r w:rsidRPr="00F9618C">
              <w:rPr>
                <w:rFonts w:eastAsia="Times New Roman"/>
              </w:rPr>
              <w:t xml:space="preserve">This feature indicates support for </w:t>
            </w:r>
            <w:r w:rsidRPr="00F9618C">
              <w:rPr>
                <w:bCs/>
              </w:rPr>
              <w:t>edge relocation considering user plane latency.</w:t>
            </w:r>
          </w:p>
        </w:tc>
      </w:tr>
      <w:tr w:rsidR="00B77037" w:rsidRPr="00F9618C" w14:paraId="578E7A8D"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59A84B9" w14:textId="77777777" w:rsidR="00B77037" w:rsidRPr="00F9618C" w:rsidRDefault="00B77037" w:rsidP="003811F6">
            <w:pPr>
              <w:pStyle w:val="TAL"/>
            </w:pPr>
            <w:r w:rsidRPr="00F9618C">
              <w:t>42</w:t>
            </w:r>
          </w:p>
        </w:tc>
        <w:tc>
          <w:tcPr>
            <w:tcW w:w="2798" w:type="dxa"/>
            <w:tcBorders>
              <w:top w:val="single" w:sz="6" w:space="0" w:color="auto"/>
              <w:left w:val="single" w:sz="6" w:space="0" w:color="auto"/>
              <w:bottom w:val="single" w:sz="6" w:space="0" w:color="auto"/>
              <w:right w:val="single" w:sz="6" w:space="0" w:color="auto"/>
            </w:tcBorders>
          </w:tcPr>
          <w:p w14:paraId="23E296A2" w14:textId="77777777" w:rsidR="00B77037" w:rsidRPr="00F9618C" w:rsidRDefault="00B77037" w:rsidP="003811F6">
            <w:pPr>
              <w:pStyle w:val="TAL"/>
              <w:rPr>
                <w:lang w:eastAsia="zh-CN"/>
              </w:rPr>
            </w:pPr>
            <w:proofErr w:type="spellStart"/>
            <w:r w:rsidRPr="00F9618C">
              <w:rPr>
                <w:lang w:eastAsia="zh-CN"/>
              </w:rPr>
              <w:t>UEUnreachable</w:t>
            </w:r>
            <w:proofErr w:type="spellEnd"/>
          </w:p>
        </w:tc>
        <w:tc>
          <w:tcPr>
            <w:tcW w:w="5490" w:type="dxa"/>
            <w:tcBorders>
              <w:top w:val="single" w:sz="6" w:space="0" w:color="auto"/>
              <w:left w:val="single" w:sz="6" w:space="0" w:color="auto"/>
              <w:bottom w:val="single" w:sz="6" w:space="0" w:color="auto"/>
              <w:right w:val="single" w:sz="6" w:space="0" w:color="auto"/>
            </w:tcBorders>
          </w:tcPr>
          <w:p w14:paraId="46B98E22" w14:textId="77777777" w:rsidR="00B77037" w:rsidRPr="00F9618C" w:rsidRDefault="00B77037" w:rsidP="003811F6">
            <w:pPr>
              <w:pStyle w:val="TAL"/>
              <w:rPr>
                <w:rFonts w:eastAsia="Times New Roman"/>
              </w:rPr>
            </w:pPr>
            <w:r w:rsidRPr="00F9618C">
              <w:rPr>
                <w:rFonts w:eastAsia="Times New Roman"/>
              </w:rPr>
              <w:t>This feature indicates the support for the reporting of UE temporary unavailable.</w:t>
            </w:r>
          </w:p>
        </w:tc>
      </w:tr>
      <w:tr w:rsidR="00B77037" w:rsidRPr="00F9618C" w14:paraId="74C418B1"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0006903" w14:textId="77777777" w:rsidR="00B77037" w:rsidRPr="00F9618C" w:rsidRDefault="00B77037" w:rsidP="003811F6">
            <w:pPr>
              <w:pStyle w:val="TAL"/>
            </w:pPr>
            <w:r w:rsidRPr="00F9618C">
              <w:t>43</w:t>
            </w:r>
          </w:p>
        </w:tc>
        <w:tc>
          <w:tcPr>
            <w:tcW w:w="2798" w:type="dxa"/>
            <w:tcBorders>
              <w:top w:val="single" w:sz="6" w:space="0" w:color="auto"/>
              <w:left w:val="single" w:sz="6" w:space="0" w:color="auto"/>
              <w:bottom w:val="single" w:sz="6" w:space="0" w:color="auto"/>
              <w:right w:val="single" w:sz="6" w:space="0" w:color="auto"/>
            </w:tcBorders>
          </w:tcPr>
          <w:p w14:paraId="7AC9603E" w14:textId="77777777" w:rsidR="00B77037" w:rsidRPr="00F9618C" w:rsidRDefault="00B77037" w:rsidP="003811F6">
            <w:pPr>
              <w:pStyle w:val="TAL"/>
              <w:rPr>
                <w:lang w:eastAsia="zh-CN"/>
              </w:rPr>
            </w:pPr>
            <w:proofErr w:type="spellStart"/>
            <w:r w:rsidRPr="00F9618C">
              <w:rPr>
                <w:lang w:eastAsia="zh-CN"/>
              </w:rPr>
              <w:t>AltQoSProfilesSupportReport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1A7E27A8" w14:textId="77777777" w:rsidR="00B77037" w:rsidRPr="00F9618C" w:rsidRDefault="00B77037" w:rsidP="003811F6">
            <w:pPr>
              <w:pStyle w:val="TAL"/>
              <w:rPr>
                <w:rFonts w:eastAsia="Times New Roman"/>
              </w:rPr>
            </w:pPr>
            <w:r w:rsidRPr="00F9618C">
              <w:rPr>
                <w:rFonts w:eastAsia="Times New Roman"/>
              </w:rPr>
              <w:t xml:space="preserve">This feature indicates the support of the report of whether Alternative QoS parameters are supported by NG-RAN. This feature requires that </w:t>
            </w:r>
            <w:proofErr w:type="spellStart"/>
            <w:r w:rsidRPr="00F9618C">
              <w:rPr>
                <w:rFonts w:eastAsia="Times New Roman"/>
              </w:rPr>
              <w:t>AuthorizationWithRequiredQoS</w:t>
            </w:r>
            <w:proofErr w:type="spellEnd"/>
            <w:r w:rsidRPr="00F9618C">
              <w:rPr>
                <w:rFonts w:eastAsia="Times New Roman"/>
              </w:rPr>
              <w:t xml:space="preserve"> feature is also supported.</w:t>
            </w:r>
          </w:p>
        </w:tc>
      </w:tr>
      <w:tr w:rsidR="00B77037" w:rsidRPr="00F9618C" w14:paraId="2163E68F"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1F43524" w14:textId="77777777" w:rsidR="00B77037" w:rsidRPr="00F9618C" w:rsidRDefault="00B77037" w:rsidP="003811F6">
            <w:pPr>
              <w:pStyle w:val="TAL"/>
            </w:pPr>
            <w:r w:rsidRPr="00F9618C">
              <w:t>44</w:t>
            </w:r>
          </w:p>
        </w:tc>
        <w:tc>
          <w:tcPr>
            <w:tcW w:w="2798" w:type="dxa"/>
            <w:tcBorders>
              <w:top w:val="single" w:sz="6" w:space="0" w:color="auto"/>
              <w:left w:val="single" w:sz="6" w:space="0" w:color="auto"/>
              <w:bottom w:val="single" w:sz="6" w:space="0" w:color="auto"/>
              <w:right w:val="single" w:sz="6" w:space="0" w:color="auto"/>
            </w:tcBorders>
          </w:tcPr>
          <w:p w14:paraId="30A75CDA" w14:textId="77777777" w:rsidR="00B77037" w:rsidRPr="00F9618C" w:rsidRDefault="00B77037" w:rsidP="003811F6">
            <w:pPr>
              <w:pStyle w:val="TAL"/>
              <w:rPr>
                <w:lang w:eastAsia="zh-CN"/>
              </w:rPr>
            </w:pPr>
            <w:proofErr w:type="spellStart"/>
            <w:r w:rsidRPr="00F9618C">
              <w:rPr>
                <w:lang w:eastAsia="fr-FR"/>
              </w:rPr>
              <w:t>PacketDelayFailureReport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1FA1E892" w14:textId="77777777" w:rsidR="00B77037" w:rsidRPr="00F9618C" w:rsidRDefault="00B77037" w:rsidP="003811F6">
            <w:pPr>
              <w:pStyle w:val="TAL"/>
              <w:rPr>
                <w:rFonts w:eastAsia="Times New Roman"/>
              </w:rPr>
            </w:pPr>
            <w:r w:rsidRPr="00F9618C">
              <w:rPr>
                <w:lang w:eastAsia="zh-CN"/>
              </w:rPr>
              <w:t xml:space="preserve">Indicates the support of packet delay failure report as part of QoS Monitoring procedures. This feature requires that </w:t>
            </w:r>
            <w:proofErr w:type="spellStart"/>
            <w:r w:rsidRPr="00F9618C">
              <w:rPr>
                <w:lang w:eastAsia="zh-CN"/>
              </w:rPr>
              <w:t>QoSMonitoring</w:t>
            </w:r>
            <w:proofErr w:type="spellEnd"/>
            <w:r w:rsidRPr="00F9618C">
              <w:rPr>
                <w:lang w:eastAsia="zh-CN"/>
              </w:rPr>
              <w:t xml:space="preserve"> feature is supported.</w:t>
            </w:r>
          </w:p>
        </w:tc>
      </w:tr>
      <w:tr w:rsidR="00B77037" w:rsidRPr="00F9618C" w14:paraId="67FF10AB"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090B44C" w14:textId="77777777" w:rsidR="00B77037" w:rsidRPr="00F9618C" w:rsidRDefault="00B77037" w:rsidP="003811F6">
            <w:pPr>
              <w:pStyle w:val="TAL"/>
            </w:pPr>
            <w:r w:rsidRPr="00F9618C">
              <w:t>45</w:t>
            </w:r>
          </w:p>
        </w:tc>
        <w:tc>
          <w:tcPr>
            <w:tcW w:w="2798" w:type="dxa"/>
            <w:tcBorders>
              <w:top w:val="single" w:sz="6" w:space="0" w:color="auto"/>
              <w:left w:val="single" w:sz="6" w:space="0" w:color="auto"/>
              <w:bottom w:val="single" w:sz="6" w:space="0" w:color="auto"/>
              <w:right w:val="single" w:sz="6" w:space="0" w:color="auto"/>
            </w:tcBorders>
          </w:tcPr>
          <w:p w14:paraId="1A6191DE" w14:textId="77777777" w:rsidR="00B77037" w:rsidRPr="00F9618C" w:rsidRDefault="00B77037" w:rsidP="003811F6">
            <w:pPr>
              <w:pStyle w:val="TAL"/>
              <w:rPr>
                <w:lang w:eastAsia="zh-CN"/>
              </w:rPr>
            </w:pPr>
            <w:proofErr w:type="spellStart"/>
            <w:r w:rsidRPr="00F9618C">
              <w:t>EnTSCAC</w:t>
            </w:r>
            <w:proofErr w:type="spellEnd"/>
          </w:p>
        </w:tc>
        <w:tc>
          <w:tcPr>
            <w:tcW w:w="5490" w:type="dxa"/>
            <w:tcBorders>
              <w:top w:val="single" w:sz="6" w:space="0" w:color="auto"/>
              <w:left w:val="single" w:sz="6" w:space="0" w:color="auto"/>
              <w:bottom w:val="single" w:sz="6" w:space="0" w:color="auto"/>
              <w:right w:val="single" w:sz="6" w:space="0" w:color="auto"/>
            </w:tcBorders>
          </w:tcPr>
          <w:p w14:paraId="2C25A55A" w14:textId="77777777" w:rsidR="00B77037" w:rsidRPr="00F9618C" w:rsidRDefault="00B77037" w:rsidP="003811F6">
            <w:pPr>
              <w:pStyle w:val="TAL"/>
              <w:rPr>
                <w:rFonts w:cs="Arial"/>
                <w:szCs w:val="18"/>
                <w:lang w:eastAsia="es-ES"/>
              </w:rPr>
            </w:pPr>
            <w:r w:rsidRPr="00F9618C">
              <w:rPr>
                <w:rFonts w:cs="Arial"/>
                <w:szCs w:val="18"/>
                <w:lang w:eastAsia="es-ES"/>
              </w:rPr>
              <w:t>Indicates the support of extensions to TSCAC and the RAN feedback for BAT offset and adjusted periodicity.</w:t>
            </w:r>
          </w:p>
          <w:p w14:paraId="3B452DE9" w14:textId="77777777" w:rsidR="00B77037" w:rsidRPr="00F9618C" w:rsidRDefault="00B77037" w:rsidP="003811F6">
            <w:pPr>
              <w:pStyle w:val="TAL"/>
              <w:rPr>
                <w:rFonts w:eastAsia="Times New Roman"/>
              </w:rPr>
            </w:pPr>
            <w:r w:rsidRPr="00F9618C">
              <w:rPr>
                <w:rFonts w:eastAsia="Malgun Gothic"/>
                <w:lang w:eastAsia="ja-JP"/>
              </w:rPr>
              <w:t xml:space="preserve">This feature </w:t>
            </w:r>
            <w:r w:rsidRPr="00F9618C">
              <w:rPr>
                <w:rFonts w:cs="Arial"/>
                <w:szCs w:val="18"/>
                <w:lang w:eastAsia="zh-CN"/>
              </w:rPr>
              <w:t xml:space="preserve">requires that the </w:t>
            </w:r>
            <w:proofErr w:type="spellStart"/>
            <w:r w:rsidRPr="00F9618C">
              <w:t>TimeSensitiveCommunication</w:t>
            </w:r>
            <w:proofErr w:type="spellEnd"/>
            <w:r w:rsidRPr="00F9618C">
              <w:t xml:space="preserve"> feature is also supported.</w:t>
            </w:r>
          </w:p>
        </w:tc>
      </w:tr>
      <w:tr w:rsidR="00B77037" w:rsidRPr="00F9618C" w14:paraId="4C8868D5"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F2F65D5" w14:textId="77777777" w:rsidR="00B77037" w:rsidRPr="00F9618C" w:rsidRDefault="00B77037" w:rsidP="003811F6">
            <w:pPr>
              <w:pStyle w:val="TAL"/>
            </w:pPr>
            <w:r w:rsidRPr="00F9618C">
              <w:t>46</w:t>
            </w:r>
          </w:p>
        </w:tc>
        <w:tc>
          <w:tcPr>
            <w:tcW w:w="2798" w:type="dxa"/>
            <w:tcBorders>
              <w:top w:val="single" w:sz="6" w:space="0" w:color="auto"/>
              <w:left w:val="single" w:sz="6" w:space="0" w:color="auto"/>
              <w:bottom w:val="single" w:sz="6" w:space="0" w:color="auto"/>
              <w:right w:val="single" w:sz="6" w:space="0" w:color="auto"/>
            </w:tcBorders>
          </w:tcPr>
          <w:p w14:paraId="186283EF" w14:textId="77777777" w:rsidR="00B77037" w:rsidRPr="00F9618C" w:rsidRDefault="00B77037" w:rsidP="003811F6">
            <w:pPr>
              <w:pStyle w:val="TAL"/>
            </w:pPr>
            <w:proofErr w:type="spellStart"/>
            <w:r w:rsidRPr="00F9618C">
              <w:rPr>
                <w:lang w:eastAsia="zh-CN"/>
              </w:rPr>
              <w:t>SignalingPathValidation</w:t>
            </w:r>
            <w:proofErr w:type="spellEnd"/>
          </w:p>
        </w:tc>
        <w:tc>
          <w:tcPr>
            <w:tcW w:w="5490" w:type="dxa"/>
            <w:tcBorders>
              <w:top w:val="single" w:sz="6" w:space="0" w:color="auto"/>
              <w:left w:val="single" w:sz="6" w:space="0" w:color="auto"/>
              <w:bottom w:val="single" w:sz="6" w:space="0" w:color="auto"/>
              <w:right w:val="single" w:sz="6" w:space="0" w:color="auto"/>
            </w:tcBorders>
          </w:tcPr>
          <w:p w14:paraId="166C1C5A" w14:textId="77777777" w:rsidR="00B77037" w:rsidRPr="00F9618C" w:rsidRDefault="00B77037" w:rsidP="003811F6">
            <w:pPr>
              <w:pStyle w:val="TAL"/>
              <w:rPr>
                <w:rFonts w:cs="Arial"/>
                <w:szCs w:val="18"/>
                <w:lang w:eastAsia="es-ES"/>
              </w:rPr>
            </w:pPr>
            <w:r w:rsidRPr="00F9618C">
              <w:t xml:space="preserve">This feature indicates the support of the validation of the NF type that originates the </w:t>
            </w:r>
            <w:proofErr w:type="spellStart"/>
            <w:r w:rsidRPr="00F9618C">
              <w:t>Npcf_PolicyAuthorization_Create</w:t>
            </w:r>
            <w:proofErr w:type="spellEnd"/>
            <w:r w:rsidRPr="00F9618C">
              <w:t xml:space="preserve"> request.</w:t>
            </w:r>
          </w:p>
        </w:tc>
      </w:tr>
      <w:tr w:rsidR="00B77037" w:rsidRPr="00F9618C" w14:paraId="146B6FFC"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82A9FCD" w14:textId="77777777" w:rsidR="00B77037" w:rsidRPr="00F9618C" w:rsidRDefault="00B77037" w:rsidP="003811F6">
            <w:pPr>
              <w:pStyle w:val="TAL"/>
            </w:pPr>
            <w:r w:rsidRPr="00F9618C">
              <w:t>47</w:t>
            </w:r>
          </w:p>
        </w:tc>
        <w:tc>
          <w:tcPr>
            <w:tcW w:w="2798" w:type="dxa"/>
            <w:tcBorders>
              <w:top w:val="single" w:sz="6" w:space="0" w:color="auto"/>
              <w:left w:val="single" w:sz="6" w:space="0" w:color="auto"/>
              <w:bottom w:val="single" w:sz="6" w:space="0" w:color="auto"/>
              <w:right w:val="single" w:sz="6" w:space="0" w:color="auto"/>
            </w:tcBorders>
          </w:tcPr>
          <w:p w14:paraId="06414EF2" w14:textId="77777777" w:rsidR="00B77037" w:rsidRPr="00F9618C" w:rsidRDefault="00B77037" w:rsidP="003811F6">
            <w:pPr>
              <w:pStyle w:val="TAL"/>
              <w:rPr>
                <w:lang w:eastAsia="zh-CN"/>
              </w:rPr>
            </w:pPr>
            <w:proofErr w:type="spellStart"/>
            <w:r w:rsidRPr="00F9618C">
              <w:rPr>
                <w:lang w:eastAsia="zh-CN"/>
              </w:rPr>
              <w:t>ExtQoS</w:t>
            </w:r>
            <w:proofErr w:type="spellEnd"/>
          </w:p>
        </w:tc>
        <w:tc>
          <w:tcPr>
            <w:tcW w:w="5490" w:type="dxa"/>
            <w:tcBorders>
              <w:top w:val="single" w:sz="6" w:space="0" w:color="auto"/>
              <w:left w:val="single" w:sz="6" w:space="0" w:color="auto"/>
              <w:bottom w:val="single" w:sz="6" w:space="0" w:color="auto"/>
              <w:right w:val="single" w:sz="6" w:space="0" w:color="auto"/>
            </w:tcBorders>
          </w:tcPr>
          <w:p w14:paraId="127E5ABB" w14:textId="77777777" w:rsidR="00B77037" w:rsidRPr="00F9618C" w:rsidRDefault="00B77037" w:rsidP="003811F6">
            <w:pPr>
              <w:pStyle w:val="TAL"/>
            </w:pPr>
            <w:r w:rsidRPr="00F9618C">
              <w:rPr>
                <w:rFonts w:eastAsia="Times New Roman"/>
              </w:rPr>
              <w:t xml:space="preserve">This feature indicates </w:t>
            </w:r>
            <w:r w:rsidRPr="00F9618C">
              <w:rPr>
                <w:lang w:eastAsia="ja-JP"/>
              </w:rPr>
              <w:t>the</w:t>
            </w:r>
            <w:r w:rsidRPr="00F9618C">
              <w:rPr>
                <w:rFonts w:eastAsia="Times New Roman"/>
              </w:rPr>
              <w:t xml:space="preserve"> support for the extensions to the QoS mechanisms.</w:t>
            </w:r>
          </w:p>
        </w:tc>
      </w:tr>
      <w:tr w:rsidR="00B77037" w:rsidRPr="00F9618C" w14:paraId="12374FAC"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8B3C4ED" w14:textId="77777777" w:rsidR="00B77037" w:rsidRPr="00F9618C" w:rsidRDefault="00B77037" w:rsidP="003811F6">
            <w:pPr>
              <w:pStyle w:val="TAL"/>
            </w:pPr>
            <w:r w:rsidRPr="00F9618C">
              <w:rPr>
                <w:lang w:eastAsia="zh-CN"/>
              </w:rPr>
              <w:t>48</w:t>
            </w:r>
          </w:p>
        </w:tc>
        <w:tc>
          <w:tcPr>
            <w:tcW w:w="2798" w:type="dxa"/>
            <w:tcBorders>
              <w:top w:val="single" w:sz="6" w:space="0" w:color="auto"/>
              <w:left w:val="single" w:sz="6" w:space="0" w:color="auto"/>
              <w:bottom w:val="single" w:sz="6" w:space="0" w:color="auto"/>
              <w:right w:val="single" w:sz="6" w:space="0" w:color="auto"/>
            </w:tcBorders>
          </w:tcPr>
          <w:p w14:paraId="2396A2A6" w14:textId="77777777" w:rsidR="00B77037" w:rsidRPr="00F9618C" w:rsidRDefault="00B77037" w:rsidP="003811F6">
            <w:pPr>
              <w:pStyle w:val="TAL"/>
              <w:rPr>
                <w:lang w:eastAsia="zh-CN"/>
              </w:rPr>
            </w:pPr>
            <w:proofErr w:type="spellStart"/>
            <w:r w:rsidRPr="00F9618C">
              <w:rPr>
                <w:rFonts w:cs="Arial"/>
                <w:szCs w:val="18"/>
                <w:lang w:eastAsia="zh-CN"/>
              </w:rPr>
              <w:t>CommonEASDNAI</w:t>
            </w:r>
            <w:proofErr w:type="spellEnd"/>
          </w:p>
        </w:tc>
        <w:tc>
          <w:tcPr>
            <w:tcW w:w="5490" w:type="dxa"/>
            <w:tcBorders>
              <w:top w:val="single" w:sz="6" w:space="0" w:color="auto"/>
              <w:left w:val="single" w:sz="6" w:space="0" w:color="auto"/>
              <w:bottom w:val="single" w:sz="6" w:space="0" w:color="auto"/>
              <w:right w:val="single" w:sz="6" w:space="0" w:color="auto"/>
            </w:tcBorders>
          </w:tcPr>
          <w:p w14:paraId="64EA792B" w14:textId="77777777" w:rsidR="00B77037" w:rsidRPr="00F9618C" w:rsidRDefault="00B77037" w:rsidP="003811F6">
            <w:pPr>
              <w:pStyle w:val="TAL"/>
              <w:rPr>
                <w:rFonts w:eastAsia="Times New Roman"/>
              </w:rPr>
            </w:pPr>
            <w:r w:rsidRPr="00F9618C">
              <w:t>This feature controls the support of the common EAS</w:t>
            </w:r>
            <w:r w:rsidRPr="00F9618C">
              <w:rPr>
                <w:lang w:eastAsia="zh-CN"/>
              </w:rPr>
              <w:t>/DNAI</w:t>
            </w:r>
            <w:r w:rsidRPr="00F9618C">
              <w:t xml:space="preserve"> selection. This feature requires that the </w:t>
            </w:r>
            <w:proofErr w:type="spellStart"/>
            <w:r w:rsidRPr="00F9618C">
              <w:t>InfluenceOnTrafficRouting</w:t>
            </w:r>
            <w:proofErr w:type="spellEnd"/>
            <w:r w:rsidRPr="00F9618C">
              <w:t xml:space="preserve"> feature is also supported.</w:t>
            </w:r>
          </w:p>
        </w:tc>
      </w:tr>
      <w:tr w:rsidR="00B77037" w:rsidRPr="00F9618C" w14:paraId="55AA30F0"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EF84649" w14:textId="77777777" w:rsidR="00B77037" w:rsidRPr="00F9618C" w:rsidRDefault="00B77037" w:rsidP="003811F6">
            <w:pPr>
              <w:pStyle w:val="TAL"/>
              <w:rPr>
                <w:lang w:eastAsia="zh-CN"/>
              </w:rPr>
            </w:pPr>
            <w:r w:rsidRPr="00F9618C">
              <w:t>49</w:t>
            </w:r>
          </w:p>
        </w:tc>
        <w:tc>
          <w:tcPr>
            <w:tcW w:w="2798" w:type="dxa"/>
            <w:tcBorders>
              <w:top w:val="single" w:sz="6" w:space="0" w:color="auto"/>
              <w:left w:val="single" w:sz="6" w:space="0" w:color="auto"/>
              <w:bottom w:val="single" w:sz="6" w:space="0" w:color="auto"/>
              <w:right w:val="single" w:sz="6" w:space="0" w:color="auto"/>
            </w:tcBorders>
          </w:tcPr>
          <w:p w14:paraId="45AD3F54" w14:textId="77777777" w:rsidR="00B77037" w:rsidRPr="00F9618C" w:rsidRDefault="00B77037" w:rsidP="003811F6">
            <w:pPr>
              <w:pStyle w:val="TAL"/>
              <w:rPr>
                <w:rFonts w:cs="Arial"/>
                <w:szCs w:val="18"/>
                <w:lang w:eastAsia="zh-CN"/>
              </w:rPr>
            </w:pPr>
            <w:r w:rsidRPr="00F9618C">
              <w:rPr>
                <w:lang w:eastAsia="zh-CN"/>
              </w:rPr>
              <w:t>SFC</w:t>
            </w:r>
          </w:p>
        </w:tc>
        <w:tc>
          <w:tcPr>
            <w:tcW w:w="5490" w:type="dxa"/>
            <w:tcBorders>
              <w:top w:val="single" w:sz="6" w:space="0" w:color="auto"/>
              <w:left w:val="single" w:sz="6" w:space="0" w:color="auto"/>
              <w:bottom w:val="single" w:sz="6" w:space="0" w:color="auto"/>
              <w:right w:val="single" w:sz="6" w:space="0" w:color="auto"/>
            </w:tcBorders>
          </w:tcPr>
          <w:p w14:paraId="22634712" w14:textId="77777777" w:rsidR="00B77037" w:rsidRPr="00F9618C" w:rsidRDefault="00B77037" w:rsidP="003811F6">
            <w:pPr>
              <w:pStyle w:val="TAL"/>
            </w:pPr>
            <w:r w:rsidRPr="00F9618C">
              <w:t>This feature indicates support of Service Function Chaining functionality.</w:t>
            </w:r>
          </w:p>
        </w:tc>
      </w:tr>
      <w:tr w:rsidR="00B77037" w:rsidRPr="00F9618C" w14:paraId="05DE17AC"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D245840" w14:textId="77777777" w:rsidR="00B77037" w:rsidRPr="00F9618C" w:rsidRDefault="00B77037" w:rsidP="003811F6">
            <w:pPr>
              <w:pStyle w:val="TAL"/>
            </w:pPr>
            <w:r w:rsidRPr="00F9618C">
              <w:t>50</w:t>
            </w:r>
          </w:p>
        </w:tc>
        <w:tc>
          <w:tcPr>
            <w:tcW w:w="2798" w:type="dxa"/>
            <w:tcBorders>
              <w:top w:val="single" w:sz="6" w:space="0" w:color="auto"/>
              <w:left w:val="single" w:sz="6" w:space="0" w:color="auto"/>
              <w:bottom w:val="single" w:sz="6" w:space="0" w:color="auto"/>
              <w:right w:val="single" w:sz="6" w:space="0" w:color="auto"/>
            </w:tcBorders>
          </w:tcPr>
          <w:p w14:paraId="765A931F" w14:textId="77777777" w:rsidR="00B77037" w:rsidRPr="00F9618C" w:rsidRDefault="00B77037" w:rsidP="003811F6">
            <w:pPr>
              <w:pStyle w:val="TAL"/>
              <w:rPr>
                <w:lang w:eastAsia="zh-CN"/>
              </w:rPr>
            </w:pPr>
            <w:proofErr w:type="spellStart"/>
            <w:r w:rsidRPr="00F9618C">
              <w:t>MultiMedia</w:t>
            </w:r>
            <w:proofErr w:type="spellEnd"/>
          </w:p>
        </w:tc>
        <w:tc>
          <w:tcPr>
            <w:tcW w:w="5490" w:type="dxa"/>
            <w:tcBorders>
              <w:top w:val="single" w:sz="6" w:space="0" w:color="auto"/>
              <w:left w:val="single" w:sz="6" w:space="0" w:color="auto"/>
              <w:bottom w:val="single" w:sz="6" w:space="0" w:color="auto"/>
              <w:right w:val="single" w:sz="6" w:space="0" w:color="auto"/>
            </w:tcBorders>
          </w:tcPr>
          <w:p w14:paraId="0BCB007B" w14:textId="77777777" w:rsidR="00B77037" w:rsidRPr="00F9618C" w:rsidRDefault="00B77037" w:rsidP="003811F6">
            <w:pPr>
              <w:pStyle w:val="TAL"/>
              <w:rPr>
                <w:rFonts w:eastAsia="Times New Roman"/>
              </w:rPr>
            </w:pPr>
            <w:r w:rsidRPr="00F9618C">
              <w:t>This feature indicates the support of multi-modal or multimedia communication service. This feature acts as a basic functional block for extended reality (XR) and interactive media services.</w:t>
            </w:r>
          </w:p>
        </w:tc>
      </w:tr>
      <w:tr w:rsidR="00B77037" w:rsidRPr="00F9618C" w14:paraId="5C16E982"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43EE2AC" w14:textId="77777777" w:rsidR="00B77037" w:rsidRPr="00F9618C" w:rsidRDefault="00B77037" w:rsidP="003811F6">
            <w:pPr>
              <w:pStyle w:val="TAL"/>
            </w:pPr>
            <w:r w:rsidRPr="00F9618C">
              <w:t>51</w:t>
            </w:r>
          </w:p>
        </w:tc>
        <w:tc>
          <w:tcPr>
            <w:tcW w:w="2798" w:type="dxa"/>
            <w:tcBorders>
              <w:top w:val="single" w:sz="6" w:space="0" w:color="auto"/>
              <w:left w:val="single" w:sz="6" w:space="0" w:color="auto"/>
              <w:bottom w:val="single" w:sz="6" w:space="0" w:color="auto"/>
              <w:right w:val="single" w:sz="6" w:space="0" w:color="auto"/>
            </w:tcBorders>
          </w:tcPr>
          <w:p w14:paraId="6B8ABB5F" w14:textId="77777777" w:rsidR="00B77037" w:rsidRPr="00F9618C" w:rsidRDefault="00B77037" w:rsidP="003811F6">
            <w:pPr>
              <w:pStyle w:val="TAL"/>
            </w:pPr>
            <w:proofErr w:type="spellStart"/>
            <w:r w:rsidRPr="00F9618C">
              <w:t>EnSatBackhaulCatChg</w:t>
            </w:r>
            <w:proofErr w:type="spellEnd"/>
          </w:p>
        </w:tc>
        <w:tc>
          <w:tcPr>
            <w:tcW w:w="5490" w:type="dxa"/>
            <w:tcBorders>
              <w:top w:val="single" w:sz="6" w:space="0" w:color="auto"/>
              <w:left w:val="single" w:sz="6" w:space="0" w:color="auto"/>
              <w:bottom w:val="single" w:sz="6" w:space="0" w:color="auto"/>
              <w:right w:val="single" w:sz="6" w:space="0" w:color="auto"/>
            </w:tcBorders>
          </w:tcPr>
          <w:p w14:paraId="44431204" w14:textId="77777777" w:rsidR="00B77037" w:rsidRPr="00F9618C" w:rsidRDefault="00B77037" w:rsidP="003811F6">
            <w:pPr>
              <w:pStyle w:val="TAL"/>
            </w:pPr>
            <w:r w:rsidRPr="00F9618C">
              <w:t xml:space="preserve">This feature indicates the support also of the report of the dynamic satellite backhaul category of the PDU session. This feature requires the support of </w:t>
            </w:r>
            <w:proofErr w:type="spellStart"/>
            <w:r w:rsidRPr="00F9618C">
              <w:t>SatelliteBackhaul</w:t>
            </w:r>
            <w:proofErr w:type="spellEnd"/>
            <w:r w:rsidRPr="00F9618C">
              <w:t xml:space="preserve"> feature.</w:t>
            </w:r>
          </w:p>
        </w:tc>
      </w:tr>
      <w:tr w:rsidR="00B77037" w:rsidRPr="00F9618C" w14:paraId="10070C63"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6091A0F" w14:textId="77777777" w:rsidR="00B77037" w:rsidRPr="00F9618C" w:rsidRDefault="00B77037" w:rsidP="003811F6">
            <w:pPr>
              <w:pStyle w:val="TAL"/>
            </w:pPr>
            <w:r w:rsidRPr="00F9618C">
              <w:t>52</w:t>
            </w:r>
          </w:p>
        </w:tc>
        <w:tc>
          <w:tcPr>
            <w:tcW w:w="2798" w:type="dxa"/>
            <w:tcBorders>
              <w:top w:val="single" w:sz="6" w:space="0" w:color="auto"/>
              <w:left w:val="single" w:sz="6" w:space="0" w:color="auto"/>
              <w:bottom w:val="single" w:sz="6" w:space="0" w:color="auto"/>
              <w:right w:val="single" w:sz="6" w:space="0" w:color="auto"/>
            </w:tcBorders>
          </w:tcPr>
          <w:p w14:paraId="563998A0" w14:textId="77777777" w:rsidR="00B77037" w:rsidRPr="00F9618C" w:rsidRDefault="00B77037" w:rsidP="003811F6">
            <w:pPr>
              <w:pStyle w:val="TAL"/>
            </w:pPr>
            <w:proofErr w:type="spellStart"/>
            <w:r w:rsidRPr="00F9618C">
              <w:rPr>
                <w:lang w:eastAsia="zh-CN"/>
              </w:rPr>
              <w:t>MTU_Size</w:t>
            </w:r>
            <w:proofErr w:type="spellEnd"/>
          </w:p>
        </w:tc>
        <w:tc>
          <w:tcPr>
            <w:tcW w:w="5490" w:type="dxa"/>
            <w:tcBorders>
              <w:top w:val="single" w:sz="6" w:space="0" w:color="auto"/>
              <w:left w:val="single" w:sz="6" w:space="0" w:color="auto"/>
              <w:bottom w:val="single" w:sz="6" w:space="0" w:color="auto"/>
              <w:right w:val="single" w:sz="6" w:space="0" w:color="auto"/>
            </w:tcBorders>
          </w:tcPr>
          <w:p w14:paraId="7AA1109B" w14:textId="77777777" w:rsidR="00B77037" w:rsidRPr="00F9618C" w:rsidRDefault="00B77037" w:rsidP="003811F6">
            <w:pPr>
              <w:pStyle w:val="TAL"/>
              <w:rPr>
                <w:rFonts w:eastAsia="Times New Roman"/>
              </w:rPr>
            </w:pPr>
            <w:r w:rsidRPr="00F9618C">
              <w:rPr>
                <w:lang w:eastAsia="zh-CN"/>
              </w:rPr>
              <w:t xml:space="preserve">This feature indicates the support of the report of the MTU size of the device side port. This feature requires that the </w:t>
            </w:r>
            <w:proofErr w:type="spellStart"/>
            <w:r w:rsidRPr="00F9618C">
              <w:rPr>
                <w:lang w:eastAsia="zh-CN"/>
              </w:rPr>
              <w:t>TimeSensitiveCommunication</w:t>
            </w:r>
            <w:proofErr w:type="spellEnd"/>
            <w:r w:rsidRPr="00F9618C">
              <w:rPr>
                <w:lang w:eastAsia="zh-CN"/>
              </w:rPr>
              <w:t xml:space="preserve"> feature is also supported.</w:t>
            </w:r>
          </w:p>
        </w:tc>
      </w:tr>
      <w:tr w:rsidR="00B77037" w:rsidRPr="00F9618C" w14:paraId="0AE9609E"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972F206" w14:textId="77777777" w:rsidR="00B77037" w:rsidRPr="00F9618C" w:rsidRDefault="00B77037" w:rsidP="003811F6">
            <w:pPr>
              <w:pStyle w:val="TAL"/>
            </w:pPr>
            <w:r w:rsidRPr="00F9618C">
              <w:t>53</w:t>
            </w:r>
          </w:p>
        </w:tc>
        <w:tc>
          <w:tcPr>
            <w:tcW w:w="2798" w:type="dxa"/>
            <w:tcBorders>
              <w:top w:val="single" w:sz="6" w:space="0" w:color="auto"/>
              <w:left w:val="single" w:sz="6" w:space="0" w:color="auto"/>
              <w:bottom w:val="single" w:sz="6" w:space="0" w:color="auto"/>
              <w:right w:val="single" w:sz="6" w:space="0" w:color="auto"/>
            </w:tcBorders>
          </w:tcPr>
          <w:p w14:paraId="49BBDBFF" w14:textId="77777777" w:rsidR="00B77037" w:rsidRPr="00F9618C" w:rsidRDefault="00B77037" w:rsidP="003811F6">
            <w:pPr>
              <w:pStyle w:val="TAL"/>
              <w:rPr>
                <w:lang w:eastAsia="zh-CN"/>
              </w:rPr>
            </w:pPr>
            <w:proofErr w:type="spellStart"/>
            <w:r w:rsidRPr="00F9618C">
              <w:t>ExtraUEaddrReport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46F39D61" w14:textId="77777777" w:rsidR="00B77037" w:rsidRPr="00F9618C" w:rsidRDefault="00B77037" w:rsidP="003811F6">
            <w:pPr>
              <w:pStyle w:val="TAL"/>
              <w:rPr>
                <w:lang w:eastAsia="zh-CN"/>
              </w:rPr>
            </w:pPr>
            <w:r w:rsidRPr="00F9618C">
              <w:t>This feature indicates the support of the report of additional IP addresses or address ranges allocated for the given PDU session resulting from framed routes or IPv6 prefix delegation.</w:t>
            </w:r>
          </w:p>
        </w:tc>
      </w:tr>
      <w:tr w:rsidR="00B77037" w:rsidRPr="00F9618C" w14:paraId="69C0DF91"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62C40BA" w14:textId="77777777" w:rsidR="00B77037" w:rsidRPr="00F9618C" w:rsidRDefault="00B77037" w:rsidP="003811F6">
            <w:pPr>
              <w:pStyle w:val="TAL"/>
            </w:pPr>
            <w:r w:rsidRPr="00F9618C">
              <w:t>54</w:t>
            </w:r>
          </w:p>
        </w:tc>
        <w:tc>
          <w:tcPr>
            <w:tcW w:w="2798" w:type="dxa"/>
            <w:tcBorders>
              <w:top w:val="single" w:sz="6" w:space="0" w:color="auto"/>
              <w:left w:val="single" w:sz="6" w:space="0" w:color="auto"/>
              <w:bottom w:val="single" w:sz="6" w:space="0" w:color="auto"/>
              <w:right w:val="single" w:sz="6" w:space="0" w:color="auto"/>
            </w:tcBorders>
          </w:tcPr>
          <w:p w14:paraId="5ABBE34E" w14:textId="77777777" w:rsidR="00B77037" w:rsidRPr="00F9618C" w:rsidRDefault="00B77037" w:rsidP="003811F6">
            <w:pPr>
              <w:pStyle w:val="TAL"/>
            </w:pPr>
            <w:proofErr w:type="spellStart"/>
            <w:r w:rsidRPr="00F9618C">
              <w:rPr>
                <w:lang w:eastAsia="zh-CN"/>
              </w:rPr>
              <w:t>AuthorizationForMpsSignalling</w:t>
            </w:r>
            <w:proofErr w:type="spellEnd"/>
          </w:p>
        </w:tc>
        <w:tc>
          <w:tcPr>
            <w:tcW w:w="5490" w:type="dxa"/>
            <w:tcBorders>
              <w:top w:val="single" w:sz="6" w:space="0" w:color="auto"/>
              <w:left w:val="single" w:sz="6" w:space="0" w:color="auto"/>
              <w:bottom w:val="single" w:sz="6" w:space="0" w:color="auto"/>
              <w:right w:val="single" w:sz="6" w:space="0" w:color="auto"/>
            </w:tcBorders>
          </w:tcPr>
          <w:p w14:paraId="750C08F7" w14:textId="77777777" w:rsidR="00B77037" w:rsidRPr="00F9618C" w:rsidRDefault="00B77037" w:rsidP="003811F6">
            <w:pPr>
              <w:pStyle w:val="TAL"/>
            </w:pPr>
            <w:r w:rsidRPr="00F9618C">
              <w:t>This feature indicates support for use of the "</w:t>
            </w:r>
            <w:proofErr w:type="spellStart"/>
            <w:r w:rsidRPr="00F9618C">
              <w:t>mpsAction</w:t>
            </w:r>
            <w:proofErr w:type="spellEnd"/>
            <w:r w:rsidRPr="00F9618C">
              <w:t>" attribute to signal that the UE's MPS subscription shall be checked by the PCF prior to enabling MPS for AF signalling.</w:t>
            </w:r>
          </w:p>
        </w:tc>
      </w:tr>
      <w:tr w:rsidR="00B77037" w:rsidRPr="00F9618C" w14:paraId="340FE66B"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74DB6FD" w14:textId="77777777" w:rsidR="00B77037" w:rsidRPr="00F9618C" w:rsidRDefault="00B77037" w:rsidP="003811F6">
            <w:pPr>
              <w:pStyle w:val="TAL"/>
            </w:pPr>
            <w:r w:rsidRPr="00F9618C">
              <w:t>55</w:t>
            </w:r>
          </w:p>
        </w:tc>
        <w:tc>
          <w:tcPr>
            <w:tcW w:w="2798" w:type="dxa"/>
            <w:tcBorders>
              <w:top w:val="single" w:sz="6" w:space="0" w:color="auto"/>
              <w:left w:val="single" w:sz="6" w:space="0" w:color="auto"/>
              <w:bottom w:val="single" w:sz="6" w:space="0" w:color="auto"/>
              <w:right w:val="single" w:sz="6" w:space="0" w:color="auto"/>
            </w:tcBorders>
          </w:tcPr>
          <w:p w14:paraId="6B71BE4E" w14:textId="77777777" w:rsidR="00B77037" w:rsidRPr="00F9618C" w:rsidRDefault="00B77037" w:rsidP="003811F6">
            <w:pPr>
              <w:pStyle w:val="TAL"/>
              <w:rPr>
                <w:lang w:eastAsia="zh-CN"/>
              </w:rPr>
            </w:pPr>
            <w:proofErr w:type="spellStart"/>
            <w:r w:rsidRPr="00F9618C">
              <w:rPr>
                <w:lang w:eastAsia="zh-CN"/>
              </w:rPr>
              <w:t>ExposureToTSC</w:t>
            </w:r>
            <w:proofErr w:type="spellEnd"/>
          </w:p>
        </w:tc>
        <w:tc>
          <w:tcPr>
            <w:tcW w:w="5490" w:type="dxa"/>
            <w:tcBorders>
              <w:top w:val="single" w:sz="6" w:space="0" w:color="auto"/>
              <w:left w:val="single" w:sz="6" w:space="0" w:color="auto"/>
              <w:bottom w:val="single" w:sz="6" w:space="0" w:color="auto"/>
              <w:right w:val="single" w:sz="6" w:space="0" w:color="auto"/>
            </w:tcBorders>
          </w:tcPr>
          <w:p w14:paraId="059EB199" w14:textId="77777777" w:rsidR="00B77037" w:rsidRPr="00F9618C" w:rsidRDefault="00B77037" w:rsidP="003811F6">
            <w:pPr>
              <w:pStyle w:val="TAL"/>
            </w:pPr>
            <w:r w:rsidRPr="00F9618C">
              <w:t xml:space="preserve">This feature indicates the support of the direct event notification of TSC management information from the UPF to the TSCTSF or TSN AF in 5GC. </w:t>
            </w:r>
            <w:r w:rsidRPr="00F9618C">
              <w:rPr>
                <w:lang w:eastAsia="zh-CN"/>
              </w:rPr>
              <w:t xml:space="preserve">This feature requires that the </w:t>
            </w:r>
            <w:proofErr w:type="spellStart"/>
            <w:r w:rsidRPr="00F9618C">
              <w:rPr>
                <w:lang w:eastAsia="zh-CN"/>
              </w:rPr>
              <w:t>TimeSensitiveCommunication</w:t>
            </w:r>
            <w:proofErr w:type="spellEnd"/>
            <w:r w:rsidRPr="00F9618C">
              <w:rPr>
                <w:lang w:eastAsia="zh-CN"/>
              </w:rPr>
              <w:t xml:space="preserve"> feature is also supported.</w:t>
            </w:r>
          </w:p>
        </w:tc>
      </w:tr>
      <w:tr w:rsidR="00B77037" w:rsidRPr="00F9618C" w14:paraId="1767E276"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1075450" w14:textId="77777777" w:rsidR="00B77037" w:rsidRPr="00F9618C" w:rsidRDefault="00B77037" w:rsidP="003811F6">
            <w:pPr>
              <w:pStyle w:val="TAL"/>
            </w:pPr>
            <w:r w:rsidRPr="00F9618C">
              <w:rPr>
                <w:lang w:eastAsia="zh-CN"/>
              </w:rPr>
              <w:t>56</w:t>
            </w:r>
          </w:p>
        </w:tc>
        <w:tc>
          <w:tcPr>
            <w:tcW w:w="2798" w:type="dxa"/>
            <w:tcBorders>
              <w:top w:val="single" w:sz="6" w:space="0" w:color="auto"/>
              <w:left w:val="single" w:sz="6" w:space="0" w:color="auto"/>
              <w:bottom w:val="single" w:sz="6" w:space="0" w:color="auto"/>
              <w:right w:val="single" w:sz="6" w:space="0" w:color="auto"/>
            </w:tcBorders>
          </w:tcPr>
          <w:p w14:paraId="713A58CD" w14:textId="77777777" w:rsidR="00B77037" w:rsidRPr="00F9618C" w:rsidRDefault="00B77037" w:rsidP="003811F6">
            <w:pPr>
              <w:pStyle w:val="TAL"/>
              <w:rPr>
                <w:lang w:eastAsia="zh-CN"/>
              </w:rPr>
            </w:pPr>
            <w:proofErr w:type="spellStart"/>
            <w:r w:rsidRPr="00F9618C">
              <w:t>URSPEnforcement</w:t>
            </w:r>
            <w:proofErr w:type="spellEnd"/>
          </w:p>
        </w:tc>
        <w:tc>
          <w:tcPr>
            <w:tcW w:w="5490" w:type="dxa"/>
            <w:tcBorders>
              <w:top w:val="single" w:sz="6" w:space="0" w:color="auto"/>
              <w:left w:val="single" w:sz="6" w:space="0" w:color="auto"/>
              <w:bottom w:val="single" w:sz="6" w:space="0" w:color="auto"/>
              <w:right w:val="single" w:sz="6" w:space="0" w:color="auto"/>
            </w:tcBorders>
          </w:tcPr>
          <w:p w14:paraId="666DA535" w14:textId="77777777" w:rsidR="00B77037" w:rsidRPr="00F9618C" w:rsidRDefault="00B77037" w:rsidP="003811F6">
            <w:pPr>
              <w:pStyle w:val="TAL"/>
            </w:pPr>
            <w:r w:rsidRPr="00F9618C">
              <w:t>This feature indicates the support of awareness of URSP rule enforcement</w:t>
            </w:r>
          </w:p>
        </w:tc>
      </w:tr>
      <w:tr w:rsidR="00B77037" w:rsidRPr="00F9618C" w14:paraId="09614339"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767742E" w14:textId="77777777" w:rsidR="00B77037" w:rsidRPr="00F9618C" w:rsidRDefault="00B77037" w:rsidP="003811F6">
            <w:pPr>
              <w:pStyle w:val="TAL"/>
              <w:rPr>
                <w:lang w:eastAsia="zh-CN"/>
              </w:rPr>
            </w:pPr>
            <w:r w:rsidRPr="00F9618C">
              <w:t>57</w:t>
            </w:r>
          </w:p>
        </w:tc>
        <w:tc>
          <w:tcPr>
            <w:tcW w:w="2798" w:type="dxa"/>
            <w:tcBorders>
              <w:top w:val="single" w:sz="6" w:space="0" w:color="auto"/>
              <w:left w:val="single" w:sz="6" w:space="0" w:color="auto"/>
              <w:bottom w:val="single" w:sz="6" w:space="0" w:color="auto"/>
              <w:right w:val="single" w:sz="6" w:space="0" w:color="auto"/>
            </w:tcBorders>
          </w:tcPr>
          <w:p w14:paraId="26E0BBBD" w14:textId="77777777" w:rsidR="00B77037" w:rsidRPr="00F9618C" w:rsidRDefault="00B77037" w:rsidP="003811F6">
            <w:pPr>
              <w:pStyle w:val="TAL"/>
            </w:pPr>
            <w:proofErr w:type="spellStart"/>
            <w:r w:rsidRPr="00F9618C">
              <w:rPr>
                <w:rFonts w:cs="Arial"/>
                <w:szCs w:val="18"/>
              </w:rPr>
              <w:t>AddFlowDescriptionInformation</w:t>
            </w:r>
            <w:proofErr w:type="spellEnd"/>
          </w:p>
        </w:tc>
        <w:tc>
          <w:tcPr>
            <w:tcW w:w="5490" w:type="dxa"/>
            <w:tcBorders>
              <w:top w:val="single" w:sz="6" w:space="0" w:color="auto"/>
              <w:left w:val="single" w:sz="6" w:space="0" w:color="auto"/>
              <w:bottom w:val="single" w:sz="6" w:space="0" w:color="auto"/>
              <w:right w:val="single" w:sz="6" w:space="0" w:color="auto"/>
            </w:tcBorders>
          </w:tcPr>
          <w:p w14:paraId="168F0FE3" w14:textId="77777777" w:rsidR="00B77037" w:rsidRPr="00F9618C" w:rsidRDefault="00B77037" w:rsidP="003811F6">
            <w:pPr>
              <w:pStyle w:val="TAL"/>
            </w:pPr>
            <w:r w:rsidRPr="00F9618C">
              <w:t xml:space="preserve">This feature indicates support for use e.g. of additional flow description parameters, as the flow label and the </w:t>
            </w:r>
            <w:proofErr w:type="spellStart"/>
            <w:r w:rsidRPr="00F9618C">
              <w:t>IPSec</w:t>
            </w:r>
            <w:proofErr w:type="spellEnd"/>
            <w:r w:rsidRPr="00F9618C">
              <w:t xml:space="preserve"> SPI.</w:t>
            </w:r>
          </w:p>
        </w:tc>
      </w:tr>
      <w:tr w:rsidR="00B77037" w:rsidRPr="00F9618C" w14:paraId="3322C7E1"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35C8751" w14:textId="77777777" w:rsidR="00B77037" w:rsidRPr="00F9618C" w:rsidRDefault="00B77037" w:rsidP="003811F6">
            <w:pPr>
              <w:pStyle w:val="TAL"/>
            </w:pPr>
            <w:r w:rsidRPr="00F9618C">
              <w:t>58</w:t>
            </w:r>
          </w:p>
        </w:tc>
        <w:tc>
          <w:tcPr>
            <w:tcW w:w="2798" w:type="dxa"/>
            <w:tcBorders>
              <w:top w:val="single" w:sz="6" w:space="0" w:color="auto"/>
              <w:left w:val="single" w:sz="6" w:space="0" w:color="auto"/>
              <w:bottom w:val="single" w:sz="6" w:space="0" w:color="auto"/>
              <w:right w:val="single" w:sz="6" w:space="0" w:color="auto"/>
            </w:tcBorders>
          </w:tcPr>
          <w:p w14:paraId="3FC035AC" w14:textId="77777777" w:rsidR="00B77037" w:rsidRPr="00F9618C" w:rsidRDefault="00B77037" w:rsidP="003811F6">
            <w:pPr>
              <w:pStyle w:val="TAL"/>
              <w:rPr>
                <w:rFonts w:cs="Arial"/>
                <w:szCs w:val="18"/>
              </w:rPr>
            </w:pPr>
            <w:r w:rsidRPr="00F9618C">
              <w:rPr>
                <w:rFonts w:cs="Arial"/>
              </w:rPr>
              <w:t>QoSTiming_5G</w:t>
            </w:r>
          </w:p>
        </w:tc>
        <w:tc>
          <w:tcPr>
            <w:tcW w:w="5490" w:type="dxa"/>
            <w:tcBorders>
              <w:top w:val="single" w:sz="6" w:space="0" w:color="auto"/>
              <w:left w:val="single" w:sz="6" w:space="0" w:color="auto"/>
              <w:bottom w:val="single" w:sz="6" w:space="0" w:color="auto"/>
              <w:right w:val="single" w:sz="6" w:space="0" w:color="auto"/>
            </w:tcBorders>
          </w:tcPr>
          <w:p w14:paraId="4BD7DC14" w14:textId="77777777" w:rsidR="00B77037" w:rsidRPr="00F9618C" w:rsidRDefault="00B77037" w:rsidP="003811F6">
            <w:pPr>
              <w:pStyle w:val="TAL"/>
            </w:pPr>
            <w:r w:rsidRPr="00F9618C">
              <w:rPr>
                <w:rFonts w:cs="Arial"/>
              </w:rPr>
              <w:t xml:space="preserve">This feature indicates the support of QoS timing information for the transfer and support of </w:t>
            </w:r>
            <w:r w:rsidRPr="00F9618C">
              <w:rPr>
                <w:lang w:eastAsia="zh-CN"/>
              </w:rPr>
              <w:t>data transmission (e.g., AI/ML traffic transmission).</w:t>
            </w:r>
          </w:p>
        </w:tc>
      </w:tr>
      <w:tr w:rsidR="00B77037" w:rsidRPr="00F9618C" w14:paraId="0B243766"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85AC9B2" w14:textId="77777777" w:rsidR="00B77037" w:rsidRPr="00F9618C" w:rsidRDefault="00B77037" w:rsidP="003811F6">
            <w:pPr>
              <w:pStyle w:val="TAL"/>
            </w:pPr>
            <w:r w:rsidRPr="00F9618C">
              <w:rPr>
                <w:rFonts w:cs="Arial"/>
                <w:lang w:eastAsia="zh-CN"/>
              </w:rPr>
              <w:t>59</w:t>
            </w:r>
          </w:p>
        </w:tc>
        <w:tc>
          <w:tcPr>
            <w:tcW w:w="2798" w:type="dxa"/>
            <w:tcBorders>
              <w:top w:val="single" w:sz="6" w:space="0" w:color="auto"/>
              <w:left w:val="single" w:sz="6" w:space="0" w:color="auto"/>
              <w:bottom w:val="single" w:sz="6" w:space="0" w:color="auto"/>
              <w:right w:val="single" w:sz="6" w:space="0" w:color="auto"/>
            </w:tcBorders>
          </w:tcPr>
          <w:p w14:paraId="2DF88C07" w14:textId="77777777" w:rsidR="00B77037" w:rsidRPr="00F9618C" w:rsidRDefault="00B77037" w:rsidP="003811F6">
            <w:pPr>
              <w:pStyle w:val="TAL"/>
              <w:rPr>
                <w:rFonts w:cs="Arial"/>
              </w:rPr>
            </w:pPr>
            <w:proofErr w:type="spellStart"/>
            <w:r w:rsidRPr="00F9618C">
              <w:rPr>
                <w:rFonts w:cs="Arial"/>
              </w:rPr>
              <w:t>PDUSetHandling</w:t>
            </w:r>
            <w:proofErr w:type="spellEnd"/>
          </w:p>
        </w:tc>
        <w:tc>
          <w:tcPr>
            <w:tcW w:w="5490" w:type="dxa"/>
            <w:tcBorders>
              <w:top w:val="single" w:sz="6" w:space="0" w:color="auto"/>
              <w:left w:val="single" w:sz="6" w:space="0" w:color="auto"/>
              <w:bottom w:val="single" w:sz="6" w:space="0" w:color="auto"/>
              <w:right w:val="single" w:sz="6" w:space="0" w:color="auto"/>
            </w:tcBorders>
          </w:tcPr>
          <w:p w14:paraId="3320C4A2" w14:textId="77777777" w:rsidR="00B77037" w:rsidRPr="00F9618C" w:rsidRDefault="00B77037" w:rsidP="003811F6">
            <w:pPr>
              <w:pStyle w:val="TAL"/>
              <w:rPr>
                <w:rFonts w:cs="Arial"/>
              </w:rPr>
            </w:pPr>
            <w:r w:rsidRPr="00F9618C">
              <w:t xml:space="preserve">This feature indicates the support of PDU Set handling. This feature may be </w:t>
            </w:r>
            <w:r w:rsidRPr="00F9618C">
              <w:rPr>
                <w:rFonts w:cs="Arial"/>
              </w:rPr>
              <w:t>used</w:t>
            </w:r>
            <w:r w:rsidRPr="00F9618C">
              <w:rPr>
                <w:rFonts w:eastAsia="Times New Roman"/>
              </w:rPr>
              <w:t xml:space="preserve"> </w:t>
            </w:r>
            <w:r w:rsidRPr="00F9618C">
              <w:t xml:space="preserve">for </w:t>
            </w:r>
            <w:proofErr w:type="spellStart"/>
            <w:r w:rsidRPr="00F9618C">
              <w:t>eXtended</w:t>
            </w:r>
            <w:proofErr w:type="spellEnd"/>
            <w:r w:rsidRPr="00F9618C">
              <w:t xml:space="preserve"> Reality (XR) and interactive media services.</w:t>
            </w:r>
          </w:p>
        </w:tc>
      </w:tr>
      <w:tr w:rsidR="00B77037" w:rsidRPr="00F9618C" w14:paraId="3E07B8ED"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76DEE8B" w14:textId="77777777" w:rsidR="00B77037" w:rsidRPr="00F9618C" w:rsidRDefault="00B77037" w:rsidP="003811F6">
            <w:pPr>
              <w:pStyle w:val="TAL"/>
            </w:pPr>
            <w:r w:rsidRPr="00F9618C">
              <w:rPr>
                <w:rFonts w:cs="Arial"/>
                <w:lang w:eastAsia="zh-CN"/>
              </w:rPr>
              <w:t>60</w:t>
            </w:r>
          </w:p>
        </w:tc>
        <w:tc>
          <w:tcPr>
            <w:tcW w:w="2798" w:type="dxa"/>
            <w:tcBorders>
              <w:top w:val="single" w:sz="6" w:space="0" w:color="auto"/>
              <w:left w:val="single" w:sz="6" w:space="0" w:color="auto"/>
              <w:bottom w:val="single" w:sz="6" w:space="0" w:color="auto"/>
              <w:right w:val="single" w:sz="6" w:space="0" w:color="auto"/>
            </w:tcBorders>
          </w:tcPr>
          <w:p w14:paraId="1F64FD99" w14:textId="77777777" w:rsidR="00B77037" w:rsidRPr="00F9618C" w:rsidRDefault="00B77037" w:rsidP="003811F6">
            <w:pPr>
              <w:pStyle w:val="TAL"/>
              <w:rPr>
                <w:rFonts w:cs="Arial"/>
              </w:rPr>
            </w:pPr>
            <w:proofErr w:type="spellStart"/>
            <w:r w:rsidRPr="00F9618C">
              <w:rPr>
                <w:rFonts w:cs="Arial"/>
                <w:lang w:eastAsia="zh-CN"/>
              </w:rPr>
              <w:t>RTLatency</w:t>
            </w:r>
            <w:proofErr w:type="spellEnd"/>
          </w:p>
        </w:tc>
        <w:tc>
          <w:tcPr>
            <w:tcW w:w="5490" w:type="dxa"/>
            <w:tcBorders>
              <w:top w:val="single" w:sz="6" w:space="0" w:color="auto"/>
              <w:left w:val="single" w:sz="6" w:space="0" w:color="auto"/>
              <w:bottom w:val="single" w:sz="6" w:space="0" w:color="auto"/>
              <w:right w:val="single" w:sz="6" w:space="0" w:color="auto"/>
            </w:tcBorders>
          </w:tcPr>
          <w:p w14:paraId="0061ABC8" w14:textId="77777777" w:rsidR="00B77037" w:rsidRPr="00F9618C" w:rsidRDefault="00B77037" w:rsidP="003811F6">
            <w:pPr>
              <w:pStyle w:val="TAL"/>
              <w:rPr>
                <w:rFonts w:cs="Arial"/>
              </w:rPr>
            </w:pPr>
            <w:r w:rsidRPr="00F9618C">
              <w:t xml:space="preserve">This feature indicates the support of Round-Trip latency. This feature may be </w:t>
            </w:r>
            <w:r w:rsidRPr="00F9618C">
              <w:rPr>
                <w:rFonts w:cs="Arial"/>
              </w:rPr>
              <w:t>used</w:t>
            </w:r>
            <w:r w:rsidRPr="00F9618C">
              <w:rPr>
                <w:rFonts w:eastAsia="Times New Roman"/>
              </w:rPr>
              <w:t xml:space="preserve"> </w:t>
            </w:r>
            <w:r w:rsidRPr="00F9618C">
              <w:t xml:space="preserve">for </w:t>
            </w:r>
            <w:proofErr w:type="spellStart"/>
            <w:r w:rsidRPr="00F9618C">
              <w:t>eXtended</w:t>
            </w:r>
            <w:proofErr w:type="spellEnd"/>
            <w:r w:rsidRPr="00F9618C">
              <w:t xml:space="preserve"> Reality (XR) and interactive media services.</w:t>
            </w:r>
          </w:p>
        </w:tc>
      </w:tr>
      <w:tr w:rsidR="00B77037" w:rsidRPr="00F9618C" w14:paraId="68173EDC"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94E2873" w14:textId="77777777" w:rsidR="00B77037" w:rsidRPr="00F9618C" w:rsidRDefault="00B77037" w:rsidP="003811F6">
            <w:pPr>
              <w:pStyle w:val="TAL"/>
              <w:rPr>
                <w:rFonts w:cs="Arial"/>
                <w:highlight w:val="yellow"/>
                <w:lang w:eastAsia="zh-CN"/>
              </w:rPr>
            </w:pPr>
            <w:r w:rsidRPr="00F9618C">
              <w:rPr>
                <w:lang w:eastAsia="zh-CN"/>
              </w:rPr>
              <w:lastRenderedPageBreak/>
              <w:t>61</w:t>
            </w:r>
          </w:p>
        </w:tc>
        <w:tc>
          <w:tcPr>
            <w:tcW w:w="2798" w:type="dxa"/>
            <w:tcBorders>
              <w:top w:val="single" w:sz="6" w:space="0" w:color="auto"/>
              <w:left w:val="single" w:sz="6" w:space="0" w:color="auto"/>
              <w:bottom w:val="single" w:sz="6" w:space="0" w:color="auto"/>
              <w:right w:val="single" w:sz="6" w:space="0" w:color="auto"/>
            </w:tcBorders>
          </w:tcPr>
          <w:p w14:paraId="5672AF86" w14:textId="77777777" w:rsidR="00B77037" w:rsidRPr="00F9618C" w:rsidRDefault="00B77037" w:rsidP="003811F6">
            <w:pPr>
              <w:pStyle w:val="TAL"/>
              <w:rPr>
                <w:rFonts w:cs="Arial"/>
                <w:lang w:eastAsia="zh-CN"/>
              </w:rPr>
            </w:pPr>
            <w:proofErr w:type="spellStart"/>
            <w:r w:rsidRPr="00F9618C">
              <w:t>EnQoSMon</w:t>
            </w:r>
            <w:proofErr w:type="spellEnd"/>
          </w:p>
        </w:tc>
        <w:tc>
          <w:tcPr>
            <w:tcW w:w="5490" w:type="dxa"/>
            <w:tcBorders>
              <w:top w:val="single" w:sz="6" w:space="0" w:color="auto"/>
              <w:left w:val="single" w:sz="6" w:space="0" w:color="auto"/>
              <w:bottom w:val="single" w:sz="6" w:space="0" w:color="auto"/>
              <w:right w:val="single" w:sz="6" w:space="0" w:color="auto"/>
            </w:tcBorders>
          </w:tcPr>
          <w:p w14:paraId="08C4892A" w14:textId="77777777" w:rsidR="00B77037" w:rsidRPr="00F9618C" w:rsidRDefault="00B77037" w:rsidP="003811F6">
            <w:pPr>
              <w:pStyle w:val="TAL"/>
              <w:rPr>
                <w:lang w:eastAsia="zh-CN"/>
              </w:rPr>
            </w:pPr>
            <w:r w:rsidRPr="00F9618C">
              <w:rPr>
                <w:rFonts w:cs="Arial"/>
                <w:lang w:eastAsia="zh-CN"/>
              </w:rPr>
              <w:t>This feature i</w:t>
            </w:r>
            <w:r w:rsidRPr="00F9618C">
              <w:rPr>
                <w:rFonts w:cs="Arial"/>
                <w:szCs w:val="18"/>
                <w:lang w:eastAsia="es-ES"/>
              </w:rPr>
              <w:t xml:space="preserve">ndicates the support of </w:t>
            </w:r>
            <w:r w:rsidRPr="00F9618C">
              <w:rPr>
                <w:rFonts w:cs="Arial"/>
                <w:szCs w:val="18"/>
                <w:lang w:eastAsia="zh-CN"/>
              </w:rPr>
              <w:t xml:space="preserve">enhanced </w:t>
            </w:r>
            <w:r w:rsidRPr="00F9618C">
              <w:rPr>
                <w:rFonts w:cs="Arial"/>
                <w:szCs w:val="18"/>
                <w:lang w:eastAsia="es-ES"/>
              </w:rPr>
              <w:t>QoS monitoring functionality</w:t>
            </w:r>
            <w:r w:rsidRPr="00F9618C">
              <w:rPr>
                <w:rFonts w:cs="Arial"/>
                <w:szCs w:val="18"/>
                <w:lang w:eastAsia="zh-CN"/>
              </w:rPr>
              <w:t>, i.e.</w:t>
            </w:r>
            <w:r w:rsidRPr="00F9618C">
              <w:rPr>
                <w:rFonts w:cs="Arial"/>
                <w:szCs w:val="18"/>
                <w:lang w:eastAsia="es-ES"/>
              </w:rPr>
              <w:t xml:space="preserve"> the enhancement of </w:t>
            </w:r>
            <w:r w:rsidRPr="00F9618C">
              <w:rPr>
                <w:lang w:eastAsia="zh-CN"/>
              </w:rPr>
              <w:t>packet delay QoS monitoring, and/or, the report of the congestion information, and/or, the RTT delay over two QoS flows, and/or, the data rate information, and/or, the Packet Delay Variation monitoring.</w:t>
            </w:r>
          </w:p>
          <w:p w14:paraId="76CECFCB" w14:textId="77777777" w:rsidR="00B77037" w:rsidRPr="00F9618C" w:rsidRDefault="00B77037" w:rsidP="003811F6">
            <w:pPr>
              <w:pStyle w:val="TAL"/>
            </w:pPr>
            <w:r w:rsidRPr="00F9618C">
              <w:rPr>
                <w:rFonts w:cs="Arial"/>
                <w:szCs w:val="18"/>
                <w:lang w:eastAsia="zh-CN"/>
              </w:rPr>
              <w:t xml:space="preserve">This </w:t>
            </w:r>
            <w:r w:rsidRPr="00F9618C">
              <w:rPr>
                <w:rFonts w:cs="Arial"/>
                <w:lang w:eastAsia="zh-CN"/>
              </w:rPr>
              <w:t>feature</w:t>
            </w:r>
            <w:r w:rsidRPr="00F9618C">
              <w:rPr>
                <w:rFonts w:cs="Arial"/>
                <w:szCs w:val="18"/>
                <w:lang w:eastAsia="zh-CN"/>
              </w:rPr>
              <w:t xml:space="preserve"> requires that the </w:t>
            </w:r>
            <w:proofErr w:type="spellStart"/>
            <w:r w:rsidRPr="00F9618C">
              <w:t>QoSMonitoring</w:t>
            </w:r>
            <w:proofErr w:type="spellEnd"/>
            <w:r w:rsidRPr="00F9618C">
              <w:t xml:space="preserve"> feature is supported.</w:t>
            </w:r>
          </w:p>
          <w:p w14:paraId="7706A025" w14:textId="77777777" w:rsidR="00B77037" w:rsidRPr="00F9618C" w:rsidRDefault="00B77037" w:rsidP="003811F6">
            <w:pPr>
              <w:pStyle w:val="TAL"/>
            </w:pPr>
          </w:p>
          <w:p w14:paraId="543A9FF4" w14:textId="77777777" w:rsidR="00B77037" w:rsidRPr="00F9618C" w:rsidRDefault="00B77037" w:rsidP="003811F6">
            <w:pPr>
              <w:pStyle w:val="TAL"/>
            </w:pPr>
            <w:r w:rsidRPr="00F9618C">
              <w:t xml:space="preserve">In order to support the report of packet delay measurement failure, the </w:t>
            </w:r>
            <w:proofErr w:type="spellStart"/>
            <w:r w:rsidRPr="00F9618C">
              <w:t>PacketDelayFailureReport</w:t>
            </w:r>
            <w:proofErr w:type="spellEnd"/>
            <w:r w:rsidRPr="00F9618C">
              <w:t xml:space="preserve"> feature also </w:t>
            </w:r>
            <w:r w:rsidRPr="00F9618C">
              <w:rPr>
                <w:rFonts w:cs="Arial"/>
                <w:szCs w:val="18"/>
                <w:lang w:eastAsia="zh-CN"/>
              </w:rPr>
              <w:t>requires</w:t>
            </w:r>
            <w:r w:rsidRPr="00F9618C">
              <w:t xml:space="preserve"> to be supported.</w:t>
            </w:r>
          </w:p>
        </w:tc>
      </w:tr>
      <w:tr w:rsidR="00B77037" w:rsidRPr="00F9618C" w14:paraId="65301AB9"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ED37B5A" w14:textId="77777777" w:rsidR="00B77037" w:rsidRPr="00F9618C" w:rsidRDefault="00B77037" w:rsidP="003811F6">
            <w:pPr>
              <w:pStyle w:val="TAL"/>
              <w:rPr>
                <w:lang w:eastAsia="zh-CN"/>
              </w:rPr>
            </w:pPr>
            <w:r w:rsidRPr="00F9618C">
              <w:t>62</w:t>
            </w:r>
          </w:p>
        </w:tc>
        <w:tc>
          <w:tcPr>
            <w:tcW w:w="2798" w:type="dxa"/>
            <w:tcBorders>
              <w:top w:val="single" w:sz="6" w:space="0" w:color="auto"/>
              <w:left w:val="single" w:sz="6" w:space="0" w:color="auto"/>
              <w:bottom w:val="single" w:sz="6" w:space="0" w:color="auto"/>
              <w:right w:val="single" w:sz="6" w:space="0" w:color="auto"/>
            </w:tcBorders>
          </w:tcPr>
          <w:p w14:paraId="72300814" w14:textId="77777777" w:rsidR="00B77037" w:rsidRPr="00F9618C" w:rsidRDefault="00B77037" w:rsidP="003811F6">
            <w:pPr>
              <w:pStyle w:val="TAL"/>
            </w:pPr>
            <w:proofErr w:type="spellStart"/>
            <w:r w:rsidRPr="00F9618C">
              <w:rPr>
                <w:rFonts w:cs="Arial"/>
              </w:rPr>
              <w:t>PowerSaving</w:t>
            </w:r>
            <w:proofErr w:type="spellEnd"/>
          </w:p>
        </w:tc>
        <w:tc>
          <w:tcPr>
            <w:tcW w:w="5490" w:type="dxa"/>
            <w:tcBorders>
              <w:top w:val="single" w:sz="6" w:space="0" w:color="auto"/>
              <w:left w:val="single" w:sz="6" w:space="0" w:color="auto"/>
              <w:bottom w:val="single" w:sz="6" w:space="0" w:color="auto"/>
              <w:right w:val="single" w:sz="6" w:space="0" w:color="auto"/>
            </w:tcBorders>
          </w:tcPr>
          <w:p w14:paraId="37B2E60C" w14:textId="77777777" w:rsidR="00B77037" w:rsidRPr="00F9618C" w:rsidRDefault="00B77037" w:rsidP="003811F6">
            <w:pPr>
              <w:pStyle w:val="TAL"/>
              <w:rPr>
                <w:rFonts w:cs="Arial"/>
                <w:lang w:eastAsia="zh-CN"/>
              </w:rPr>
            </w:pPr>
            <w:r w:rsidRPr="00F9618C">
              <w:t>This feature indicates the support of UE Power Saving management in multi modal traffic as described in clause</w:t>
            </w:r>
            <w:r w:rsidRPr="00F9618C">
              <w:rPr>
                <w:rFonts w:eastAsia="等线"/>
              </w:rPr>
              <w:t> 4.2.2.42</w:t>
            </w:r>
            <w:r w:rsidRPr="00F9618C">
              <w:t>.</w:t>
            </w:r>
          </w:p>
        </w:tc>
      </w:tr>
      <w:tr w:rsidR="00B77037" w:rsidRPr="00F9618C" w14:paraId="3BF17357"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17E062D" w14:textId="77777777" w:rsidR="00B77037" w:rsidRPr="00F9618C" w:rsidRDefault="00B77037" w:rsidP="003811F6">
            <w:pPr>
              <w:pStyle w:val="TAL"/>
            </w:pPr>
            <w:r w:rsidRPr="00F9618C">
              <w:t>63</w:t>
            </w:r>
          </w:p>
        </w:tc>
        <w:tc>
          <w:tcPr>
            <w:tcW w:w="2798" w:type="dxa"/>
            <w:tcBorders>
              <w:top w:val="single" w:sz="6" w:space="0" w:color="auto"/>
              <w:left w:val="single" w:sz="6" w:space="0" w:color="auto"/>
              <w:bottom w:val="single" w:sz="6" w:space="0" w:color="auto"/>
              <w:right w:val="single" w:sz="6" w:space="0" w:color="auto"/>
            </w:tcBorders>
          </w:tcPr>
          <w:p w14:paraId="5ABF8D17" w14:textId="77777777" w:rsidR="00B77037" w:rsidRPr="00F9618C" w:rsidRDefault="00B77037" w:rsidP="003811F6">
            <w:pPr>
              <w:pStyle w:val="TAL"/>
              <w:rPr>
                <w:rFonts w:cs="Arial"/>
              </w:rPr>
            </w:pPr>
            <w:r w:rsidRPr="00F9618C">
              <w:rPr>
                <w:rFonts w:cs="Arial"/>
              </w:rPr>
              <w:t>L4S</w:t>
            </w:r>
          </w:p>
        </w:tc>
        <w:tc>
          <w:tcPr>
            <w:tcW w:w="5490" w:type="dxa"/>
            <w:tcBorders>
              <w:top w:val="single" w:sz="6" w:space="0" w:color="auto"/>
              <w:left w:val="single" w:sz="6" w:space="0" w:color="auto"/>
              <w:bottom w:val="single" w:sz="6" w:space="0" w:color="auto"/>
              <w:right w:val="single" w:sz="6" w:space="0" w:color="auto"/>
            </w:tcBorders>
          </w:tcPr>
          <w:p w14:paraId="019493A9" w14:textId="77777777" w:rsidR="00B77037" w:rsidRPr="00F9618C" w:rsidRDefault="00B77037" w:rsidP="003811F6">
            <w:pPr>
              <w:pStyle w:val="TAL"/>
            </w:pPr>
            <w:r w:rsidRPr="00F9618C">
              <w:rPr>
                <w:rFonts w:cs="Arial"/>
              </w:rPr>
              <w:t>This feature indicates the support of the AF indication of ECN marking for L4S support.</w:t>
            </w:r>
          </w:p>
        </w:tc>
      </w:tr>
      <w:tr w:rsidR="00B77037" w:rsidRPr="00F9618C" w14:paraId="1F54EE2E"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8E2AC3F" w14:textId="77777777" w:rsidR="00B77037" w:rsidRPr="00F9618C" w:rsidRDefault="00B77037" w:rsidP="003811F6">
            <w:pPr>
              <w:pStyle w:val="TAL"/>
            </w:pPr>
            <w:r w:rsidRPr="00F9618C">
              <w:t>64</w:t>
            </w:r>
          </w:p>
        </w:tc>
        <w:tc>
          <w:tcPr>
            <w:tcW w:w="2798" w:type="dxa"/>
            <w:tcBorders>
              <w:top w:val="single" w:sz="6" w:space="0" w:color="auto"/>
              <w:left w:val="single" w:sz="6" w:space="0" w:color="auto"/>
              <w:bottom w:val="single" w:sz="6" w:space="0" w:color="auto"/>
              <w:right w:val="single" w:sz="6" w:space="0" w:color="auto"/>
            </w:tcBorders>
          </w:tcPr>
          <w:p w14:paraId="6AF6B172" w14:textId="77777777" w:rsidR="00B77037" w:rsidRPr="00F9618C" w:rsidRDefault="00B77037" w:rsidP="003811F6">
            <w:pPr>
              <w:pStyle w:val="TAL"/>
              <w:rPr>
                <w:rFonts w:cs="Arial"/>
              </w:rPr>
            </w:pPr>
            <w:proofErr w:type="spellStart"/>
            <w:r w:rsidRPr="00F9618C">
              <w:t>QoSMonCapRepo</w:t>
            </w:r>
            <w:proofErr w:type="spellEnd"/>
          </w:p>
        </w:tc>
        <w:tc>
          <w:tcPr>
            <w:tcW w:w="5490" w:type="dxa"/>
            <w:tcBorders>
              <w:top w:val="single" w:sz="6" w:space="0" w:color="auto"/>
              <w:left w:val="single" w:sz="6" w:space="0" w:color="auto"/>
              <w:bottom w:val="single" w:sz="6" w:space="0" w:color="auto"/>
              <w:right w:val="single" w:sz="6" w:space="0" w:color="auto"/>
            </w:tcBorders>
          </w:tcPr>
          <w:p w14:paraId="150243F9" w14:textId="77777777" w:rsidR="00B77037" w:rsidRPr="00F9618C" w:rsidRDefault="00B77037" w:rsidP="003811F6">
            <w:pPr>
              <w:pStyle w:val="TAL"/>
            </w:pPr>
            <w:r w:rsidRPr="00F9618C">
              <w:t>This feature indicates the support of the subscription to notifications about network support of QoS Monitoring for packet delay</w:t>
            </w:r>
            <w:r>
              <w:t xml:space="preserve"> and/or congestion</w:t>
            </w:r>
            <w:r w:rsidRPr="00F9618C">
              <w:t>.</w:t>
            </w:r>
          </w:p>
          <w:p w14:paraId="12F66E1E" w14:textId="77777777" w:rsidR="00B77037" w:rsidRDefault="00B77037" w:rsidP="003811F6">
            <w:pPr>
              <w:pStyle w:val="TAL"/>
            </w:pPr>
            <w:r w:rsidRPr="00F9618C">
              <w:t xml:space="preserve">This feature requires that the </w:t>
            </w:r>
            <w:proofErr w:type="spellStart"/>
            <w:r w:rsidRPr="00F9618C">
              <w:t>QoSMonitoring</w:t>
            </w:r>
            <w:proofErr w:type="spellEnd"/>
            <w:r w:rsidRPr="00F9618C">
              <w:t xml:space="preserve"> feature is supported</w:t>
            </w:r>
            <w:r>
              <w:t xml:space="preserve"> if packet delay is </w:t>
            </w:r>
            <w:r w:rsidRPr="00B8771F">
              <w:t>requested</w:t>
            </w:r>
            <w:r w:rsidRPr="00F9618C">
              <w:t>.</w:t>
            </w:r>
          </w:p>
          <w:p w14:paraId="12EB3364" w14:textId="77777777" w:rsidR="00B77037" w:rsidRDefault="00B77037" w:rsidP="003811F6">
            <w:pPr>
              <w:pStyle w:val="TAL"/>
              <w:rPr>
                <w:rStyle w:val="EditorsNoteCharChar"/>
              </w:rPr>
            </w:pPr>
            <w:r w:rsidRPr="00B8771F">
              <w:rPr>
                <w:rFonts w:hint="eastAsia"/>
              </w:rPr>
              <w:t>T</w:t>
            </w:r>
            <w:r w:rsidRPr="00B8771F">
              <w:t xml:space="preserve">his feature requires that </w:t>
            </w:r>
            <w:r w:rsidRPr="00FE7DB8">
              <w:t xml:space="preserve">the </w:t>
            </w:r>
            <w:proofErr w:type="spellStart"/>
            <w:r w:rsidRPr="00FE7DB8">
              <w:rPr>
                <w:rStyle w:val="EditorsNoteCharChar"/>
              </w:rPr>
              <w:t>EnQoSMon</w:t>
            </w:r>
            <w:proofErr w:type="spellEnd"/>
            <w:r w:rsidRPr="00FE7DB8">
              <w:rPr>
                <w:rStyle w:val="EditorsNoteCharChar"/>
              </w:rPr>
              <w:t xml:space="preserve"> feature is supported if congestion is requested</w:t>
            </w:r>
            <w:r>
              <w:rPr>
                <w:rStyle w:val="EditorsNoteCharChar"/>
              </w:rPr>
              <w:t xml:space="preserve">, </w:t>
            </w:r>
            <w:r>
              <w:t>r</w:t>
            </w:r>
            <w:r w:rsidRPr="00951825">
              <w:t>ound-</w:t>
            </w:r>
            <w:r>
              <w:t>t</w:t>
            </w:r>
            <w:r w:rsidRPr="00951825">
              <w:t xml:space="preserve">rip delay over two QoS flows </w:t>
            </w:r>
            <w:r w:rsidRPr="006624DF">
              <w:rPr>
                <w:rStyle w:val="EditorsNoteCharChar"/>
              </w:rPr>
              <w:t xml:space="preserve">and/or </w:t>
            </w:r>
            <w:r>
              <w:rPr>
                <w:rStyle w:val="EditorsNoteCharChar"/>
              </w:rPr>
              <w:t>p</w:t>
            </w:r>
            <w:r w:rsidRPr="006624DF">
              <w:rPr>
                <w:rStyle w:val="EditorsNoteCharChar"/>
              </w:rPr>
              <w:t xml:space="preserve">acket </w:t>
            </w:r>
            <w:r>
              <w:rPr>
                <w:rStyle w:val="EditorsNoteCharChar"/>
              </w:rPr>
              <w:t>d</w:t>
            </w:r>
            <w:r w:rsidRPr="006624DF">
              <w:rPr>
                <w:rStyle w:val="EditorsNoteCharChar"/>
              </w:rPr>
              <w:t xml:space="preserve">elay </w:t>
            </w:r>
            <w:r>
              <w:rPr>
                <w:rStyle w:val="EditorsNoteCharChar"/>
              </w:rPr>
              <w:t>v</w:t>
            </w:r>
            <w:r w:rsidRPr="006624DF">
              <w:rPr>
                <w:rStyle w:val="EditorsNoteCharChar"/>
              </w:rPr>
              <w:t>ariation monitoring</w:t>
            </w:r>
            <w:r w:rsidRPr="00FE7DB8">
              <w:rPr>
                <w:rStyle w:val="EditorsNoteCharChar"/>
              </w:rPr>
              <w:t>.</w:t>
            </w:r>
          </w:p>
          <w:p w14:paraId="641F4989" w14:textId="77777777" w:rsidR="00B77037" w:rsidRPr="00F9618C" w:rsidRDefault="00B77037" w:rsidP="003811F6">
            <w:pPr>
              <w:pStyle w:val="TAL"/>
              <w:rPr>
                <w:rFonts w:cs="Arial"/>
              </w:rPr>
            </w:pPr>
            <w:r w:rsidRPr="00B8771F">
              <w:rPr>
                <w:rFonts w:hint="eastAsia"/>
              </w:rPr>
              <w:t>T</w:t>
            </w:r>
            <w:r w:rsidRPr="00B8771F">
              <w:t xml:space="preserve">his feature requires that the </w:t>
            </w:r>
            <w:r w:rsidRPr="00123430">
              <w:t>EnQoSMon</w:t>
            </w:r>
            <w:r>
              <w:t>_v2</w:t>
            </w:r>
            <w:r w:rsidRPr="00123430">
              <w:t xml:space="preserve"> feature is supported if </w:t>
            </w:r>
            <w:r>
              <w:t>available bitrate</w:t>
            </w:r>
            <w:r w:rsidRPr="00123430">
              <w:t xml:space="preserve"> is requested.</w:t>
            </w:r>
          </w:p>
        </w:tc>
      </w:tr>
      <w:tr w:rsidR="00B77037" w:rsidRPr="00F9618C" w14:paraId="3C625054"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8421349" w14:textId="77777777" w:rsidR="00B77037" w:rsidRPr="00F9618C" w:rsidRDefault="00B77037" w:rsidP="003811F6">
            <w:pPr>
              <w:pStyle w:val="TAL"/>
            </w:pPr>
            <w:r w:rsidRPr="00F9618C">
              <w:t>65</w:t>
            </w:r>
          </w:p>
        </w:tc>
        <w:tc>
          <w:tcPr>
            <w:tcW w:w="2798" w:type="dxa"/>
            <w:tcBorders>
              <w:top w:val="single" w:sz="6" w:space="0" w:color="auto"/>
              <w:left w:val="single" w:sz="6" w:space="0" w:color="auto"/>
              <w:bottom w:val="single" w:sz="6" w:space="0" w:color="auto"/>
              <w:right w:val="single" w:sz="6" w:space="0" w:color="auto"/>
            </w:tcBorders>
          </w:tcPr>
          <w:p w14:paraId="39EA9051" w14:textId="77777777" w:rsidR="00B77037" w:rsidRPr="00F9618C" w:rsidRDefault="00B77037" w:rsidP="003811F6">
            <w:pPr>
              <w:pStyle w:val="TAL"/>
            </w:pPr>
            <w:proofErr w:type="spellStart"/>
            <w:r w:rsidRPr="00F9618C">
              <w:t>MPSforMessaging</w:t>
            </w:r>
            <w:proofErr w:type="spellEnd"/>
          </w:p>
        </w:tc>
        <w:tc>
          <w:tcPr>
            <w:tcW w:w="5490" w:type="dxa"/>
            <w:tcBorders>
              <w:top w:val="single" w:sz="6" w:space="0" w:color="auto"/>
              <w:left w:val="single" w:sz="6" w:space="0" w:color="auto"/>
              <w:bottom w:val="single" w:sz="6" w:space="0" w:color="auto"/>
              <w:right w:val="single" w:sz="6" w:space="0" w:color="auto"/>
            </w:tcBorders>
          </w:tcPr>
          <w:p w14:paraId="76AF4120" w14:textId="77777777" w:rsidR="00B77037" w:rsidRPr="00F9618C" w:rsidRDefault="00B77037" w:rsidP="003811F6">
            <w:pPr>
              <w:pStyle w:val="TAL"/>
            </w:pPr>
            <w:r w:rsidRPr="00F9618C">
              <w:rPr>
                <w:rFonts w:cs="Arial"/>
                <w:szCs w:val="18"/>
                <w:lang w:eastAsia="zh-CN"/>
              </w:rPr>
              <w:t>Indicates support for MPS for Messaging as described in clauses 4.2.2.12.4 and 4.2.3.13.</w:t>
            </w:r>
          </w:p>
        </w:tc>
      </w:tr>
      <w:tr w:rsidR="00B77037" w:rsidRPr="00F9618C" w14:paraId="71E6161D"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2B068FB" w14:textId="77777777" w:rsidR="00B77037" w:rsidRPr="00F9618C" w:rsidRDefault="00B77037" w:rsidP="003811F6">
            <w:pPr>
              <w:pStyle w:val="TAL"/>
            </w:pPr>
            <w:r w:rsidRPr="00F9618C">
              <w:t>66</w:t>
            </w:r>
          </w:p>
        </w:tc>
        <w:tc>
          <w:tcPr>
            <w:tcW w:w="2798" w:type="dxa"/>
            <w:tcBorders>
              <w:top w:val="single" w:sz="6" w:space="0" w:color="auto"/>
              <w:left w:val="single" w:sz="6" w:space="0" w:color="auto"/>
              <w:bottom w:val="single" w:sz="6" w:space="0" w:color="auto"/>
              <w:right w:val="single" w:sz="6" w:space="0" w:color="auto"/>
            </w:tcBorders>
          </w:tcPr>
          <w:p w14:paraId="64B81D14" w14:textId="77777777" w:rsidR="00B77037" w:rsidRPr="00F9618C" w:rsidRDefault="00B77037" w:rsidP="003811F6">
            <w:pPr>
              <w:pStyle w:val="TAL"/>
            </w:pPr>
            <w:proofErr w:type="spellStart"/>
            <w:r w:rsidRPr="00F9618C">
              <w:t>VPLMNErrorRep</w:t>
            </w:r>
            <w:proofErr w:type="spellEnd"/>
          </w:p>
        </w:tc>
        <w:tc>
          <w:tcPr>
            <w:tcW w:w="5490" w:type="dxa"/>
            <w:tcBorders>
              <w:top w:val="single" w:sz="6" w:space="0" w:color="auto"/>
              <w:left w:val="single" w:sz="6" w:space="0" w:color="auto"/>
              <w:bottom w:val="single" w:sz="6" w:space="0" w:color="auto"/>
              <w:right w:val="single" w:sz="6" w:space="0" w:color="auto"/>
            </w:tcBorders>
          </w:tcPr>
          <w:p w14:paraId="06407571" w14:textId="77777777" w:rsidR="00B77037" w:rsidRPr="00F9618C" w:rsidRDefault="00B77037" w:rsidP="003811F6">
            <w:pPr>
              <w:pStyle w:val="TAL"/>
            </w:pPr>
            <w:r w:rsidRPr="00F9618C">
              <w:rPr>
                <w:rFonts w:cs="Arial"/>
              </w:rPr>
              <w:t>This feature indicates the support of failure due to QoS not supported by the current serving PLMN.</w:t>
            </w:r>
          </w:p>
        </w:tc>
      </w:tr>
      <w:tr w:rsidR="00B77037" w:rsidRPr="00F9618C" w14:paraId="220F84F0"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2EB3ADE" w14:textId="77777777" w:rsidR="00B77037" w:rsidRPr="00F9618C" w:rsidRDefault="00B77037" w:rsidP="003811F6">
            <w:pPr>
              <w:pStyle w:val="TAL"/>
            </w:pPr>
            <w:r w:rsidRPr="00F9618C">
              <w:t>67</w:t>
            </w:r>
          </w:p>
        </w:tc>
        <w:tc>
          <w:tcPr>
            <w:tcW w:w="2798" w:type="dxa"/>
            <w:tcBorders>
              <w:top w:val="single" w:sz="6" w:space="0" w:color="auto"/>
              <w:left w:val="single" w:sz="6" w:space="0" w:color="auto"/>
              <w:bottom w:val="single" w:sz="6" w:space="0" w:color="auto"/>
              <w:right w:val="single" w:sz="6" w:space="0" w:color="auto"/>
            </w:tcBorders>
          </w:tcPr>
          <w:p w14:paraId="353E1284" w14:textId="77777777" w:rsidR="00B77037" w:rsidRPr="00F9618C" w:rsidRDefault="00B77037" w:rsidP="003811F6">
            <w:pPr>
              <w:pStyle w:val="TAL"/>
            </w:pPr>
            <w:proofErr w:type="spellStart"/>
            <w:r w:rsidRPr="00F9618C">
              <w:t>TraffRouteReqOutcome</w:t>
            </w:r>
            <w:proofErr w:type="spellEnd"/>
          </w:p>
        </w:tc>
        <w:tc>
          <w:tcPr>
            <w:tcW w:w="5490" w:type="dxa"/>
            <w:tcBorders>
              <w:top w:val="single" w:sz="6" w:space="0" w:color="auto"/>
              <w:left w:val="single" w:sz="6" w:space="0" w:color="auto"/>
              <w:bottom w:val="single" w:sz="6" w:space="0" w:color="auto"/>
              <w:right w:val="single" w:sz="6" w:space="0" w:color="auto"/>
            </w:tcBorders>
          </w:tcPr>
          <w:p w14:paraId="295930D0" w14:textId="77777777" w:rsidR="00B77037" w:rsidRPr="00F9618C" w:rsidRDefault="00B77037" w:rsidP="003811F6">
            <w:pPr>
              <w:pStyle w:val="TAL"/>
            </w:pPr>
            <w:r w:rsidRPr="00F9618C">
              <w:t>This feature indicates the support of the subscription to the traffic routing requirements installation outcome event reporting of SMF.</w:t>
            </w:r>
          </w:p>
          <w:p w14:paraId="5DB273C0" w14:textId="77777777" w:rsidR="00B77037" w:rsidRPr="00F9618C" w:rsidRDefault="00B77037" w:rsidP="003811F6">
            <w:pPr>
              <w:pStyle w:val="TAL"/>
              <w:rPr>
                <w:rFonts w:cs="Arial"/>
              </w:rPr>
            </w:pPr>
            <w:r w:rsidRPr="00F9618C">
              <w:t xml:space="preserve">This feature requires that the </w:t>
            </w:r>
            <w:proofErr w:type="spellStart"/>
            <w:r w:rsidRPr="00F9618C">
              <w:t>InfluenceOnTrafficRouting</w:t>
            </w:r>
            <w:proofErr w:type="spellEnd"/>
            <w:r w:rsidRPr="00F9618C">
              <w:t xml:space="preserve"> feature is supported.</w:t>
            </w:r>
          </w:p>
        </w:tc>
      </w:tr>
      <w:tr w:rsidR="00B77037" w:rsidRPr="00F9618C" w14:paraId="6402896B"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86BAC26" w14:textId="77777777" w:rsidR="00B77037" w:rsidRPr="00F9618C" w:rsidRDefault="00B77037" w:rsidP="003811F6">
            <w:pPr>
              <w:pStyle w:val="TAL"/>
            </w:pPr>
            <w:r w:rsidRPr="00F9618C">
              <w:t>68</w:t>
            </w:r>
          </w:p>
        </w:tc>
        <w:tc>
          <w:tcPr>
            <w:tcW w:w="2798" w:type="dxa"/>
            <w:tcBorders>
              <w:top w:val="single" w:sz="6" w:space="0" w:color="auto"/>
              <w:left w:val="single" w:sz="6" w:space="0" w:color="auto"/>
              <w:bottom w:val="single" w:sz="6" w:space="0" w:color="auto"/>
              <w:right w:val="single" w:sz="6" w:space="0" w:color="auto"/>
            </w:tcBorders>
          </w:tcPr>
          <w:p w14:paraId="65B81A26" w14:textId="77777777" w:rsidR="00B77037" w:rsidRPr="00F9618C" w:rsidRDefault="00B77037" w:rsidP="003811F6">
            <w:pPr>
              <w:pStyle w:val="TAL"/>
            </w:pPr>
            <w:proofErr w:type="spellStart"/>
            <w:r w:rsidRPr="00F9618C">
              <w:t>MpxMedia</w:t>
            </w:r>
            <w:proofErr w:type="spellEnd"/>
          </w:p>
        </w:tc>
        <w:tc>
          <w:tcPr>
            <w:tcW w:w="5490" w:type="dxa"/>
            <w:tcBorders>
              <w:top w:val="single" w:sz="6" w:space="0" w:color="auto"/>
              <w:left w:val="single" w:sz="6" w:space="0" w:color="auto"/>
              <w:bottom w:val="single" w:sz="6" w:space="0" w:color="auto"/>
              <w:right w:val="single" w:sz="6" w:space="0" w:color="auto"/>
            </w:tcBorders>
          </w:tcPr>
          <w:p w14:paraId="62D016AB" w14:textId="77777777" w:rsidR="00B77037" w:rsidRPr="00F9618C" w:rsidRDefault="00B77037" w:rsidP="003811F6">
            <w:pPr>
              <w:pStyle w:val="TAL"/>
            </w:pPr>
            <w:r w:rsidRPr="00F9618C">
              <w:rPr>
                <w:rFonts w:cs="Arial"/>
              </w:rPr>
              <w:t>This feature indicates the support of uniquely identifying each media flow of multiplexed media with the Multiplexed Media Information.</w:t>
            </w:r>
          </w:p>
        </w:tc>
      </w:tr>
      <w:tr w:rsidR="00B77037" w:rsidRPr="00F9618C" w14:paraId="036D51AC"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05EABE8" w14:textId="77777777" w:rsidR="00B77037" w:rsidRPr="00F9618C" w:rsidRDefault="00B77037" w:rsidP="003811F6">
            <w:pPr>
              <w:pStyle w:val="TAL"/>
            </w:pPr>
            <w:r w:rsidRPr="00F9618C">
              <w:t>69</w:t>
            </w:r>
          </w:p>
        </w:tc>
        <w:tc>
          <w:tcPr>
            <w:tcW w:w="2798" w:type="dxa"/>
            <w:tcBorders>
              <w:top w:val="single" w:sz="6" w:space="0" w:color="auto"/>
              <w:left w:val="single" w:sz="6" w:space="0" w:color="auto"/>
              <w:bottom w:val="single" w:sz="6" w:space="0" w:color="auto"/>
              <w:right w:val="single" w:sz="6" w:space="0" w:color="auto"/>
            </w:tcBorders>
          </w:tcPr>
          <w:p w14:paraId="5AF5BB8C" w14:textId="77777777" w:rsidR="00B77037" w:rsidRPr="00F9618C" w:rsidRDefault="00B77037" w:rsidP="003811F6">
            <w:pPr>
              <w:pStyle w:val="TAL"/>
            </w:pPr>
            <w:proofErr w:type="spellStart"/>
            <w:r w:rsidRPr="00F9618C">
              <w:rPr>
                <w:lang w:eastAsia="zh-CN"/>
              </w:rPr>
              <w:t>Traffic</w:t>
            </w:r>
            <w:r w:rsidRPr="00F9618C">
              <w:t>CharChange</w:t>
            </w:r>
            <w:proofErr w:type="spellEnd"/>
          </w:p>
        </w:tc>
        <w:tc>
          <w:tcPr>
            <w:tcW w:w="5490" w:type="dxa"/>
            <w:tcBorders>
              <w:top w:val="single" w:sz="6" w:space="0" w:color="auto"/>
              <w:left w:val="single" w:sz="6" w:space="0" w:color="auto"/>
              <w:bottom w:val="single" w:sz="6" w:space="0" w:color="auto"/>
              <w:right w:val="single" w:sz="6" w:space="0" w:color="auto"/>
            </w:tcBorders>
          </w:tcPr>
          <w:p w14:paraId="2028C2A7" w14:textId="77777777" w:rsidR="00B77037" w:rsidRPr="00F9618C" w:rsidRDefault="00B77037" w:rsidP="003811F6">
            <w:pPr>
              <w:pStyle w:val="TAL"/>
            </w:pPr>
            <w:r w:rsidRPr="00F9618C">
              <w:t>This feature indicates the support of dynamically changing traffic characteristics, including:</w:t>
            </w:r>
          </w:p>
          <w:p w14:paraId="56C03D82" w14:textId="77777777" w:rsidR="00B77037" w:rsidRDefault="00B77037" w:rsidP="003811F6">
            <w:pPr>
              <w:pStyle w:val="TAL"/>
              <w:rPr>
                <w:lang w:eastAsia="zh-CN"/>
              </w:rPr>
            </w:pPr>
            <w:r>
              <w:rPr>
                <w:rFonts w:cs="Arial"/>
              </w:rPr>
              <w:t>-</w:t>
            </w:r>
            <w:r>
              <w:rPr>
                <w:rFonts w:cs="Arial"/>
              </w:rPr>
              <w:tab/>
            </w:r>
            <w:r w:rsidRPr="00F9618C">
              <w:rPr>
                <w:lang w:eastAsia="zh-CN"/>
              </w:rPr>
              <w:t>the handling of Data Burst Size marking indication.</w:t>
            </w:r>
          </w:p>
          <w:p w14:paraId="280490F3" w14:textId="77777777" w:rsidR="00B77037" w:rsidRDefault="00B77037" w:rsidP="003811F6">
            <w:pPr>
              <w:pStyle w:val="TAL"/>
              <w:rPr>
                <w:rFonts w:cs="Arial"/>
              </w:rPr>
            </w:pPr>
            <w:r>
              <w:rPr>
                <w:rFonts w:cs="Arial"/>
              </w:rPr>
              <w:t>-</w:t>
            </w:r>
            <w:r>
              <w:rPr>
                <w:rFonts w:cs="Arial"/>
              </w:rPr>
              <w:tab/>
              <w:t>the handling of Time to Next Burst Indication.</w:t>
            </w:r>
          </w:p>
          <w:p w14:paraId="52398342" w14:textId="77777777" w:rsidR="00B77037" w:rsidRPr="007C35B3" w:rsidRDefault="00B77037" w:rsidP="003811F6">
            <w:pPr>
              <w:pStyle w:val="TAL"/>
              <w:rPr>
                <w:lang w:eastAsia="zh-CN"/>
              </w:rPr>
            </w:pPr>
            <w:r>
              <w:rPr>
                <w:rFonts w:cs="Arial"/>
              </w:rPr>
              <w:t>-</w:t>
            </w:r>
            <w:r>
              <w:rPr>
                <w:rFonts w:cs="Arial"/>
              </w:rPr>
              <w:tab/>
              <w:t>the handling of Expedite Data Transfer with reflective QoS Indication for the Non-GBR flows.</w:t>
            </w:r>
          </w:p>
        </w:tc>
      </w:tr>
      <w:tr w:rsidR="00B77037" w:rsidRPr="00F9618C" w14:paraId="6DF34ED4"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3E2ED08" w14:textId="77777777" w:rsidR="00B77037" w:rsidRPr="00F9618C" w:rsidRDefault="00B77037" w:rsidP="003811F6">
            <w:pPr>
              <w:pStyle w:val="TAL"/>
            </w:pPr>
            <w:r w:rsidRPr="00F9618C">
              <w:t>70</w:t>
            </w:r>
          </w:p>
        </w:tc>
        <w:tc>
          <w:tcPr>
            <w:tcW w:w="2798" w:type="dxa"/>
            <w:tcBorders>
              <w:top w:val="single" w:sz="6" w:space="0" w:color="auto"/>
              <w:left w:val="single" w:sz="6" w:space="0" w:color="auto"/>
              <w:bottom w:val="single" w:sz="6" w:space="0" w:color="auto"/>
              <w:right w:val="single" w:sz="6" w:space="0" w:color="auto"/>
            </w:tcBorders>
          </w:tcPr>
          <w:p w14:paraId="03AC1291" w14:textId="77777777" w:rsidR="00B77037" w:rsidRPr="00F9618C" w:rsidRDefault="00B77037" w:rsidP="003811F6">
            <w:pPr>
              <w:pStyle w:val="TAL"/>
              <w:rPr>
                <w:lang w:eastAsia="zh-CN"/>
              </w:rPr>
            </w:pPr>
            <w:r w:rsidRPr="00F9618C">
              <w:t>N6DelayMeasurement</w:t>
            </w:r>
          </w:p>
        </w:tc>
        <w:tc>
          <w:tcPr>
            <w:tcW w:w="5490" w:type="dxa"/>
            <w:tcBorders>
              <w:top w:val="single" w:sz="6" w:space="0" w:color="auto"/>
              <w:left w:val="single" w:sz="6" w:space="0" w:color="auto"/>
              <w:bottom w:val="single" w:sz="6" w:space="0" w:color="auto"/>
              <w:right w:val="single" w:sz="6" w:space="0" w:color="auto"/>
            </w:tcBorders>
          </w:tcPr>
          <w:p w14:paraId="7B51032A" w14:textId="77777777" w:rsidR="00B77037" w:rsidRPr="00F9618C" w:rsidRDefault="00B77037" w:rsidP="003811F6">
            <w:pPr>
              <w:pStyle w:val="TAL"/>
            </w:pPr>
            <w:r w:rsidRPr="00F9618C">
              <w:t>This feature indicates the support of considering N6 delay measurement for traffic influence.</w:t>
            </w:r>
          </w:p>
        </w:tc>
      </w:tr>
      <w:tr w:rsidR="00B77037" w:rsidRPr="00F9618C" w14:paraId="2FAFF794"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A23FC80" w14:textId="77777777" w:rsidR="00B77037" w:rsidRPr="00F9618C" w:rsidRDefault="00B77037" w:rsidP="003811F6">
            <w:pPr>
              <w:pStyle w:val="TAL"/>
            </w:pPr>
            <w:r w:rsidRPr="00F9618C">
              <w:t>71</w:t>
            </w:r>
          </w:p>
        </w:tc>
        <w:tc>
          <w:tcPr>
            <w:tcW w:w="2798" w:type="dxa"/>
            <w:tcBorders>
              <w:top w:val="single" w:sz="6" w:space="0" w:color="auto"/>
              <w:left w:val="single" w:sz="6" w:space="0" w:color="auto"/>
              <w:bottom w:val="single" w:sz="6" w:space="0" w:color="auto"/>
              <w:right w:val="single" w:sz="6" w:space="0" w:color="auto"/>
            </w:tcBorders>
          </w:tcPr>
          <w:p w14:paraId="419A7A1D" w14:textId="77777777" w:rsidR="00B77037" w:rsidRPr="00F9618C" w:rsidRDefault="00B77037" w:rsidP="003811F6">
            <w:pPr>
              <w:pStyle w:val="TAL"/>
            </w:pPr>
            <w:proofErr w:type="spellStart"/>
            <w:r w:rsidRPr="00F9618C">
              <w:t>ReleasedUEaddrReport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5E4B8C8A" w14:textId="77777777" w:rsidR="00B77037" w:rsidRPr="00F9618C" w:rsidRDefault="00B77037" w:rsidP="003811F6">
            <w:pPr>
              <w:pStyle w:val="TAL"/>
              <w:rPr>
                <w:rFonts w:cs="Arial"/>
                <w:szCs w:val="18"/>
                <w:lang w:eastAsia="es-ES"/>
              </w:rPr>
            </w:pPr>
            <w:r w:rsidRPr="00F9618C">
              <w:rPr>
                <w:rFonts w:cs="Arial"/>
                <w:szCs w:val="18"/>
                <w:lang w:eastAsia="es-ES"/>
              </w:rPr>
              <w:t>Indicates the support of:</w:t>
            </w:r>
          </w:p>
          <w:p w14:paraId="135B7A74" w14:textId="77777777" w:rsidR="00B77037" w:rsidRPr="00F9618C" w:rsidRDefault="00B77037" w:rsidP="003811F6">
            <w:pPr>
              <w:pStyle w:val="TAL"/>
              <w:rPr>
                <w:rFonts w:cs="Arial"/>
                <w:szCs w:val="18"/>
                <w:lang w:eastAsia="es-ES"/>
              </w:rPr>
            </w:pPr>
            <w:r w:rsidRPr="00F9618C">
              <w:rPr>
                <w:rFonts w:cs="Arial"/>
                <w:szCs w:val="18"/>
                <w:lang w:eastAsia="es-ES"/>
              </w:rPr>
              <w:t>-</w:t>
            </w:r>
            <w:r w:rsidRPr="00F9618C">
              <w:rPr>
                <w:rFonts w:cs="Arial"/>
              </w:rPr>
              <w:tab/>
            </w:r>
            <w:r w:rsidRPr="00F9618C">
              <w:rPr>
                <w:rFonts w:cs="Arial"/>
                <w:szCs w:val="18"/>
                <w:lang w:eastAsia="es-ES"/>
              </w:rPr>
              <w:t>Indication of PCF triggered AF application session context termination due to released UE address from the SMF.</w:t>
            </w:r>
          </w:p>
          <w:p w14:paraId="37757255" w14:textId="77777777" w:rsidR="00B77037" w:rsidRPr="00F9618C" w:rsidRDefault="00B77037" w:rsidP="003811F6">
            <w:pPr>
              <w:pStyle w:val="TAL"/>
            </w:pPr>
          </w:p>
        </w:tc>
      </w:tr>
      <w:tr w:rsidR="00B77037" w:rsidRPr="00F9618C" w14:paraId="58EAE669"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CB9B44C" w14:textId="77777777" w:rsidR="00B77037" w:rsidRPr="00F9618C" w:rsidRDefault="00B77037" w:rsidP="003811F6">
            <w:pPr>
              <w:pStyle w:val="TAL"/>
            </w:pPr>
            <w:r w:rsidRPr="00F9618C">
              <w:t>72</w:t>
            </w:r>
          </w:p>
        </w:tc>
        <w:tc>
          <w:tcPr>
            <w:tcW w:w="2798" w:type="dxa"/>
            <w:tcBorders>
              <w:top w:val="single" w:sz="6" w:space="0" w:color="auto"/>
              <w:left w:val="single" w:sz="6" w:space="0" w:color="auto"/>
              <w:bottom w:val="single" w:sz="6" w:space="0" w:color="auto"/>
              <w:right w:val="single" w:sz="6" w:space="0" w:color="auto"/>
            </w:tcBorders>
          </w:tcPr>
          <w:p w14:paraId="4B467EAE" w14:textId="77777777" w:rsidR="00B77037" w:rsidRPr="00F9618C" w:rsidRDefault="00B77037" w:rsidP="003811F6">
            <w:pPr>
              <w:pStyle w:val="TAL"/>
            </w:pPr>
            <w:proofErr w:type="spellStart"/>
            <w:r w:rsidRPr="00F9618C">
              <w:t>UeSatUeComm</w:t>
            </w:r>
            <w:proofErr w:type="spellEnd"/>
          </w:p>
        </w:tc>
        <w:tc>
          <w:tcPr>
            <w:tcW w:w="5490" w:type="dxa"/>
            <w:tcBorders>
              <w:top w:val="single" w:sz="6" w:space="0" w:color="auto"/>
              <w:left w:val="single" w:sz="6" w:space="0" w:color="auto"/>
              <w:bottom w:val="single" w:sz="6" w:space="0" w:color="auto"/>
              <w:right w:val="single" w:sz="6" w:space="0" w:color="auto"/>
            </w:tcBorders>
          </w:tcPr>
          <w:p w14:paraId="6A76C674" w14:textId="77777777" w:rsidR="00B77037" w:rsidRPr="00F9618C" w:rsidRDefault="00B77037" w:rsidP="003811F6">
            <w:pPr>
              <w:pStyle w:val="TAL"/>
            </w:pPr>
            <w:r w:rsidRPr="00F9618C">
              <w:t>This feature indicates the support of reporting about serving satellite identity for UE-Satellite-UE communication in IMS.</w:t>
            </w:r>
          </w:p>
          <w:p w14:paraId="69A849E6" w14:textId="77777777" w:rsidR="00B77037" w:rsidRPr="00F9618C" w:rsidRDefault="00B77037" w:rsidP="003811F6">
            <w:pPr>
              <w:pStyle w:val="TAL"/>
            </w:pPr>
            <w:r w:rsidRPr="00F9618C">
              <w:t>This feature requires that the IMS_SBI feature is supported.</w:t>
            </w:r>
          </w:p>
          <w:p w14:paraId="7827DCC2" w14:textId="77777777" w:rsidR="00B77037" w:rsidRPr="00F9618C" w:rsidRDefault="00B77037" w:rsidP="003811F6">
            <w:pPr>
              <w:pStyle w:val="TAL"/>
            </w:pPr>
          </w:p>
          <w:p w14:paraId="2C4D075F" w14:textId="77777777" w:rsidR="00B77037" w:rsidRDefault="00B77037" w:rsidP="003811F6">
            <w:pPr>
              <w:pStyle w:val="TAL"/>
            </w:pPr>
            <w:r w:rsidRPr="00F9618C">
              <w:t>-</w:t>
            </w:r>
            <w:r w:rsidRPr="00F9618C">
              <w:tab/>
              <w:t xml:space="preserve">In order to support of access network information reporting, the </w:t>
            </w:r>
            <w:proofErr w:type="spellStart"/>
            <w:r w:rsidRPr="00F9618C">
              <w:t>NetLoc</w:t>
            </w:r>
            <w:proofErr w:type="spellEnd"/>
            <w:r w:rsidRPr="00F9618C">
              <w:t xml:space="preserve"> feature also requires to be supported.</w:t>
            </w:r>
          </w:p>
          <w:p w14:paraId="22209BF5" w14:textId="77777777" w:rsidR="00B77037" w:rsidRDefault="00B77037" w:rsidP="003811F6">
            <w:pPr>
              <w:pStyle w:val="TAL"/>
            </w:pPr>
          </w:p>
          <w:p w14:paraId="580BD4AD" w14:textId="77777777" w:rsidR="00B77037" w:rsidRPr="00F9618C" w:rsidRDefault="00B77037" w:rsidP="003811F6">
            <w:pPr>
              <w:pStyle w:val="TAL"/>
              <w:rPr>
                <w:rFonts w:cs="Arial"/>
                <w:szCs w:val="18"/>
                <w:lang w:eastAsia="es-ES"/>
              </w:rPr>
            </w:pPr>
            <w:r w:rsidRPr="00F9618C">
              <w:t>-</w:t>
            </w:r>
            <w:r w:rsidRPr="00F9618C">
              <w:tab/>
            </w:r>
            <w:r>
              <w:t xml:space="preserve">In order to </w:t>
            </w:r>
            <w:r w:rsidRPr="00F9618C">
              <w:rPr>
                <w:rFonts w:cs="Arial"/>
                <w:szCs w:val="18"/>
                <w:lang w:eastAsia="es-ES"/>
              </w:rPr>
              <w:t>support for the release cause code information from the access network</w:t>
            </w:r>
            <w:r>
              <w:rPr>
                <w:rFonts w:cs="Arial"/>
                <w:szCs w:val="18"/>
                <w:lang w:eastAsia="es-ES"/>
              </w:rPr>
              <w:t>,</w:t>
            </w:r>
            <w:r w:rsidRPr="00F9618C">
              <w:t xml:space="preserve"> </w:t>
            </w:r>
            <w:r>
              <w:t xml:space="preserve">the </w:t>
            </w:r>
            <w:r w:rsidRPr="00F9618C">
              <w:t>RAN-NAS-Cause</w:t>
            </w:r>
            <w:r>
              <w:t xml:space="preserve"> feature also requires to be supported.</w:t>
            </w:r>
          </w:p>
        </w:tc>
      </w:tr>
      <w:tr w:rsidR="00B77037" w:rsidRPr="00F9618C" w14:paraId="722CDE4E"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69623C2" w14:textId="77777777" w:rsidR="00B77037" w:rsidRPr="00F9618C" w:rsidRDefault="00B77037" w:rsidP="003811F6">
            <w:pPr>
              <w:pStyle w:val="TAL"/>
            </w:pPr>
            <w:r w:rsidRPr="00F9618C">
              <w:t>73</w:t>
            </w:r>
          </w:p>
        </w:tc>
        <w:tc>
          <w:tcPr>
            <w:tcW w:w="2798" w:type="dxa"/>
            <w:tcBorders>
              <w:top w:val="single" w:sz="6" w:space="0" w:color="auto"/>
              <w:left w:val="single" w:sz="6" w:space="0" w:color="auto"/>
              <w:bottom w:val="single" w:sz="6" w:space="0" w:color="auto"/>
              <w:right w:val="single" w:sz="6" w:space="0" w:color="auto"/>
            </w:tcBorders>
          </w:tcPr>
          <w:p w14:paraId="08E6AC9C" w14:textId="77777777" w:rsidR="00B77037" w:rsidRPr="00F9618C" w:rsidRDefault="00B77037" w:rsidP="003811F6">
            <w:pPr>
              <w:pStyle w:val="TAL"/>
            </w:pPr>
            <w:proofErr w:type="spellStart"/>
            <w:r w:rsidRPr="00F9618C">
              <w:rPr>
                <w:rFonts w:cs="Arial"/>
                <w:szCs w:val="18"/>
              </w:rPr>
              <w:t>HeaderHandling</w:t>
            </w:r>
            <w:proofErr w:type="spellEnd"/>
          </w:p>
        </w:tc>
        <w:tc>
          <w:tcPr>
            <w:tcW w:w="5490" w:type="dxa"/>
            <w:tcBorders>
              <w:top w:val="single" w:sz="6" w:space="0" w:color="auto"/>
              <w:left w:val="single" w:sz="6" w:space="0" w:color="auto"/>
              <w:bottom w:val="single" w:sz="6" w:space="0" w:color="auto"/>
              <w:right w:val="single" w:sz="6" w:space="0" w:color="auto"/>
            </w:tcBorders>
          </w:tcPr>
          <w:p w14:paraId="14789C10" w14:textId="77777777" w:rsidR="00B77037" w:rsidRPr="00F9618C" w:rsidRDefault="00B77037" w:rsidP="003811F6">
            <w:pPr>
              <w:pStyle w:val="TAL"/>
            </w:pPr>
            <w:r w:rsidRPr="00F9618C">
              <w:t>This feature indicates the support of the header handling functionality.</w:t>
            </w:r>
          </w:p>
          <w:p w14:paraId="7207DEE9" w14:textId="77777777" w:rsidR="00B77037" w:rsidRPr="00F9618C" w:rsidRDefault="00B77037" w:rsidP="003811F6">
            <w:pPr>
              <w:pStyle w:val="TAL"/>
            </w:pPr>
          </w:p>
          <w:p w14:paraId="32FF8D54" w14:textId="77777777" w:rsidR="00B77037" w:rsidRPr="00F9618C" w:rsidRDefault="00B77037" w:rsidP="003811F6">
            <w:pPr>
              <w:pStyle w:val="TAL"/>
            </w:pPr>
            <w:r w:rsidRPr="00F9618C">
              <w:t>This feature enables the following functionality:</w:t>
            </w:r>
          </w:p>
          <w:p w14:paraId="10DD8C96" w14:textId="77777777" w:rsidR="00B77037" w:rsidRPr="00F9618C" w:rsidRDefault="00B77037" w:rsidP="003811F6">
            <w:pPr>
              <w:pStyle w:val="TAL"/>
            </w:pPr>
            <w:r w:rsidRPr="00F9618C">
              <w:t>-</w:t>
            </w:r>
            <w:r w:rsidRPr="00F9618C">
              <w:tab/>
              <w:t>the support of provisioning of Header Handling Control information for handling of Payload Headers.</w:t>
            </w:r>
          </w:p>
          <w:p w14:paraId="1E670B65" w14:textId="77777777" w:rsidR="00B77037" w:rsidRPr="00F9618C" w:rsidRDefault="00B77037" w:rsidP="003811F6">
            <w:pPr>
              <w:pStyle w:val="TAL"/>
            </w:pPr>
          </w:p>
        </w:tc>
      </w:tr>
      <w:tr w:rsidR="00B77037" w:rsidRPr="00F9618C" w14:paraId="4C5EC466"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E595484" w14:textId="77777777" w:rsidR="00B77037" w:rsidRPr="00F9618C" w:rsidRDefault="00B77037" w:rsidP="003811F6">
            <w:pPr>
              <w:pStyle w:val="TAL"/>
            </w:pPr>
            <w:r>
              <w:rPr>
                <w:rFonts w:cs="Arial"/>
              </w:rPr>
              <w:lastRenderedPageBreak/>
              <w:t>74</w:t>
            </w:r>
          </w:p>
        </w:tc>
        <w:tc>
          <w:tcPr>
            <w:tcW w:w="2798" w:type="dxa"/>
            <w:tcBorders>
              <w:top w:val="single" w:sz="6" w:space="0" w:color="auto"/>
              <w:left w:val="single" w:sz="6" w:space="0" w:color="auto"/>
              <w:bottom w:val="single" w:sz="6" w:space="0" w:color="auto"/>
              <w:right w:val="single" w:sz="6" w:space="0" w:color="auto"/>
            </w:tcBorders>
          </w:tcPr>
          <w:p w14:paraId="040C214D" w14:textId="77777777" w:rsidR="00B77037" w:rsidRPr="00F9618C" w:rsidRDefault="00B77037" w:rsidP="003811F6">
            <w:pPr>
              <w:pStyle w:val="TAL"/>
              <w:rPr>
                <w:rFonts w:cs="Arial"/>
                <w:szCs w:val="18"/>
              </w:rPr>
            </w:pPr>
            <w:r w:rsidRPr="00A57C58">
              <w:rPr>
                <w:lang w:val="en-US" w:eastAsia="zh-CN"/>
              </w:rPr>
              <w:t>OnPathN6MediaInfo</w:t>
            </w:r>
          </w:p>
        </w:tc>
        <w:tc>
          <w:tcPr>
            <w:tcW w:w="5490" w:type="dxa"/>
            <w:tcBorders>
              <w:top w:val="single" w:sz="6" w:space="0" w:color="auto"/>
              <w:left w:val="single" w:sz="6" w:space="0" w:color="auto"/>
              <w:bottom w:val="single" w:sz="6" w:space="0" w:color="auto"/>
              <w:right w:val="single" w:sz="6" w:space="0" w:color="auto"/>
            </w:tcBorders>
          </w:tcPr>
          <w:p w14:paraId="6066362D" w14:textId="77777777" w:rsidR="00B77037" w:rsidRDefault="00B77037" w:rsidP="003811F6">
            <w:pPr>
              <w:pStyle w:val="TAL"/>
              <w:rPr>
                <w:rFonts w:cs="Arial"/>
              </w:rPr>
            </w:pPr>
            <w:r>
              <w:rPr>
                <w:rFonts w:cs="Arial"/>
              </w:rPr>
              <w:t>This feature indicates the support of deliver media related information for encrypted traffic, including:</w:t>
            </w:r>
          </w:p>
          <w:p w14:paraId="4C3946D2" w14:textId="77777777" w:rsidR="00B77037" w:rsidRPr="00F9618C" w:rsidRDefault="00B77037" w:rsidP="003811F6">
            <w:pPr>
              <w:pStyle w:val="TAL"/>
            </w:pPr>
            <w:r>
              <w:rPr>
                <w:rFonts w:cs="Arial"/>
              </w:rPr>
              <w:t>-</w:t>
            </w:r>
            <w:r>
              <w:rPr>
                <w:rFonts w:cs="Arial"/>
              </w:rPr>
              <w:tab/>
              <w:t xml:space="preserve">Using on-path N6 </w:t>
            </w:r>
            <w:proofErr w:type="spellStart"/>
            <w:r>
              <w:rPr>
                <w:rFonts w:cs="Arial"/>
              </w:rPr>
              <w:t>signaling</w:t>
            </w:r>
            <w:proofErr w:type="spellEnd"/>
            <w:r>
              <w:rPr>
                <w:rFonts w:cs="Arial"/>
              </w:rPr>
              <w:t xml:space="preserve"> method to deliver media related information for encrypted traffic.</w:t>
            </w:r>
          </w:p>
        </w:tc>
      </w:tr>
      <w:tr w:rsidR="00B77037" w:rsidRPr="00F9618C" w14:paraId="3F6C64AC"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AA15C49" w14:textId="77777777" w:rsidR="00B77037" w:rsidRDefault="00B77037" w:rsidP="003811F6">
            <w:pPr>
              <w:pStyle w:val="TAL"/>
              <w:rPr>
                <w:rFonts w:cs="Arial"/>
              </w:rPr>
            </w:pPr>
            <w:r>
              <w:t>75</w:t>
            </w:r>
          </w:p>
        </w:tc>
        <w:tc>
          <w:tcPr>
            <w:tcW w:w="2798" w:type="dxa"/>
            <w:tcBorders>
              <w:top w:val="single" w:sz="6" w:space="0" w:color="auto"/>
              <w:left w:val="single" w:sz="6" w:space="0" w:color="auto"/>
              <w:bottom w:val="single" w:sz="6" w:space="0" w:color="auto"/>
              <w:right w:val="single" w:sz="6" w:space="0" w:color="auto"/>
            </w:tcBorders>
          </w:tcPr>
          <w:p w14:paraId="4B5E578D" w14:textId="77777777" w:rsidR="00B77037" w:rsidRDefault="00B77037" w:rsidP="003811F6">
            <w:pPr>
              <w:pStyle w:val="TAL"/>
              <w:rPr>
                <w:rFonts w:cs="Arial"/>
                <w:color w:val="000000"/>
                <w:szCs w:val="18"/>
              </w:rPr>
            </w:pPr>
            <w:proofErr w:type="spellStart"/>
            <w:r>
              <w:t>RateLimitReport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7D519FCD" w14:textId="77777777" w:rsidR="00B77037" w:rsidRDefault="00B77037" w:rsidP="003811F6">
            <w:pPr>
              <w:pStyle w:val="TAL"/>
              <w:rPr>
                <w:rFonts w:cs="Arial"/>
              </w:rPr>
            </w:pPr>
            <w:r w:rsidRPr="000A0A5F">
              <w:rPr>
                <w:rFonts w:cs="Arial" w:hint="eastAsia"/>
                <w:lang w:val="en-US" w:eastAsia="zh-CN"/>
              </w:rPr>
              <w:t xml:space="preserve">This feature </w:t>
            </w:r>
            <w:proofErr w:type="spellStart"/>
            <w:r w:rsidRPr="000A0A5F">
              <w:rPr>
                <w:rFonts w:cs="Arial" w:hint="eastAsia"/>
                <w:lang w:val="en-US" w:eastAsia="zh-CN"/>
              </w:rPr>
              <w:t>i</w:t>
            </w:r>
            <w:r w:rsidRPr="000A0A5F">
              <w:rPr>
                <w:rFonts w:cs="Arial"/>
                <w:szCs w:val="18"/>
                <w:lang w:eastAsia="es-ES"/>
              </w:rPr>
              <w:t>ndicates</w:t>
            </w:r>
            <w:proofErr w:type="spellEnd"/>
            <w:r w:rsidRPr="000A0A5F">
              <w:rPr>
                <w:rFonts w:cs="Arial"/>
                <w:szCs w:val="18"/>
                <w:lang w:eastAsia="es-ES"/>
              </w:rPr>
              <w:t xml:space="preserve"> the support of </w:t>
            </w:r>
            <w:r>
              <w:rPr>
                <w:rFonts w:cs="Arial"/>
              </w:rPr>
              <w:t xml:space="preserve">the AF request the 5GS to expose the </w:t>
            </w:r>
            <w:r>
              <w:rPr>
                <w:lang w:eastAsia="zh-CN"/>
              </w:rPr>
              <w:t>d</w:t>
            </w:r>
            <w:r w:rsidRPr="00232674">
              <w:t>ata</w:t>
            </w:r>
            <w:r w:rsidRPr="00232674">
              <w:rPr>
                <w:lang w:eastAsia="zh-CN"/>
              </w:rPr>
              <w:t xml:space="preserve"> </w:t>
            </w:r>
            <w:r>
              <w:rPr>
                <w:lang w:eastAsia="zh-CN"/>
              </w:rPr>
              <w:t>r</w:t>
            </w:r>
            <w:r w:rsidRPr="00232674">
              <w:rPr>
                <w:lang w:eastAsia="zh-CN"/>
              </w:rPr>
              <w:t xml:space="preserve">ate </w:t>
            </w:r>
            <w:r>
              <w:rPr>
                <w:lang w:eastAsia="zh-CN"/>
              </w:rPr>
              <w:t>l</w:t>
            </w:r>
            <w:r w:rsidRPr="00232674">
              <w:rPr>
                <w:lang w:eastAsia="zh-CN"/>
              </w:rPr>
              <w:t xml:space="preserve">imitation </w:t>
            </w:r>
            <w:r>
              <w:rPr>
                <w:lang w:eastAsia="zh-CN"/>
              </w:rPr>
              <w:t>i</w:t>
            </w:r>
            <w:r w:rsidRPr="00232674">
              <w:rPr>
                <w:lang w:eastAsia="zh-CN"/>
              </w:rPr>
              <w:t>nformation</w:t>
            </w:r>
            <w:r>
              <w:rPr>
                <w:rFonts w:cs="Arial"/>
              </w:rPr>
              <w:t xml:space="preserve"> which is determined by the PCF according to the local policy.</w:t>
            </w:r>
          </w:p>
        </w:tc>
      </w:tr>
      <w:tr w:rsidR="00B77037" w:rsidRPr="00F9618C" w14:paraId="1EE59BA8"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C5EF539" w14:textId="77777777" w:rsidR="00B77037" w:rsidRDefault="00B77037" w:rsidP="003811F6">
            <w:pPr>
              <w:pStyle w:val="TAL"/>
            </w:pPr>
            <w:r>
              <w:t>76</w:t>
            </w:r>
          </w:p>
        </w:tc>
        <w:tc>
          <w:tcPr>
            <w:tcW w:w="2798" w:type="dxa"/>
            <w:tcBorders>
              <w:top w:val="single" w:sz="6" w:space="0" w:color="auto"/>
              <w:left w:val="single" w:sz="6" w:space="0" w:color="auto"/>
              <w:bottom w:val="single" w:sz="6" w:space="0" w:color="auto"/>
              <w:right w:val="single" w:sz="6" w:space="0" w:color="auto"/>
            </w:tcBorders>
          </w:tcPr>
          <w:p w14:paraId="21F26446" w14:textId="77777777" w:rsidR="00B77037" w:rsidRDefault="00B77037" w:rsidP="003811F6">
            <w:pPr>
              <w:pStyle w:val="TAL"/>
            </w:pPr>
            <w:proofErr w:type="spellStart"/>
            <w:r>
              <w:rPr>
                <w:rFonts w:cs="Arial"/>
                <w:szCs w:val="18"/>
              </w:rPr>
              <w:t>EnCommonDnai</w:t>
            </w:r>
            <w:proofErr w:type="spellEnd"/>
          </w:p>
        </w:tc>
        <w:tc>
          <w:tcPr>
            <w:tcW w:w="5490" w:type="dxa"/>
            <w:tcBorders>
              <w:top w:val="single" w:sz="6" w:space="0" w:color="auto"/>
              <w:left w:val="single" w:sz="6" w:space="0" w:color="auto"/>
              <w:bottom w:val="single" w:sz="6" w:space="0" w:color="auto"/>
              <w:right w:val="single" w:sz="6" w:space="0" w:color="auto"/>
            </w:tcBorders>
          </w:tcPr>
          <w:p w14:paraId="6AFD9FBA" w14:textId="77777777" w:rsidR="00B77037" w:rsidRPr="000A0A5F" w:rsidRDefault="00B77037" w:rsidP="003811F6">
            <w:pPr>
              <w:pStyle w:val="TAL"/>
              <w:rPr>
                <w:rFonts w:cs="Arial"/>
                <w:lang w:val="en-US" w:eastAsia="zh-CN"/>
              </w:rPr>
            </w:pPr>
            <w:r>
              <w:t>This feature indicates support of providing requests to report the candidate DNAI(s) of the PDU Session.</w:t>
            </w:r>
          </w:p>
        </w:tc>
      </w:tr>
      <w:tr w:rsidR="00B77037" w:rsidRPr="00F9618C" w14:paraId="145BF04B"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99143E3" w14:textId="77777777" w:rsidR="00B77037" w:rsidRPr="007D2C96" w:rsidRDefault="00B77037" w:rsidP="003811F6">
            <w:pPr>
              <w:pStyle w:val="TAL"/>
            </w:pPr>
            <w:r w:rsidRPr="007D2C96">
              <w:t>77</w:t>
            </w:r>
          </w:p>
        </w:tc>
        <w:tc>
          <w:tcPr>
            <w:tcW w:w="2798" w:type="dxa"/>
            <w:tcBorders>
              <w:top w:val="single" w:sz="6" w:space="0" w:color="auto"/>
              <w:left w:val="single" w:sz="6" w:space="0" w:color="auto"/>
              <w:bottom w:val="single" w:sz="6" w:space="0" w:color="auto"/>
              <w:right w:val="single" w:sz="6" w:space="0" w:color="auto"/>
            </w:tcBorders>
          </w:tcPr>
          <w:p w14:paraId="04E63CBA" w14:textId="77777777" w:rsidR="00B77037" w:rsidRDefault="00B77037" w:rsidP="003811F6">
            <w:pPr>
              <w:pStyle w:val="TAL"/>
              <w:rPr>
                <w:rFonts w:cs="Arial"/>
                <w:szCs w:val="18"/>
              </w:rPr>
            </w:pPr>
            <w:proofErr w:type="spellStart"/>
            <w:r>
              <w:rPr>
                <w:rFonts w:cs="Arial"/>
                <w:szCs w:val="18"/>
              </w:rPr>
              <w:t>AcceptableQosDetails</w:t>
            </w:r>
            <w:proofErr w:type="spellEnd"/>
          </w:p>
        </w:tc>
        <w:tc>
          <w:tcPr>
            <w:tcW w:w="5490" w:type="dxa"/>
            <w:tcBorders>
              <w:top w:val="single" w:sz="6" w:space="0" w:color="auto"/>
              <w:left w:val="single" w:sz="6" w:space="0" w:color="auto"/>
              <w:bottom w:val="single" w:sz="6" w:space="0" w:color="auto"/>
              <w:right w:val="single" w:sz="6" w:space="0" w:color="auto"/>
            </w:tcBorders>
          </w:tcPr>
          <w:p w14:paraId="0FB45635" w14:textId="77777777" w:rsidR="00B77037" w:rsidRDefault="00B77037" w:rsidP="003811F6">
            <w:pPr>
              <w:pStyle w:val="TAL"/>
            </w:pPr>
            <w:r>
              <w:t>This feature indicates the support of providing detailed information about the QoS that the PCF can authorize in error responses of not authorized requests.</w:t>
            </w:r>
          </w:p>
        </w:tc>
      </w:tr>
      <w:tr w:rsidR="00B77037" w:rsidRPr="00F9618C" w14:paraId="7EC0C501"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61E3A33" w14:textId="77777777" w:rsidR="00B77037" w:rsidRPr="00CE7F2C" w:rsidRDefault="00B77037" w:rsidP="003811F6">
            <w:pPr>
              <w:pStyle w:val="TAL"/>
              <w:rPr>
                <w:highlight w:val="yellow"/>
              </w:rPr>
            </w:pPr>
            <w:r>
              <w:rPr>
                <w:rFonts w:hint="eastAsia"/>
                <w:lang w:eastAsia="zh-CN"/>
              </w:rPr>
              <w:t>7</w:t>
            </w:r>
            <w:r>
              <w:rPr>
                <w:lang w:eastAsia="zh-CN"/>
              </w:rPr>
              <w:t>8</w:t>
            </w:r>
          </w:p>
        </w:tc>
        <w:tc>
          <w:tcPr>
            <w:tcW w:w="2798" w:type="dxa"/>
            <w:tcBorders>
              <w:top w:val="single" w:sz="6" w:space="0" w:color="auto"/>
              <w:left w:val="single" w:sz="6" w:space="0" w:color="auto"/>
              <w:bottom w:val="single" w:sz="6" w:space="0" w:color="auto"/>
              <w:right w:val="single" w:sz="6" w:space="0" w:color="auto"/>
            </w:tcBorders>
          </w:tcPr>
          <w:p w14:paraId="70AB7EE8" w14:textId="77777777" w:rsidR="00B77037" w:rsidRDefault="00B77037" w:rsidP="003811F6">
            <w:pPr>
              <w:pStyle w:val="TAL"/>
              <w:rPr>
                <w:rFonts w:cs="Arial"/>
                <w:szCs w:val="18"/>
              </w:rPr>
            </w:pPr>
            <w:r w:rsidRPr="00F9618C">
              <w:rPr>
                <w:rFonts w:cs="Arial"/>
                <w:szCs w:val="18"/>
              </w:rPr>
              <w:t>ExtQoS</w:t>
            </w:r>
            <w:r>
              <w:rPr>
                <w:rFonts w:cs="Arial"/>
                <w:szCs w:val="18"/>
              </w:rPr>
              <w:t>_v2</w:t>
            </w:r>
          </w:p>
        </w:tc>
        <w:tc>
          <w:tcPr>
            <w:tcW w:w="5490" w:type="dxa"/>
            <w:tcBorders>
              <w:top w:val="single" w:sz="6" w:space="0" w:color="auto"/>
              <w:left w:val="single" w:sz="6" w:space="0" w:color="auto"/>
              <w:bottom w:val="single" w:sz="6" w:space="0" w:color="auto"/>
              <w:right w:val="single" w:sz="6" w:space="0" w:color="auto"/>
            </w:tcBorders>
          </w:tcPr>
          <w:p w14:paraId="7E3075F3" w14:textId="77777777" w:rsidR="00B77037" w:rsidRPr="00F9618C" w:rsidRDefault="00B77037" w:rsidP="003811F6">
            <w:pPr>
              <w:pStyle w:val="TAL"/>
            </w:pPr>
            <w:r w:rsidRPr="00F9618C">
              <w:t xml:space="preserve">This feature indicates the </w:t>
            </w:r>
            <w:r>
              <w:t xml:space="preserve">enhancements on the </w:t>
            </w:r>
            <w:r w:rsidRPr="00F9618C">
              <w:rPr>
                <w:rFonts w:eastAsia="Times New Roman"/>
              </w:rPr>
              <w:t>support for the extensions to the QoS mechanisms</w:t>
            </w:r>
            <w:r w:rsidRPr="00F9618C">
              <w:t>, including:</w:t>
            </w:r>
          </w:p>
          <w:p w14:paraId="2429EC3B" w14:textId="77777777" w:rsidR="00B77037" w:rsidRDefault="00B77037" w:rsidP="003811F6">
            <w:pPr>
              <w:pStyle w:val="TAL"/>
              <w:rPr>
                <w:lang w:eastAsia="zh-CN"/>
              </w:rPr>
            </w:pPr>
            <w:r>
              <w:rPr>
                <w:lang w:eastAsia="zh-CN"/>
              </w:rPr>
              <w:t>-</w:t>
            </w:r>
            <w:r>
              <w:rPr>
                <w:lang w:eastAsia="zh-CN"/>
              </w:rPr>
              <w:tab/>
              <w:t xml:space="preserve">the support of </w:t>
            </w:r>
            <w:r>
              <w:rPr>
                <w:noProof/>
              </w:rPr>
              <w:t>PDU Set QoS parameters in</w:t>
            </w:r>
            <w:r w:rsidRPr="00855302">
              <w:rPr>
                <w:noProof/>
              </w:rPr>
              <w:t xml:space="preserve"> Alternative QoS</w:t>
            </w:r>
            <w:r>
              <w:rPr>
                <w:rFonts w:cs="Arial" w:hint="eastAsia"/>
                <w:lang w:eastAsia="zh-CN"/>
              </w:rPr>
              <w:t xml:space="preserve"> Profile</w:t>
            </w:r>
            <w:r>
              <w:rPr>
                <w:noProof/>
              </w:rPr>
              <w:t xml:space="preserve"> when </w:t>
            </w:r>
            <w:r w:rsidRPr="00F9618C">
              <w:rPr>
                <w:lang w:eastAsia="zh-CN"/>
              </w:rPr>
              <w:t xml:space="preserve">the </w:t>
            </w:r>
            <w:proofErr w:type="spellStart"/>
            <w:r w:rsidRPr="00F9618C">
              <w:rPr>
                <w:rFonts w:cs="Arial"/>
              </w:rPr>
              <w:t>PDUSetHandling</w:t>
            </w:r>
            <w:proofErr w:type="spellEnd"/>
            <w:r>
              <w:rPr>
                <w:rFonts w:cs="Arial"/>
              </w:rPr>
              <w:t xml:space="preserve"> feature is supported</w:t>
            </w:r>
            <w:r>
              <w:rPr>
                <w:noProof/>
              </w:rPr>
              <w:t>.</w:t>
            </w:r>
          </w:p>
          <w:p w14:paraId="77585E22" w14:textId="77777777" w:rsidR="00B77037" w:rsidRDefault="00B77037" w:rsidP="003811F6">
            <w:pPr>
              <w:pStyle w:val="TAL"/>
              <w:rPr>
                <w:ins w:id="63" w:author="Huawei" w:date="2025-08-18T15:47:00Z"/>
                <w:rFonts w:cs="Arial"/>
              </w:rPr>
            </w:pPr>
            <w:r>
              <w:rPr>
                <w:rFonts w:cs="Arial"/>
              </w:rPr>
              <w:t>-</w:t>
            </w:r>
            <w:r>
              <w:rPr>
                <w:rFonts w:cs="Arial"/>
              </w:rPr>
              <w:tab/>
              <w:t xml:space="preserve">the support of </w:t>
            </w:r>
            <w:r w:rsidRPr="008B7F52">
              <w:rPr>
                <w:szCs w:val="18"/>
              </w:rPr>
              <w:t>Averaging Window</w:t>
            </w:r>
            <w:r>
              <w:rPr>
                <w:szCs w:val="18"/>
              </w:rPr>
              <w:t xml:space="preserve"> and </w:t>
            </w:r>
            <w:r w:rsidRPr="008B7F52">
              <w:rPr>
                <w:szCs w:val="18"/>
              </w:rPr>
              <w:t>Maximum Data Burst Volume</w:t>
            </w:r>
            <w:r>
              <w:rPr>
                <w:szCs w:val="18"/>
              </w:rPr>
              <w:t xml:space="preserve"> parameters</w:t>
            </w:r>
            <w:r>
              <w:rPr>
                <w:rFonts w:cs="Arial"/>
              </w:rPr>
              <w:t>.</w:t>
            </w:r>
          </w:p>
          <w:p w14:paraId="352DC7D3" w14:textId="35708DA3" w:rsidR="00FC2F72" w:rsidRDefault="00AC3E72" w:rsidP="003811F6">
            <w:pPr>
              <w:pStyle w:val="TAL"/>
              <w:rPr>
                <w:rFonts w:cs="Arial"/>
              </w:rPr>
            </w:pPr>
            <w:ins w:id="64" w:author="Huawei" w:date="2025-08-18T15:48:00Z">
              <w:r>
                <w:rPr>
                  <w:rFonts w:cs="Arial"/>
                </w:rPr>
                <w:t>-</w:t>
              </w:r>
              <w:r>
                <w:rPr>
                  <w:rFonts w:cs="Arial"/>
                </w:rPr>
                <w:tab/>
                <w:t xml:space="preserve">the support of reporting the </w:t>
              </w:r>
              <w:r>
                <w:t>QoS</w:t>
              </w:r>
              <w:r w:rsidRPr="002B60F0">
                <w:t xml:space="preserve"> tar</w:t>
              </w:r>
              <w:r>
                <w:t>gets for the indicated SDFs can no longer be guaranteed or can be guaranteed in the certain direction</w:t>
              </w:r>
              <w:r>
                <w:rPr>
                  <w:rFonts w:cs="Arial"/>
                </w:rPr>
                <w:t>.</w:t>
              </w:r>
            </w:ins>
          </w:p>
          <w:p w14:paraId="1420423A" w14:textId="77777777" w:rsidR="00B77037" w:rsidRDefault="00B77037" w:rsidP="003811F6">
            <w:pPr>
              <w:pStyle w:val="TAL"/>
              <w:rPr>
                <w:rFonts w:cs="Arial"/>
              </w:rPr>
            </w:pPr>
          </w:p>
          <w:p w14:paraId="349978EC" w14:textId="77777777" w:rsidR="00B77037" w:rsidRDefault="00B77037" w:rsidP="003811F6">
            <w:pPr>
              <w:pStyle w:val="TAL"/>
            </w:pPr>
            <w:r w:rsidRPr="00F9618C">
              <w:rPr>
                <w:lang w:eastAsia="zh-CN"/>
              </w:rPr>
              <w:t xml:space="preserve">This feature requires that </w:t>
            </w:r>
            <w:proofErr w:type="spellStart"/>
            <w:r w:rsidRPr="00F9618C">
              <w:rPr>
                <w:rFonts w:eastAsia="Times New Roman"/>
              </w:rPr>
              <w:t>AltSerReqsWithIndQoS</w:t>
            </w:r>
            <w:proofErr w:type="spellEnd"/>
            <w:r w:rsidRPr="00F9618C">
              <w:rPr>
                <w:lang w:eastAsia="zh-CN"/>
              </w:rPr>
              <w:t xml:space="preserve"> </w:t>
            </w:r>
            <w:r w:rsidRPr="00784698">
              <w:rPr>
                <w:rFonts w:cs="Arial"/>
              </w:rPr>
              <w:t>feature</w:t>
            </w:r>
            <w:r>
              <w:rPr>
                <w:rFonts w:cs="Arial"/>
              </w:rPr>
              <w:t xml:space="preserve"> i</w:t>
            </w:r>
            <w:r w:rsidRPr="00784698">
              <w:rPr>
                <w:rFonts w:cs="Arial"/>
              </w:rPr>
              <w:t>s also supported.</w:t>
            </w:r>
          </w:p>
        </w:tc>
      </w:tr>
      <w:tr w:rsidR="00B77037" w:rsidRPr="00F9618C" w14:paraId="5A2F8A7D"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452BE4F" w14:textId="77777777" w:rsidR="00B77037" w:rsidRDefault="00B77037" w:rsidP="003811F6">
            <w:pPr>
              <w:pStyle w:val="TAL"/>
              <w:rPr>
                <w:lang w:eastAsia="zh-CN"/>
              </w:rPr>
            </w:pPr>
            <w:r w:rsidRPr="00875542">
              <w:t>79</w:t>
            </w:r>
          </w:p>
        </w:tc>
        <w:tc>
          <w:tcPr>
            <w:tcW w:w="2798" w:type="dxa"/>
            <w:tcBorders>
              <w:top w:val="single" w:sz="6" w:space="0" w:color="auto"/>
              <w:left w:val="single" w:sz="6" w:space="0" w:color="auto"/>
              <w:bottom w:val="single" w:sz="6" w:space="0" w:color="auto"/>
              <w:right w:val="single" w:sz="6" w:space="0" w:color="auto"/>
            </w:tcBorders>
          </w:tcPr>
          <w:p w14:paraId="355BBBC9" w14:textId="77777777" w:rsidR="00B77037" w:rsidRPr="00F9618C" w:rsidRDefault="00B77037" w:rsidP="003811F6">
            <w:pPr>
              <w:pStyle w:val="TAL"/>
              <w:rPr>
                <w:rFonts w:cs="Arial"/>
                <w:szCs w:val="18"/>
              </w:rPr>
            </w:pPr>
            <w:proofErr w:type="spellStart"/>
            <w:r w:rsidRPr="00875542">
              <w:t>SimConnFailure</w:t>
            </w:r>
            <w:proofErr w:type="spellEnd"/>
          </w:p>
        </w:tc>
        <w:tc>
          <w:tcPr>
            <w:tcW w:w="5490" w:type="dxa"/>
            <w:tcBorders>
              <w:top w:val="single" w:sz="6" w:space="0" w:color="auto"/>
              <w:left w:val="single" w:sz="6" w:space="0" w:color="auto"/>
              <w:bottom w:val="single" w:sz="6" w:space="0" w:color="auto"/>
              <w:right w:val="single" w:sz="6" w:space="0" w:color="auto"/>
            </w:tcBorders>
          </w:tcPr>
          <w:p w14:paraId="1B3FD4C1" w14:textId="77777777" w:rsidR="00B77037" w:rsidRPr="00875542" w:rsidRDefault="00B77037" w:rsidP="003811F6">
            <w:pPr>
              <w:pStyle w:val="TAL"/>
            </w:pPr>
            <w:r w:rsidRPr="00875542">
              <w:t>This feature indicates the support of Simultaneous Connectivity failure events.</w:t>
            </w:r>
          </w:p>
          <w:p w14:paraId="7AD1B592" w14:textId="77777777" w:rsidR="00B77037" w:rsidRPr="00F9618C" w:rsidRDefault="00B77037" w:rsidP="003811F6">
            <w:pPr>
              <w:pStyle w:val="TAL"/>
            </w:pPr>
            <w:r w:rsidRPr="00875542">
              <w:t xml:space="preserve">It requires that the </w:t>
            </w:r>
            <w:proofErr w:type="spellStart"/>
            <w:r w:rsidRPr="00875542">
              <w:t>SimultConnectivity</w:t>
            </w:r>
            <w:proofErr w:type="spellEnd"/>
            <w:r w:rsidRPr="00875542">
              <w:t xml:space="preserve"> feature is also supported.</w:t>
            </w:r>
          </w:p>
        </w:tc>
      </w:tr>
      <w:tr w:rsidR="00B77037" w:rsidRPr="00F9618C" w14:paraId="10EE8CCA" w14:textId="77777777" w:rsidTr="003811F6">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CE0BF57" w14:textId="77777777" w:rsidR="00B77037" w:rsidRPr="00875542" w:rsidRDefault="00B77037" w:rsidP="003811F6">
            <w:pPr>
              <w:pStyle w:val="TAL"/>
            </w:pPr>
            <w:r>
              <w:t>80</w:t>
            </w:r>
          </w:p>
        </w:tc>
        <w:tc>
          <w:tcPr>
            <w:tcW w:w="2798" w:type="dxa"/>
            <w:tcBorders>
              <w:top w:val="single" w:sz="6" w:space="0" w:color="auto"/>
              <w:left w:val="single" w:sz="6" w:space="0" w:color="auto"/>
              <w:bottom w:val="single" w:sz="6" w:space="0" w:color="auto"/>
              <w:right w:val="single" w:sz="6" w:space="0" w:color="auto"/>
            </w:tcBorders>
          </w:tcPr>
          <w:p w14:paraId="051955F5" w14:textId="77777777" w:rsidR="00B77037" w:rsidRPr="00875542" w:rsidRDefault="00B77037" w:rsidP="003811F6">
            <w:pPr>
              <w:pStyle w:val="TAL"/>
            </w:pPr>
            <w:r w:rsidRPr="00F9618C">
              <w:t>EnQoSMon</w:t>
            </w:r>
            <w:r>
              <w:rPr>
                <w:rFonts w:hint="eastAsia"/>
                <w:lang w:eastAsia="zh-CN"/>
              </w:rPr>
              <w:t>_</w:t>
            </w:r>
            <w:r>
              <w:rPr>
                <w:lang w:eastAsia="zh-CN"/>
              </w:rPr>
              <w:t>v2</w:t>
            </w:r>
          </w:p>
        </w:tc>
        <w:tc>
          <w:tcPr>
            <w:tcW w:w="5490" w:type="dxa"/>
            <w:tcBorders>
              <w:top w:val="single" w:sz="6" w:space="0" w:color="auto"/>
              <w:left w:val="single" w:sz="6" w:space="0" w:color="auto"/>
              <w:bottom w:val="single" w:sz="6" w:space="0" w:color="auto"/>
              <w:right w:val="single" w:sz="6" w:space="0" w:color="auto"/>
            </w:tcBorders>
          </w:tcPr>
          <w:p w14:paraId="38035A77" w14:textId="77777777" w:rsidR="00B77037" w:rsidRPr="00F9618C" w:rsidRDefault="00B77037" w:rsidP="003811F6">
            <w:pPr>
              <w:pStyle w:val="TAL"/>
            </w:pPr>
            <w:r w:rsidRPr="00F9618C">
              <w:rPr>
                <w:rFonts w:cs="Arial"/>
                <w:lang w:eastAsia="zh-CN"/>
              </w:rPr>
              <w:t>This feature i</w:t>
            </w:r>
            <w:r w:rsidRPr="00F9618C">
              <w:rPr>
                <w:rFonts w:cs="Arial"/>
                <w:szCs w:val="18"/>
                <w:lang w:eastAsia="es-ES"/>
              </w:rPr>
              <w:t xml:space="preserve">ndicates the </w:t>
            </w:r>
            <w:r>
              <w:rPr>
                <w:rFonts w:cs="Arial"/>
                <w:szCs w:val="18"/>
                <w:lang w:eastAsia="es-ES"/>
              </w:rPr>
              <w:t>enhancements on the</w:t>
            </w:r>
            <w:r w:rsidRPr="00F9618C">
              <w:rPr>
                <w:rFonts w:cs="Arial"/>
                <w:szCs w:val="18"/>
                <w:lang w:eastAsia="zh-CN"/>
              </w:rPr>
              <w:t xml:space="preserve"> </w:t>
            </w:r>
            <w:r w:rsidRPr="00F9618C">
              <w:rPr>
                <w:rFonts w:cs="Arial"/>
                <w:szCs w:val="18"/>
                <w:lang w:eastAsia="es-ES"/>
              </w:rPr>
              <w:t>QoS monitoring functionality</w:t>
            </w:r>
            <w:r w:rsidRPr="00F9618C">
              <w:t>, including:</w:t>
            </w:r>
          </w:p>
          <w:p w14:paraId="73B2657D" w14:textId="77777777" w:rsidR="00B77037" w:rsidRDefault="00B77037" w:rsidP="003811F6">
            <w:pPr>
              <w:pStyle w:val="TAL"/>
              <w:rPr>
                <w:lang w:eastAsia="zh-CN"/>
              </w:rPr>
            </w:pPr>
            <w:r>
              <w:rPr>
                <w:lang w:eastAsia="zh-CN"/>
              </w:rPr>
              <w:t>-</w:t>
            </w:r>
            <w:r>
              <w:rPr>
                <w:lang w:eastAsia="zh-CN"/>
              </w:rPr>
              <w:tab/>
              <w:t xml:space="preserve">the </w:t>
            </w:r>
            <w:r>
              <w:rPr>
                <w:noProof/>
              </w:rPr>
              <w:t>reporting</w:t>
            </w:r>
            <w:r>
              <w:rPr>
                <w:lang w:eastAsia="zh-CN"/>
              </w:rPr>
              <w:t xml:space="preserve"> of </w:t>
            </w:r>
            <w:r w:rsidRPr="00A804CB">
              <w:rPr>
                <w:noProof/>
              </w:rPr>
              <w:t xml:space="preserve">available </w:t>
            </w:r>
            <w:r>
              <w:t xml:space="preserve">bitrate </w:t>
            </w:r>
            <w:r w:rsidRPr="00A804CB">
              <w:rPr>
                <w:noProof/>
              </w:rPr>
              <w:t>rate</w:t>
            </w:r>
            <w:r>
              <w:t xml:space="preserve"> for a GBR QoS Flow</w:t>
            </w:r>
            <w:r>
              <w:rPr>
                <w:noProof/>
              </w:rPr>
              <w:t>.</w:t>
            </w:r>
          </w:p>
          <w:p w14:paraId="1DEC5995" w14:textId="77777777" w:rsidR="00B77037" w:rsidRPr="004E109B" w:rsidRDefault="00B77037" w:rsidP="003811F6">
            <w:pPr>
              <w:pStyle w:val="TAL"/>
              <w:rPr>
                <w:lang w:eastAsia="zh-CN"/>
              </w:rPr>
            </w:pPr>
          </w:p>
          <w:p w14:paraId="0F3575A2" w14:textId="77777777" w:rsidR="00B77037" w:rsidRPr="00875542" w:rsidRDefault="00B77037" w:rsidP="003811F6">
            <w:pPr>
              <w:pStyle w:val="TAL"/>
            </w:pPr>
            <w:r w:rsidRPr="00F9618C">
              <w:rPr>
                <w:rFonts w:cs="Arial"/>
                <w:szCs w:val="18"/>
                <w:lang w:eastAsia="zh-CN"/>
              </w:rPr>
              <w:t xml:space="preserve">This </w:t>
            </w:r>
            <w:r w:rsidRPr="00F9618C">
              <w:rPr>
                <w:rFonts w:cs="Arial"/>
                <w:lang w:eastAsia="zh-CN"/>
              </w:rPr>
              <w:t>feature</w:t>
            </w:r>
            <w:r w:rsidRPr="00F9618C">
              <w:rPr>
                <w:rFonts w:cs="Arial"/>
                <w:szCs w:val="18"/>
                <w:lang w:eastAsia="zh-CN"/>
              </w:rPr>
              <w:t xml:space="preserve"> requires that the </w:t>
            </w:r>
            <w:proofErr w:type="spellStart"/>
            <w:r w:rsidRPr="00F9618C">
              <w:t>EnQoSMon</w:t>
            </w:r>
            <w:proofErr w:type="spellEnd"/>
            <w:r w:rsidRPr="00F9618C">
              <w:t xml:space="preserve"> feature is supported.</w:t>
            </w:r>
          </w:p>
        </w:tc>
      </w:tr>
    </w:tbl>
    <w:p w14:paraId="2A9BD90E" w14:textId="77777777" w:rsidR="00B77037" w:rsidRPr="00F9618C" w:rsidRDefault="00B77037" w:rsidP="00B77037"/>
    <w:p w14:paraId="37E2C65A" w14:textId="77777777" w:rsidR="00B77037" w:rsidRDefault="00B77037" w:rsidP="00B77037">
      <w:pPr>
        <w:pStyle w:val="EditorsNote"/>
        <w:overflowPunct w:val="0"/>
        <w:autoSpaceDE w:val="0"/>
        <w:autoSpaceDN w:val="0"/>
        <w:adjustRightInd w:val="0"/>
        <w:ind w:left="1559" w:hanging="1276"/>
        <w:textAlignment w:val="baseline"/>
      </w:pPr>
      <w:r>
        <w:rPr>
          <w:rStyle w:val="EditorsNoteCharChar"/>
        </w:rPr>
        <w:t>Editor's note:</w:t>
      </w:r>
      <w:r>
        <w:rPr>
          <w:rStyle w:val="EditorsNoteCharChar"/>
        </w:rPr>
        <w:tab/>
        <w:t>A</w:t>
      </w:r>
      <w:r>
        <w:t>vailable bitrate</w:t>
      </w:r>
      <w:r w:rsidRPr="00123430">
        <w:t xml:space="preserve"> </w:t>
      </w:r>
      <w:r>
        <w:t xml:space="preserve">capability reporting dependency on </w:t>
      </w:r>
      <w:r w:rsidRPr="00B8771F">
        <w:t xml:space="preserve">the </w:t>
      </w:r>
      <w:r w:rsidRPr="00123430">
        <w:t>EnQoSMon</w:t>
      </w:r>
      <w:r>
        <w:t>_v2</w:t>
      </w:r>
      <w:r w:rsidRPr="00123430">
        <w:t xml:space="preserve"> feature is </w:t>
      </w:r>
      <w:r>
        <w:t>FFS</w:t>
      </w:r>
      <w:r>
        <w:rPr>
          <w:rStyle w:val="EditorsNoteCharChar"/>
        </w:rPr>
        <w:t>.</w:t>
      </w:r>
    </w:p>
    <w:p w14:paraId="6092F731" w14:textId="77777777" w:rsidR="00B77037" w:rsidRDefault="00B77037" w:rsidP="004934CE">
      <w:pPr>
        <w:rPr>
          <w:noProof/>
        </w:rPr>
      </w:pPr>
    </w:p>
    <w:p w14:paraId="0BE16E87" w14:textId="77777777" w:rsidR="00A64185" w:rsidRPr="00B61815" w:rsidRDefault="00A64185" w:rsidP="00A6418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5F548C9" w14:textId="77777777" w:rsidR="00A64185" w:rsidRPr="00F9618C" w:rsidRDefault="00A64185" w:rsidP="00A64185">
      <w:pPr>
        <w:pStyle w:val="1"/>
      </w:pPr>
      <w:bookmarkStart w:id="65" w:name="_Toc28012521"/>
      <w:bookmarkStart w:id="66" w:name="_Toc36038484"/>
      <w:bookmarkStart w:id="67" w:name="_Toc45133755"/>
      <w:bookmarkStart w:id="68" w:name="_Toc51762509"/>
      <w:bookmarkStart w:id="69" w:name="_Toc59017081"/>
      <w:bookmarkStart w:id="70" w:name="_Toc129339011"/>
      <w:bookmarkStart w:id="71" w:name="_Toc200955569"/>
      <w:bookmarkStart w:id="72" w:name="_Hlk129163530"/>
      <w:r w:rsidRPr="00F9618C">
        <w:t>A.2</w:t>
      </w:r>
      <w:r w:rsidRPr="00F9618C">
        <w:tab/>
      </w:r>
      <w:proofErr w:type="spellStart"/>
      <w:r w:rsidRPr="00F9618C">
        <w:t>Npcf_PolicyAuthorization</w:t>
      </w:r>
      <w:proofErr w:type="spellEnd"/>
      <w:r w:rsidRPr="00F9618C">
        <w:t xml:space="preserve"> API</w:t>
      </w:r>
      <w:bookmarkEnd w:id="65"/>
      <w:bookmarkEnd w:id="66"/>
      <w:bookmarkEnd w:id="67"/>
      <w:bookmarkEnd w:id="68"/>
      <w:bookmarkEnd w:id="69"/>
      <w:bookmarkEnd w:id="70"/>
      <w:bookmarkEnd w:id="71"/>
    </w:p>
    <w:p w14:paraId="2DF5F0FB" w14:textId="77777777" w:rsidR="00A64185" w:rsidRPr="00F9618C" w:rsidRDefault="00A64185" w:rsidP="00A64185">
      <w:pPr>
        <w:pStyle w:val="PL"/>
        <w:rPr>
          <w:rFonts w:cs="Courier New"/>
          <w:szCs w:val="16"/>
        </w:rPr>
      </w:pPr>
      <w:bookmarkStart w:id="73" w:name="_Hlk93938371"/>
      <w:r w:rsidRPr="00F9618C">
        <w:rPr>
          <w:rFonts w:cs="Courier New"/>
          <w:szCs w:val="16"/>
        </w:rPr>
        <w:t>openapi: 3.0.0</w:t>
      </w:r>
    </w:p>
    <w:p w14:paraId="4F2A9C3B" w14:textId="77777777" w:rsidR="00A64185" w:rsidRPr="00F9618C" w:rsidRDefault="00A64185" w:rsidP="00A64185">
      <w:pPr>
        <w:pStyle w:val="PL"/>
        <w:rPr>
          <w:rFonts w:cs="Courier New"/>
          <w:szCs w:val="16"/>
        </w:rPr>
      </w:pPr>
    </w:p>
    <w:p w14:paraId="30B8757A" w14:textId="77777777" w:rsidR="00A64185" w:rsidRPr="00F9618C" w:rsidRDefault="00A64185" w:rsidP="00A64185">
      <w:pPr>
        <w:pStyle w:val="PL"/>
        <w:rPr>
          <w:rFonts w:cs="Courier New"/>
          <w:szCs w:val="16"/>
        </w:rPr>
      </w:pPr>
      <w:r w:rsidRPr="00F9618C">
        <w:rPr>
          <w:rFonts w:cs="Courier New"/>
          <w:szCs w:val="16"/>
        </w:rPr>
        <w:t>info:</w:t>
      </w:r>
    </w:p>
    <w:p w14:paraId="2F7F8E55" w14:textId="77777777" w:rsidR="00A64185" w:rsidRPr="00F9618C" w:rsidRDefault="00A64185" w:rsidP="00A64185">
      <w:pPr>
        <w:pStyle w:val="PL"/>
        <w:rPr>
          <w:rFonts w:cs="Courier New"/>
          <w:szCs w:val="16"/>
        </w:rPr>
      </w:pPr>
      <w:r w:rsidRPr="00F9618C">
        <w:rPr>
          <w:rFonts w:cs="Courier New"/>
          <w:szCs w:val="16"/>
        </w:rPr>
        <w:t xml:space="preserve">  title: Npcf_PolicyAuthorization Service API</w:t>
      </w:r>
    </w:p>
    <w:p w14:paraId="4B841185" w14:textId="77777777" w:rsidR="00A64185" w:rsidRPr="00F9618C" w:rsidRDefault="00A64185" w:rsidP="00A64185">
      <w:pPr>
        <w:pStyle w:val="PL"/>
        <w:rPr>
          <w:rFonts w:cs="Courier New"/>
          <w:szCs w:val="16"/>
        </w:rPr>
      </w:pPr>
      <w:r w:rsidRPr="00F9618C">
        <w:rPr>
          <w:rFonts w:cs="Courier New"/>
          <w:szCs w:val="16"/>
        </w:rPr>
        <w:t xml:space="preserve">  version: 1.4.0-alpha.</w:t>
      </w:r>
      <w:r>
        <w:rPr>
          <w:rFonts w:cs="Courier New"/>
          <w:szCs w:val="16"/>
        </w:rPr>
        <w:t>4</w:t>
      </w:r>
    </w:p>
    <w:p w14:paraId="24A0EF76" w14:textId="77777777" w:rsidR="00A64185" w:rsidRPr="00F9618C" w:rsidRDefault="00A64185" w:rsidP="00A64185">
      <w:pPr>
        <w:pStyle w:val="PL"/>
      </w:pPr>
      <w:r w:rsidRPr="00F9618C">
        <w:rPr>
          <w:rFonts w:cs="Courier New"/>
          <w:szCs w:val="16"/>
        </w:rPr>
        <w:t xml:space="preserve">  description: </w:t>
      </w:r>
      <w:r w:rsidRPr="00F9618C">
        <w:t>|</w:t>
      </w:r>
    </w:p>
    <w:p w14:paraId="4D0F5B08" w14:textId="77777777" w:rsidR="00A64185" w:rsidRPr="00F9618C" w:rsidRDefault="00A64185" w:rsidP="00A64185">
      <w:pPr>
        <w:pStyle w:val="PL"/>
      </w:pPr>
      <w:r w:rsidRPr="00F9618C">
        <w:t xml:space="preserve">    </w:t>
      </w:r>
      <w:r w:rsidRPr="00F9618C">
        <w:rPr>
          <w:rFonts w:cs="Courier New"/>
          <w:szCs w:val="16"/>
        </w:rPr>
        <w:t xml:space="preserve">PCF Policy Authorization Service.  </w:t>
      </w:r>
    </w:p>
    <w:p w14:paraId="61242197" w14:textId="77777777" w:rsidR="00A64185" w:rsidRPr="00F9618C" w:rsidRDefault="00A64185" w:rsidP="00A64185">
      <w:pPr>
        <w:pStyle w:val="PL"/>
      </w:pPr>
      <w:r w:rsidRPr="00F9618C">
        <w:t xml:space="preserve">    © 202</w:t>
      </w:r>
      <w:r>
        <w:t>5</w:t>
      </w:r>
      <w:r w:rsidRPr="00F9618C">
        <w:t xml:space="preserve">, 3GPP Organizational Partners (ARIB, ATIS, CCSA, ETSI, TSDSI, TTA, TTC).  </w:t>
      </w:r>
    </w:p>
    <w:p w14:paraId="422975F9" w14:textId="77777777" w:rsidR="00A64185" w:rsidRPr="00F9618C" w:rsidRDefault="00A64185" w:rsidP="00A64185">
      <w:pPr>
        <w:pStyle w:val="PL"/>
        <w:rPr>
          <w:rFonts w:cs="Courier New"/>
          <w:szCs w:val="16"/>
        </w:rPr>
      </w:pPr>
      <w:r w:rsidRPr="00F9618C">
        <w:t xml:space="preserve">    All rights reserved.</w:t>
      </w:r>
    </w:p>
    <w:p w14:paraId="4B9F9C4F" w14:textId="77777777" w:rsidR="00A64185" w:rsidRPr="00F9618C" w:rsidRDefault="00A64185" w:rsidP="00A64185">
      <w:pPr>
        <w:pStyle w:val="PL"/>
        <w:rPr>
          <w:rFonts w:cs="Courier New"/>
          <w:szCs w:val="16"/>
        </w:rPr>
      </w:pPr>
    </w:p>
    <w:p w14:paraId="453C6E25" w14:textId="77777777" w:rsidR="00A64185" w:rsidRPr="00F9618C" w:rsidRDefault="00A64185" w:rsidP="00A64185">
      <w:pPr>
        <w:pStyle w:val="PL"/>
      </w:pPr>
      <w:r w:rsidRPr="00F9618C">
        <w:t>externalDocs:</w:t>
      </w:r>
    </w:p>
    <w:p w14:paraId="3A5A6D6A" w14:textId="77777777" w:rsidR="00A64185" w:rsidRPr="00F9618C" w:rsidRDefault="00A64185" w:rsidP="00A64185">
      <w:pPr>
        <w:pStyle w:val="PL"/>
      </w:pPr>
      <w:r w:rsidRPr="00F9618C">
        <w:t xml:space="preserve">  description: 3GPP TS 29.514 V19.</w:t>
      </w:r>
      <w:r>
        <w:t>3</w:t>
      </w:r>
      <w:r w:rsidRPr="00F9618C">
        <w:t>.0; 5G System; Policy Authorization Service; Stage 3.</w:t>
      </w:r>
    </w:p>
    <w:p w14:paraId="3A244B88" w14:textId="77777777" w:rsidR="00A64185" w:rsidRPr="00F9618C" w:rsidRDefault="00A64185" w:rsidP="00A64185">
      <w:pPr>
        <w:pStyle w:val="PL"/>
      </w:pPr>
      <w:r w:rsidRPr="00F9618C">
        <w:t xml:space="preserve">  url: 'https://www.3gpp.org/ftp/Specs/archive/29_series/29.514/'</w:t>
      </w:r>
    </w:p>
    <w:p w14:paraId="1D7279F3" w14:textId="77777777" w:rsidR="00A64185" w:rsidRPr="00F9618C" w:rsidRDefault="00A64185" w:rsidP="00A64185">
      <w:pPr>
        <w:pStyle w:val="PL"/>
      </w:pPr>
    </w:p>
    <w:p w14:paraId="4BBD1513" w14:textId="77777777" w:rsidR="00A64185" w:rsidRPr="00F9618C" w:rsidRDefault="00A64185" w:rsidP="00A64185">
      <w:pPr>
        <w:pStyle w:val="PL"/>
        <w:rPr>
          <w:rFonts w:cs="Courier New"/>
          <w:szCs w:val="16"/>
        </w:rPr>
      </w:pPr>
      <w:r w:rsidRPr="00F9618C">
        <w:rPr>
          <w:rFonts w:cs="Courier New"/>
          <w:szCs w:val="16"/>
        </w:rPr>
        <w:t>servers:</w:t>
      </w:r>
    </w:p>
    <w:p w14:paraId="2FDE63C7" w14:textId="77777777" w:rsidR="00A64185" w:rsidRPr="00F9618C" w:rsidRDefault="00A64185" w:rsidP="00A64185">
      <w:pPr>
        <w:pStyle w:val="PL"/>
        <w:rPr>
          <w:rFonts w:cs="Courier New"/>
          <w:szCs w:val="16"/>
        </w:rPr>
      </w:pPr>
      <w:r w:rsidRPr="00F9618C">
        <w:rPr>
          <w:rFonts w:cs="Courier New"/>
          <w:szCs w:val="16"/>
        </w:rPr>
        <w:t xml:space="preserve">  - url: '{apiRoot}/npcf-policyauthorization/v1'</w:t>
      </w:r>
    </w:p>
    <w:p w14:paraId="01A69606" w14:textId="77777777" w:rsidR="00A64185" w:rsidRPr="00F9618C" w:rsidRDefault="00A64185" w:rsidP="00A64185">
      <w:pPr>
        <w:pStyle w:val="PL"/>
        <w:rPr>
          <w:rFonts w:cs="Courier New"/>
          <w:szCs w:val="16"/>
        </w:rPr>
      </w:pPr>
      <w:r w:rsidRPr="00F9618C">
        <w:rPr>
          <w:rFonts w:cs="Courier New"/>
          <w:szCs w:val="16"/>
        </w:rPr>
        <w:t xml:space="preserve">    variables:</w:t>
      </w:r>
    </w:p>
    <w:p w14:paraId="6ED617A7" w14:textId="77777777" w:rsidR="00A64185" w:rsidRPr="00F9618C" w:rsidRDefault="00A64185" w:rsidP="00A64185">
      <w:pPr>
        <w:pStyle w:val="PL"/>
        <w:rPr>
          <w:rFonts w:cs="Courier New"/>
          <w:szCs w:val="16"/>
        </w:rPr>
      </w:pPr>
      <w:r w:rsidRPr="00F9618C">
        <w:rPr>
          <w:rFonts w:cs="Courier New"/>
          <w:szCs w:val="16"/>
        </w:rPr>
        <w:t xml:space="preserve">      apiRoot:</w:t>
      </w:r>
    </w:p>
    <w:p w14:paraId="265659B5" w14:textId="77777777" w:rsidR="00A64185" w:rsidRPr="00F9618C" w:rsidRDefault="00A64185" w:rsidP="00A64185">
      <w:pPr>
        <w:pStyle w:val="PL"/>
        <w:rPr>
          <w:rFonts w:cs="Courier New"/>
          <w:szCs w:val="16"/>
        </w:rPr>
      </w:pPr>
      <w:r w:rsidRPr="00F9618C">
        <w:rPr>
          <w:rFonts w:cs="Courier New"/>
          <w:szCs w:val="16"/>
        </w:rPr>
        <w:t xml:space="preserve">        default: </w:t>
      </w:r>
      <w:r w:rsidRPr="00F9618C">
        <w:t>https://example.com</w:t>
      </w:r>
    </w:p>
    <w:p w14:paraId="59BC3351" w14:textId="77777777" w:rsidR="00A64185" w:rsidRPr="00F9618C" w:rsidRDefault="00A64185" w:rsidP="00A64185">
      <w:pPr>
        <w:pStyle w:val="PL"/>
        <w:rPr>
          <w:rFonts w:cs="Courier New"/>
          <w:szCs w:val="16"/>
        </w:rPr>
      </w:pPr>
      <w:r w:rsidRPr="00F9618C">
        <w:rPr>
          <w:rFonts w:cs="Courier New"/>
          <w:szCs w:val="16"/>
        </w:rPr>
        <w:t xml:space="preserve">        description: apiRoot as defined in clause 4.4 of 3GPP TS 29.501</w:t>
      </w:r>
    </w:p>
    <w:p w14:paraId="24099DF8" w14:textId="77777777" w:rsidR="00A64185" w:rsidRPr="00F9618C" w:rsidRDefault="00A64185" w:rsidP="00A64185">
      <w:pPr>
        <w:pStyle w:val="PL"/>
        <w:rPr>
          <w:rFonts w:cs="Courier New"/>
          <w:szCs w:val="16"/>
        </w:rPr>
      </w:pPr>
    </w:p>
    <w:p w14:paraId="1FFDEA05" w14:textId="77777777" w:rsidR="00A64185" w:rsidRPr="00F9618C" w:rsidRDefault="00A64185" w:rsidP="00A64185">
      <w:pPr>
        <w:pStyle w:val="PL"/>
      </w:pPr>
      <w:r w:rsidRPr="00F9618C">
        <w:t>security:</w:t>
      </w:r>
    </w:p>
    <w:p w14:paraId="6B077AC2" w14:textId="77777777" w:rsidR="00A64185" w:rsidRPr="00F9618C" w:rsidRDefault="00A64185" w:rsidP="00A64185">
      <w:pPr>
        <w:pStyle w:val="PL"/>
      </w:pPr>
      <w:r w:rsidRPr="00F9618C">
        <w:t xml:space="preserve">  - {}</w:t>
      </w:r>
    </w:p>
    <w:p w14:paraId="18FD667B" w14:textId="77777777" w:rsidR="00A64185" w:rsidRPr="00F9618C" w:rsidRDefault="00A64185" w:rsidP="00A64185">
      <w:pPr>
        <w:pStyle w:val="PL"/>
      </w:pPr>
      <w:r w:rsidRPr="00F9618C">
        <w:t xml:space="preserve">  - oAuth2ClientCredentials:</w:t>
      </w:r>
    </w:p>
    <w:p w14:paraId="4C5135DA" w14:textId="77777777" w:rsidR="00A64185" w:rsidRPr="00F9618C" w:rsidRDefault="00A64185" w:rsidP="00A64185">
      <w:pPr>
        <w:pStyle w:val="PL"/>
      </w:pPr>
      <w:r w:rsidRPr="00F9618C">
        <w:t xml:space="preserve">    - npcf-policyauthorization</w:t>
      </w:r>
    </w:p>
    <w:p w14:paraId="628BDCBC" w14:textId="77777777" w:rsidR="00A64185" w:rsidRPr="00F9618C" w:rsidRDefault="00A64185" w:rsidP="00A64185">
      <w:pPr>
        <w:pStyle w:val="PL"/>
        <w:rPr>
          <w:rFonts w:cs="Courier New"/>
          <w:szCs w:val="16"/>
        </w:rPr>
      </w:pPr>
    </w:p>
    <w:p w14:paraId="2AA011C2" w14:textId="77777777" w:rsidR="00A64185" w:rsidRPr="00F9618C" w:rsidRDefault="00A64185" w:rsidP="00A64185">
      <w:pPr>
        <w:pStyle w:val="PL"/>
        <w:rPr>
          <w:rFonts w:cs="Courier New"/>
          <w:szCs w:val="16"/>
        </w:rPr>
      </w:pPr>
      <w:r w:rsidRPr="00F9618C">
        <w:rPr>
          <w:rFonts w:cs="Courier New"/>
          <w:szCs w:val="16"/>
        </w:rPr>
        <w:t>paths:</w:t>
      </w:r>
    </w:p>
    <w:p w14:paraId="59D603CF" w14:textId="77777777" w:rsidR="00A64185" w:rsidRPr="00F9618C" w:rsidRDefault="00A64185" w:rsidP="00A64185">
      <w:pPr>
        <w:pStyle w:val="PL"/>
        <w:rPr>
          <w:rFonts w:cs="Courier New"/>
          <w:szCs w:val="16"/>
        </w:rPr>
      </w:pPr>
      <w:r w:rsidRPr="00F9618C">
        <w:rPr>
          <w:rFonts w:cs="Courier New"/>
          <w:szCs w:val="16"/>
        </w:rPr>
        <w:t xml:space="preserve">  /app-sessions:</w:t>
      </w:r>
    </w:p>
    <w:p w14:paraId="025D0F38" w14:textId="77777777" w:rsidR="00A64185" w:rsidRPr="00F9618C" w:rsidRDefault="00A64185" w:rsidP="00A64185">
      <w:pPr>
        <w:pStyle w:val="PL"/>
        <w:rPr>
          <w:rFonts w:cs="Courier New"/>
          <w:szCs w:val="16"/>
        </w:rPr>
      </w:pPr>
      <w:r w:rsidRPr="00F9618C">
        <w:rPr>
          <w:rFonts w:cs="Courier New"/>
          <w:szCs w:val="16"/>
        </w:rPr>
        <w:t xml:space="preserve">    post:</w:t>
      </w:r>
    </w:p>
    <w:p w14:paraId="471D83DA" w14:textId="77777777" w:rsidR="00A64185" w:rsidRPr="00F9618C" w:rsidRDefault="00A64185" w:rsidP="00A64185">
      <w:pPr>
        <w:pStyle w:val="PL"/>
        <w:rPr>
          <w:rFonts w:cs="Courier New"/>
          <w:szCs w:val="16"/>
        </w:rPr>
      </w:pPr>
      <w:r w:rsidRPr="00F9618C">
        <w:rPr>
          <w:rFonts w:cs="Courier New"/>
          <w:szCs w:val="16"/>
        </w:rPr>
        <w:t xml:space="preserve">      summary: Creates a new Individual Application Session Context resource</w:t>
      </w:r>
    </w:p>
    <w:p w14:paraId="525817FD" w14:textId="77777777" w:rsidR="00A64185" w:rsidRPr="00F9618C" w:rsidRDefault="00A64185" w:rsidP="00A64185">
      <w:pPr>
        <w:pStyle w:val="PL"/>
        <w:rPr>
          <w:rFonts w:cs="Courier New"/>
          <w:szCs w:val="16"/>
        </w:rPr>
      </w:pPr>
      <w:r w:rsidRPr="00F9618C">
        <w:rPr>
          <w:rFonts w:cs="Courier New"/>
          <w:szCs w:val="16"/>
        </w:rPr>
        <w:t xml:space="preserve">      operationId: PostAppSessions</w:t>
      </w:r>
    </w:p>
    <w:p w14:paraId="189D34EE" w14:textId="77777777" w:rsidR="00A64185" w:rsidRPr="00F9618C" w:rsidRDefault="00A64185" w:rsidP="00A64185">
      <w:pPr>
        <w:pStyle w:val="PL"/>
        <w:rPr>
          <w:rFonts w:cs="Courier New"/>
          <w:szCs w:val="16"/>
        </w:rPr>
      </w:pPr>
      <w:r w:rsidRPr="00F9618C">
        <w:rPr>
          <w:rFonts w:cs="Courier New"/>
          <w:szCs w:val="16"/>
        </w:rPr>
        <w:t xml:space="preserve">      tags:</w:t>
      </w:r>
    </w:p>
    <w:p w14:paraId="62045724" w14:textId="77777777" w:rsidR="00A64185" w:rsidRPr="00F9618C" w:rsidRDefault="00A64185" w:rsidP="00A64185">
      <w:pPr>
        <w:pStyle w:val="PL"/>
        <w:rPr>
          <w:rFonts w:cs="Courier New"/>
          <w:szCs w:val="16"/>
        </w:rPr>
      </w:pPr>
      <w:r w:rsidRPr="00F9618C">
        <w:rPr>
          <w:rFonts w:cs="Courier New"/>
          <w:szCs w:val="16"/>
        </w:rPr>
        <w:t xml:space="preserve">        - Application Sessions (Collection)</w:t>
      </w:r>
    </w:p>
    <w:p w14:paraId="5B8FE142" w14:textId="77777777" w:rsidR="00A64185" w:rsidRPr="00F9618C" w:rsidRDefault="00A64185" w:rsidP="00A64185">
      <w:pPr>
        <w:pStyle w:val="PL"/>
      </w:pPr>
      <w:r w:rsidRPr="00F9618C">
        <w:t xml:space="preserve">      security:</w:t>
      </w:r>
    </w:p>
    <w:p w14:paraId="39C1915F" w14:textId="77777777" w:rsidR="00A64185" w:rsidRPr="00F9618C" w:rsidRDefault="00A64185" w:rsidP="00A64185">
      <w:pPr>
        <w:pStyle w:val="PL"/>
      </w:pPr>
      <w:r w:rsidRPr="00F9618C">
        <w:t xml:space="preserve">        - {}</w:t>
      </w:r>
    </w:p>
    <w:p w14:paraId="51F2AEAB" w14:textId="77777777" w:rsidR="00A64185" w:rsidRPr="00F9618C" w:rsidRDefault="00A64185" w:rsidP="00A64185">
      <w:pPr>
        <w:pStyle w:val="PL"/>
      </w:pPr>
      <w:r w:rsidRPr="00F9618C">
        <w:t xml:space="preserve">        - oAuth2ClientCredentials:</w:t>
      </w:r>
    </w:p>
    <w:p w14:paraId="6623C90F" w14:textId="77777777" w:rsidR="00A64185" w:rsidRPr="00F9618C" w:rsidRDefault="00A64185" w:rsidP="00A64185">
      <w:pPr>
        <w:pStyle w:val="PL"/>
      </w:pPr>
      <w:r w:rsidRPr="00F9618C">
        <w:t xml:space="preserve">          - npcf-policyauthorization</w:t>
      </w:r>
    </w:p>
    <w:p w14:paraId="05E536B8" w14:textId="77777777" w:rsidR="00A64185" w:rsidRPr="00F9618C" w:rsidRDefault="00A64185" w:rsidP="00A64185">
      <w:pPr>
        <w:pStyle w:val="PL"/>
      </w:pPr>
      <w:r w:rsidRPr="00F9618C">
        <w:t xml:space="preserve">        - oAuth2ClientCredentials:</w:t>
      </w:r>
    </w:p>
    <w:p w14:paraId="4570E465" w14:textId="77777777" w:rsidR="00A64185" w:rsidRPr="00F9618C" w:rsidRDefault="00A64185" w:rsidP="00A64185">
      <w:pPr>
        <w:pStyle w:val="PL"/>
      </w:pPr>
      <w:r w:rsidRPr="00F9618C">
        <w:t xml:space="preserve">          - npcf-policyauthorization</w:t>
      </w:r>
    </w:p>
    <w:p w14:paraId="16F6CF56" w14:textId="77777777" w:rsidR="00A64185" w:rsidRPr="00F9618C" w:rsidRDefault="00A64185" w:rsidP="00A64185">
      <w:pPr>
        <w:pStyle w:val="PL"/>
      </w:pPr>
      <w:r w:rsidRPr="00F9618C">
        <w:t xml:space="preserve">          - npcf-policyauthorization:policy-auth-mgmt</w:t>
      </w:r>
    </w:p>
    <w:p w14:paraId="157CC526" w14:textId="77777777" w:rsidR="00A64185" w:rsidRPr="00F9618C" w:rsidRDefault="00A64185" w:rsidP="00A64185">
      <w:pPr>
        <w:pStyle w:val="PL"/>
        <w:rPr>
          <w:rFonts w:cs="Courier New"/>
          <w:szCs w:val="16"/>
        </w:rPr>
      </w:pPr>
      <w:r w:rsidRPr="00F9618C">
        <w:rPr>
          <w:rFonts w:cs="Courier New"/>
          <w:szCs w:val="16"/>
        </w:rPr>
        <w:t xml:space="preserve">      requestBody:</w:t>
      </w:r>
    </w:p>
    <w:p w14:paraId="6EA41167" w14:textId="77777777" w:rsidR="00A64185" w:rsidRPr="00F9618C" w:rsidRDefault="00A64185" w:rsidP="00A64185">
      <w:pPr>
        <w:pStyle w:val="PL"/>
        <w:rPr>
          <w:rFonts w:cs="Courier New"/>
          <w:szCs w:val="16"/>
        </w:rPr>
      </w:pPr>
      <w:r w:rsidRPr="00F9618C">
        <w:rPr>
          <w:rFonts w:cs="Courier New"/>
          <w:szCs w:val="16"/>
        </w:rPr>
        <w:t xml:space="preserve">        description: Contains the information for the creation the resource.</w:t>
      </w:r>
    </w:p>
    <w:p w14:paraId="273C8B04" w14:textId="77777777" w:rsidR="00A64185" w:rsidRPr="00F9618C" w:rsidRDefault="00A64185" w:rsidP="00A64185">
      <w:pPr>
        <w:pStyle w:val="PL"/>
        <w:rPr>
          <w:rFonts w:cs="Courier New"/>
          <w:szCs w:val="16"/>
        </w:rPr>
      </w:pPr>
      <w:r w:rsidRPr="00F9618C">
        <w:rPr>
          <w:rFonts w:cs="Courier New"/>
          <w:szCs w:val="16"/>
        </w:rPr>
        <w:t xml:space="preserve">        required: true</w:t>
      </w:r>
    </w:p>
    <w:p w14:paraId="58ADCFD3" w14:textId="77777777" w:rsidR="00A64185" w:rsidRPr="00F9618C" w:rsidRDefault="00A64185" w:rsidP="00A64185">
      <w:pPr>
        <w:pStyle w:val="PL"/>
        <w:rPr>
          <w:rFonts w:cs="Courier New"/>
          <w:szCs w:val="16"/>
        </w:rPr>
      </w:pPr>
      <w:r w:rsidRPr="00F9618C">
        <w:rPr>
          <w:rFonts w:cs="Courier New"/>
          <w:szCs w:val="16"/>
        </w:rPr>
        <w:t xml:space="preserve">        content:</w:t>
      </w:r>
    </w:p>
    <w:p w14:paraId="1F0AB469"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78B7E30D" w14:textId="77777777" w:rsidR="00A64185" w:rsidRPr="00F9618C" w:rsidRDefault="00A64185" w:rsidP="00A64185">
      <w:pPr>
        <w:pStyle w:val="PL"/>
        <w:rPr>
          <w:rFonts w:cs="Courier New"/>
          <w:szCs w:val="16"/>
        </w:rPr>
      </w:pPr>
      <w:r w:rsidRPr="00F9618C">
        <w:rPr>
          <w:rFonts w:cs="Courier New"/>
          <w:szCs w:val="16"/>
        </w:rPr>
        <w:t xml:space="preserve">            schema:</w:t>
      </w:r>
    </w:p>
    <w:p w14:paraId="418E71CB" w14:textId="77777777" w:rsidR="00A64185" w:rsidRPr="00F9618C" w:rsidRDefault="00A64185" w:rsidP="00A64185">
      <w:pPr>
        <w:pStyle w:val="PL"/>
        <w:rPr>
          <w:rFonts w:cs="Courier New"/>
          <w:szCs w:val="16"/>
        </w:rPr>
      </w:pPr>
      <w:r w:rsidRPr="00F9618C">
        <w:rPr>
          <w:rFonts w:cs="Courier New"/>
          <w:szCs w:val="16"/>
        </w:rPr>
        <w:t xml:space="preserve">              $ref: '#/components/schemas/AppSessionContext'</w:t>
      </w:r>
    </w:p>
    <w:p w14:paraId="10B04D32" w14:textId="77777777" w:rsidR="00A64185" w:rsidRPr="00F9618C" w:rsidRDefault="00A64185" w:rsidP="00A64185">
      <w:pPr>
        <w:pStyle w:val="PL"/>
        <w:rPr>
          <w:rFonts w:cs="Courier New"/>
          <w:szCs w:val="16"/>
        </w:rPr>
      </w:pPr>
      <w:r w:rsidRPr="00F9618C">
        <w:rPr>
          <w:rFonts w:cs="Courier New"/>
          <w:szCs w:val="16"/>
        </w:rPr>
        <w:t xml:space="preserve">      responses:</w:t>
      </w:r>
    </w:p>
    <w:p w14:paraId="568E1F79" w14:textId="77777777" w:rsidR="00A64185" w:rsidRPr="00F9618C" w:rsidRDefault="00A64185" w:rsidP="00A64185">
      <w:pPr>
        <w:pStyle w:val="PL"/>
        <w:rPr>
          <w:rFonts w:cs="Courier New"/>
          <w:szCs w:val="16"/>
        </w:rPr>
      </w:pPr>
      <w:r w:rsidRPr="00F9618C">
        <w:rPr>
          <w:rFonts w:cs="Courier New"/>
          <w:szCs w:val="16"/>
        </w:rPr>
        <w:t xml:space="preserve">        '201':</w:t>
      </w:r>
    </w:p>
    <w:p w14:paraId="255A5A85" w14:textId="77777777" w:rsidR="00A64185" w:rsidRPr="00F9618C" w:rsidRDefault="00A64185" w:rsidP="00A64185">
      <w:pPr>
        <w:pStyle w:val="PL"/>
        <w:rPr>
          <w:rFonts w:cs="Courier New"/>
          <w:szCs w:val="16"/>
        </w:rPr>
      </w:pPr>
      <w:r w:rsidRPr="00F9618C">
        <w:rPr>
          <w:rFonts w:cs="Courier New"/>
          <w:szCs w:val="16"/>
        </w:rPr>
        <w:t xml:space="preserve">          description: Successful creation of the resource</w:t>
      </w:r>
    </w:p>
    <w:p w14:paraId="164F79EF" w14:textId="77777777" w:rsidR="00A64185" w:rsidRPr="00F9618C" w:rsidRDefault="00A64185" w:rsidP="00A64185">
      <w:pPr>
        <w:pStyle w:val="PL"/>
        <w:rPr>
          <w:rFonts w:cs="Courier New"/>
          <w:szCs w:val="16"/>
        </w:rPr>
      </w:pPr>
      <w:r w:rsidRPr="00F9618C">
        <w:rPr>
          <w:rFonts w:cs="Courier New"/>
          <w:szCs w:val="16"/>
        </w:rPr>
        <w:t xml:space="preserve">          content:</w:t>
      </w:r>
    </w:p>
    <w:p w14:paraId="02058298"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286FC09C" w14:textId="77777777" w:rsidR="00A64185" w:rsidRPr="00F9618C" w:rsidRDefault="00A64185" w:rsidP="00A64185">
      <w:pPr>
        <w:pStyle w:val="PL"/>
        <w:rPr>
          <w:rFonts w:cs="Courier New"/>
          <w:szCs w:val="16"/>
        </w:rPr>
      </w:pPr>
      <w:r w:rsidRPr="00F9618C">
        <w:rPr>
          <w:rFonts w:cs="Courier New"/>
          <w:szCs w:val="16"/>
        </w:rPr>
        <w:t xml:space="preserve">              schema:</w:t>
      </w:r>
    </w:p>
    <w:p w14:paraId="623CEDC6" w14:textId="77777777" w:rsidR="00A64185" w:rsidRPr="00F9618C" w:rsidRDefault="00A64185" w:rsidP="00A64185">
      <w:pPr>
        <w:pStyle w:val="PL"/>
        <w:rPr>
          <w:rFonts w:cs="Courier New"/>
          <w:szCs w:val="16"/>
        </w:rPr>
      </w:pPr>
      <w:r w:rsidRPr="00F9618C">
        <w:rPr>
          <w:rFonts w:cs="Courier New"/>
          <w:szCs w:val="16"/>
        </w:rPr>
        <w:t xml:space="preserve">                $ref: '#/components/schemas/AppSessionContext'</w:t>
      </w:r>
    </w:p>
    <w:p w14:paraId="567AB240" w14:textId="77777777" w:rsidR="00A64185" w:rsidRPr="00F9618C" w:rsidRDefault="00A64185" w:rsidP="00A64185">
      <w:pPr>
        <w:pStyle w:val="PL"/>
      </w:pPr>
      <w:r w:rsidRPr="00F9618C">
        <w:t xml:space="preserve">          headers:</w:t>
      </w:r>
    </w:p>
    <w:p w14:paraId="3C151B9D" w14:textId="77777777" w:rsidR="00A64185" w:rsidRPr="00F9618C" w:rsidRDefault="00A64185" w:rsidP="00A64185">
      <w:pPr>
        <w:pStyle w:val="PL"/>
      </w:pPr>
      <w:r w:rsidRPr="00F9618C">
        <w:t xml:space="preserve">            Location:</w:t>
      </w:r>
    </w:p>
    <w:p w14:paraId="10D13220" w14:textId="77777777" w:rsidR="00A64185" w:rsidRPr="00F9618C" w:rsidRDefault="00A64185" w:rsidP="00A64185">
      <w:pPr>
        <w:pStyle w:val="PL"/>
      </w:pPr>
      <w:r w:rsidRPr="00F9618C">
        <w:t xml:space="preserve">              description: &gt;</w:t>
      </w:r>
    </w:p>
    <w:p w14:paraId="447CB22B" w14:textId="77777777" w:rsidR="00A64185" w:rsidRPr="00F9618C" w:rsidRDefault="00A64185" w:rsidP="00A64185">
      <w:pPr>
        <w:pStyle w:val="PL"/>
      </w:pPr>
      <w:r w:rsidRPr="00F9618C">
        <w:t xml:space="preserve">                Contains the URI of the created individual application session context resource,</w:t>
      </w:r>
    </w:p>
    <w:p w14:paraId="7ECBEC77" w14:textId="77777777" w:rsidR="00A64185" w:rsidRPr="00F9618C" w:rsidRDefault="00A64185" w:rsidP="00A64185">
      <w:pPr>
        <w:pStyle w:val="PL"/>
      </w:pPr>
      <w:r w:rsidRPr="00F9618C">
        <w:t xml:space="preserve">                according to the structure</w:t>
      </w:r>
    </w:p>
    <w:p w14:paraId="703B910E" w14:textId="77777777" w:rsidR="00A64185" w:rsidRPr="00F9618C" w:rsidRDefault="00A64185" w:rsidP="00A64185">
      <w:pPr>
        <w:pStyle w:val="PL"/>
      </w:pPr>
      <w:r w:rsidRPr="00F9618C">
        <w:t xml:space="preserve">                {apiRoot}/npcf-policyauthorization/v1/app-sessions/{appSessionId}</w:t>
      </w:r>
    </w:p>
    <w:p w14:paraId="3838C1CB" w14:textId="77777777" w:rsidR="00A64185" w:rsidRPr="00F9618C" w:rsidRDefault="00A64185" w:rsidP="00A64185">
      <w:pPr>
        <w:pStyle w:val="PL"/>
      </w:pPr>
      <w:r w:rsidRPr="00F9618C">
        <w:t xml:space="preserve">                or the URI of the created </w:t>
      </w:r>
      <w:r w:rsidRPr="00F9618C">
        <w:rPr>
          <w:rFonts w:cs="Courier New"/>
          <w:szCs w:val="16"/>
        </w:rPr>
        <w:t>events subscription sub-</w:t>
      </w:r>
      <w:r w:rsidRPr="00F9618C">
        <w:t>resource,</w:t>
      </w:r>
    </w:p>
    <w:p w14:paraId="746F5E63" w14:textId="77777777" w:rsidR="00A64185" w:rsidRPr="00F9618C" w:rsidRDefault="00A64185" w:rsidP="00A64185">
      <w:pPr>
        <w:pStyle w:val="PL"/>
      </w:pPr>
      <w:r w:rsidRPr="00F9618C">
        <w:t xml:space="preserve">                according to the structure</w:t>
      </w:r>
    </w:p>
    <w:p w14:paraId="6F84ED67" w14:textId="77777777" w:rsidR="00A64185" w:rsidRPr="00F9618C" w:rsidRDefault="00A64185" w:rsidP="00A64185">
      <w:pPr>
        <w:pStyle w:val="PL"/>
      </w:pPr>
      <w:r w:rsidRPr="00F9618C">
        <w:t xml:space="preserve">                {apiRoot}/npcf-policyauthorization/v1/app-sessions/{appSessionId}</w:t>
      </w:r>
    </w:p>
    <w:p w14:paraId="599488EB" w14:textId="77777777" w:rsidR="00A64185" w:rsidRPr="00F9618C" w:rsidRDefault="00A64185" w:rsidP="00A64185">
      <w:pPr>
        <w:pStyle w:val="PL"/>
      </w:pPr>
      <w:r w:rsidRPr="00F9618C">
        <w:t xml:space="preserve">                /events-subscription</w:t>
      </w:r>
    </w:p>
    <w:p w14:paraId="32558CFE" w14:textId="77777777" w:rsidR="00A64185" w:rsidRPr="00F9618C" w:rsidRDefault="00A64185" w:rsidP="00A64185">
      <w:pPr>
        <w:pStyle w:val="PL"/>
      </w:pPr>
      <w:r w:rsidRPr="00F9618C">
        <w:t xml:space="preserve">              required: true</w:t>
      </w:r>
    </w:p>
    <w:p w14:paraId="170EBC26" w14:textId="77777777" w:rsidR="00A64185" w:rsidRPr="00F9618C" w:rsidRDefault="00A64185" w:rsidP="00A64185">
      <w:pPr>
        <w:pStyle w:val="PL"/>
      </w:pPr>
      <w:r w:rsidRPr="00F9618C">
        <w:t xml:space="preserve">              schema:</w:t>
      </w:r>
    </w:p>
    <w:p w14:paraId="2B54C969" w14:textId="77777777" w:rsidR="00A64185" w:rsidRPr="00F9618C" w:rsidRDefault="00A64185" w:rsidP="00A64185">
      <w:pPr>
        <w:pStyle w:val="PL"/>
      </w:pPr>
      <w:r w:rsidRPr="00F9618C">
        <w:t xml:space="preserve">                type: string</w:t>
      </w:r>
    </w:p>
    <w:p w14:paraId="6EBF7F2F" w14:textId="77777777" w:rsidR="00A64185" w:rsidRPr="00F9618C" w:rsidRDefault="00A64185" w:rsidP="00A64185">
      <w:pPr>
        <w:pStyle w:val="PL"/>
        <w:rPr>
          <w:rFonts w:cs="Courier New"/>
          <w:szCs w:val="16"/>
        </w:rPr>
      </w:pPr>
      <w:r w:rsidRPr="00F9618C">
        <w:rPr>
          <w:rFonts w:cs="Courier New"/>
          <w:szCs w:val="16"/>
        </w:rPr>
        <w:t xml:space="preserve">        '303':</w:t>
      </w:r>
    </w:p>
    <w:p w14:paraId="437F1733"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7DA9D35E" w14:textId="77777777" w:rsidR="00A64185" w:rsidRPr="00F9618C" w:rsidRDefault="00A64185" w:rsidP="00A64185">
      <w:pPr>
        <w:pStyle w:val="PL"/>
      </w:pPr>
      <w:r w:rsidRPr="00F9618C">
        <w:rPr>
          <w:rFonts w:cs="Courier New"/>
          <w:szCs w:val="16"/>
        </w:rPr>
        <w:t xml:space="preserve">            See Other. </w:t>
      </w:r>
      <w:r w:rsidRPr="00F9618C">
        <w:t>The result of the HTTP POST request would be equivalent to the existing</w:t>
      </w:r>
    </w:p>
    <w:p w14:paraId="771EC72A" w14:textId="77777777" w:rsidR="00A64185" w:rsidRPr="00F9618C" w:rsidRDefault="00A64185" w:rsidP="00A64185">
      <w:pPr>
        <w:pStyle w:val="PL"/>
        <w:rPr>
          <w:rFonts w:cs="Courier New"/>
          <w:szCs w:val="16"/>
        </w:rPr>
      </w:pPr>
      <w:r w:rsidRPr="00F9618C">
        <w:rPr>
          <w:rFonts w:cs="Courier New"/>
          <w:szCs w:val="16"/>
        </w:rPr>
        <w:t xml:space="preserve">            </w:t>
      </w:r>
      <w:r w:rsidRPr="00F9618C">
        <w:t>Application Session Context.</w:t>
      </w:r>
    </w:p>
    <w:p w14:paraId="72CB8693" w14:textId="77777777" w:rsidR="00A64185" w:rsidRPr="00F9618C" w:rsidRDefault="00A64185" w:rsidP="00A64185">
      <w:pPr>
        <w:pStyle w:val="PL"/>
      </w:pPr>
      <w:r w:rsidRPr="00F9618C">
        <w:t xml:space="preserve">          headers:</w:t>
      </w:r>
    </w:p>
    <w:p w14:paraId="04F69A09" w14:textId="77777777" w:rsidR="00A64185" w:rsidRPr="00F9618C" w:rsidRDefault="00A64185" w:rsidP="00A64185">
      <w:pPr>
        <w:pStyle w:val="PL"/>
      </w:pPr>
      <w:r w:rsidRPr="00F9618C">
        <w:t xml:space="preserve">            Location:</w:t>
      </w:r>
    </w:p>
    <w:p w14:paraId="037FFCA7" w14:textId="77777777" w:rsidR="00A64185" w:rsidRPr="00F9618C" w:rsidRDefault="00A64185" w:rsidP="00A64185">
      <w:pPr>
        <w:pStyle w:val="PL"/>
      </w:pPr>
      <w:r w:rsidRPr="00F9618C">
        <w:t xml:space="preserve">              description: &gt;</w:t>
      </w:r>
    </w:p>
    <w:p w14:paraId="600C3AAE" w14:textId="77777777" w:rsidR="00A64185" w:rsidRPr="00F9618C" w:rsidRDefault="00A64185" w:rsidP="00A64185">
      <w:pPr>
        <w:pStyle w:val="PL"/>
      </w:pPr>
      <w:r w:rsidRPr="00F9618C">
        <w:t xml:space="preserve">                Contains the URI of the existing individual Application Session Context resource.</w:t>
      </w:r>
    </w:p>
    <w:p w14:paraId="5033FEE6" w14:textId="77777777" w:rsidR="00A64185" w:rsidRPr="00F9618C" w:rsidRDefault="00A64185" w:rsidP="00A64185">
      <w:pPr>
        <w:pStyle w:val="PL"/>
      </w:pPr>
      <w:r w:rsidRPr="00F9618C">
        <w:t xml:space="preserve">              required: true</w:t>
      </w:r>
    </w:p>
    <w:p w14:paraId="75C6A7A6" w14:textId="77777777" w:rsidR="00A64185" w:rsidRPr="00F9618C" w:rsidRDefault="00A64185" w:rsidP="00A64185">
      <w:pPr>
        <w:pStyle w:val="PL"/>
      </w:pPr>
      <w:r w:rsidRPr="00F9618C">
        <w:t xml:space="preserve">              schema:</w:t>
      </w:r>
    </w:p>
    <w:p w14:paraId="611A934C" w14:textId="77777777" w:rsidR="00A64185" w:rsidRPr="00F9618C" w:rsidRDefault="00A64185" w:rsidP="00A64185">
      <w:pPr>
        <w:pStyle w:val="PL"/>
      </w:pPr>
      <w:r w:rsidRPr="00F9618C">
        <w:t xml:space="preserve">                type: string</w:t>
      </w:r>
    </w:p>
    <w:p w14:paraId="5391BE86" w14:textId="77777777" w:rsidR="00A64185" w:rsidRPr="00F9618C" w:rsidRDefault="00A64185" w:rsidP="00A64185">
      <w:pPr>
        <w:pStyle w:val="PL"/>
        <w:rPr>
          <w:rFonts w:cs="Courier New"/>
          <w:szCs w:val="16"/>
        </w:rPr>
      </w:pPr>
      <w:r w:rsidRPr="00F9618C">
        <w:rPr>
          <w:rFonts w:cs="Courier New"/>
          <w:szCs w:val="16"/>
        </w:rPr>
        <w:t xml:space="preserve">        '400':</w:t>
      </w:r>
    </w:p>
    <w:p w14:paraId="1946F472"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'TS29571_CommonData.yaml#/components/responses/400'</w:t>
      </w:r>
    </w:p>
    <w:p w14:paraId="521C841E" w14:textId="77777777" w:rsidR="00A64185" w:rsidRPr="00F9618C" w:rsidRDefault="00A64185" w:rsidP="00A64185">
      <w:pPr>
        <w:pStyle w:val="PL"/>
        <w:rPr>
          <w:rFonts w:cs="Courier New"/>
          <w:szCs w:val="16"/>
        </w:rPr>
      </w:pPr>
      <w:r w:rsidRPr="00F9618C">
        <w:rPr>
          <w:rFonts w:cs="Courier New"/>
          <w:szCs w:val="16"/>
        </w:rPr>
        <w:t xml:space="preserve">        '401':</w:t>
      </w:r>
    </w:p>
    <w:p w14:paraId="2B05506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'TS29571_CommonData.yaml#/components/responses/401'</w:t>
      </w:r>
    </w:p>
    <w:p w14:paraId="05EA9A00" w14:textId="77777777" w:rsidR="00A64185" w:rsidRPr="00F9618C" w:rsidRDefault="00A64185" w:rsidP="00A64185">
      <w:pPr>
        <w:pStyle w:val="PL"/>
        <w:rPr>
          <w:rFonts w:cs="Courier New"/>
          <w:szCs w:val="16"/>
        </w:rPr>
      </w:pPr>
      <w:r w:rsidRPr="00F9618C">
        <w:rPr>
          <w:rFonts w:cs="Courier New"/>
          <w:szCs w:val="16"/>
        </w:rPr>
        <w:t xml:space="preserve">        '403':</w:t>
      </w:r>
    </w:p>
    <w:p w14:paraId="14229AEA" w14:textId="77777777" w:rsidR="00A64185" w:rsidRPr="00F9618C" w:rsidRDefault="00A64185" w:rsidP="00A64185">
      <w:pPr>
        <w:pStyle w:val="PL"/>
        <w:rPr>
          <w:rFonts w:cs="Courier New"/>
          <w:szCs w:val="16"/>
        </w:rPr>
      </w:pPr>
      <w:r w:rsidRPr="00F9618C">
        <w:rPr>
          <w:rFonts w:cs="Courier New"/>
          <w:szCs w:val="16"/>
        </w:rPr>
        <w:t xml:space="preserve">          description: Forbidden</w:t>
      </w:r>
    </w:p>
    <w:p w14:paraId="0E9DBD3B" w14:textId="77777777" w:rsidR="00A64185" w:rsidRPr="00F9618C" w:rsidRDefault="00A64185" w:rsidP="00A64185">
      <w:pPr>
        <w:pStyle w:val="PL"/>
        <w:rPr>
          <w:rFonts w:cs="Courier New"/>
          <w:szCs w:val="16"/>
        </w:rPr>
      </w:pPr>
      <w:r w:rsidRPr="00F9618C">
        <w:rPr>
          <w:rFonts w:cs="Courier New"/>
          <w:szCs w:val="16"/>
        </w:rPr>
        <w:t xml:space="preserve">          content:</w:t>
      </w:r>
    </w:p>
    <w:p w14:paraId="54713914" w14:textId="77777777" w:rsidR="00A64185" w:rsidRPr="00F9618C" w:rsidRDefault="00A64185" w:rsidP="00A64185">
      <w:pPr>
        <w:pStyle w:val="PL"/>
        <w:rPr>
          <w:rFonts w:cs="Courier New"/>
          <w:szCs w:val="16"/>
        </w:rPr>
      </w:pPr>
      <w:r w:rsidRPr="00F9618C">
        <w:rPr>
          <w:rFonts w:cs="Courier New"/>
          <w:szCs w:val="16"/>
        </w:rPr>
        <w:t xml:space="preserve">            application/problem+json:</w:t>
      </w:r>
    </w:p>
    <w:p w14:paraId="16A79A65" w14:textId="77777777" w:rsidR="00A64185" w:rsidRPr="00F9618C" w:rsidRDefault="00A64185" w:rsidP="00A64185">
      <w:pPr>
        <w:pStyle w:val="PL"/>
        <w:rPr>
          <w:rFonts w:cs="Courier New"/>
          <w:szCs w:val="16"/>
        </w:rPr>
      </w:pPr>
      <w:r w:rsidRPr="00F9618C">
        <w:rPr>
          <w:rFonts w:cs="Courier New"/>
          <w:szCs w:val="16"/>
        </w:rPr>
        <w:t xml:space="preserve">              schema:</w:t>
      </w:r>
    </w:p>
    <w:p w14:paraId="36DADE46" w14:textId="77777777" w:rsidR="00A64185" w:rsidRPr="00F9618C" w:rsidRDefault="00A64185" w:rsidP="00A64185">
      <w:pPr>
        <w:pStyle w:val="PL"/>
        <w:rPr>
          <w:rFonts w:cs="Courier New"/>
          <w:szCs w:val="16"/>
        </w:rPr>
      </w:pPr>
      <w:r w:rsidRPr="00F9618C">
        <w:rPr>
          <w:rFonts w:cs="Courier New"/>
          <w:szCs w:val="16"/>
        </w:rPr>
        <w:t xml:space="preserve">                $ref: '#/components/schemas/ExtendedProblemDetails'</w:t>
      </w:r>
    </w:p>
    <w:p w14:paraId="058DE525" w14:textId="77777777" w:rsidR="00A64185" w:rsidRPr="00F9618C" w:rsidRDefault="00A64185" w:rsidP="00A64185">
      <w:pPr>
        <w:pStyle w:val="PL"/>
      </w:pPr>
      <w:r w:rsidRPr="00F9618C">
        <w:t xml:space="preserve">          headers:</w:t>
      </w:r>
    </w:p>
    <w:p w14:paraId="2F9C7B62" w14:textId="77777777" w:rsidR="00A64185" w:rsidRPr="00F9618C" w:rsidRDefault="00A64185" w:rsidP="00A64185">
      <w:pPr>
        <w:pStyle w:val="PL"/>
      </w:pPr>
      <w:r w:rsidRPr="00F9618C">
        <w:t xml:space="preserve">            Retry-After:</w:t>
      </w:r>
    </w:p>
    <w:p w14:paraId="21362842" w14:textId="77777777" w:rsidR="00A64185" w:rsidRPr="00F9618C" w:rsidRDefault="00A64185" w:rsidP="00A64185">
      <w:pPr>
        <w:pStyle w:val="PL"/>
      </w:pPr>
      <w:r w:rsidRPr="00F9618C">
        <w:t xml:space="preserve">              description: &gt;</w:t>
      </w:r>
    </w:p>
    <w:p w14:paraId="35B334A8" w14:textId="77777777" w:rsidR="00A64185" w:rsidRPr="00F9618C" w:rsidRDefault="00A64185" w:rsidP="00A64185">
      <w:pPr>
        <w:pStyle w:val="PL"/>
      </w:pPr>
      <w:r w:rsidRPr="00F9618C">
        <w:t xml:space="preserve">                Indicates the time the AF has to wait before making a new request. It can be a</w:t>
      </w:r>
    </w:p>
    <w:p w14:paraId="36F7F237" w14:textId="77777777" w:rsidR="00A64185" w:rsidRPr="00F9618C" w:rsidRDefault="00A64185" w:rsidP="00A64185">
      <w:pPr>
        <w:pStyle w:val="PL"/>
      </w:pPr>
      <w:r w:rsidRPr="00F9618C">
        <w:t xml:space="preserve">                non-negative integer (decimal number) indicating the number of seconds the AF</w:t>
      </w:r>
    </w:p>
    <w:p w14:paraId="6113F202" w14:textId="77777777" w:rsidR="00A64185" w:rsidRPr="00F9618C" w:rsidRDefault="00A64185" w:rsidP="00A64185">
      <w:pPr>
        <w:pStyle w:val="PL"/>
      </w:pPr>
      <w:r w:rsidRPr="00F9618C">
        <w:t xml:space="preserve">                has to wait before making a new request or an HTTP-date after which the AF can</w:t>
      </w:r>
    </w:p>
    <w:p w14:paraId="5538223F" w14:textId="77777777" w:rsidR="00A64185" w:rsidRPr="00F9618C" w:rsidRDefault="00A64185" w:rsidP="00A64185">
      <w:pPr>
        <w:pStyle w:val="PL"/>
      </w:pPr>
      <w:r w:rsidRPr="00F9618C">
        <w:t xml:space="preserve">                retry a new request.</w:t>
      </w:r>
    </w:p>
    <w:p w14:paraId="6586BDD3" w14:textId="77777777" w:rsidR="00A64185" w:rsidRPr="00F9618C" w:rsidRDefault="00A64185" w:rsidP="00A64185">
      <w:pPr>
        <w:pStyle w:val="PL"/>
      </w:pPr>
      <w:r w:rsidRPr="00F9618C">
        <w:t xml:space="preserve">              schema:</w:t>
      </w:r>
    </w:p>
    <w:p w14:paraId="7D2D39EA" w14:textId="77777777" w:rsidR="00A64185" w:rsidRPr="00F9618C" w:rsidRDefault="00A64185" w:rsidP="00A64185">
      <w:pPr>
        <w:pStyle w:val="PL"/>
      </w:pPr>
      <w:r w:rsidRPr="00F9618C">
        <w:t xml:space="preserve">                anyOf:</w:t>
      </w:r>
    </w:p>
    <w:p w14:paraId="4B13C649" w14:textId="77777777" w:rsidR="00A64185" w:rsidRPr="00F9618C" w:rsidRDefault="00A64185" w:rsidP="00A64185">
      <w:pPr>
        <w:pStyle w:val="PL"/>
      </w:pPr>
      <w:r w:rsidRPr="00F9618C">
        <w:t xml:space="preserve">                  - type: integer</w:t>
      </w:r>
    </w:p>
    <w:p w14:paraId="50AAB729" w14:textId="77777777" w:rsidR="00A64185" w:rsidRPr="00F9618C" w:rsidRDefault="00A64185" w:rsidP="00A64185">
      <w:pPr>
        <w:pStyle w:val="PL"/>
      </w:pPr>
      <w:r w:rsidRPr="00F9618C">
        <w:t xml:space="preserve">                  - type: string</w:t>
      </w:r>
    </w:p>
    <w:p w14:paraId="4041752A" w14:textId="77777777" w:rsidR="00A64185" w:rsidRPr="00F9618C" w:rsidRDefault="00A64185" w:rsidP="00A64185">
      <w:pPr>
        <w:pStyle w:val="PL"/>
        <w:rPr>
          <w:rFonts w:cs="Courier New"/>
          <w:szCs w:val="16"/>
        </w:rPr>
      </w:pPr>
      <w:r w:rsidRPr="00F9618C">
        <w:rPr>
          <w:rFonts w:cs="Courier New"/>
          <w:szCs w:val="16"/>
        </w:rPr>
        <w:t xml:space="preserve">        '404':</w:t>
      </w:r>
    </w:p>
    <w:p w14:paraId="2A389AD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'TS29571_CommonData.yaml#/components/responses/404'</w:t>
      </w:r>
    </w:p>
    <w:p w14:paraId="5899B227" w14:textId="77777777" w:rsidR="00A64185" w:rsidRPr="00F9618C" w:rsidRDefault="00A64185" w:rsidP="00A64185">
      <w:pPr>
        <w:pStyle w:val="PL"/>
        <w:rPr>
          <w:rFonts w:cs="Courier New"/>
          <w:szCs w:val="16"/>
        </w:rPr>
      </w:pPr>
      <w:r w:rsidRPr="00F9618C">
        <w:rPr>
          <w:rFonts w:cs="Courier New"/>
          <w:szCs w:val="16"/>
        </w:rPr>
        <w:t xml:space="preserve">        '411':</w:t>
      </w:r>
    </w:p>
    <w:p w14:paraId="1B545FE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'TS29571_CommonData.yaml#/components/responses/411'</w:t>
      </w:r>
    </w:p>
    <w:p w14:paraId="0EF003AD" w14:textId="77777777" w:rsidR="00A64185" w:rsidRPr="00F9618C" w:rsidRDefault="00A64185" w:rsidP="00A64185">
      <w:pPr>
        <w:pStyle w:val="PL"/>
      </w:pPr>
      <w:r w:rsidRPr="00F9618C">
        <w:lastRenderedPageBreak/>
        <w:t xml:space="preserve">        '413':</w:t>
      </w:r>
    </w:p>
    <w:p w14:paraId="28C9C6C3" w14:textId="77777777" w:rsidR="00A64185" w:rsidRPr="00F9618C" w:rsidRDefault="00A64185" w:rsidP="00A64185">
      <w:pPr>
        <w:pStyle w:val="PL"/>
      </w:pPr>
      <w:r w:rsidRPr="00F9618C">
        <w:t xml:space="preserve">          $ref: 'TS29571_CommonData.yaml#/components/responses/413'</w:t>
      </w:r>
    </w:p>
    <w:p w14:paraId="5FDAE22E" w14:textId="77777777" w:rsidR="00A64185" w:rsidRPr="00F9618C" w:rsidRDefault="00A64185" w:rsidP="00A64185">
      <w:pPr>
        <w:pStyle w:val="PL"/>
        <w:rPr>
          <w:rFonts w:cs="Courier New"/>
          <w:szCs w:val="16"/>
        </w:rPr>
      </w:pPr>
      <w:r w:rsidRPr="00F9618C">
        <w:rPr>
          <w:rFonts w:cs="Courier New"/>
          <w:szCs w:val="16"/>
        </w:rPr>
        <w:t xml:space="preserve">        '415':</w:t>
      </w:r>
    </w:p>
    <w:p w14:paraId="6B23F98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'TS29571_CommonData.yaml#/components/responses/415'</w:t>
      </w:r>
    </w:p>
    <w:p w14:paraId="5E2831FD" w14:textId="77777777" w:rsidR="00A64185" w:rsidRPr="00F9618C" w:rsidRDefault="00A64185" w:rsidP="00A64185">
      <w:pPr>
        <w:pStyle w:val="PL"/>
      </w:pPr>
      <w:r w:rsidRPr="00F9618C">
        <w:t xml:space="preserve">        '429':</w:t>
      </w:r>
    </w:p>
    <w:p w14:paraId="4712AC9F" w14:textId="77777777" w:rsidR="00A64185" w:rsidRPr="00F9618C" w:rsidRDefault="00A64185" w:rsidP="00A64185">
      <w:pPr>
        <w:pStyle w:val="PL"/>
      </w:pPr>
      <w:r w:rsidRPr="00F9618C">
        <w:t xml:space="preserve">          $ref: 'TS29571_CommonData.yaml#/components/responses/429'</w:t>
      </w:r>
    </w:p>
    <w:p w14:paraId="32753750" w14:textId="77777777" w:rsidR="00A64185" w:rsidRPr="00F9618C" w:rsidRDefault="00A64185" w:rsidP="00A64185">
      <w:pPr>
        <w:pStyle w:val="PL"/>
        <w:rPr>
          <w:rFonts w:cs="Courier New"/>
          <w:szCs w:val="16"/>
        </w:rPr>
      </w:pPr>
      <w:r w:rsidRPr="00F9618C">
        <w:rPr>
          <w:rFonts w:cs="Courier New"/>
          <w:szCs w:val="16"/>
        </w:rPr>
        <w:t xml:space="preserve">        '500':</w:t>
      </w:r>
    </w:p>
    <w:p w14:paraId="55D7D2F3" w14:textId="77777777" w:rsidR="00A64185" w:rsidRPr="00F9618C" w:rsidRDefault="00A64185" w:rsidP="00A64185">
      <w:pPr>
        <w:pStyle w:val="PL"/>
      </w:pPr>
      <w:r w:rsidRPr="00F9618C">
        <w:rPr>
          <w:rFonts w:cs="Courier New"/>
          <w:szCs w:val="16"/>
        </w:rPr>
        <w:t xml:space="preserve">          $ref: 'TS29571_CommonData.yaml#/components/responses/500'</w:t>
      </w:r>
    </w:p>
    <w:p w14:paraId="53C49AC7" w14:textId="77777777" w:rsidR="00A64185" w:rsidRPr="00F9618C" w:rsidRDefault="00A64185" w:rsidP="00A64185">
      <w:pPr>
        <w:pStyle w:val="PL"/>
      </w:pPr>
      <w:r w:rsidRPr="00F9618C">
        <w:t xml:space="preserve">        '502':</w:t>
      </w:r>
    </w:p>
    <w:p w14:paraId="3872B0B7" w14:textId="77777777" w:rsidR="00A64185" w:rsidRPr="00F9618C" w:rsidRDefault="00A64185" w:rsidP="00A64185">
      <w:pPr>
        <w:pStyle w:val="PL"/>
        <w:rPr>
          <w:rFonts w:cs="Courier New"/>
          <w:szCs w:val="16"/>
        </w:rPr>
      </w:pPr>
      <w:r w:rsidRPr="00F9618C">
        <w:t xml:space="preserve">          $ref: 'TS29571_CommonData.yaml#/components/responses/502'</w:t>
      </w:r>
    </w:p>
    <w:p w14:paraId="22F22FF4" w14:textId="77777777" w:rsidR="00A64185" w:rsidRPr="00F9618C" w:rsidRDefault="00A64185" w:rsidP="00A64185">
      <w:pPr>
        <w:pStyle w:val="PL"/>
        <w:rPr>
          <w:rFonts w:cs="Courier New"/>
          <w:szCs w:val="16"/>
        </w:rPr>
      </w:pPr>
      <w:r w:rsidRPr="00F9618C">
        <w:rPr>
          <w:rFonts w:cs="Courier New"/>
          <w:szCs w:val="16"/>
        </w:rPr>
        <w:t xml:space="preserve">        '503':</w:t>
      </w:r>
    </w:p>
    <w:p w14:paraId="4026647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'TS29571_CommonData.yaml#/components/responses/503'</w:t>
      </w:r>
    </w:p>
    <w:p w14:paraId="1BE8948E" w14:textId="77777777" w:rsidR="00A64185" w:rsidRPr="00F9618C" w:rsidRDefault="00A64185" w:rsidP="00A64185">
      <w:pPr>
        <w:pStyle w:val="PL"/>
        <w:rPr>
          <w:rFonts w:cs="Courier New"/>
          <w:szCs w:val="16"/>
        </w:rPr>
      </w:pPr>
      <w:r w:rsidRPr="00F9618C">
        <w:rPr>
          <w:rFonts w:cs="Courier New"/>
          <w:szCs w:val="16"/>
        </w:rPr>
        <w:t xml:space="preserve">        default:</w:t>
      </w:r>
    </w:p>
    <w:p w14:paraId="4497B9F7"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'TS29571_CommonData.yaml#/components/responses/default'</w:t>
      </w:r>
    </w:p>
    <w:p w14:paraId="0BC62348" w14:textId="77777777" w:rsidR="00A64185" w:rsidRPr="00F9618C" w:rsidRDefault="00A64185" w:rsidP="00A64185">
      <w:pPr>
        <w:pStyle w:val="PL"/>
        <w:rPr>
          <w:rFonts w:cs="Courier New"/>
          <w:szCs w:val="16"/>
        </w:rPr>
      </w:pPr>
      <w:r w:rsidRPr="00F9618C">
        <w:rPr>
          <w:rFonts w:cs="Courier New"/>
          <w:szCs w:val="16"/>
        </w:rPr>
        <w:t xml:space="preserve">      callbacks:</w:t>
      </w:r>
    </w:p>
    <w:p w14:paraId="4B443FDF" w14:textId="77777777" w:rsidR="00A64185" w:rsidRPr="00F9618C" w:rsidRDefault="00A64185" w:rsidP="00A64185">
      <w:pPr>
        <w:pStyle w:val="PL"/>
        <w:rPr>
          <w:rFonts w:cs="Courier New"/>
          <w:szCs w:val="16"/>
        </w:rPr>
      </w:pPr>
      <w:r w:rsidRPr="00F9618C">
        <w:rPr>
          <w:rFonts w:cs="Courier New"/>
          <w:szCs w:val="16"/>
        </w:rPr>
        <w:t xml:space="preserve">        terminationRequest:</w:t>
      </w:r>
    </w:p>
    <w:p w14:paraId="14532921" w14:textId="77777777" w:rsidR="00A64185" w:rsidRPr="00F9618C" w:rsidRDefault="00A64185" w:rsidP="00A64185">
      <w:pPr>
        <w:pStyle w:val="PL"/>
        <w:rPr>
          <w:rFonts w:cs="Courier New"/>
          <w:szCs w:val="16"/>
        </w:rPr>
      </w:pPr>
      <w:r w:rsidRPr="00F9618C">
        <w:rPr>
          <w:rFonts w:cs="Courier New"/>
          <w:szCs w:val="16"/>
        </w:rPr>
        <w:t xml:space="preserve">          '{$request.body#/ascReqData/notifUri}/terminate':</w:t>
      </w:r>
    </w:p>
    <w:p w14:paraId="555D85AB" w14:textId="77777777" w:rsidR="00A64185" w:rsidRPr="00F9618C" w:rsidRDefault="00A64185" w:rsidP="00A64185">
      <w:pPr>
        <w:pStyle w:val="PL"/>
        <w:rPr>
          <w:rFonts w:cs="Courier New"/>
          <w:szCs w:val="16"/>
        </w:rPr>
      </w:pPr>
      <w:r w:rsidRPr="00F9618C">
        <w:rPr>
          <w:rFonts w:cs="Courier New"/>
          <w:szCs w:val="16"/>
        </w:rPr>
        <w:t xml:space="preserve">            post:</w:t>
      </w:r>
    </w:p>
    <w:p w14:paraId="7FDDD12D" w14:textId="77777777" w:rsidR="00A64185" w:rsidRPr="00F9618C" w:rsidRDefault="00A64185" w:rsidP="00A64185">
      <w:pPr>
        <w:pStyle w:val="PL"/>
        <w:rPr>
          <w:rFonts w:cs="Courier New"/>
          <w:szCs w:val="16"/>
        </w:rPr>
      </w:pPr>
      <w:r w:rsidRPr="00F9618C">
        <w:rPr>
          <w:rFonts w:cs="Courier New"/>
          <w:szCs w:val="16"/>
        </w:rPr>
        <w:t xml:space="preserve">              requestBody:</w:t>
      </w:r>
    </w:p>
    <w:p w14:paraId="7BAEA64D"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762EDB05" w14:textId="77777777" w:rsidR="00A64185" w:rsidRPr="00F9618C" w:rsidRDefault="00A64185" w:rsidP="00A64185">
      <w:pPr>
        <w:pStyle w:val="PL"/>
        <w:rPr>
          <w:rFonts w:cs="Courier New"/>
          <w:szCs w:val="16"/>
        </w:rPr>
      </w:pPr>
      <w:r w:rsidRPr="00F9618C">
        <w:rPr>
          <w:rFonts w:cs="Courier New"/>
          <w:szCs w:val="16"/>
        </w:rPr>
        <w:t xml:space="preserve">                  Request of the termination of the Individual Application Session Context.</w:t>
      </w:r>
    </w:p>
    <w:p w14:paraId="7E95432D" w14:textId="77777777" w:rsidR="00A64185" w:rsidRPr="00F9618C" w:rsidRDefault="00A64185" w:rsidP="00A64185">
      <w:pPr>
        <w:pStyle w:val="PL"/>
        <w:rPr>
          <w:rFonts w:cs="Courier New"/>
          <w:szCs w:val="16"/>
        </w:rPr>
      </w:pPr>
      <w:r w:rsidRPr="00F9618C">
        <w:rPr>
          <w:rFonts w:cs="Courier New"/>
          <w:szCs w:val="16"/>
        </w:rPr>
        <w:t xml:space="preserve">                required: true</w:t>
      </w:r>
    </w:p>
    <w:p w14:paraId="3F3F18FF" w14:textId="77777777" w:rsidR="00A64185" w:rsidRPr="00F9618C" w:rsidRDefault="00A64185" w:rsidP="00A64185">
      <w:pPr>
        <w:pStyle w:val="PL"/>
        <w:rPr>
          <w:rFonts w:cs="Courier New"/>
          <w:szCs w:val="16"/>
        </w:rPr>
      </w:pPr>
      <w:r w:rsidRPr="00F9618C">
        <w:rPr>
          <w:rFonts w:cs="Courier New"/>
          <w:szCs w:val="16"/>
        </w:rPr>
        <w:t xml:space="preserve">                content:</w:t>
      </w:r>
    </w:p>
    <w:p w14:paraId="72AECE05"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3722786C" w14:textId="77777777" w:rsidR="00A64185" w:rsidRPr="00F9618C" w:rsidRDefault="00A64185" w:rsidP="00A64185">
      <w:pPr>
        <w:pStyle w:val="PL"/>
        <w:rPr>
          <w:rFonts w:cs="Courier New"/>
          <w:szCs w:val="16"/>
        </w:rPr>
      </w:pPr>
      <w:r w:rsidRPr="00F9618C">
        <w:rPr>
          <w:rFonts w:cs="Courier New"/>
          <w:szCs w:val="16"/>
        </w:rPr>
        <w:t xml:space="preserve">                    schema:</w:t>
      </w:r>
    </w:p>
    <w:p w14:paraId="4072A292" w14:textId="77777777" w:rsidR="00A64185" w:rsidRPr="00F9618C" w:rsidRDefault="00A64185" w:rsidP="00A64185">
      <w:pPr>
        <w:pStyle w:val="PL"/>
        <w:rPr>
          <w:rFonts w:cs="Courier New"/>
          <w:szCs w:val="16"/>
        </w:rPr>
      </w:pPr>
      <w:r w:rsidRPr="00F9618C">
        <w:rPr>
          <w:rFonts w:cs="Courier New"/>
          <w:szCs w:val="16"/>
        </w:rPr>
        <w:t xml:space="preserve">                      $ref: '#/components/schemas/TerminationInfo'</w:t>
      </w:r>
    </w:p>
    <w:p w14:paraId="08D3A4FE" w14:textId="77777777" w:rsidR="00A64185" w:rsidRPr="00F9618C" w:rsidRDefault="00A64185" w:rsidP="00A64185">
      <w:pPr>
        <w:pStyle w:val="PL"/>
        <w:rPr>
          <w:rFonts w:cs="Courier New"/>
          <w:szCs w:val="16"/>
        </w:rPr>
      </w:pPr>
      <w:r w:rsidRPr="00F9618C">
        <w:rPr>
          <w:rFonts w:cs="Courier New"/>
          <w:szCs w:val="16"/>
        </w:rPr>
        <w:t xml:space="preserve">              responses:</w:t>
      </w:r>
    </w:p>
    <w:p w14:paraId="3A6D519B" w14:textId="77777777" w:rsidR="00A64185" w:rsidRPr="00F9618C" w:rsidRDefault="00A64185" w:rsidP="00A64185">
      <w:pPr>
        <w:pStyle w:val="PL"/>
        <w:rPr>
          <w:rFonts w:cs="Courier New"/>
          <w:szCs w:val="16"/>
        </w:rPr>
      </w:pPr>
      <w:r w:rsidRPr="00F9618C">
        <w:rPr>
          <w:rFonts w:cs="Courier New"/>
          <w:szCs w:val="16"/>
        </w:rPr>
        <w:t xml:space="preserve">                '204':</w:t>
      </w:r>
    </w:p>
    <w:p w14:paraId="0EE07D08" w14:textId="77777777" w:rsidR="00A64185" w:rsidRPr="00F9618C" w:rsidRDefault="00A64185" w:rsidP="00A64185">
      <w:pPr>
        <w:pStyle w:val="PL"/>
        <w:rPr>
          <w:rFonts w:cs="Courier New"/>
          <w:szCs w:val="16"/>
        </w:rPr>
      </w:pPr>
      <w:r w:rsidRPr="00F9618C">
        <w:rPr>
          <w:rFonts w:cs="Courier New"/>
          <w:szCs w:val="16"/>
        </w:rPr>
        <w:t xml:space="preserve">                  description: The receipt of the notification is acknowledged.</w:t>
      </w:r>
    </w:p>
    <w:p w14:paraId="55294797" w14:textId="77777777" w:rsidR="00A64185" w:rsidRPr="00F9618C" w:rsidRDefault="00A64185" w:rsidP="00A64185">
      <w:pPr>
        <w:pStyle w:val="PL"/>
      </w:pPr>
      <w:r w:rsidRPr="00F9618C">
        <w:t xml:space="preserve">                '307':</w:t>
      </w:r>
    </w:p>
    <w:p w14:paraId="2BAC41BA" w14:textId="77777777" w:rsidR="00A64185" w:rsidRPr="00F9618C" w:rsidRDefault="00A64185" w:rsidP="00A64185">
      <w:pPr>
        <w:pStyle w:val="PL"/>
        <w:rPr>
          <w:lang w:eastAsia="es-ES"/>
        </w:rPr>
      </w:pPr>
      <w:r w:rsidRPr="00F9618C">
        <w:rPr>
          <w:lang w:eastAsia="es-ES"/>
        </w:rPr>
        <w:t xml:space="preserve">                  $ref: 'TS29571_CommonData.yaml#/components/responses/307'</w:t>
      </w:r>
    </w:p>
    <w:p w14:paraId="0A623632" w14:textId="77777777" w:rsidR="00A64185" w:rsidRPr="00F9618C" w:rsidRDefault="00A64185" w:rsidP="00A64185">
      <w:pPr>
        <w:pStyle w:val="PL"/>
      </w:pPr>
      <w:r w:rsidRPr="00F9618C">
        <w:t xml:space="preserve">                '308':</w:t>
      </w:r>
    </w:p>
    <w:p w14:paraId="74C5C36C" w14:textId="77777777" w:rsidR="00A64185" w:rsidRPr="00F9618C" w:rsidRDefault="00A64185" w:rsidP="00A64185">
      <w:pPr>
        <w:pStyle w:val="PL"/>
        <w:rPr>
          <w:lang w:eastAsia="es-ES"/>
        </w:rPr>
      </w:pPr>
      <w:r w:rsidRPr="00F9618C">
        <w:rPr>
          <w:lang w:eastAsia="es-ES"/>
        </w:rPr>
        <w:t xml:space="preserve">                  $ref: 'TS29571_CommonData.yaml#/components/responses/308'</w:t>
      </w:r>
    </w:p>
    <w:p w14:paraId="61E70D54" w14:textId="77777777" w:rsidR="00A64185" w:rsidRPr="00F9618C" w:rsidRDefault="00A64185" w:rsidP="00A64185">
      <w:pPr>
        <w:pStyle w:val="PL"/>
        <w:rPr>
          <w:rFonts w:cs="Courier New"/>
          <w:szCs w:val="16"/>
        </w:rPr>
      </w:pPr>
      <w:r w:rsidRPr="00F9618C">
        <w:rPr>
          <w:rFonts w:cs="Courier New"/>
          <w:szCs w:val="16"/>
        </w:rPr>
        <w:t xml:space="preserve">                '400':</w:t>
      </w:r>
    </w:p>
    <w:p w14:paraId="77F73C8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'TS29571_CommonData.yaml#/components/responses/400'</w:t>
      </w:r>
    </w:p>
    <w:p w14:paraId="62DA389F" w14:textId="77777777" w:rsidR="00A64185" w:rsidRPr="00F9618C" w:rsidRDefault="00A64185" w:rsidP="00A64185">
      <w:pPr>
        <w:pStyle w:val="PL"/>
        <w:rPr>
          <w:rFonts w:cs="Courier New"/>
          <w:szCs w:val="16"/>
        </w:rPr>
      </w:pPr>
      <w:r w:rsidRPr="00F9618C">
        <w:rPr>
          <w:rFonts w:cs="Courier New"/>
          <w:szCs w:val="16"/>
        </w:rPr>
        <w:t xml:space="preserve">                '401':</w:t>
      </w:r>
    </w:p>
    <w:p w14:paraId="68BB187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'TS29571_CommonData.yaml#/components/responses/401'</w:t>
      </w:r>
    </w:p>
    <w:p w14:paraId="6CA71606" w14:textId="77777777" w:rsidR="00A64185" w:rsidRPr="00F9618C" w:rsidRDefault="00A64185" w:rsidP="00A64185">
      <w:pPr>
        <w:pStyle w:val="PL"/>
        <w:rPr>
          <w:rFonts w:cs="Courier New"/>
          <w:szCs w:val="16"/>
        </w:rPr>
      </w:pPr>
      <w:r w:rsidRPr="00F9618C">
        <w:rPr>
          <w:rFonts w:cs="Courier New"/>
          <w:szCs w:val="16"/>
        </w:rPr>
        <w:t xml:space="preserve">                '403':</w:t>
      </w:r>
    </w:p>
    <w:p w14:paraId="6104E13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'TS29571_CommonData.yaml#/components/responses/403'</w:t>
      </w:r>
    </w:p>
    <w:p w14:paraId="13419AC8" w14:textId="77777777" w:rsidR="00A64185" w:rsidRPr="00F9618C" w:rsidRDefault="00A64185" w:rsidP="00A64185">
      <w:pPr>
        <w:pStyle w:val="PL"/>
        <w:rPr>
          <w:rFonts w:cs="Courier New"/>
          <w:szCs w:val="16"/>
        </w:rPr>
      </w:pPr>
      <w:r w:rsidRPr="00F9618C">
        <w:rPr>
          <w:rFonts w:cs="Courier New"/>
          <w:szCs w:val="16"/>
        </w:rPr>
        <w:t xml:space="preserve">                '404':</w:t>
      </w:r>
    </w:p>
    <w:p w14:paraId="56DBB84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'TS29571_CommonData.yaml#/components/responses/404'</w:t>
      </w:r>
    </w:p>
    <w:p w14:paraId="463982E3" w14:textId="77777777" w:rsidR="00A64185" w:rsidRPr="00F9618C" w:rsidRDefault="00A64185" w:rsidP="00A64185">
      <w:pPr>
        <w:pStyle w:val="PL"/>
        <w:rPr>
          <w:rFonts w:cs="Courier New"/>
          <w:szCs w:val="16"/>
        </w:rPr>
      </w:pPr>
      <w:r w:rsidRPr="00F9618C">
        <w:rPr>
          <w:rFonts w:cs="Courier New"/>
          <w:szCs w:val="16"/>
        </w:rPr>
        <w:t xml:space="preserve">                '411':</w:t>
      </w:r>
    </w:p>
    <w:p w14:paraId="275F2B6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'TS29571_CommonData.yaml#/components/responses/411'</w:t>
      </w:r>
    </w:p>
    <w:p w14:paraId="09113909" w14:textId="77777777" w:rsidR="00A64185" w:rsidRPr="00F9618C" w:rsidRDefault="00A64185" w:rsidP="00A64185">
      <w:pPr>
        <w:pStyle w:val="PL"/>
        <w:rPr>
          <w:rFonts w:cs="Courier New"/>
          <w:szCs w:val="16"/>
        </w:rPr>
      </w:pPr>
      <w:r w:rsidRPr="00F9618C">
        <w:rPr>
          <w:rFonts w:cs="Courier New"/>
          <w:szCs w:val="16"/>
        </w:rPr>
        <w:t xml:space="preserve">                '413':</w:t>
      </w:r>
    </w:p>
    <w:p w14:paraId="74C5B23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'TS29571_CommonData.yaml#/components/responses/413'</w:t>
      </w:r>
    </w:p>
    <w:p w14:paraId="5F5388D4" w14:textId="77777777" w:rsidR="00A64185" w:rsidRPr="00F9618C" w:rsidRDefault="00A64185" w:rsidP="00A64185">
      <w:pPr>
        <w:pStyle w:val="PL"/>
        <w:rPr>
          <w:rFonts w:cs="Courier New"/>
          <w:szCs w:val="16"/>
        </w:rPr>
      </w:pPr>
      <w:r w:rsidRPr="00F9618C">
        <w:rPr>
          <w:rFonts w:cs="Courier New"/>
          <w:szCs w:val="16"/>
        </w:rPr>
        <w:t xml:space="preserve">                '415':</w:t>
      </w:r>
    </w:p>
    <w:p w14:paraId="22B50F8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'TS29571_CommonData.yaml#/components/responses/415'</w:t>
      </w:r>
    </w:p>
    <w:p w14:paraId="1722423B" w14:textId="77777777" w:rsidR="00A64185" w:rsidRPr="00F9618C" w:rsidRDefault="00A64185" w:rsidP="00A64185">
      <w:pPr>
        <w:pStyle w:val="PL"/>
      </w:pPr>
      <w:r w:rsidRPr="00F9618C">
        <w:t xml:space="preserve">                '429':</w:t>
      </w:r>
    </w:p>
    <w:p w14:paraId="18539925" w14:textId="77777777" w:rsidR="00A64185" w:rsidRPr="00F9618C" w:rsidRDefault="00A64185" w:rsidP="00A64185">
      <w:pPr>
        <w:pStyle w:val="PL"/>
      </w:pPr>
      <w:r w:rsidRPr="00F9618C">
        <w:t xml:space="preserve">                  $ref: 'TS29571_CommonData.yaml#/components/responses/429'</w:t>
      </w:r>
    </w:p>
    <w:p w14:paraId="5A26CD66" w14:textId="77777777" w:rsidR="00A64185" w:rsidRPr="00F9618C" w:rsidRDefault="00A64185" w:rsidP="00A64185">
      <w:pPr>
        <w:pStyle w:val="PL"/>
        <w:rPr>
          <w:rFonts w:cs="Courier New"/>
          <w:szCs w:val="16"/>
        </w:rPr>
      </w:pPr>
      <w:r w:rsidRPr="00F9618C">
        <w:rPr>
          <w:rFonts w:cs="Courier New"/>
          <w:szCs w:val="16"/>
        </w:rPr>
        <w:t xml:space="preserve">                '500':</w:t>
      </w:r>
    </w:p>
    <w:p w14:paraId="1DA29B4C" w14:textId="77777777" w:rsidR="00A64185" w:rsidRPr="00F9618C" w:rsidRDefault="00A64185" w:rsidP="00A64185">
      <w:pPr>
        <w:pStyle w:val="PL"/>
      </w:pPr>
      <w:r w:rsidRPr="00F9618C">
        <w:rPr>
          <w:rFonts w:cs="Courier New"/>
          <w:szCs w:val="16"/>
        </w:rPr>
        <w:t xml:space="preserve">                  $ref: 'TS29571_CommonData.yaml#/components/responses/500'</w:t>
      </w:r>
    </w:p>
    <w:p w14:paraId="022C72E7" w14:textId="77777777" w:rsidR="00A64185" w:rsidRPr="00F9618C" w:rsidRDefault="00A64185" w:rsidP="00A64185">
      <w:pPr>
        <w:pStyle w:val="PL"/>
      </w:pPr>
      <w:r w:rsidRPr="00F9618C">
        <w:t xml:space="preserve">                '502':</w:t>
      </w:r>
    </w:p>
    <w:p w14:paraId="7E40B58C" w14:textId="77777777" w:rsidR="00A64185" w:rsidRPr="00F9618C" w:rsidRDefault="00A64185" w:rsidP="00A64185">
      <w:pPr>
        <w:pStyle w:val="PL"/>
        <w:rPr>
          <w:rFonts w:cs="Courier New"/>
          <w:szCs w:val="16"/>
        </w:rPr>
      </w:pPr>
      <w:r w:rsidRPr="00F9618C">
        <w:t xml:space="preserve">                  $ref: 'TS29571_CommonData.yaml#/components/responses/502'</w:t>
      </w:r>
    </w:p>
    <w:p w14:paraId="1381AD75" w14:textId="77777777" w:rsidR="00A64185" w:rsidRPr="00F9618C" w:rsidRDefault="00A64185" w:rsidP="00A64185">
      <w:pPr>
        <w:pStyle w:val="PL"/>
        <w:rPr>
          <w:rFonts w:cs="Courier New"/>
          <w:szCs w:val="16"/>
        </w:rPr>
      </w:pPr>
      <w:r w:rsidRPr="00F9618C">
        <w:rPr>
          <w:rFonts w:cs="Courier New"/>
          <w:szCs w:val="16"/>
        </w:rPr>
        <w:t xml:space="preserve">                '503':</w:t>
      </w:r>
    </w:p>
    <w:p w14:paraId="70E813C7"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'TS29571_CommonData.yaml#/components/responses/503'</w:t>
      </w:r>
    </w:p>
    <w:p w14:paraId="124BB4EE" w14:textId="77777777" w:rsidR="00A64185" w:rsidRPr="00F9618C" w:rsidRDefault="00A64185" w:rsidP="00A64185">
      <w:pPr>
        <w:pStyle w:val="PL"/>
        <w:rPr>
          <w:rFonts w:cs="Courier New"/>
          <w:szCs w:val="16"/>
        </w:rPr>
      </w:pPr>
      <w:r w:rsidRPr="00F9618C">
        <w:rPr>
          <w:rFonts w:cs="Courier New"/>
          <w:szCs w:val="16"/>
        </w:rPr>
        <w:t xml:space="preserve">                default:</w:t>
      </w:r>
    </w:p>
    <w:p w14:paraId="7D68B6D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'TS29571_CommonData.yaml#/components/responses/default'</w:t>
      </w:r>
    </w:p>
    <w:p w14:paraId="353B7900" w14:textId="77777777" w:rsidR="00A64185" w:rsidRPr="00F9618C" w:rsidRDefault="00A64185" w:rsidP="00A64185">
      <w:pPr>
        <w:pStyle w:val="PL"/>
        <w:rPr>
          <w:rFonts w:cs="Courier New"/>
          <w:szCs w:val="16"/>
        </w:rPr>
      </w:pPr>
      <w:r w:rsidRPr="00F9618C">
        <w:rPr>
          <w:rFonts w:cs="Courier New"/>
          <w:szCs w:val="16"/>
        </w:rPr>
        <w:t xml:space="preserve">        eventNotification:</w:t>
      </w:r>
    </w:p>
    <w:p w14:paraId="459DCAA5" w14:textId="77777777" w:rsidR="00A64185" w:rsidRPr="00F9618C" w:rsidRDefault="00A64185" w:rsidP="00A64185">
      <w:pPr>
        <w:pStyle w:val="PL"/>
        <w:rPr>
          <w:rFonts w:cs="Courier New"/>
          <w:szCs w:val="16"/>
        </w:rPr>
      </w:pPr>
      <w:r w:rsidRPr="00F9618C">
        <w:rPr>
          <w:rFonts w:cs="Courier New"/>
          <w:szCs w:val="16"/>
        </w:rPr>
        <w:t xml:space="preserve">          '{$request.body#/ascReqData/evSubsc/notifUri}/notify':</w:t>
      </w:r>
    </w:p>
    <w:p w14:paraId="5173E705" w14:textId="77777777" w:rsidR="00A64185" w:rsidRPr="00F9618C" w:rsidRDefault="00A64185" w:rsidP="00A64185">
      <w:pPr>
        <w:pStyle w:val="PL"/>
        <w:rPr>
          <w:rFonts w:cs="Courier New"/>
          <w:szCs w:val="16"/>
        </w:rPr>
      </w:pPr>
      <w:r w:rsidRPr="00F9618C">
        <w:rPr>
          <w:rFonts w:cs="Courier New"/>
          <w:szCs w:val="16"/>
        </w:rPr>
        <w:t xml:space="preserve">            post:</w:t>
      </w:r>
    </w:p>
    <w:p w14:paraId="667284CE" w14:textId="77777777" w:rsidR="00A64185" w:rsidRPr="00F9618C" w:rsidRDefault="00A64185" w:rsidP="00A64185">
      <w:pPr>
        <w:pStyle w:val="PL"/>
        <w:rPr>
          <w:rFonts w:cs="Courier New"/>
          <w:szCs w:val="16"/>
        </w:rPr>
      </w:pPr>
      <w:r w:rsidRPr="00F9618C">
        <w:rPr>
          <w:rFonts w:cs="Courier New"/>
          <w:szCs w:val="16"/>
        </w:rPr>
        <w:t xml:space="preserve">              requestBody:</w:t>
      </w:r>
    </w:p>
    <w:p w14:paraId="525DB272" w14:textId="77777777" w:rsidR="00A64185" w:rsidRPr="00F9618C" w:rsidRDefault="00A64185" w:rsidP="00A64185">
      <w:pPr>
        <w:pStyle w:val="PL"/>
        <w:rPr>
          <w:rFonts w:cs="Courier New"/>
          <w:szCs w:val="16"/>
        </w:rPr>
      </w:pPr>
      <w:r w:rsidRPr="00F9618C">
        <w:rPr>
          <w:rFonts w:cs="Courier New"/>
          <w:szCs w:val="16"/>
        </w:rPr>
        <w:t xml:space="preserve">                description: Notification of an event occurrence in the PCF.</w:t>
      </w:r>
    </w:p>
    <w:p w14:paraId="6F93908F" w14:textId="77777777" w:rsidR="00A64185" w:rsidRPr="00F9618C" w:rsidRDefault="00A64185" w:rsidP="00A64185">
      <w:pPr>
        <w:pStyle w:val="PL"/>
        <w:rPr>
          <w:rFonts w:cs="Courier New"/>
          <w:szCs w:val="16"/>
        </w:rPr>
      </w:pPr>
      <w:r w:rsidRPr="00F9618C">
        <w:rPr>
          <w:rFonts w:cs="Courier New"/>
          <w:szCs w:val="16"/>
        </w:rPr>
        <w:t xml:space="preserve">                required: true</w:t>
      </w:r>
    </w:p>
    <w:p w14:paraId="0B1DB34A" w14:textId="77777777" w:rsidR="00A64185" w:rsidRPr="00F9618C" w:rsidRDefault="00A64185" w:rsidP="00A64185">
      <w:pPr>
        <w:pStyle w:val="PL"/>
        <w:rPr>
          <w:rFonts w:cs="Courier New"/>
          <w:szCs w:val="16"/>
        </w:rPr>
      </w:pPr>
      <w:r w:rsidRPr="00F9618C">
        <w:rPr>
          <w:rFonts w:cs="Courier New"/>
          <w:szCs w:val="16"/>
        </w:rPr>
        <w:t xml:space="preserve">                content:</w:t>
      </w:r>
    </w:p>
    <w:p w14:paraId="0D73E2BF"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31CE6A17" w14:textId="77777777" w:rsidR="00A64185" w:rsidRPr="00F9618C" w:rsidRDefault="00A64185" w:rsidP="00A64185">
      <w:pPr>
        <w:pStyle w:val="PL"/>
        <w:rPr>
          <w:rFonts w:cs="Courier New"/>
          <w:szCs w:val="16"/>
        </w:rPr>
      </w:pPr>
      <w:r w:rsidRPr="00F9618C">
        <w:rPr>
          <w:rFonts w:cs="Courier New"/>
          <w:szCs w:val="16"/>
        </w:rPr>
        <w:t xml:space="preserve">                    schema:</w:t>
      </w:r>
    </w:p>
    <w:p w14:paraId="56C8D0BE" w14:textId="77777777" w:rsidR="00A64185" w:rsidRPr="00F9618C" w:rsidRDefault="00A64185" w:rsidP="00A64185">
      <w:pPr>
        <w:pStyle w:val="PL"/>
        <w:rPr>
          <w:rFonts w:cs="Courier New"/>
          <w:szCs w:val="16"/>
        </w:rPr>
      </w:pPr>
      <w:r w:rsidRPr="00F9618C">
        <w:rPr>
          <w:rFonts w:cs="Courier New"/>
          <w:szCs w:val="16"/>
        </w:rPr>
        <w:t xml:space="preserve">                      $ref: '#/components/schemas/EventsNotification'</w:t>
      </w:r>
    </w:p>
    <w:p w14:paraId="70FCE170" w14:textId="77777777" w:rsidR="00A64185" w:rsidRPr="00F9618C" w:rsidRDefault="00A64185" w:rsidP="00A64185">
      <w:pPr>
        <w:pStyle w:val="PL"/>
        <w:rPr>
          <w:rFonts w:cs="Courier New"/>
          <w:szCs w:val="16"/>
        </w:rPr>
      </w:pPr>
      <w:r w:rsidRPr="00F9618C">
        <w:rPr>
          <w:rFonts w:cs="Courier New"/>
          <w:szCs w:val="16"/>
        </w:rPr>
        <w:t xml:space="preserve">              responses:</w:t>
      </w:r>
    </w:p>
    <w:p w14:paraId="30616C6A" w14:textId="77777777" w:rsidR="00A64185" w:rsidRPr="00F9618C" w:rsidRDefault="00A64185" w:rsidP="00A64185">
      <w:pPr>
        <w:pStyle w:val="PL"/>
        <w:rPr>
          <w:rFonts w:cs="Courier New"/>
          <w:szCs w:val="16"/>
        </w:rPr>
      </w:pPr>
      <w:r w:rsidRPr="00F9618C">
        <w:rPr>
          <w:rFonts w:cs="Courier New"/>
          <w:szCs w:val="16"/>
        </w:rPr>
        <w:t xml:space="preserve">                '204':</w:t>
      </w:r>
    </w:p>
    <w:p w14:paraId="2488F98C" w14:textId="77777777" w:rsidR="00A64185" w:rsidRPr="00F9618C" w:rsidRDefault="00A64185" w:rsidP="00A64185">
      <w:pPr>
        <w:pStyle w:val="PL"/>
        <w:rPr>
          <w:rFonts w:cs="Courier New"/>
          <w:szCs w:val="16"/>
        </w:rPr>
      </w:pPr>
      <w:r w:rsidRPr="00F9618C">
        <w:rPr>
          <w:rFonts w:cs="Courier New"/>
          <w:szCs w:val="16"/>
        </w:rPr>
        <w:t xml:space="preserve">                  description: The receipt of the notification is acknowledged.</w:t>
      </w:r>
    </w:p>
    <w:p w14:paraId="35DA3DF0" w14:textId="77777777" w:rsidR="00A64185" w:rsidRPr="00F9618C" w:rsidRDefault="00A64185" w:rsidP="00A64185">
      <w:pPr>
        <w:pStyle w:val="PL"/>
      </w:pPr>
      <w:r w:rsidRPr="00F9618C">
        <w:t xml:space="preserve">                '307':</w:t>
      </w:r>
    </w:p>
    <w:p w14:paraId="1086DE02" w14:textId="77777777" w:rsidR="00A64185" w:rsidRPr="00F9618C" w:rsidRDefault="00A64185" w:rsidP="00A64185">
      <w:pPr>
        <w:pStyle w:val="PL"/>
        <w:rPr>
          <w:lang w:eastAsia="es-ES"/>
        </w:rPr>
      </w:pPr>
      <w:r w:rsidRPr="00F9618C">
        <w:rPr>
          <w:lang w:eastAsia="es-ES"/>
        </w:rPr>
        <w:t xml:space="preserve">                  $ref: 'TS29571_CommonData.yaml#/components/responses/307'</w:t>
      </w:r>
    </w:p>
    <w:p w14:paraId="20FFA096" w14:textId="77777777" w:rsidR="00A64185" w:rsidRPr="00F9618C" w:rsidRDefault="00A64185" w:rsidP="00A64185">
      <w:pPr>
        <w:pStyle w:val="PL"/>
      </w:pPr>
      <w:r w:rsidRPr="00F9618C">
        <w:t xml:space="preserve">                '308':</w:t>
      </w:r>
    </w:p>
    <w:p w14:paraId="09C05444" w14:textId="77777777" w:rsidR="00A64185" w:rsidRPr="00F9618C" w:rsidRDefault="00A64185" w:rsidP="00A64185">
      <w:pPr>
        <w:pStyle w:val="PL"/>
        <w:rPr>
          <w:lang w:eastAsia="es-ES"/>
        </w:rPr>
      </w:pPr>
      <w:r w:rsidRPr="00F9618C">
        <w:rPr>
          <w:lang w:eastAsia="es-ES"/>
        </w:rPr>
        <w:t xml:space="preserve">                  $ref: 'TS29571_CommonData.yaml#/components/responses/308'</w:t>
      </w:r>
    </w:p>
    <w:p w14:paraId="326D69E7" w14:textId="77777777" w:rsidR="00A64185" w:rsidRPr="00F9618C" w:rsidRDefault="00A64185" w:rsidP="00A64185">
      <w:pPr>
        <w:pStyle w:val="PL"/>
        <w:rPr>
          <w:rFonts w:cs="Courier New"/>
          <w:szCs w:val="16"/>
        </w:rPr>
      </w:pPr>
      <w:r w:rsidRPr="00F9618C">
        <w:rPr>
          <w:rFonts w:cs="Courier New"/>
          <w:szCs w:val="16"/>
        </w:rPr>
        <w:t xml:space="preserve">                '400':</w:t>
      </w:r>
    </w:p>
    <w:p w14:paraId="2A849B6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'TS29571_CommonData.yaml#/components/responses/400'</w:t>
      </w:r>
    </w:p>
    <w:p w14:paraId="3C4AD27A" w14:textId="77777777" w:rsidR="00A64185" w:rsidRPr="00F9618C" w:rsidRDefault="00A64185" w:rsidP="00A64185">
      <w:pPr>
        <w:pStyle w:val="PL"/>
        <w:rPr>
          <w:rFonts w:cs="Courier New"/>
          <w:szCs w:val="16"/>
        </w:rPr>
      </w:pPr>
      <w:r w:rsidRPr="00F9618C">
        <w:rPr>
          <w:rFonts w:cs="Courier New"/>
          <w:szCs w:val="16"/>
        </w:rPr>
        <w:t xml:space="preserve">                '401':</w:t>
      </w:r>
    </w:p>
    <w:p w14:paraId="1D79692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'TS29571_CommonData.yaml#/components/responses/401'</w:t>
      </w:r>
    </w:p>
    <w:p w14:paraId="55C437BD" w14:textId="77777777" w:rsidR="00A64185" w:rsidRPr="00F9618C" w:rsidRDefault="00A64185" w:rsidP="00A64185">
      <w:pPr>
        <w:pStyle w:val="PL"/>
        <w:rPr>
          <w:rFonts w:cs="Courier New"/>
          <w:szCs w:val="16"/>
        </w:rPr>
      </w:pPr>
      <w:r w:rsidRPr="00F9618C">
        <w:rPr>
          <w:rFonts w:cs="Courier New"/>
          <w:szCs w:val="16"/>
        </w:rPr>
        <w:lastRenderedPageBreak/>
        <w:t xml:space="preserve">                '403':</w:t>
      </w:r>
    </w:p>
    <w:p w14:paraId="639B3270"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'TS29571_CommonData.yaml#/components/responses/403'</w:t>
      </w:r>
    </w:p>
    <w:p w14:paraId="53EAD84A" w14:textId="77777777" w:rsidR="00A64185" w:rsidRPr="00F9618C" w:rsidRDefault="00A64185" w:rsidP="00A64185">
      <w:pPr>
        <w:pStyle w:val="PL"/>
        <w:rPr>
          <w:rFonts w:cs="Courier New"/>
          <w:szCs w:val="16"/>
        </w:rPr>
      </w:pPr>
      <w:r w:rsidRPr="00F9618C">
        <w:rPr>
          <w:rFonts w:cs="Courier New"/>
          <w:szCs w:val="16"/>
        </w:rPr>
        <w:t xml:space="preserve">                '404':</w:t>
      </w:r>
    </w:p>
    <w:p w14:paraId="7378746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'TS29571_CommonData.yaml#/components/responses/404'</w:t>
      </w:r>
    </w:p>
    <w:p w14:paraId="6F16BEB4" w14:textId="77777777" w:rsidR="00A64185" w:rsidRPr="00F9618C" w:rsidRDefault="00A64185" w:rsidP="00A64185">
      <w:pPr>
        <w:pStyle w:val="PL"/>
        <w:rPr>
          <w:rFonts w:cs="Courier New"/>
          <w:szCs w:val="16"/>
        </w:rPr>
      </w:pPr>
      <w:r w:rsidRPr="00F9618C">
        <w:rPr>
          <w:rFonts w:cs="Courier New"/>
          <w:szCs w:val="16"/>
        </w:rPr>
        <w:t xml:space="preserve">                '411':</w:t>
      </w:r>
    </w:p>
    <w:p w14:paraId="569EE23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'TS29571_CommonData.yaml#/components/responses/411'</w:t>
      </w:r>
    </w:p>
    <w:p w14:paraId="28596EAA" w14:textId="77777777" w:rsidR="00A64185" w:rsidRPr="00F9618C" w:rsidRDefault="00A64185" w:rsidP="00A64185">
      <w:pPr>
        <w:pStyle w:val="PL"/>
        <w:rPr>
          <w:rFonts w:cs="Courier New"/>
          <w:szCs w:val="16"/>
        </w:rPr>
      </w:pPr>
      <w:r w:rsidRPr="00F9618C">
        <w:rPr>
          <w:rFonts w:cs="Courier New"/>
          <w:szCs w:val="16"/>
        </w:rPr>
        <w:t xml:space="preserve">                '413':</w:t>
      </w:r>
    </w:p>
    <w:p w14:paraId="09F72DF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'TS29571_CommonData.yaml#/components/responses/413'</w:t>
      </w:r>
    </w:p>
    <w:p w14:paraId="6AAA93F9" w14:textId="77777777" w:rsidR="00A64185" w:rsidRPr="00F9618C" w:rsidRDefault="00A64185" w:rsidP="00A64185">
      <w:pPr>
        <w:pStyle w:val="PL"/>
        <w:rPr>
          <w:rFonts w:cs="Courier New"/>
          <w:szCs w:val="16"/>
        </w:rPr>
      </w:pPr>
      <w:r w:rsidRPr="00F9618C">
        <w:rPr>
          <w:rFonts w:cs="Courier New"/>
          <w:szCs w:val="16"/>
        </w:rPr>
        <w:t xml:space="preserve">                '415':</w:t>
      </w:r>
    </w:p>
    <w:p w14:paraId="2CFBA95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'TS29571_CommonData.yaml#/components/responses/415'</w:t>
      </w:r>
    </w:p>
    <w:p w14:paraId="4D9C98C4" w14:textId="77777777" w:rsidR="00A64185" w:rsidRPr="00F9618C" w:rsidRDefault="00A64185" w:rsidP="00A64185">
      <w:pPr>
        <w:pStyle w:val="PL"/>
      </w:pPr>
      <w:r w:rsidRPr="00F9618C">
        <w:t xml:space="preserve">                '429':</w:t>
      </w:r>
    </w:p>
    <w:p w14:paraId="0B9D8474" w14:textId="77777777" w:rsidR="00A64185" w:rsidRPr="00F9618C" w:rsidRDefault="00A64185" w:rsidP="00A64185">
      <w:pPr>
        <w:pStyle w:val="PL"/>
      </w:pPr>
      <w:r w:rsidRPr="00F9618C">
        <w:t xml:space="preserve">                  $ref: 'TS29571_CommonData.yaml#/components/responses/429'</w:t>
      </w:r>
    </w:p>
    <w:p w14:paraId="34EF032C" w14:textId="77777777" w:rsidR="00A64185" w:rsidRPr="00F9618C" w:rsidRDefault="00A64185" w:rsidP="00A64185">
      <w:pPr>
        <w:pStyle w:val="PL"/>
        <w:rPr>
          <w:rFonts w:cs="Courier New"/>
          <w:szCs w:val="16"/>
        </w:rPr>
      </w:pPr>
      <w:r w:rsidRPr="00F9618C">
        <w:rPr>
          <w:rFonts w:cs="Courier New"/>
          <w:szCs w:val="16"/>
        </w:rPr>
        <w:t xml:space="preserve">                '500':</w:t>
      </w:r>
    </w:p>
    <w:p w14:paraId="50598F31" w14:textId="77777777" w:rsidR="00A64185" w:rsidRPr="00F9618C" w:rsidRDefault="00A64185" w:rsidP="00A64185">
      <w:pPr>
        <w:pStyle w:val="PL"/>
      </w:pPr>
      <w:r w:rsidRPr="00F9618C">
        <w:rPr>
          <w:rFonts w:cs="Courier New"/>
          <w:szCs w:val="16"/>
        </w:rPr>
        <w:t xml:space="preserve">                  $ref: 'TS29571_CommonData.yaml#/components/responses/500'</w:t>
      </w:r>
    </w:p>
    <w:p w14:paraId="16D72D56" w14:textId="77777777" w:rsidR="00A64185" w:rsidRPr="00F9618C" w:rsidRDefault="00A64185" w:rsidP="00A64185">
      <w:pPr>
        <w:pStyle w:val="PL"/>
      </w:pPr>
      <w:r w:rsidRPr="00F9618C">
        <w:t xml:space="preserve">                '502':</w:t>
      </w:r>
    </w:p>
    <w:p w14:paraId="57F2EA3F" w14:textId="77777777" w:rsidR="00A64185" w:rsidRPr="00F9618C" w:rsidRDefault="00A64185" w:rsidP="00A64185">
      <w:pPr>
        <w:pStyle w:val="PL"/>
        <w:rPr>
          <w:rFonts w:cs="Courier New"/>
          <w:szCs w:val="16"/>
        </w:rPr>
      </w:pPr>
      <w:r w:rsidRPr="00F9618C">
        <w:t xml:space="preserve">                  $ref: 'TS29571_CommonData.yaml#/components/responses/502'</w:t>
      </w:r>
    </w:p>
    <w:p w14:paraId="1D1160F5" w14:textId="77777777" w:rsidR="00A64185" w:rsidRPr="00F9618C" w:rsidRDefault="00A64185" w:rsidP="00A64185">
      <w:pPr>
        <w:pStyle w:val="PL"/>
        <w:rPr>
          <w:rFonts w:cs="Courier New"/>
          <w:szCs w:val="16"/>
        </w:rPr>
      </w:pPr>
      <w:r w:rsidRPr="00F9618C">
        <w:rPr>
          <w:rFonts w:cs="Courier New"/>
          <w:szCs w:val="16"/>
        </w:rPr>
        <w:t xml:space="preserve">                '503':</w:t>
      </w:r>
    </w:p>
    <w:p w14:paraId="3EC16A5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'TS29571_CommonData.yaml#/components/responses/503'</w:t>
      </w:r>
    </w:p>
    <w:p w14:paraId="1D18CB65" w14:textId="77777777" w:rsidR="00A64185" w:rsidRPr="00F9618C" w:rsidRDefault="00A64185" w:rsidP="00A64185">
      <w:pPr>
        <w:pStyle w:val="PL"/>
        <w:rPr>
          <w:rFonts w:cs="Courier New"/>
          <w:szCs w:val="16"/>
        </w:rPr>
      </w:pPr>
      <w:r w:rsidRPr="00F9618C">
        <w:rPr>
          <w:rFonts w:cs="Courier New"/>
          <w:szCs w:val="16"/>
        </w:rPr>
        <w:t xml:space="preserve">                default:</w:t>
      </w:r>
    </w:p>
    <w:p w14:paraId="5B3FA1F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'TS29571_CommonData.yaml#/components/responses/default'</w:t>
      </w:r>
    </w:p>
    <w:p w14:paraId="3335EE2E" w14:textId="77777777" w:rsidR="00A64185" w:rsidRPr="00F9618C" w:rsidRDefault="00A64185" w:rsidP="00A64185">
      <w:pPr>
        <w:pStyle w:val="PL"/>
        <w:rPr>
          <w:rFonts w:cs="Courier New"/>
          <w:szCs w:val="16"/>
        </w:rPr>
      </w:pPr>
      <w:r w:rsidRPr="00F9618C">
        <w:rPr>
          <w:rFonts w:cs="Courier New"/>
          <w:szCs w:val="16"/>
        </w:rPr>
        <w:t xml:space="preserve">        detected5GsBridgeForPduSession:</w:t>
      </w:r>
    </w:p>
    <w:p w14:paraId="36FF25F1" w14:textId="77777777" w:rsidR="00A64185" w:rsidRPr="00F9618C" w:rsidRDefault="00A64185" w:rsidP="00A64185">
      <w:pPr>
        <w:pStyle w:val="PL"/>
        <w:rPr>
          <w:rFonts w:cs="Courier New"/>
          <w:szCs w:val="16"/>
        </w:rPr>
      </w:pPr>
      <w:r w:rsidRPr="00F9618C">
        <w:rPr>
          <w:rFonts w:cs="Courier New"/>
          <w:szCs w:val="16"/>
        </w:rPr>
        <w:t xml:space="preserve">          '{$request.body#/ascReqData/evSubsc/notifUri}/new-bridge':</w:t>
      </w:r>
    </w:p>
    <w:p w14:paraId="755F501C" w14:textId="77777777" w:rsidR="00A64185" w:rsidRPr="00F9618C" w:rsidRDefault="00A64185" w:rsidP="00A64185">
      <w:pPr>
        <w:pStyle w:val="PL"/>
        <w:rPr>
          <w:rFonts w:cs="Courier New"/>
          <w:szCs w:val="16"/>
        </w:rPr>
      </w:pPr>
      <w:r w:rsidRPr="00F9618C">
        <w:rPr>
          <w:rFonts w:cs="Courier New"/>
          <w:szCs w:val="16"/>
        </w:rPr>
        <w:t xml:space="preserve">            post:</w:t>
      </w:r>
    </w:p>
    <w:p w14:paraId="64913FE6" w14:textId="77777777" w:rsidR="00A64185" w:rsidRPr="00F9618C" w:rsidRDefault="00A64185" w:rsidP="00A64185">
      <w:pPr>
        <w:pStyle w:val="PL"/>
        <w:rPr>
          <w:rFonts w:cs="Courier New"/>
          <w:szCs w:val="16"/>
        </w:rPr>
      </w:pPr>
      <w:r w:rsidRPr="00F9618C">
        <w:rPr>
          <w:rFonts w:cs="Courier New"/>
          <w:szCs w:val="16"/>
        </w:rPr>
        <w:t xml:space="preserve">              requestBody:</w:t>
      </w:r>
    </w:p>
    <w:p w14:paraId="334D52F7" w14:textId="77777777" w:rsidR="00A64185" w:rsidRPr="00F9618C" w:rsidRDefault="00A64185" w:rsidP="00A64185">
      <w:pPr>
        <w:pStyle w:val="PL"/>
        <w:rPr>
          <w:rFonts w:cs="Courier New"/>
          <w:szCs w:val="16"/>
        </w:rPr>
      </w:pPr>
      <w:r w:rsidRPr="00F9618C">
        <w:rPr>
          <w:rFonts w:cs="Courier New"/>
          <w:szCs w:val="16"/>
        </w:rPr>
        <w:t xml:space="preserve">                description: Notification of a new TSC user plane node detected in the PCF.</w:t>
      </w:r>
    </w:p>
    <w:p w14:paraId="3874A399" w14:textId="77777777" w:rsidR="00A64185" w:rsidRPr="00F9618C" w:rsidRDefault="00A64185" w:rsidP="00A64185">
      <w:pPr>
        <w:pStyle w:val="PL"/>
        <w:rPr>
          <w:rFonts w:cs="Courier New"/>
          <w:szCs w:val="16"/>
        </w:rPr>
      </w:pPr>
      <w:r w:rsidRPr="00F9618C">
        <w:rPr>
          <w:rFonts w:cs="Courier New"/>
          <w:szCs w:val="16"/>
        </w:rPr>
        <w:t xml:space="preserve">                required: true</w:t>
      </w:r>
    </w:p>
    <w:p w14:paraId="6DB50490" w14:textId="77777777" w:rsidR="00A64185" w:rsidRPr="00F9618C" w:rsidRDefault="00A64185" w:rsidP="00A64185">
      <w:pPr>
        <w:pStyle w:val="PL"/>
        <w:rPr>
          <w:rFonts w:cs="Courier New"/>
          <w:szCs w:val="16"/>
        </w:rPr>
      </w:pPr>
      <w:r w:rsidRPr="00F9618C">
        <w:rPr>
          <w:rFonts w:cs="Courier New"/>
          <w:szCs w:val="16"/>
        </w:rPr>
        <w:t xml:space="preserve">                content:</w:t>
      </w:r>
    </w:p>
    <w:p w14:paraId="547CFC4D"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59E7F6B4" w14:textId="77777777" w:rsidR="00A64185" w:rsidRPr="00F9618C" w:rsidRDefault="00A64185" w:rsidP="00A64185">
      <w:pPr>
        <w:pStyle w:val="PL"/>
        <w:rPr>
          <w:rFonts w:cs="Courier New"/>
          <w:szCs w:val="16"/>
        </w:rPr>
      </w:pPr>
      <w:r w:rsidRPr="00F9618C">
        <w:rPr>
          <w:rFonts w:cs="Courier New"/>
          <w:szCs w:val="16"/>
        </w:rPr>
        <w:t xml:space="preserve">                    schema:</w:t>
      </w:r>
    </w:p>
    <w:p w14:paraId="32F04456" w14:textId="77777777" w:rsidR="00A64185" w:rsidRPr="00F9618C" w:rsidRDefault="00A64185" w:rsidP="00A64185">
      <w:pPr>
        <w:pStyle w:val="PL"/>
        <w:rPr>
          <w:rFonts w:cs="Courier New"/>
          <w:szCs w:val="16"/>
        </w:rPr>
      </w:pPr>
      <w:r w:rsidRPr="00F9618C">
        <w:rPr>
          <w:rFonts w:cs="Courier New"/>
          <w:szCs w:val="16"/>
        </w:rPr>
        <w:t xml:space="preserve">                      $ref: '#/components/schemas/PduSessionTsnBridge'</w:t>
      </w:r>
    </w:p>
    <w:p w14:paraId="467A7521" w14:textId="77777777" w:rsidR="00A64185" w:rsidRPr="00F9618C" w:rsidRDefault="00A64185" w:rsidP="00A64185">
      <w:pPr>
        <w:pStyle w:val="PL"/>
        <w:rPr>
          <w:rFonts w:cs="Courier New"/>
          <w:szCs w:val="16"/>
        </w:rPr>
      </w:pPr>
      <w:r w:rsidRPr="00F9618C">
        <w:rPr>
          <w:rFonts w:cs="Courier New"/>
          <w:szCs w:val="16"/>
        </w:rPr>
        <w:t xml:space="preserve">              responses:</w:t>
      </w:r>
    </w:p>
    <w:p w14:paraId="62EC3D51" w14:textId="77777777" w:rsidR="00A64185" w:rsidRPr="00F9618C" w:rsidRDefault="00A64185" w:rsidP="00A64185">
      <w:pPr>
        <w:pStyle w:val="PL"/>
        <w:rPr>
          <w:rFonts w:cs="Courier New"/>
          <w:szCs w:val="16"/>
        </w:rPr>
      </w:pPr>
      <w:r w:rsidRPr="00F9618C">
        <w:rPr>
          <w:rFonts w:cs="Courier New"/>
          <w:szCs w:val="16"/>
        </w:rPr>
        <w:t xml:space="preserve">                '204':</w:t>
      </w:r>
    </w:p>
    <w:p w14:paraId="1BF92D76" w14:textId="77777777" w:rsidR="00A64185" w:rsidRPr="00F9618C" w:rsidRDefault="00A64185" w:rsidP="00A64185">
      <w:pPr>
        <w:pStyle w:val="PL"/>
        <w:rPr>
          <w:rFonts w:cs="Courier New"/>
          <w:szCs w:val="16"/>
        </w:rPr>
      </w:pPr>
      <w:r w:rsidRPr="00F9618C">
        <w:rPr>
          <w:rFonts w:cs="Courier New"/>
          <w:szCs w:val="16"/>
        </w:rPr>
        <w:t xml:space="preserve">                  description: The receipt of the notification is acknowledged.</w:t>
      </w:r>
    </w:p>
    <w:p w14:paraId="4151C3F6" w14:textId="77777777" w:rsidR="00A64185" w:rsidRPr="00F9618C" w:rsidRDefault="00A64185" w:rsidP="00A64185">
      <w:pPr>
        <w:pStyle w:val="PL"/>
      </w:pPr>
      <w:r w:rsidRPr="00F9618C">
        <w:t xml:space="preserve">                '307':</w:t>
      </w:r>
    </w:p>
    <w:p w14:paraId="78D781C4" w14:textId="77777777" w:rsidR="00A64185" w:rsidRPr="00F9618C" w:rsidRDefault="00A64185" w:rsidP="00A64185">
      <w:pPr>
        <w:pStyle w:val="PL"/>
        <w:rPr>
          <w:lang w:eastAsia="es-ES"/>
        </w:rPr>
      </w:pPr>
      <w:r w:rsidRPr="00F9618C">
        <w:rPr>
          <w:lang w:eastAsia="es-ES"/>
        </w:rPr>
        <w:t xml:space="preserve">                  $ref: 'TS29571_CommonData.yaml#/components/responses/307'</w:t>
      </w:r>
    </w:p>
    <w:p w14:paraId="7E9A2E64" w14:textId="77777777" w:rsidR="00A64185" w:rsidRPr="00F9618C" w:rsidRDefault="00A64185" w:rsidP="00A64185">
      <w:pPr>
        <w:pStyle w:val="PL"/>
      </w:pPr>
      <w:r w:rsidRPr="00F9618C">
        <w:t xml:space="preserve">                '308':</w:t>
      </w:r>
    </w:p>
    <w:p w14:paraId="7BF2ABA2" w14:textId="77777777" w:rsidR="00A64185" w:rsidRPr="00F9618C" w:rsidRDefault="00A64185" w:rsidP="00A64185">
      <w:pPr>
        <w:pStyle w:val="PL"/>
        <w:rPr>
          <w:lang w:eastAsia="es-ES"/>
        </w:rPr>
      </w:pPr>
      <w:r w:rsidRPr="00F9618C">
        <w:rPr>
          <w:lang w:eastAsia="es-ES"/>
        </w:rPr>
        <w:t xml:space="preserve">                  $ref: 'TS29571_CommonData.yaml#/components/responses/308'</w:t>
      </w:r>
    </w:p>
    <w:p w14:paraId="27AF690E" w14:textId="77777777" w:rsidR="00A64185" w:rsidRPr="00F9618C" w:rsidRDefault="00A64185" w:rsidP="00A64185">
      <w:pPr>
        <w:pStyle w:val="PL"/>
        <w:rPr>
          <w:rFonts w:cs="Courier New"/>
          <w:szCs w:val="16"/>
        </w:rPr>
      </w:pPr>
      <w:r w:rsidRPr="00F9618C">
        <w:rPr>
          <w:rFonts w:cs="Courier New"/>
          <w:szCs w:val="16"/>
        </w:rPr>
        <w:t xml:space="preserve">                '400':</w:t>
      </w:r>
    </w:p>
    <w:p w14:paraId="0F5DF3A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'TS29571_CommonData.yaml#/components/responses/400'</w:t>
      </w:r>
    </w:p>
    <w:p w14:paraId="22596F5E" w14:textId="77777777" w:rsidR="00A64185" w:rsidRPr="00F9618C" w:rsidRDefault="00A64185" w:rsidP="00A64185">
      <w:pPr>
        <w:pStyle w:val="PL"/>
        <w:rPr>
          <w:rFonts w:cs="Courier New"/>
          <w:szCs w:val="16"/>
        </w:rPr>
      </w:pPr>
      <w:r w:rsidRPr="00F9618C">
        <w:rPr>
          <w:rFonts w:cs="Courier New"/>
          <w:szCs w:val="16"/>
        </w:rPr>
        <w:t xml:space="preserve">                '401':</w:t>
      </w:r>
    </w:p>
    <w:p w14:paraId="5C121BE0"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'TS29571_CommonData.yaml#/components/responses/401'</w:t>
      </w:r>
    </w:p>
    <w:p w14:paraId="3DC43917" w14:textId="77777777" w:rsidR="00A64185" w:rsidRPr="00F9618C" w:rsidRDefault="00A64185" w:rsidP="00A64185">
      <w:pPr>
        <w:pStyle w:val="PL"/>
        <w:rPr>
          <w:rFonts w:cs="Courier New"/>
          <w:szCs w:val="16"/>
        </w:rPr>
      </w:pPr>
      <w:r w:rsidRPr="00F9618C">
        <w:rPr>
          <w:rFonts w:cs="Courier New"/>
          <w:szCs w:val="16"/>
        </w:rPr>
        <w:t xml:space="preserve">                '403':</w:t>
      </w:r>
    </w:p>
    <w:p w14:paraId="2BCF039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'TS29571_CommonData.yaml#/components/responses/403'</w:t>
      </w:r>
    </w:p>
    <w:p w14:paraId="3FC9A8B3" w14:textId="77777777" w:rsidR="00A64185" w:rsidRPr="00F9618C" w:rsidRDefault="00A64185" w:rsidP="00A64185">
      <w:pPr>
        <w:pStyle w:val="PL"/>
        <w:rPr>
          <w:rFonts w:cs="Courier New"/>
          <w:szCs w:val="16"/>
        </w:rPr>
      </w:pPr>
      <w:r w:rsidRPr="00F9618C">
        <w:rPr>
          <w:rFonts w:cs="Courier New"/>
          <w:szCs w:val="16"/>
        </w:rPr>
        <w:t xml:space="preserve">                '404':</w:t>
      </w:r>
    </w:p>
    <w:p w14:paraId="3659A3A2"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'TS29571_CommonData.yaml#/components/responses/404'</w:t>
      </w:r>
    </w:p>
    <w:p w14:paraId="27E75811" w14:textId="77777777" w:rsidR="00A64185" w:rsidRPr="00F9618C" w:rsidRDefault="00A64185" w:rsidP="00A64185">
      <w:pPr>
        <w:pStyle w:val="PL"/>
        <w:rPr>
          <w:rFonts w:cs="Courier New"/>
          <w:szCs w:val="16"/>
        </w:rPr>
      </w:pPr>
      <w:r w:rsidRPr="00F9618C">
        <w:rPr>
          <w:rFonts w:cs="Courier New"/>
          <w:szCs w:val="16"/>
        </w:rPr>
        <w:t xml:space="preserve">                '411':</w:t>
      </w:r>
    </w:p>
    <w:p w14:paraId="712A525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'TS29571_CommonData.yaml#/components/responses/411'</w:t>
      </w:r>
    </w:p>
    <w:p w14:paraId="7FA5254C" w14:textId="77777777" w:rsidR="00A64185" w:rsidRPr="00F9618C" w:rsidRDefault="00A64185" w:rsidP="00A64185">
      <w:pPr>
        <w:pStyle w:val="PL"/>
        <w:rPr>
          <w:rFonts w:cs="Courier New"/>
          <w:szCs w:val="16"/>
        </w:rPr>
      </w:pPr>
      <w:r w:rsidRPr="00F9618C">
        <w:rPr>
          <w:rFonts w:cs="Courier New"/>
          <w:szCs w:val="16"/>
        </w:rPr>
        <w:t xml:space="preserve">                '413':</w:t>
      </w:r>
    </w:p>
    <w:p w14:paraId="7D94CB3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'TS29571_CommonData.yaml#/components/responses/413'</w:t>
      </w:r>
    </w:p>
    <w:p w14:paraId="504511DD" w14:textId="77777777" w:rsidR="00A64185" w:rsidRPr="00F9618C" w:rsidRDefault="00A64185" w:rsidP="00A64185">
      <w:pPr>
        <w:pStyle w:val="PL"/>
        <w:rPr>
          <w:rFonts w:cs="Courier New"/>
          <w:szCs w:val="16"/>
        </w:rPr>
      </w:pPr>
      <w:r w:rsidRPr="00F9618C">
        <w:rPr>
          <w:rFonts w:cs="Courier New"/>
          <w:szCs w:val="16"/>
        </w:rPr>
        <w:t xml:space="preserve">                '415':</w:t>
      </w:r>
    </w:p>
    <w:p w14:paraId="04CB2222"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'TS29571_CommonData.yaml#/components/responses/415'</w:t>
      </w:r>
    </w:p>
    <w:p w14:paraId="7FE91377" w14:textId="77777777" w:rsidR="00A64185" w:rsidRPr="00F9618C" w:rsidRDefault="00A64185" w:rsidP="00A64185">
      <w:pPr>
        <w:pStyle w:val="PL"/>
      </w:pPr>
      <w:r w:rsidRPr="00F9618C">
        <w:t xml:space="preserve">                '429':</w:t>
      </w:r>
    </w:p>
    <w:p w14:paraId="2B9CC760" w14:textId="77777777" w:rsidR="00A64185" w:rsidRPr="00F9618C" w:rsidRDefault="00A64185" w:rsidP="00A64185">
      <w:pPr>
        <w:pStyle w:val="PL"/>
      </w:pPr>
      <w:r w:rsidRPr="00F9618C">
        <w:t xml:space="preserve">                  $ref: 'TS29571_CommonData.yaml#/components/responses/429'</w:t>
      </w:r>
    </w:p>
    <w:p w14:paraId="38996D31" w14:textId="77777777" w:rsidR="00A64185" w:rsidRPr="00F9618C" w:rsidRDefault="00A64185" w:rsidP="00A64185">
      <w:pPr>
        <w:pStyle w:val="PL"/>
        <w:rPr>
          <w:rFonts w:cs="Courier New"/>
          <w:szCs w:val="16"/>
        </w:rPr>
      </w:pPr>
      <w:r w:rsidRPr="00F9618C">
        <w:rPr>
          <w:rFonts w:cs="Courier New"/>
          <w:szCs w:val="16"/>
        </w:rPr>
        <w:t xml:space="preserve">                '500':</w:t>
      </w:r>
    </w:p>
    <w:p w14:paraId="70FEB6EE" w14:textId="77777777" w:rsidR="00A64185" w:rsidRPr="00F9618C" w:rsidRDefault="00A64185" w:rsidP="00A64185">
      <w:pPr>
        <w:pStyle w:val="PL"/>
      </w:pPr>
      <w:r w:rsidRPr="00F9618C">
        <w:rPr>
          <w:rFonts w:cs="Courier New"/>
          <w:szCs w:val="16"/>
        </w:rPr>
        <w:t xml:space="preserve">                  $ref: 'TS29571_CommonData.yaml#/components/responses/500'</w:t>
      </w:r>
    </w:p>
    <w:p w14:paraId="76BCC942" w14:textId="77777777" w:rsidR="00A64185" w:rsidRPr="00F9618C" w:rsidRDefault="00A64185" w:rsidP="00A64185">
      <w:pPr>
        <w:pStyle w:val="PL"/>
      </w:pPr>
      <w:r w:rsidRPr="00F9618C">
        <w:t xml:space="preserve">                '502':</w:t>
      </w:r>
    </w:p>
    <w:p w14:paraId="4381F278" w14:textId="77777777" w:rsidR="00A64185" w:rsidRPr="00F9618C" w:rsidRDefault="00A64185" w:rsidP="00A64185">
      <w:pPr>
        <w:pStyle w:val="PL"/>
        <w:rPr>
          <w:rFonts w:cs="Courier New"/>
          <w:szCs w:val="16"/>
        </w:rPr>
      </w:pPr>
      <w:r w:rsidRPr="00F9618C">
        <w:t xml:space="preserve">                  $ref: 'TS29571_CommonData.yaml#/components/responses/502'</w:t>
      </w:r>
    </w:p>
    <w:p w14:paraId="6B3FCB6B" w14:textId="77777777" w:rsidR="00A64185" w:rsidRPr="00F9618C" w:rsidRDefault="00A64185" w:rsidP="00A64185">
      <w:pPr>
        <w:pStyle w:val="PL"/>
        <w:rPr>
          <w:rFonts w:cs="Courier New"/>
          <w:szCs w:val="16"/>
        </w:rPr>
      </w:pPr>
      <w:r w:rsidRPr="00F9618C">
        <w:rPr>
          <w:rFonts w:cs="Courier New"/>
          <w:szCs w:val="16"/>
        </w:rPr>
        <w:t xml:space="preserve">                '503':</w:t>
      </w:r>
    </w:p>
    <w:p w14:paraId="096BC24F"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'TS29571_CommonData.yaml#/components/responses/503'</w:t>
      </w:r>
    </w:p>
    <w:p w14:paraId="0609FCB0" w14:textId="77777777" w:rsidR="00A64185" w:rsidRPr="00F9618C" w:rsidRDefault="00A64185" w:rsidP="00A64185">
      <w:pPr>
        <w:pStyle w:val="PL"/>
        <w:rPr>
          <w:rFonts w:cs="Courier New"/>
          <w:szCs w:val="16"/>
        </w:rPr>
      </w:pPr>
      <w:r w:rsidRPr="00F9618C">
        <w:rPr>
          <w:rFonts w:cs="Courier New"/>
          <w:szCs w:val="16"/>
        </w:rPr>
        <w:t xml:space="preserve">                default:</w:t>
      </w:r>
    </w:p>
    <w:p w14:paraId="482F90F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'TS29571_CommonData.yaml#/components/responses/default'</w:t>
      </w:r>
    </w:p>
    <w:p w14:paraId="63D8B023" w14:textId="77777777" w:rsidR="00A64185" w:rsidRPr="00F9618C" w:rsidRDefault="00A64185" w:rsidP="00A64185">
      <w:pPr>
        <w:pStyle w:val="PL"/>
        <w:rPr>
          <w:rFonts w:cs="Courier New"/>
          <w:szCs w:val="16"/>
        </w:rPr>
      </w:pPr>
      <w:r w:rsidRPr="00F9618C">
        <w:rPr>
          <w:rFonts w:cs="Courier New"/>
          <w:szCs w:val="16"/>
        </w:rPr>
        <w:t xml:space="preserve">        eventNotificationPduSession:</w:t>
      </w:r>
    </w:p>
    <w:p w14:paraId="0AEA2435" w14:textId="77777777" w:rsidR="00A64185" w:rsidRPr="00F9618C" w:rsidRDefault="00A64185" w:rsidP="00A64185">
      <w:pPr>
        <w:pStyle w:val="PL"/>
        <w:rPr>
          <w:rFonts w:cs="Courier New"/>
          <w:szCs w:val="16"/>
        </w:rPr>
      </w:pPr>
      <w:r w:rsidRPr="00F9618C">
        <w:rPr>
          <w:rFonts w:cs="Courier New"/>
          <w:szCs w:val="16"/>
        </w:rPr>
        <w:t xml:space="preserve">          '{$request.body#/ascReqData/evSubsc/notifUri}/pdu-session':</w:t>
      </w:r>
    </w:p>
    <w:p w14:paraId="537BB189" w14:textId="77777777" w:rsidR="00A64185" w:rsidRPr="00F9618C" w:rsidRDefault="00A64185" w:rsidP="00A64185">
      <w:pPr>
        <w:pStyle w:val="PL"/>
        <w:rPr>
          <w:rFonts w:cs="Courier New"/>
          <w:szCs w:val="16"/>
        </w:rPr>
      </w:pPr>
      <w:r w:rsidRPr="00F9618C">
        <w:rPr>
          <w:rFonts w:cs="Courier New"/>
          <w:szCs w:val="16"/>
        </w:rPr>
        <w:t xml:space="preserve">            post:</w:t>
      </w:r>
    </w:p>
    <w:p w14:paraId="4B56BC05" w14:textId="77777777" w:rsidR="00A64185" w:rsidRPr="00F9618C" w:rsidRDefault="00A64185" w:rsidP="00A64185">
      <w:pPr>
        <w:pStyle w:val="PL"/>
        <w:rPr>
          <w:rFonts w:cs="Courier New"/>
          <w:szCs w:val="16"/>
        </w:rPr>
      </w:pPr>
      <w:r w:rsidRPr="00F9618C">
        <w:rPr>
          <w:rFonts w:cs="Courier New"/>
          <w:szCs w:val="16"/>
        </w:rPr>
        <w:t xml:space="preserve">              requestBody:</w:t>
      </w:r>
    </w:p>
    <w:p w14:paraId="5977F131" w14:textId="77777777" w:rsidR="00A64185" w:rsidRPr="00F9618C" w:rsidRDefault="00A64185" w:rsidP="00A64185">
      <w:pPr>
        <w:pStyle w:val="PL"/>
        <w:rPr>
          <w:rFonts w:cs="Courier New"/>
          <w:szCs w:val="16"/>
        </w:rPr>
      </w:pPr>
      <w:r w:rsidRPr="00F9618C">
        <w:rPr>
          <w:rFonts w:cs="Courier New"/>
          <w:szCs w:val="16"/>
        </w:rPr>
        <w:t xml:space="preserve">                description: Notification of PDU session established or terminated.</w:t>
      </w:r>
    </w:p>
    <w:p w14:paraId="696CDBC9" w14:textId="77777777" w:rsidR="00A64185" w:rsidRPr="00F9618C" w:rsidRDefault="00A64185" w:rsidP="00A64185">
      <w:pPr>
        <w:pStyle w:val="PL"/>
        <w:rPr>
          <w:rFonts w:cs="Courier New"/>
          <w:szCs w:val="16"/>
        </w:rPr>
      </w:pPr>
      <w:r w:rsidRPr="00F9618C">
        <w:rPr>
          <w:rFonts w:cs="Courier New"/>
          <w:szCs w:val="16"/>
        </w:rPr>
        <w:t xml:space="preserve">                required: true</w:t>
      </w:r>
    </w:p>
    <w:p w14:paraId="103898F2" w14:textId="77777777" w:rsidR="00A64185" w:rsidRPr="00F9618C" w:rsidRDefault="00A64185" w:rsidP="00A64185">
      <w:pPr>
        <w:pStyle w:val="PL"/>
        <w:rPr>
          <w:rFonts w:cs="Courier New"/>
          <w:szCs w:val="16"/>
        </w:rPr>
      </w:pPr>
      <w:r w:rsidRPr="00F9618C">
        <w:rPr>
          <w:rFonts w:cs="Courier New"/>
          <w:szCs w:val="16"/>
        </w:rPr>
        <w:t xml:space="preserve">                content:</w:t>
      </w:r>
    </w:p>
    <w:p w14:paraId="6650371B"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2E5EF3AE" w14:textId="77777777" w:rsidR="00A64185" w:rsidRPr="00F9618C" w:rsidRDefault="00A64185" w:rsidP="00A64185">
      <w:pPr>
        <w:pStyle w:val="PL"/>
        <w:rPr>
          <w:rFonts w:cs="Courier New"/>
          <w:szCs w:val="16"/>
        </w:rPr>
      </w:pPr>
      <w:r w:rsidRPr="00F9618C">
        <w:rPr>
          <w:rFonts w:cs="Courier New"/>
          <w:szCs w:val="16"/>
        </w:rPr>
        <w:t xml:space="preserve">                    schema:</w:t>
      </w:r>
    </w:p>
    <w:p w14:paraId="0BB73122"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PduSessionEventNotification</w:t>
      </w:r>
      <w:r w:rsidRPr="00F9618C">
        <w:rPr>
          <w:rFonts w:cs="Courier New"/>
          <w:szCs w:val="16"/>
        </w:rPr>
        <w:t>'</w:t>
      </w:r>
    </w:p>
    <w:p w14:paraId="0DE48D71" w14:textId="77777777" w:rsidR="00A64185" w:rsidRPr="00F9618C" w:rsidRDefault="00A64185" w:rsidP="00A64185">
      <w:pPr>
        <w:pStyle w:val="PL"/>
        <w:rPr>
          <w:rFonts w:cs="Courier New"/>
          <w:szCs w:val="16"/>
        </w:rPr>
      </w:pPr>
      <w:r w:rsidRPr="00F9618C">
        <w:rPr>
          <w:rFonts w:cs="Courier New"/>
          <w:szCs w:val="16"/>
        </w:rPr>
        <w:t xml:space="preserve">              responses:</w:t>
      </w:r>
    </w:p>
    <w:p w14:paraId="1412E259" w14:textId="77777777" w:rsidR="00A64185" w:rsidRPr="00F9618C" w:rsidRDefault="00A64185" w:rsidP="00A64185">
      <w:pPr>
        <w:pStyle w:val="PL"/>
        <w:rPr>
          <w:rFonts w:cs="Courier New"/>
          <w:szCs w:val="16"/>
        </w:rPr>
      </w:pPr>
      <w:r w:rsidRPr="00F9618C">
        <w:rPr>
          <w:rFonts w:cs="Courier New"/>
          <w:szCs w:val="16"/>
        </w:rPr>
        <w:t xml:space="preserve">                '204':</w:t>
      </w:r>
    </w:p>
    <w:p w14:paraId="33822FF2" w14:textId="77777777" w:rsidR="00A64185" w:rsidRPr="00F9618C" w:rsidRDefault="00A64185" w:rsidP="00A64185">
      <w:pPr>
        <w:pStyle w:val="PL"/>
        <w:rPr>
          <w:rFonts w:cs="Courier New"/>
          <w:szCs w:val="16"/>
        </w:rPr>
      </w:pPr>
      <w:r w:rsidRPr="00F9618C">
        <w:rPr>
          <w:rFonts w:cs="Courier New"/>
          <w:szCs w:val="16"/>
        </w:rPr>
        <w:t xml:space="preserve">                  description: The receipt of the notification is acknowledged.</w:t>
      </w:r>
    </w:p>
    <w:p w14:paraId="247638EC" w14:textId="77777777" w:rsidR="00A64185" w:rsidRPr="00F9618C" w:rsidRDefault="00A64185" w:rsidP="00A64185">
      <w:pPr>
        <w:pStyle w:val="PL"/>
      </w:pPr>
      <w:r w:rsidRPr="00F9618C">
        <w:t xml:space="preserve">                '307':</w:t>
      </w:r>
    </w:p>
    <w:p w14:paraId="66727FB0" w14:textId="77777777" w:rsidR="00A64185" w:rsidRPr="00F9618C" w:rsidRDefault="00A64185" w:rsidP="00A64185">
      <w:pPr>
        <w:pStyle w:val="PL"/>
        <w:rPr>
          <w:lang w:eastAsia="es-ES"/>
        </w:rPr>
      </w:pPr>
      <w:r w:rsidRPr="00F9618C">
        <w:rPr>
          <w:lang w:eastAsia="es-ES"/>
        </w:rPr>
        <w:t xml:space="preserve">                  $ref: 'TS29571_CommonData.yaml#/components/responses/307'</w:t>
      </w:r>
    </w:p>
    <w:p w14:paraId="5199677E" w14:textId="77777777" w:rsidR="00A64185" w:rsidRPr="00F9618C" w:rsidRDefault="00A64185" w:rsidP="00A64185">
      <w:pPr>
        <w:pStyle w:val="PL"/>
      </w:pPr>
      <w:r w:rsidRPr="00F9618C">
        <w:t xml:space="preserve">                '308':</w:t>
      </w:r>
    </w:p>
    <w:p w14:paraId="05241D7A" w14:textId="77777777" w:rsidR="00A64185" w:rsidRPr="00F9618C" w:rsidRDefault="00A64185" w:rsidP="00A64185">
      <w:pPr>
        <w:pStyle w:val="PL"/>
        <w:rPr>
          <w:lang w:eastAsia="es-ES"/>
        </w:rPr>
      </w:pPr>
      <w:r w:rsidRPr="00F9618C">
        <w:rPr>
          <w:lang w:eastAsia="es-ES"/>
        </w:rPr>
        <w:t xml:space="preserve">                  $ref: 'TS29571_CommonData.yaml#/components/responses/308'</w:t>
      </w:r>
    </w:p>
    <w:p w14:paraId="558B767C" w14:textId="77777777" w:rsidR="00A64185" w:rsidRPr="00F9618C" w:rsidRDefault="00A64185" w:rsidP="00A64185">
      <w:pPr>
        <w:pStyle w:val="PL"/>
        <w:rPr>
          <w:rFonts w:cs="Courier New"/>
          <w:szCs w:val="16"/>
        </w:rPr>
      </w:pPr>
      <w:r w:rsidRPr="00F9618C">
        <w:rPr>
          <w:rFonts w:cs="Courier New"/>
          <w:szCs w:val="16"/>
        </w:rPr>
        <w:lastRenderedPageBreak/>
        <w:t xml:space="preserve">                '400':</w:t>
      </w:r>
    </w:p>
    <w:p w14:paraId="624D507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'TS29571_CommonData.yaml#/components/responses/400'</w:t>
      </w:r>
    </w:p>
    <w:p w14:paraId="4B156BEE" w14:textId="77777777" w:rsidR="00A64185" w:rsidRPr="00F9618C" w:rsidRDefault="00A64185" w:rsidP="00A64185">
      <w:pPr>
        <w:pStyle w:val="PL"/>
        <w:rPr>
          <w:rFonts w:cs="Courier New"/>
          <w:szCs w:val="16"/>
        </w:rPr>
      </w:pPr>
      <w:r w:rsidRPr="00F9618C">
        <w:rPr>
          <w:rFonts w:cs="Courier New"/>
          <w:szCs w:val="16"/>
        </w:rPr>
        <w:t xml:space="preserve">                '401':</w:t>
      </w:r>
    </w:p>
    <w:p w14:paraId="0FDA5CD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'TS29571_CommonData.yaml#/components/responses/401'</w:t>
      </w:r>
    </w:p>
    <w:p w14:paraId="47291DC4" w14:textId="77777777" w:rsidR="00A64185" w:rsidRPr="00F9618C" w:rsidRDefault="00A64185" w:rsidP="00A64185">
      <w:pPr>
        <w:pStyle w:val="PL"/>
        <w:rPr>
          <w:rFonts w:cs="Courier New"/>
          <w:szCs w:val="16"/>
        </w:rPr>
      </w:pPr>
      <w:r w:rsidRPr="00F9618C">
        <w:rPr>
          <w:rFonts w:cs="Courier New"/>
          <w:szCs w:val="16"/>
        </w:rPr>
        <w:t xml:space="preserve">                '403':</w:t>
      </w:r>
    </w:p>
    <w:p w14:paraId="0F67CABD"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'TS29571_CommonData.yaml#/components/responses/403'</w:t>
      </w:r>
    </w:p>
    <w:p w14:paraId="1BD962AB" w14:textId="77777777" w:rsidR="00A64185" w:rsidRPr="00F9618C" w:rsidRDefault="00A64185" w:rsidP="00A64185">
      <w:pPr>
        <w:pStyle w:val="PL"/>
        <w:rPr>
          <w:rFonts w:cs="Courier New"/>
          <w:szCs w:val="16"/>
        </w:rPr>
      </w:pPr>
      <w:r w:rsidRPr="00F9618C">
        <w:rPr>
          <w:rFonts w:cs="Courier New"/>
          <w:szCs w:val="16"/>
        </w:rPr>
        <w:t xml:space="preserve">                '404':</w:t>
      </w:r>
    </w:p>
    <w:p w14:paraId="7DAB01D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'TS29571_CommonData.yaml#/components/responses/404'</w:t>
      </w:r>
    </w:p>
    <w:p w14:paraId="2471F557" w14:textId="77777777" w:rsidR="00A64185" w:rsidRPr="00F9618C" w:rsidRDefault="00A64185" w:rsidP="00A64185">
      <w:pPr>
        <w:pStyle w:val="PL"/>
        <w:rPr>
          <w:rFonts w:cs="Courier New"/>
          <w:szCs w:val="16"/>
        </w:rPr>
      </w:pPr>
      <w:r w:rsidRPr="00F9618C">
        <w:rPr>
          <w:rFonts w:cs="Courier New"/>
          <w:szCs w:val="16"/>
        </w:rPr>
        <w:t xml:space="preserve">                '411':</w:t>
      </w:r>
    </w:p>
    <w:p w14:paraId="42DDBD7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'TS29571_CommonData.yaml#/components/responses/411'</w:t>
      </w:r>
    </w:p>
    <w:p w14:paraId="4FBAFE56" w14:textId="77777777" w:rsidR="00A64185" w:rsidRPr="00F9618C" w:rsidRDefault="00A64185" w:rsidP="00A64185">
      <w:pPr>
        <w:pStyle w:val="PL"/>
        <w:rPr>
          <w:rFonts w:cs="Courier New"/>
          <w:szCs w:val="16"/>
        </w:rPr>
      </w:pPr>
      <w:r w:rsidRPr="00F9618C">
        <w:rPr>
          <w:rFonts w:cs="Courier New"/>
          <w:szCs w:val="16"/>
        </w:rPr>
        <w:t xml:space="preserve">                '413':</w:t>
      </w:r>
    </w:p>
    <w:p w14:paraId="53BBFD3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'TS29571_CommonData.yaml#/components/responses/413'</w:t>
      </w:r>
    </w:p>
    <w:p w14:paraId="6DEED863" w14:textId="77777777" w:rsidR="00A64185" w:rsidRPr="00F9618C" w:rsidRDefault="00A64185" w:rsidP="00A64185">
      <w:pPr>
        <w:pStyle w:val="PL"/>
        <w:rPr>
          <w:rFonts w:cs="Courier New"/>
          <w:szCs w:val="16"/>
        </w:rPr>
      </w:pPr>
      <w:r w:rsidRPr="00F9618C">
        <w:rPr>
          <w:rFonts w:cs="Courier New"/>
          <w:szCs w:val="16"/>
        </w:rPr>
        <w:t xml:space="preserve">                '415':</w:t>
      </w:r>
    </w:p>
    <w:p w14:paraId="7EF035E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'TS29571_CommonData.yaml#/components/responses/415'</w:t>
      </w:r>
    </w:p>
    <w:p w14:paraId="60504345" w14:textId="77777777" w:rsidR="00A64185" w:rsidRPr="00F9618C" w:rsidRDefault="00A64185" w:rsidP="00A64185">
      <w:pPr>
        <w:pStyle w:val="PL"/>
      </w:pPr>
      <w:r w:rsidRPr="00F9618C">
        <w:t xml:space="preserve">                '429':</w:t>
      </w:r>
    </w:p>
    <w:p w14:paraId="02318703" w14:textId="77777777" w:rsidR="00A64185" w:rsidRPr="00F9618C" w:rsidRDefault="00A64185" w:rsidP="00A64185">
      <w:pPr>
        <w:pStyle w:val="PL"/>
      </w:pPr>
      <w:r w:rsidRPr="00F9618C">
        <w:t xml:space="preserve">                  $ref: 'TS29571_CommonData.yaml#/components/responses/429'</w:t>
      </w:r>
    </w:p>
    <w:p w14:paraId="41152281" w14:textId="77777777" w:rsidR="00A64185" w:rsidRPr="00F9618C" w:rsidRDefault="00A64185" w:rsidP="00A64185">
      <w:pPr>
        <w:pStyle w:val="PL"/>
        <w:rPr>
          <w:rFonts w:cs="Courier New"/>
          <w:szCs w:val="16"/>
        </w:rPr>
      </w:pPr>
      <w:r w:rsidRPr="00F9618C">
        <w:rPr>
          <w:rFonts w:cs="Courier New"/>
          <w:szCs w:val="16"/>
        </w:rPr>
        <w:t xml:space="preserve">                '500':</w:t>
      </w:r>
    </w:p>
    <w:p w14:paraId="62D99358" w14:textId="77777777" w:rsidR="00A64185" w:rsidRPr="00F9618C" w:rsidRDefault="00A64185" w:rsidP="00A64185">
      <w:pPr>
        <w:pStyle w:val="PL"/>
      </w:pPr>
      <w:r w:rsidRPr="00F9618C">
        <w:rPr>
          <w:rFonts w:cs="Courier New"/>
          <w:szCs w:val="16"/>
        </w:rPr>
        <w:t xml:space="preserve">                  $ref: 'TS29571_CommonData.yaml#/components/responses/500'</w:t>
      </w:r>
    </w:p>
    <w:p w14:paraId="4FF677B3" w14:textId="77777777" w:rsidR="00A64185" w:rsidRPr="00F9618C" w:rsidRDefault="00A64185" w:rsidP="00A64185">
      <w:pPr>
        <w:pStyle w:val="PL"/>
      </w:pPr>
      <w:r w:rsidRPr="00F9618C">
        <w:t xml:space="preserve">                '502':</w:t>
      </w:r>
    </w:p>
    <w:p w14:paraId="3D5AFAF9" w14:textId="77777777" w:rsidR="00A64185" w:rsidRPr="00F9618C" w:rsidRDefault="00A64185" w:rsidP="00A64185">
      <w:pPr>
        <w:pStyle w:val="PL"/>
        <w:rPr>
          <w:rFonts w:cs="Courier New"/>
          <w:szCs w:val="16"/>
        </w:rPr>
      </w:pPr>
      <w:r w:rsidRPr="00F9618C">
        <w:t xml:space="preserve">                  $ref: 'TS29571_CommonData.yaml#/components/responses/502'</w:t>
      </w:r>
    </w:p>
    <w:p w14:paraId="665B0057" w14:textId="77777777" w:rsidR="00A64185" w:rsidRPr="00F9618C" w:rsidRDefault="00A64185" w:rsidP="00A64185">
      <w:pPr>
        <w:pStyle w:val="PL"/>
        <w:rPr>
          <w:rFonts w:cs="Courier New"/>
          <w:szCs w:val="16"/>
        </w:rPr>
      </w:pPr>
      <w:r w:rsidRPr="00F9618C">
        <w:rPr>
          <w:rFonts w:cs="Courier New"/>
          <w:szCs w:val="16"/>
        </w:rPr>
        <w:t xml:space="preserve">                '503':</w:t>
      </w:r>
    </w:p>
    <w:p w14:paraId="4C28FA4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'TS29571_CommonData.yaml#/components/responses/503'</w:t>
      </w:r>
    </w:p>
    <w:p w14:paraId="5B1716A4" w14:textId="77777777" w:rsidR="00A64185" w:rsidRPr="00F9618C" w:rsidRDefault="00A64185" w:rsidP="00A64185">
      <w:pPr>
        <w:pStyle w:val="PL"/>
        <w:rPr>
          <w:rFonts w:cs="Courier New"/>
          <w:szCs w:val="16"/>
        </w:rPr>
      </w:pPr>
      <w:r w:rsidRPr="00F9618C">
        <w:rPr>
          <w:rFonts w:cs="Courier New"/>
          <w:szCs w:val="16"/>
        </w:rPr>
        <w:t xml:space="preserve">                default:</w:t>
      </w:r>
    </w:p>
    <w:p w14:paraId="1FCC740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'TS29571_CommonData.yaml#/components/responses/default'</w:t>
      </w:r>
    </w:p>
    <w:p w14:paraId="018C4AAD" w14:textId="77777777" w:rsidR="00A64185" w:rsidRPr="00F9618C" w:rsidRDefault="00A64185" w:rsidP="00A64185">
      <w:pPr>
        <w:pStyle w:val="PL"/>
        <w:rPr>
          <w:rFonts w:cs="Courier New"/>
          <w:szCs w:val="16"/>
        </w:rPr>
      </w:pPr>
    </w:p>
    <w:p w14:paraId="7E19744F" w14:textId="77777777" w:rsidR="00A64185" w:rsidRPr="00F9618C" w:rsidRDefault="00A64185" w:rsidP="00A64185">
      <w:pPr>
        <w:pStyle w:val="PL"/>
        <w:rPr>
          <w:rFonts w:cs="Courier New"/>
          <w:szCs w:val="16"/>
        </w:rPr>
      </w:pPr>
      <w:r w:rsidRPr="00F9618C">
        <w:rPr>
          <w:rFonts w:cs="Courier New"/>
          <w:szCs w:val="16"/>
        </w:rPr>
        <w:t xml:space="preserve">  /app-sessions/pcscf-restoration:</w:t>
      </w:r>
    </w:p>
    <w:p w14:paraId="318FF403" w14:textId="77777777" w:rsidR="00A64185" w:rsidRPr="00F9618C" w:rsidRDefault="00A64185" w:rsidP="00A64185">
      <w:pPr>
        <w:pStyle w:val="PL"/>
        <w:rPr>
          <w:rFonts w:cs="Courier New"/>
          <w:szCs w:val="16"/>
        </w:rPr>
      </w:pPr>
      <w:r w:rsidRPr="00F9618C">
        <w:rPr>
          <w:rFonts w:cs="Courier New"/>
          <w:szCs w:val="16"/>
        </w:rPr>
        <w:t xml:space="preserve">    post:</w:t>
      </w:r>
    </w:p>
    <w:p w14:paraId="7A90D919" w14:textId="77777777" w:rsidR="00A64185" w:rsidRPr="00F9618C" w:rsidRDefault="00A64185" w:rsidP="00A64185">
      <w:pPr>
        <w:pStyle w:val="PL"/>
        <w:rPr>
          <w:rFonts w:cs="Courier New"/>
          <w:szCs w:val="16"/>
        </w:rPr>
      </w:pPr>
      <w:r w:rsidRPr="00F9618C">
        <w:rPr>
          <w:rFonts w:cs="Courier New"/>
          <w:szCs w:val="16"/>
        </w:rPr>
        <w:t xml:space="preserve">      summary: "Indicates P-CSCF restoration and does not create an Individual Application Session Context"</w:t>
      </w:r>
    </w:p>
    <w:p w14:paraId="21E59543" w14:textId="77777777" w:rsidR="00A64185" w:rsidRPr="00F9618C" w:rsidRDefault="00A64185" w:rsidP="00A64185">
      <w:pPr>
        <w:pStyle w:val="PL"/>
        <w:rPr>
          <w:rFonts w:cs="Courier New"/>
          <w:szCs w:val="16"/>
        </w:rPr>
      </w:pPr>
      <w:r w:rsidRPr="00F9618C">
        <w:rPr>
          <w:rFonts w:cs="Courier New"/>
          <w:szCs w:val="16"/>
        </w:rPr>
        <w:t xml:space="preserve">      operationId: PcscfRestoration</w:t>
      </w:r>
    </w:p>
    <w:p w14:paraId="7F9BE482" w14:textId="77777777" w:rsidR="00A64185" w:rsidRPr="00F9618C" w:rsidRDefault="00A64185" w:rsidP="00A64185">
      <w:pPr>
        <w:pStyle w:val="PL"/>
        <w:rPr>
          <w:rFonts w:cs="Courier New"/>
          <w:szCs w:val="16"/>
        </w:rPr>
      </w:pPr>
      <w:r w:rsidRPr="00F9618C">
        <w:rPr>
          <w:rFonts w:cs="Courier New"/>
          <w:szCs w:val="16"/>
        </w:rPr>
        <w:t xml:space="preserve">      tags:</w:t>
      </w:r>
    </w:p>
    <w:p w14:paraId="1A9A3FC5" w14:textId="77777777" w:rsidR="00A64185" w:rsidRPr="00F9618C" w:rsidRDefault="00A64185" w:rsidP="00A64185">
      <w:pPr>
        <w:pStyle w:val="PL"/>
        <w:rPr>
          <w:rFonts w:cs="Courier New"/>
          <w:szCs w:val="16"/>
        </w:rPr>
      </w:pPr>
      <w:r w:rsidRPr="00F9618C">
        <w:rPr>
          <w:rFonts w:cs="Courier New"/>
          <w:szCs w:val="16"/>
        </w:rPr>
        <w:t xml:space="preserve">        - PCSCF Restoration Indication</w:t>
      </w:r>
    </w:p>
    <w:p w14:paraId="2A8D3BD0" w14:textId="77777777" w:rsidR="00A64185" w:rsidRPr="00F9618C" w:rsidRDefault="00A64185" w:rsidP="00A64185">
      <w:pPr>
        <w:pStyle w:val="PL"/>
        <w:rPr>
          <w:rFonts w:cs="Courier New"/>
          <w:szCs w:val="16"/>
        </w:rPr>
      </w:pPr>
      <w:r w:rsidRPr="00F9618C">
        <w:rPr>
          <w:rFonts w:cs="Courier New"/>
          <w:szCs w:val="16"/>
        </w:rPr>
        <w:t xml:space="preserve">      requestBody:</w:t>
      </w:r>
    </w:p>
    <w:p w14:paraId="073C6CD6" w14:textId="77777777" w:rsidR="00A64185" w:rsidRPr="00F9618C" w:rsidRDefault="00A64185" w:rsidP="00A64185">
      <w:pPr>
        <w:pStyle w:val="PL"/>
        <w:rPr>
          <w:rFonts w:cs="Courier New"/>
          <w:szCs w:val="16"/>
        </w:rPr>
      </w:pPr>
      <w:r w:rsidRPr="00F9618C">
        <w:rPr>
          <w:rFonts w:cs="Courier New"/>
          <w:szCs w:val="16"/>
        </w:rPr>
        <w:t xml:space="preserve">        description: PCSCF Restoration Indication.</w:t>
      </w:r>
    </w:p>
    <w:p w14:paraId="34281227" w14:textId="77777777" w:rsidR="00A64185" w:rsidRPr="00F9618C" w:rsidRDefault="00A64185" w:rsidP="00A64185">
      <w:pPr>
        <w:pStyle w:val="PL"/>
        <w:rPr>
          <w:rFonts w:cs="Courier New"/>
          <w:szCs w:val="16"/>
        </w:rPr>
      </w:pPr>
      <w:r w:rsidRPr="00F9618C">
        <w:rPr>
          <w:rFonts w:cs="Courier New"/>
          <w:szCs w:val="16"/>
        </w:rPr>
        <w:t xml:space="preserve">        required: true</w:t>
      </w:r>
    </w:p>
    <w:p w14:paraId="004D35CB" w14:textId="77777777" w:rsidR="00A64185" w:rsidRPr="00F9618C" w:rsidRDefault="00A64185" w:rsidP="00A64185">
      <w:pPr>
        <w:pStyle w:val="PL"/>
        <w:rPr>
          <w:rFonts w:cs="Courier New"/>
          <w:szCs w:val="16"/>
        </w:rPr>
      </w:pPr>
      <w:r w:rsidRPr="00F9618C">
        <w:rPr>
          <w:rFonts w:cs="Courier New"/>
          <w:szCs w:val="16"/>
        </w:rPr>
        <w:t xml:space="preserve">        content:</w:t>
      </w:r>
    </w:p>
    <w:p w14:paraId="2D155522"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266FCF86" w14:textId="77777777" w:rsidR="00A64185" w:rsidRPr="00F9618C" w:rsidRDefault="00A64185" w:rsidP="00A64185">
      <w:pPr>
        <w:pStyle w:val="PL"/>
        <w:rPr>
          <w:rFonts w:cs="Courier New"/>
          <w:szCs w:val="16"/>
        </w:rPr>
      </w:pPr>
      <w:r w:rsidRPr="00F9618C">
        <w:rPr>
          <w:rFonts w:cs="Courier New"/>
          <w:szCs w:val="16"/>
        </w:rPr>
        <w:t xml:space="preserve">            schema:</w:t>
      </w:r>
    </w:p>
    <w:p w14:paraId="2A790533" w14:textId="77777777" w:rsidR="00A64185" w:rsidRPr="00F9618C" w:rsidRDefault="00A64185" w:rsidP="00A64185">
      <w:pPr>
        <w:pStyle w:val="PL"/>
        <w:rPr>
          <w:rFonts w:cs="Courier New"/>
          <w:szCs w:val="16"/>
        </w:rPr>
      </w:pPr>
      <w:r w:rsidRPr="00F9618C">
        <w:rPr>
          <w:rFonts w:cs="Courier New"/>
          <w:szCs w:val="16"/>
        </w:rPr>
        <w:t xml:space="preserve">              $ref: '#/components/schemas/PcscfRestorationRequestData'</w:t>
      </w:r>
    </w:p>
    <w:p w14:paraId="7FC92DDF" w14:textId="77777777" w:rsidR="00A64185" w:rsidRPr="00F9618C" w:rsidRDefault="00A64185" w:rsidP="00A64185">
      <w:pPr>
        <w:pStyle w:val="PL"/>
        <w:rPr>
          <w:rFonts w:cs="Courier New"/>
          <w:szCs w:val="16"/>
        </w:rPr>
      </w:pPr>
      <w:r w:rsidRPr="00F9618C">
        <w:rPr>
          <w:rFonts w:cs="Courier New"/>
          <w:szCs w:val="16"/>
        </w:rPr>
        <w:t xml:space="preserve">      responses:</w:t>
      </w:r>
    </w:p>
    <w:p w14:paraId="63F1B4A1" w14:textId="77777777" w:rsidR="00A64185" w:rsidRPr="00F9618C" w:rsidRDefault="00A64185" w:rsidP="00A64185">
      <w:pPr>
        <w:pStyle w:val="PL"/>
        <w:rPr>
          <w:rFonts w:cs="Courier New"/>
          <w:szCs w:val="16"/>
        </w:rPr>
      </w:pPr>
      <w:r w:rsidRPr="00F9618C">
        <w:rPr>
          <w:rFonts w:cs="Courier New"/>
          <w:szCs w:val="16"/>
        </w:rPr>
        <w:t xml:space="preserve">        '204':</w:t>
      </w:r>
    </w:p>
    <w:p w14:paraId="4AAB5EA0" w14:textId="77777777" w:rsidR="00A64185" w:rsidRPr="00F9618C" w:rsidRDefault="00A64185" w:rsidP="00A64185">
      <w:pPr>
        <w:pStyle w:val="PL"/>
        <w:rPr>
          <w:rFonts w:cs="Courier New"/>
          <w:szCs w:val="16"/>
        </w:rPr>
      </w:pPr>
      <w:r w:rsidRPr="00F9618C">
        <w:rPr>
          <w:rFonts w:cs="Courier New"/>
          <w:szCs w:val="16"/>
        </w:rPr>
        <w:t xml:space="preserve">          description: The deletion is confirmed without returning additional data.</w:t>
      </w:r>
    </w:p>
    <w:p w14:paraId="2B5A0DAC" w14:textId="77777777" w:rsidR="00A64185" w:rsidRPr="00F9618C" w:rsidRDefault="00A64185" w:rsidP="00A64185">
      <w:pPr>
        <w:pStyle w:val="PL"/>
      </w:pPr>
      <w:r w:rsidRPr="00F9618C">
        <w:t xml:space="preserve">        '307':</w:t>
      </w:r>
    </w:p>
    <w:p w14:paraId="38CB4864" w14:textId="77777777" w:rsidR="00A64185" w:rsidRPr="00F9618C" w:rsidRDefault="00A64185" w:rsidP="00A64185">
      <w:pPr>
        <w:pStyle w:val="PL"/>
        <w:rPr>
          <w:lang w:eastAsia="es-ES"/>
        </w:rPr>
      </w:pPr>
      <w:r w:rsidRPr="00F9618C">
        <w:rPr>
          <w:lang w:eastAsia="es-ES"/>
        </w:rPr>
        <w:t xml:space="preserve">          $ref: 'TS29571_CommonData.yaml#/components/responses/307'</w:t>
      </w:r>
    </w:p>
    <w:p w14:paraId="69A4F40D" w14:textId="77777777" w:rsidR="00A64185" w:rsidRPr="00F9618C" w:rsidRDefault="00A64185" w:rsidP="00A64185">
      <w:pPr>
        <w:pStyle w:val="PL"/>
      </w:pPr>
      <w:r w:rsidRPr="00F9618C">
        <w:t xml:space="preserve">        '308':</w:t>
      </w:r>
    </w:p>
    <w:p w14:paraId="78337AC0" w14:textId="77777777" w:rsidR="00A64185" w:rsidRPr="00F9618C" w:rsidRDefault="00A64185" w:rsidP="00A64185">
      <w:pPr>
        <w:pStyle w:val="PL"/>
        <w:rPr>
          <w:lang w:eastAsia="es-ES"/>
        </w:rPr>
      </w:pPr>
      <w:r w:rsidRPr="00F9618C">
        <w:rPr>
          <w:lang w:eastAsia="es-ES"/>
        </w:rPr>
        <w:t xml:space="preserve">          $ref: 'TS29571_CommonData.yaml#/components/responses/308'</w:t>
      </w:r>
    </w:p>
    <w:p w14:paraId="69F90465" w14:textId="77777777" w:rsidR="00A64185" w:rsidRPr="00F9618C" w:rsidRDefault="00A64185" w:rsidP="00A64185">
      <w:pPr>
        <w:pStyle w:val="PL"/>
        <w:rPr>
          <w:rFonts w:cs="Courier New"/>
          <w:szCs w:val="16"/>
        </w:rPr>
      </w:pPr>
      <w:r w:rsidRPr="00F9618C">
        <w:rPr>
          <w:rFonts w:cs="Courier New"/>
          <w:szCs w:val="16"/>
        </w:rPr>
        <w:t xml:space="preserve">        '400':</w:t>
      </w:r>
    </w:p>
    <w:p w14:paraId="112A7F3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'TS29571_CommonData.yaml#/components/responses/400'</w:t>
      </w:r>
    </w:p>
    <w:p w14:paraId="265F49BB" w14:textId="77777777" w:rsidR="00A64185" w:rsidRPr="00F9618C" w:rsidRDefault="00A64185" w:rsidP="00A64185">
      <w:pPr>
        <w:pStyle w:val="PL"/>
        <w:rPr>
          <w:rFonts w:cs="Courier New"/>
          <w:szCs w:val="16"/>
        </w:rPr>
      </w:pPr>
      <w:r w:rsidRPr="00F9618C">
        <w:rPr>
          <w:rFonts w:cs="Courier New"/>
          <w:szCs w:val="16"/>
        </w:rPr>
        <w:t xml:space="preserve">        '401':</w:t>
      </w:r>
    </w:p>
    <w:p w14:paraId="309C623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'TS29571_CommonData.yaml#/components/responses/401'</w:t>
      </w:r>
    </w:p>
    <w:p w14:paraId="7A7115FF" w14:textId="77777777" w:rsidR="00A64185" w:rsidRPr="00F9618C" w:rsidRDefault="00A64185" w:rsidP="00A64185">
      <w:pPr>
        <w:pStyle w:val="PL"/>
        <w:rPr>
          <w:rFonts w:cs="Courier New"/>
          <w:szCs w:val="16"/>
        </w:rPr>
      </w:pPr>
      <w:r w:rsidRPr="00F9618C">
        <w:rPr>
          <w:rFonts w:cs="Courier New"/>
          <w:szCs w:val="16"/>
        </w:rPr>
        <w:t xml:space="preserve">        '403':</w:t>
      </w:r>
    </w:p>
    <w:p w14:paraId="5F65CA0D"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'TS29571_CommonData.yaml#/components/responses/403'</w:t>
      </w:r>
    </w:p>
    <w:p w14:paraId="5F053CA6" w14:textId="77777777" w:rsidR="00A64185" w:rsidRPr="00F9618C" w:rsidRDefault="00A64185" w:rsidP="00A64185">
      <w:pPr>
        <w:pStyle w:val="PL"/>
        <w:rPr>
          <w:rFonts w:cs="Courier New"/>
          <w:szCs w:val="16"/>
        </w:rPr>
      </w:pPr>
      <w:r w:rsidRPr="00F9618C">
        <w:rPr>
          <w:rFonts w:cs="Courier New"/>
          <w:szCs w:val="16"/>
        </w:rPr>
        <w:t xml:space="preserve">        '404':</w:t>
      </w:r>
    </w:p>
    <w:p w14:paraId="66F483A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'TS29571_CommonData.yaml#/components/responses/404'</w:t>
      </w:r>
    </w:p>
    <w:p w14:paraId="4D6C2F61" w14:textId="77777777" w:rsidR="00A64185" w:rsidRPr="00F9618C" w:rsidRDefault="00A64185" w:rsidP="00A64185">
      <w:pPr>
        <w:pStyle w:val="PL"/>
        <w:rPr>
          <w:rFonts w:cs="Courier New"/>
          <w:szCs w:val="16"/>
        </w:rPr>
      </w:pPr>
      <w:r w:rsidRPr="00F9618C">
        <w:rPr>
          <w:rFonts w:cs="Courier New"/>
          <w:szCs w:val="16"/>
        </w:rPr>
        <w:t xml:space="preserve">        '411':</w:t>
      </w:r>
    </w:p>
    <w:p w14:paraId="4A628A8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'TS29571_CommonData.yaml#/components/responses/411'</w:t>
      </w:r>
    </w:p>
    <w:p w14:paraId="41696BA2" w14:textId="77777777" w:rsidR="00A64185" w:rsidRPr="00F9618C" w:rsidRDefault="00A64185" w:rsidP="00A64185">
      <w:pPr>
        <w:pStyle w:val="PL"/>
        <w:rPr>
          <w:rFonts w:cs="Courier New"/>
          <w:szCs w:val="16"/>
        </w:rPr>
      </w:pPr>
      <w:r w:rsidRPr="00F9618C">
        <w:rPr>
          <w:rFonts w:cs="Courier New"/>
          <w:szCs w:val="16"/>
        </w:rPr>
        <w:t xml:space="preserve">        '413':</w:t>
      </w:r>
    </w:p>
    <w:p w14:paraId="0452F2B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'TS29571_CommonData.yaml#/components/responses/413'</w:t>
      </w:r>
    </w:p>
    <w:p w14:paraId="7D36B158" w14:textId="77777777" w:rsidR="00A64185" w:rsidRPr="00F9618C" w:rsidRDefault="00A64185" w:rsidP="00A64185">
      <w:pPr>
        <w:pStyle w:val="PL"/>
        <w:rPr>
          <w:rFonts w:cs="Courier New"/>
          <w:szCs w:val="16"/>
        </w:rPr>
      </w:pPr>
      <w:r w:rsidRPr="00F9618C">
        <w:rPr>
          <w:rFonts w:cs="Courier New"/>
          <w:szCs w:val="16"/>
        </w:rPr>
        <w:t xml:space="preserve">        '415':</w:t>
      </w:r>
    </w:p>
    <w:p w14:paraId="363E6CC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'TS29571_CommonData.yaml#/components/responses/415'</w:t>
      </w:r>
    </w:p>
    <w:p w14:paraId="13DF4EFB" w14:textId="77777777" w:rsidR="00A64185" w:rsidRPr="00F9618C" w:rsidRDefault="00A64185" w:rsidP="00A64185">
      <w:pPr>
        <w:pStyle w:val="PL"/>
      </w:pPr>
      <w:r w:rsidRPr="00F9618C">
        <w:t xml:space="preserve">        '429':</w:t>
      </w:r>
    </w:p>
    <w:p w14:paraId="78E5BA5D" w14:textId="77777777" w:rsidR="00A64185" w:rsidRPr="00F9618C" w:rsidRDefault="00A64185" w:rsidP="00A64185">
      <w:pPr>
        <w:pStyle w:val="PL"/>
      </w:pPr>
      <w:r w:rsidRPr="00F9618C">
        <w:t xml:space="preserve">          $ref: 'TS29571_CommonData.yaml#/components/responses/429'</w:t>
      </w:r>
    </w:p>
    <w:p w14:paraId="202B710E" w14:textId="77777777" w:rsidR="00A64185" w:rsidRPr="00F9618C" w:rsidRDefault="00A64185" w:rsidP="00A64185">
      <w:pPr>
        <w:pStyle w:val="PL"/>
        <w:rPr>
          <w:rFonts w:cs="Courier New"/>
          <w:szCs w:val="16"/>
        </w:rPr>
      </w:pPr>
      <w:r w:rsidRPr="00F9618C">
        <w:rPr>
          <w:rFonts w:cs="Courier New"/>
          <w:szCs w:val="16"/>
        </w:rPr>
        <w:t xml:space="preserve">        '500':</w:t>
      </w:r>
    </w:p>
    <w:p w14:paraId="3D9CF5E3" w14:textId="77777777" w:rsidR="00A64185" w:rsidRPr="00F9618C" w:rsidRDefault="00A64185" w:rsidP="00A64185">
      <w:pPr>
        <w:pStyle w:val="PL"/>
      </w:pPr>
      <w:r w:rsidRPr="00F9618C">
        <w:rPr>
          <w:rFonts w:cs="Courier New"/>
          <w:szCs w:val="16"/>
        </w:rPr>
        <w:t xml:space="preserve">          $ref: 'TS29571_CommonData.yaml#/components/responses/500'</w:t>
      </w:r>
    </w:p>
    <w:p w14:paraId="4991CA19" w14:textId="77777777" w:rsidR="00A64185" w:rsidRPr="00F9618C" w:rsidRDefault="00A64185" w:rsidP="00A64185">
      <w:pPr>
        <w:pStyle w:val="PL"/>
      </w:pPr>
      <w:r w:rsidRPr="00F9618C">
        <w:t xml:space="preserve">        '502':</w:t>
      </w:r>
    </w:p>
    <w:p w14:paraId="7903099B" w14:textId="77777777" w:rsidR="00A64185" w:rsidRPr="00F9618C" w:rsidRDefault="00A64185" w:rsidP="00A64185">
      <w:pPr>
        <w:pStyle w:val="PL"/>
        <w:rPr>
          <w:rFonts w:cs="Courier New"/>
          <w:szCs w:val="16"/>
        </w:rPr>
      </w:pPr>
      <w:r w:rsidRPr="00F9618C">
        <w:t xml:space="preserve">          $ref: 'TS29571_CommonData.yaml#/components/responses/502'</w:t>
      </w:r>
    </w:p>
    <w:p w14:paraId="04946810" w14:textId="77777777" w:rsidR="00A64185" w:rsidRPr="00F9618C" w:rsidRDefault="00A64185" w:rsidP="00A64185">
      <w:pPr>
        <w:pStyle w:val="PL"/>
        <w:rPr>
          <w:rFonts w:cs="Courier New"/>
          <w:szCs w:val="16"/>
        </w:rPr>
      </w:pPr>
      <w:r w:rsidRPr="00F9618C">
        <w:rPr>
          <w:rFonts w:cs="Courier New"/>
          <w:szCs w:val="16"/>
        </w:rPr>
        <w:t xml:space="preserve">        '503':</w:t>
      </w:r>
    </w:p>
    <w:p w14:paraId="4C68DEE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'TS29571_CommonData.yaml#/components/responses/503'</w:t>
      </w:r>
    </w:p>
    <w:p w14:paraId="6E3BA9B1" w14:textId="77777777" w:rsidR="00A64185" w:rsidRPr="00F9618C" w:rsidRDefault="00A64185" w:rsidP="00A64185">
      <w:pPr>
        <w:pStyle w:val="PL"/>
        <w:rPr>
          <w:rFonts w:cs="Courier New"/>
          <w:szCs w:val="16"/>
        </w:rPr>
      </w:pPr>
      <w:r w:rsidRPr="00F9618C">
        <w:rPr>
          <w:rFonts w:cs="Courier New"/>
          <w:szCs w:val="16"/>
        </w:rPr>
        <w:t xml:space="preserve">        default:</w:t>
      </w:r>
    </w:p>
    <w:p w14:paraId="01E9D57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'TS29571_CommonData.yaml#/components/responses/default'</w:t>
      </w:r>
    </w:p>
    <w:p w14:paraId="02AF6BA3" w14:textId="77777777" w:rsidR="00A64185" w:rsidRPr="00F9618C" w:rsidRDefault="00A64185" w:rsidP="00A64185">
      <w:pPr>
        <w:pStyle w:val="PL"/>
        <w:rPr>
          <w:rFonts w:cs="Courier New"/>
          <w:szCs w:val="16"/>
        </w:rPr>
      </w:pPr>
    </w:p>
    <w:p w14:paraId="1EC0F62E" w14:textId="77777777" w:rsidR="00A64185" w:rsidRPr="00F9618C" w:rsidRDefault="00A64185" w:rsidP="00A64185">
      <w:pPr>
        <w:pStyle w:val="PL"/>
        <w:rPr>
          <w:rFonts w:cs="Courier New"/>
          <w:szCs w:val="16"/>
        </w:rPr>
      </w:pPr>
      <w:r w:rsidRPr="00F9618C">
        <w:rPr>
          <w:rFonts w:cs="Courier New"/>
          <w:szCs w:val="16"/>
        </w:rPr>
        <w:t xml:space="preserve">  /app-sessions/{appSessionId}:</w:t>
      </w:r>
    </w:p>
    <w:p w14:paraId="6BB10265" w14:textId="77777777" w:rsidR="00A64185" w:rsidRPr="00F9618C" w:rsidRDefault="00A64185" w:rsidP="00A64185">
      <w:pPr>
        <w:pStyle w:val="PL"/>
        <w:rPr>
          <w:rFonts w:cs="Courier New"/>
          <w:szCs w:val="16"/>
        </w:rPr>
      </w:pPr>
      <w:r w:rsidRPr="00F9618C">
        <w:rPr>
          <w:rFonts w:cs="Courier New"/>
          <w:szCs w:val="16"/>
        </w:rPr>
        <w:t xml:space="preserve">    get:</w:t>
      </w:r>
    </w:p>
    <w:p w14:paraId="00B5BE07" w14:textId="77777777" w:rsidR="00A64185" w:rsidRPr="00F9618C" w:rsidRDefault="00A64185" w:rsidP="00A64185">
      <w:pPr>
        <w:pStyle w:val="PL"/>
        <w:rPr>
          <w:rFonts w:cs="Courier New"/>
          <w:szCs w:val="16"/>
        </w:rPr>
      </w:pPr>
      <w:r w:rsidRPr="00F9618C">
        <w:rPr>
          <w:rFonts w:cs="Courier New"/>
          <w:szCs w:val="16"/>
        </w:rPr>
        <w:t xml:space="preserve">      summary: "Reads an existing Individual Application Session Context"</w:t>
      </w:r>
    </w:p>
    <w:p w14:paraId="5747C438" w14:textId="77777777" w:rsidR="00A64185" w:rsidRPr="00F9618C" w:rsidRDefault="00A64185" w:rsidP="00A64185">
      <w:pPr>
        <w:pStyle w:val="PL"/>
        <w:rPr>
          <w:rFonts w:cs="Courier New"/>
          <w:szCs w:val="16"/>
        </w:rPr>
      </w:pPr>
      <w:r w:rsidRPr="00F9618C">
        <w:rPr>
          <w:rFonts w:cs="Courier New"/>
          <w:szCs w:val="16"/>
        </w:rPr>
        <w:t xml:space="preserve">      operationId: GetAppSession</w:t>
      </w:r>
    </w:p>
    <w:p w14:paraId="773F8297" w14:textId="77777777" w:rsidR="00A64185" w:rsidRPr="00F9618C" w:rsidRDefault="00A64185" w:rsidP="00A64185">
      <w:pPr>
        <w:pStyle w:val="PL"/>
        <w:rPr>
          <w:rFonts w:cs="Courier New"/>
          <w:szCs w:val="16"/>
        </w:rPr>
      </w:pPr>
      <w:r w:rsidRPr="00F9618C">
        <w:rPr>
          <w:rFonts w:cs="Courier New"/>
          <w:szCs w:val="16"/>
        </w:rPr>
        <w:t xml:space="preserve">      tags:</w:t>
      </w:r>
    </w:p>
    <w:p w14:paraId="5A81D5E3" w14:textId="77777777" w:rsidR="00A64185" w:rsidRPr="00F9618C" w:rsidRDefault="00A64185" w:rsidP="00A64185">
      <w:pPr>
        <w:pStyle w:val="PL"/>
        <w:rPr>
          <w:rFonts w:cs="Courier New"/>
          <w:szCs w:val="16"/>
        </w:rPr>
      </w:pPr>
      <w:r w:rsidRPr="00F9618C">
        <w:rPr>
          <w:rFonts w:cs="Courier New"/>
          <w:szCs w:val="16"/>
        </w:rPr>
        <w:t xml:space="preserve">        - Individual Application Session Context (Document)</w:t>
      </w:r>
    </w:p>
    <w:p w14:paraId="41F74932" w14:textId="77777777" w:rsidR="00A64185" w:rsidRPr="00F9618C" w:rsidRDefault="00A64185" w:rsidP="00A64185">
      <w:pPr>
        <w:pStyle w:val="PL"/>
      </w:pPr>
      <w:r w:rsidRPr="00F9618C">
        <w:t xml:space="preserve">      security:</w:t>
      </w:r>
    </w:p>
    <w:p w14:paraId="46BFD3F0" w14:textId="77777777" w:rsidR="00A64185" w:rsidRPr="00F9618C" w:rsidRDefault="00A64185" w:rsidP="00A64185">
      <w:pPr>
        <w:pStyle w:val="PL"/>
      </w:pPr>
      <w:r w:rsidRPr="00F9618C">
        <w:lastRenderedPageBreak/>
        <w:t xml:space="preserve">        - {}</w:t>
      </w:r>
    </w:p>
    <w:p w14:paraId="483270AF" w14:textId="77777777" w:rsidR="00A64185" w:rsidRPr="00F9618C" w:rsidRDefault="00A64185" w:rsidP="00A64185">
      <w:pPr>
        <w:pStyle w:val="PL"/>
      </w:pPr>
      <w:r w:rsidRPr="00F9618C">
        <w:t xml:space="preserve">        - oAuth2ClientCredentials:</w:t>
      </w:r>
    </w:p>
    <w:p w14:paraId="5219C2E3" w14:textId="77777777" w:rsidR="00A64185" w:rsidRPr="00F9618C" w:rsidRDefault="00A64185" w:rsidP="00A64185">
      <w:pPr>
        <w:pStyle w:val="PL"/>
      </w:pPr>
      <w:r w:rsidRPr="00F9618C">
        <w:t xml:space="preserve">          - npcf-policyauthorization</w:t>
      </w:r>
    </w:p>
    <w:p w14:paraId="41566C16" w14:textId="77777777" w:rsidR="00A64185" w:rsidRPr="00F9618C" w:rsidRDefault="00A64185" w:rsidP="00A64185">
      <w:pPr>
        <w:pStyle w:val="PL"/>
      </w:pPr>
      <w:r w:rsidRPr="00F9618C">
        <w:t xml:space="preserve">        - oAuth2ClientCredentials:</w:t>
      </w:r>
    </w:p>
    <w:p w14:paraId="2B7D57DE" w14:textId="77777777" w:rsidR="00A64185" w:rsidRPr="00F9618C" w:rsidRDefault="00A64185" w:rsidP="00A64185">
      <w:pPr>
        <w:pStyle w:val="PL"/>
      </w:pPr>
      <w:r w:rsidRPr="00F9618C">
        <w:t xml:space="preserve">          - npcf-policyauthorization</w:t>
      </w:r>
    </w:p>
    <w:p w14:paraId="02A0AB41" w14:textId="77777777" w:rsidR="00A64185" w:rsidRPr="00F9618C" w:rsidRDefault="00A64185" w:rsidP="00A64185">
      <w:pPr>
        <w:pStyle w:val="PL"/>
      </w:pPr>
      <w:r w:rsidRPr="00F9618C">
        <w:t xml:space="preserve">          - npcf-policyauthorization:policy-auth-mgmt</w:t>
      </w:r>
    </w:p>
    <w:p w14:paraId="68D69AA7" w14:textId="77777777" w:rsidR="00A64185" w:rsidRPr="00F9618C" w:rsidRDefault="00A64185" w:rsidP="00A64185">
      <w:pPr>
        <w:pStyle w:val="PL"/>
        <w:rPr>
          <w:rFonts w:cs="Courier New"/>
          <w:szCs w:val="16"/>
        </w:rPr>
      </w:pPr>
      <w:r w:rsidRPr="00F9618C">
        <w:rPr>
          <w:rFonts w:cs="Courier New"/>
          <w:szCs w:val="16"/>
        </w:rPr>
        <w:t xml:space="preserve">      parameters:</w:t>
      </w:r>
    </w:p>
    <w:p w14:paraId="0BF7E1CC" w14:textId="77777777" w:rsidR="00A64185" w:rsidRPr="00F9618C" w:rsidRDefault="00A64185" w:rsidP="00A64185">
      <w:pPr>
        <w:pStyle w:val="PL"/>
        <w:rPr>
          <w:rFonts w:cs="Courier New"/>
          <w:szCs w:val="16"/>
        </w:rPr>
      </w:pPr>
      <w:r w:rsidRPr="00F9618C">
        <w:rPr>
          <w:rFonts w:cs="Courier New"/>
          <w:szCs w:val="16"/>
        </w:rPr>
        <w:t xml:space="preserve">        - name: appSessionId</w:t>
      </w:r>
    </w:p>
    <w:p w14:paraId="3F9E1385" w14:textId="77777777" w:rsidR="00A64185" w:rsidRPr="00F9618C" w:rsidRDefault="00A64185" w:rsidP="00A64185">
      <w:pPr>
        <w:pStyle w:val="PL"/>
        <w:rPr>
          <w:rFonts w:cs="Courier New"/>
          <w:szCs w:val="16"/>
        </w:rPr>
      </w:pPr>
      <w:r w:rsidRPr="00F9618C">
        <w:rPr>
          <w:rFonts w:cs="Courier New"/>
          <w:szCs w:val="16"/>
        </w:rPr>
        <w:t xml:space="preserve">          description: String identifying the resource.</w:t>
      </w:r>
    </w:p>
    <w:p w14:paraId="2E5FA8F0" w14:textId="77777777" w:rsidR="00A64185" w:rsidRPr="00F9618C" w:rsidRDefault="00A64185" w:rsidP="00A64185">
      <w:pPr>
        <w:pStyle w:val="PL"/>
        <w:rPr>
          <w:rFonts w:cs="Courier New"/>
          <w:szCs w:val="16"/>
        </w:rPr>
      </w:pPr>
      <w:r w:rsidRPr="00F9618C">
        <w:rPr>
          <w:rFonts w:cs="Courier New"/>
          <w:szCs w:val="16"/>
        </w:rPr>
        <w:t xml:space="preserve">          in: path</w:t>
      </w:r>
    </w:p>
    <w:p w14:paraId="26E0CDF0" w14:textId="77777777" w:rsidR="00A64185" w:rsidRPr="00F9618C" w:rsidRDefault="00A64185" w:rsidP="00A64185">
      <w:pPr>
        <w:pStyle w:val="PL"/>
        <w:rPr>
          <w:rFonts w:cs="Courier New"/>
          <w:szCs w:val="16"/>
        </w:rPr>
      </w:pPr>
      <w:r w:rsidRPr="00F9618C">
        <w:rPr>
          <w:rFonts w:cs="Courier New"/>
          <w:szCs w:val="16"/>
        </w:rPr>
        <w:t xml:space="preserve">          required: true</w:t>
      </w:r>
    </w:p>
    <w:p w14:paraId="1949465C" w14:textId="77777777" w:rsidR="00A64185" w:rsidRPr="00F9618C" w:rsidRDefault="00A64185" w:rsidP="00A64185">
      <w:pPr>
        <w:pStyle w:val="PL"/>
        <w:rPr>
          <w:rFonts w:cs="Courier New"/>
          <w:szCs w:val="16"/>
        </w:rPr>
      </w:pPr>
      <w:r w:rsidRPr="00F9618C">
        <w:rPr>
          <w:rFonts w:cs="Courier New"/>
          <w:szCs w:val="16"/>
        </w:rPr>
        <w:t xml:space="preserve">          schema:</w:t>
      </w:r>
    </w:p>
    <w:p w14:paraId="2B1CE68E" w14:textId="77777777" w:rsidR="00A64185" w:rsidRPr="00F9618C" w:rsidRDefault="00A64185" w:rsidP="00A64185">
      <w:pPr>
        <w:pStyle w:val="PL"/>
        <w:rPr>
          <w:rFonts w:cs="Courier New"/>
          <w:szCs w:val="16"/>
        </w:rPr>
      </w:pPr>
      <w:r w:rsidRPr="00F9618C">
        <w:rPr>
          <w:rFonts w:cs="Courier New"/>
          <w:szCs w:val="16"/>
        </w:rPr>
        <w:t xml:space="preserve">            type: string</w:t>
      </w:r>
    </w:p>
    <w:p w14:paraId="0EC592BB" w14:textId="77777777" w:rsidR="00A64185" w:rsidRPr="00F9618C" w:rsidRDefault="00A64185" w:rsidP="00A64185">
      <w:pPr>
        <w:pStyle w:val="PL"/>
        <w:rPr>
          <w:rFonts w:cs="Courier New"/>
          <w:szCs w:val="16"/>
        </w:rPr>
      </w:pPr>
      <w:r w:rsidRPr="00F9618C">
        <w:rPr>
          <w:rFonts w:cs="Courier New"/>
          <w:szCs w:val="16"/>
        </w:rPr>
        <w:t xml:space="preserve">      responses:</w:t>
      </w:r>
    </w:p>
    <w:p w14:paraId="4C9ACBCD" w14:textId="77777777" w:rsidR="00A64185" w:rsidRPr="00F9618C" w:rsidRDefault="00A64185" w:rsidP="00A64185">
      <w:pPr>
        <w:pStyle w:val="PL"/>
        <w:rPr>
          <w:rFonts w:cs="Courier New"/>
          <w:szCs w:val="16"/>
        </w:rPr>
      </w:pPr>
      <w:r w:rsidRPr="00F9618C">
        <w:rPr>
          <w:rFonts w:cs="Courier New"/>
          <w:szCs w:val="16"/>
        </w:rPr>
        <w:t xml:space="preserve">        '200':</w:t>
      </w:r>
    </w:p>
    <w:p w14:paraId="69895654" w14:textId="77777777" w:rsidR="00A64185" w:rsidRPr="00F9618C" w:rsidRDefault="00A64185" w:rsidP="00A64185">
      <w:pPr>
        <w:pStyle w:val="PL"/>
        <w:rPr>
          <w:rFonts w:cs="Courier New"/>
          <w:szCs w:val="16"/>
        </w:rPr>
      </w:pPr>
      <w:r w:rsidRPr="00F9618C">
        <w:rPr>
          <w:rFonts w:cs="Courier New"/>
          <w:szCs w:val="16"/>
        </w:rPr>
        <w:t xml:space="preserve">          description: A representation of the resource is returned.</w:t>
      </w:r>
    </w:p>
    <w:p w14:paraId="54C1D312" w14:textId="77777777" w:rsidR="00A64185" w:rsidRPr="00F9618C" w:rsidRDefault="00A64185" w:rsidP="00A64185">
      <w:pPr>
        <w:pStyle w:val="PL"/>
        <w:rPr>
          <w:rFonts w:cs="Courier New"/>
          <w:szCs w:val="16"/>
        </w:rPr>
      </w:pPr>
      <w:r w:rsidRPr="00F9618C">
        <w:rPr>
          <w:rFonts w:cs="Courier New"/>
          <w:szCs w:val="16"/>
        </w:rPr>
        <w:t xml:space="preserve">          content:</w:t>
      </w:r>
    </w:p>
    <w:p w14:paraId="2ACB2B5D"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4F4B4FBF" w14:textId="77777777" w:rsidR="00A64185" w:rsidRPr="00F9618C" w:rsidRDefault="00A64185" w:rsidP="00A64185">
      <w:pPr>
        <w:pStyle w:val="PL"/>
        <w:rPr>
          <w:rFonts w:cs="Courier New"/>
          <w:szCs w:val="16"/>
        </w:rPr>
      </w:pPr>
      <w:r w:rsidRPr="00F9618C">
        <w:rPr>
          <w:rFonts w:cs="Courier New"/>
          <w:szCs w:val="16"/>
        </w:rPr>
        <w:t xml:space="preserve">              schema:</w:t>
      </w:r>
    </w:p>
    <w:p w14:paraId="173F3EBC" w14:textId="77777777" w:rsidR="00A64185" w:rsidRPr="00F9618C" w:rsidRDefault="00A64185" w:rsidP="00A64185">
      <w:pPr>
        <w:pStyle w:val="PL"/>
        <w:rPr>
          <w:rFonts w:cs="Courier New"/>
          <w:szCs w:val="16"/>
        </w:rPr>
      </w:pPr>
      <w:r w:rsidRPr="00F9618C">
        <w:rPr>
          <w:rFonts w:cs="Courier New"/>
          <w:szCs w:val="16"/>
        </w:rPr>
        <w:t xml:space="preserve">                $ref: '#/components/schemas/AppSessionContext'</w:t>
      </w:r>
    </w:p>
    <w:p w14:paraId="70567ECC" w14:textId="77777777" w:rsidR="00A64185" w:rsidRPr="00F9618C" w:rsidRDefault="00A64185" w:rsidP="00A64185">
      <w:pPr>
        <w:pStyle w:val="PL"/>
      </w:pPr>
      <w:r w:rsidRPr="00F9618C">
        <w:t xml:space="preserve">        '307':</w:t>
      </w:r>
    </w:p>
    <w:p w14:paraId="414B4368" w14:textId="77777777" w:rsidR="00A64185" w:rsidRPr="00F9618C" w:rsidRDefault="00A64185" w:rsidP="00A64185">
      <w:pPr>
        <w:pStyle w:val="PL"/>
        <w:rPr>
          <w:lang w:eastAsia="es-ES"/>
        </w:rPr>
      </w:pPr>
      <w:r w:rsidRPr="00F9618C">
        <w:rPr>
          <w:lang w:eastAsia="es-ES"/>
        </w:rPr>
        <w:t xml:space="preserve">          $ref: 'TS29571_CommonData.yaml#/components/responses/307'</w:t>
      </w:r>
    </w:p>
    <w:p w14:paraId="7F65CAD0" w14:textId="77777777" w:rsidR="00A64185" w:rsidRPr="00F9618C" w:rsidRDefault="00A64185" w:rsidP="00A64185">
      <w:pPr>
        <w:pStyle w:val="PL"/>
      </w:pPr>
      <w:r w:rsidRPr="00F9618C">
        <w:t xml:space="preserve">        '308':</w:t>
      </w:r>
    </w:p>
    <w:p w14:paraId="7F228C30" w14:textId="77777777" w:rsidR="00A64185" w:rsidRPr="00F9618C" w:rsidRDefault="00A64185" w:rsidP="00A64185">
      <w:pPr>
        <w:pStyle w:val="PL"/>
        <w:rPr>
          <w:lang w:eastAsia="es-ES"/>
        </w:rPr>
      </w:pPr>
      <w:r w:rsidRPr="00F9618C">
        <w:rPr>
          <w:lang w:eastAsia="es-ES"/>
        </w:rPr>
        <w:t xml:space="preserve">          $ref: 'TS29571_CommonData.yaml#/components/responses/308'</w:t>
      </w:r>
    </w:p>
    <w:p w14:paraId="6B690CBD" w14:textId="77777777" w:rsidR="00A64185" w:rsidRPr="00F9618C" w:rsidRDefault="00A64185" w:rsidP="00A64185">
      <w:pPr>
        <w:pStyle w:val="PL"/>
        <w:rPr>
          <w:rFonts w:cs="Courier New"/>
          <w:szCs w:val="16"/>
        </w:rPr>
      </w:pPr>
      <w:r w:rsidRPr="00F9618C">
        <w:rPr>
          <w:rFonts w:cs="Courier New"/>
          <w:szCs w:val="16"/>
        </w:rPr>
        <w:t xml:space="preserve">        '400':</w:t>
      </w:r>
    </w:p>
    <w:p w14:paraId="381A9FE1"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'TS29571_CommonData.yaml#/components/responses/400'</w:t>
      </w:r>
    </w:p>
    <w:p w14:paraId="70743FE5" w14:textId="77777777" w:rsidR="00A64185" w:rsidRPr="00F9618C" w:rsidRDefault="00A64185" w:rsidP="00A64185">
      <w:pPr>
        <w:pStyle w:val="PL"/>
        <w:rPr>
          <w:rFonts w:cs="Courier New"/>
          <w:szCs w:val="16"/>
        </w:rPr>
      </w:pPr>
      <w:r w:rsidRPr="00F9618C">
        <w:rPr>
          <w:rFonts w:cs="Courier New"/>
          <w:szCs w:val="16"/>
        </w:rPr>
        <w:t xml:space="preserve">        '401':</w:t>
      </w:r>
    </w:p>
    <w:p w14:paraId="36C42722"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'TS29571_CommonData.yaml#/components/responses/401'</w:t>
      </w:r>
    </w:p>
    <w:p w14:paraId="1E1E0F68" w14:textId="77777777" w:rsidR="00A64185" w:rsidRPr="00F9618C" w:rsidRDefault="00A64185" w:rsidP="00A64185">
      <w:pPr>
        <w:pStyle w:val="PL"/>
      </w:pPr>
      <w:r w:rsidRPr="00F9618C">
        <w:t xml:space="preserve">        '403':</w:t>
      </w:r>
    </w:p>
    <w:p w14:paraId="0241CA46" w14:textId="77777777" w:rsidR="00A64185" w:rsidRPr="00F9618C" w:rsidRDefault="00A64185" w:rsidP="00A64185">
      <w:pPr>
        <w:pStyle w:val="PL"/>
      </w:pPr>
      <w:r w:rsidRPr="00F9618C">
        <w:t xml:space="preserve">          $ref: 'TS29571_CommonData.yaml#/components/responses/403'</w:t>
      </w:r>
    </w:p>
    <w:p w14:paraId="30F98977" w14:textId="77777777" w:rsidR="00A64185" w:rsidRPr="00F9618C" w:rsidRDefault="00A64185" w:rsidP="00A64185">
      <w:pPr>
        <w:pStyle w:val="PL"/>
      </w:pPr>
      <w:r w:rsidRPr="00F9618C">
        <w:t xml:space="preserve">        '404':</w:t>
      </w:r>
    </w:p>
    <w:p w14:paraId="701B703F" w14:textId="77777777" w:rsidR="00A64185" w:rsidRPr="00F9618C" w:rsidRDefault="00A64185" w:rsidP="00A64185">
      <w:pPr>
        <w:pStyle w:val="PL"/>
      </w:pPr>
      <w:r w:rsidRPr="00F9618C">
        <w:t xml:space="preserve">          $ref: 'TS29571_CommonData.yaml#/components/responses/404'</w:t>
      </w:r>
    </w:p>
    <w:p w14:paraId="67AE25CF" w14:textId="77777777" w:rsidR="00A64185" w:rsidRPr="00F9618C" w:rsidRDefault="00A64185" w:rsidP="00A64185">
      <w:pPr>
        <w:pStyle w:val="PL"/>
      </w:pPr>
      <w:r w:rsidRPr="00F9618C">
        <w:t xml:space="preserve">        '406':</w:t>
      </w:r>
    </w:p>
    <w:p w14:paraId="1EED5908" w14:textId="77777777" w:rsidR="00A64185" w:rsidRPr="00F9618C" w:rsidRDefault="00A64185" w:rsidP="00A64185">
      <w:pPr>
        <w:pStyle w:val="PL"/>
      </w:pPr>
      <w:r w:rsidRPr="00F9618C">
        <w:t xml:space="preserve">          $ref: 'TS29571_CommonData.yaml#/components/responses/406'</w:t>
      </w:r>
    </w:p>
    <w:p w14:paraId="127D51CA" w14:textId="77777777" w:rsidR="00A64185" w:rsidRPr="00F9618C" w:rsidRDefault="00A64185" w:rsidP="00A64185">
      <w:pPr>
        <w:pStyle w:val="PL"/>
      </w:pPr>
      <w:r w:rsidRPr="00F9618C">
        <w:t xml:space="preserve">        '429':</w:t>
      </w:r>
    </w:p>
    <w:p w14:paraId="6CB7699A" w14:textId="77777777" w:rsidR="00A64185" w:rsidRPr="00F9618C" w:rsidRDefault="00A64185" w:rsidP="00A64185">
      <w:pPr>
        <w:pStyle w:val="PL"/>
      </w:pPr>
      <w:r w:rsidRPr="00F9618C">
        <w:t xml:space="preserve">          $ref: 'TS29571_CommonData.yaml#/components/responses/429'</w:t>
      </w:r>
    </w:p>
    <w:p w14:paraId="535B3420" w14:textId="77777777" w:rsidR="00A64185" w:rsidRPr="00F9618C" w:rsidRDefault="00A64185" w:rsidP="00A64185">
      <w:pPr>
        <w:pStyle w:val="PL"/>
        <w:rPr>
          <w:rFonts w:cs="Courier New"/>
          <w:szCs w:val="16"/>
        </w:rPr>
      </w:pPr>
      <w:r w:rsidRPr="00F9618C">
        <w:rPr>
          <w:rFonts w:cs="Courier New"/>
          <w:szCs w:val="16"/>
        </w:rPr>
        <w:t xml:space="preserve">        '500':</w:t>
      </w:r>
    </w:p>
    <w:p w14:paraId="6CEBA124" w14:textId="77777777" w:rsidR="00A64185" w:rsidRPr="00F9618C" w:rsidRDefault="00A64185" w:rsidP="00A64185">
      <w:pPr>
        <w:pStyle w:val="PL"/>
      </w:pPr>
      <w:r w:rsidRPr="00F9618C">
        <w:rPr>
          <w:rFonts w:cs="Courier New"/>
          <w:szCs w:val="16"/>
        </w:rPr>
        <w:t xml:space="preserve">          $ref: 'TS29571_CommonData.yaml#/components/responses/500'</w:t>
      </w:r>
    </w:p>
    <w:p w14:paraId="2691C30A" w14:textId="77777777" w:rsidR="00A64185" w:rsidRPr="00F9618C" w:rsidRDefault="00A64185" w:rsidP="00A64185">
      <w:pPr>
        <w:pStyle w:val="PL"/>
      </w:pPr>
      <w:r w:rsidRPr="00F9618C">
        <w:t xml:space="preserve">        '502':</w:t>
      </w:r>
    </w:p>
    <w:p w14:paraId="40F40BE8" w14:textId="77777777" w:rsidR="00A64185" w:rsidRPr="00F9618C" w:rsidRDefault="00A64185" w:rsidP="00A64185">
      <w:pPr>
        <w:pStyle w:val="PL"/>
        <w:rPr>
          <w:rFonts w:cs="Courier New"/>
          <w:szCs w:val="16"/>
        </w:rPr>
      </w:pPr>
      <w:r w:rsidRPr="00F9618C">
        <w:t xml:space="preserve">          $ref: 'TS29571_CommonData.yaml#/components/responses/502'</w:t>
      </w:r>
    </w:p>
    <w:p w14:paraId="6D79A2BD" w14:textId="77777777" w:rsidR="00A64185" w:rsidRPr="00F9618C" w:rsidRDefault="00A64185" w:rsidP="00A64185">
      <w:pPr>
        <w:pStyle w:val="PL"/>
        <w:rPr>
          <w:rFonts w:cs="Courier New"/>
          <w:szCs w:val="16"/>
        </w:rPr>
      </w:pPr>
      <w:r w:rsidRPr="00F9618C">
        <w:rPr>
          <w:rFonts w:cs="Courier New"/>
          <w:szCs w:val="16"/>
        </w:rPr>
        <w:t xml:space="preserve">        '503':</w:t>
      </w:r>
    </w:p>
    <w:p w14:paraId="6E65163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'TS29571_CommonData.yaml#/components/responses/503'</w:t>
      </w:r>
    </w:p>
    <w:p w14:paraId="3712D317" w14:textId="77777777" w:rsidR="00A64185" w:rsidRPr="00F9618C" w:rsidRDefault="00A64185" w:rsidP="00A64185">
      <w:pPr>
        <w:pStyle w:val="PL"/>
        <w:rPr>
          <w:rFonts w:cs="Courier New"/>
          <w:szCs w:val="16"/>
        </w:rPr>
      </w:pPr>
      <w:r w:rsidRPr="00F9618C">
        <w:rPr>
          <w:rFonts w:cs="Courier New"/>
          <w:szCs w:val="16"/>
        </w:rPr>
        <w:t xml:space="preserve">        default:</w:t>
      </w:r>
    </w:p>
    <w:p w14:paraId="6838E45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'TS29571_CommonData.yaml#/components/responses/default'</w:t>
      </w:r>
    </w:p>
    <w:p w14:paraId="699D7071" w14:textId="77777777" w:rsidR="00A64185" w:rsidRPr="00F9618C" w:rsidRDefault="00A64185" w:rsidP="00A64185">
      <w:pPr>
        <w:pStyle w:val="PL"/>
        <w:rPr>
          <w:rFonts w:cs="Courier New"/>
          <w:szCs w:val="16"/>
        </w:rPr>
      </w:pPr>
      <w:r w:rsidRPr="00F9618C">
        <w:rPr>
          <w:rFonts w:cs="Courier New"/>
          <w:szCs w:val="16"/>
        </w:rPr>
        <w:t xml:space="preserve">    patch:</w:t>
      </w:r>
    </w:p>
    <w:p w14:paraId="57EF82C7" w14:textId="77777777" w:rsidR="00A64185" w:rsidRPr="00F9618C" w:rsidRDefault="00A64185" w:rsidP="00A64185">
      <w:pPr>
        <w:pStyle w:val="PL"/>
        <w:rPr>
          <w:rFonts w:cs="Courier New"/>
          <w:szCs w:val="16"/>
        </w:rPr>
      </w:pPr>
      <w:r w:rsidRPr="00F9618C">
        <w:rPr>
          <w:rFonts w:cs="Courier New"/>
          <w:szCs w:val="16"/>
        </w:rPr>
        <w:t xml:space="preserve">      summary: "Modifies an existing Individual Application Session Context"</w:t>
      </w:r>
    </w:p>
    <w:p w14:paraId="1A79036E" w14:textId="77777777" w:rsidR="00A64185" w:rsidRPr="00F9618C" w:rsidRDefault="00A64185" w:rsidP="00A64185">
      <w:pPr>
        <w:pStyle w:val="PL"/>
        <w:rPr>
          <w:rFonts w:cs="Courier New"/>
          <w:szCs w:val="16"/>
        </w:rPr>
      </w:pPr>
      <w:r w:rsidRPr="00F9618C">
        <w:rPr>
          <w:rFonts w:cs="Courier New"/>
          <w:szCs w:val="16"/>
        </w:rPr>
        <w:t xml:space="preserve">      operationId: ModAppSession</w:t>
      </w:r>
    </w:p>
    <w:p w14:paraId="2F856575" w14:textId="77777777" w:rsidR="00A64185" w:rsidRPr="00F9618C" w:rsidRDefault="00A64185" w:rsidP="00A64185">
      <w:pPr>
        <w:pStyle w:val="PL"/>
        <w:rPr>
          <w:rFonts w:cs="Courier New"/>
          <w:szCs w:val="16"/>
        </w:rPr>
      </w:pPr>
      <w:r w:rsidRPr="00F9618C">
        <w:rPr>
          <w:rFonts w:cs="Courier New"/>
          <w:szCs w:val="16"/>
        </w:rPr>
        <w:t xml:space="preserve">      tags:</w:t>
      </w:r>
    </w:p>
    <w:p w14:paraId="2B9212D2" w14:textId="77777777" w:rsidR="00A64185" w:rsidRPr="00F9618C" w:rsidRDefault="00A64185" w:rsidP="00A64185">
      <w:pPr>
        <w:pStyle w:val="PL"/>
        <w:rPr>
          <w:rFonts w:cs="Courier New"/>
          <w:szCs w:val="16"/>
        </w:rPr>
      </w:pPr>
      <w:r w:rsidRPr="00F9618C">
        <w:rPr>
          <w:rFonts w:cs="Courier New"/>
          <w:szCs w:val="16"/>
        </w:rPr>
        <w:t xml:space="preserve">        - Individual Application Session Context (Document)</w:t>
      </w:r>
    </w:p>
    <w:p w14:paraId="1DE8C98C" w14:textId="77777777" w:rsidR="00A64185" w:rsidRPr="00F9618C" w:rsidRDefault="00A64185" w:rsidP="00A64185">
      <w:pPr>
        <w:pStyle w:val="PL"/>
      </w:pPr>
      <w:r w:rsidRPr="00F9618C">
        <w:t xml:space="preserve">      security:</w:t>
      </w:r>
    </w:p>
    <w:p w14:paraId="0688CFBD" w14:textId="77777777" w:rsidR="00A64185" w:rsidRPr="00F9618C" w:rsidRDefault="00A64185" w:rsidP="00A64185">
      <w:pPr>
        <w:pStyle w:val="PL"/>
      </w:pPr>
      <w:r w:rsidRPr="00F9618C">
        <w:t xml:space="preserve">        - {}</w:t>
      </w:r>
    </w:p>
    <w:p w14:paraId="49962AE6" w14:textId="77777777" w:rsidR="00A64185" w:rsidRPr="00F9618C" w:rsidRDefault="00A64185" w:rsidP="00A64185">
      <w:pPr>
        <w:pStyle w:val="PL"/>
      </w:pPr>
      <w:r w:rsidRPr="00F9618C">
        <w:t xml:space="preserve">        - oAuth2ClientCredentials:</w:t>
      </w:r>
    </w:p>
    <w:p w14:paraId="20F89DF6" w14:textId="77777777" w:rsidR="00A64185" w:rsidRPr="00F9618C" w:rsidRDefault="00A64185" w:rsidP="00A64185">
      <w:pPr>
        <w:pStyle w:val="PL"/>
      </w:pPr>
      <w:r w:rsidRPr="00F9618C">
        <w:t xml:space="preserve">          - npcf-policyauthorization</w:t>
      </w:r>
    </w:p>
    <w:p w14:paraId="7CD0A920" w14:textId="77777777" w:rsidR="00A64185" w:rsidRPr="00F9618C" w:rsidRDefault="00A64185" w:rsidP="00A64185">
      <w:pPr>
        <w:pStyle w:val="PL"/>
      </w:pPr>
      <w:r w:rsidRPr="00F9618C">
        <w:t xml:space="preserve">        - oAuth2ClientCredentials:</w:t>
      </w:r>
    </w:p>
    <w:p w14:paraId="6BF52AC1" w14:textId="77777777" w:rsidR="00A64185" w:rsidRPr="00F9618C" w:rsidRDefault="00A64185" w:rsidP="00A64185">
      <w:pPr>
        <w:pStyle w:val="PL"/>
      </w:pPr>
      <w:r w:rsidRPr="00F9618C">
        <w:t xml:space="preserve">          - npcf-policyauthorization</w:t>
      </w:r>
    </w:p>
    <w:p w14:paraId="37763150" w14:textId="77777777" w:rsidR="00A64185" w:rsidRPr="00F9618C" w:rsidRDefault="00A64185" w:rsidP="00A64185">
      <w:pPr>
        <w:pStyle w:val="PL"/>
      </w:pPr>
      <w:r w:rsidRPr="00F9618C">
        <w:t xml:space="preserve">          - npcf-policyauthorization:policy-auth-mgmt</w:t>
      </w:r>
    </w:p>
    <w:p w14:paraId="4C4EA600" w14:textId="77777777" w:rsidR="00A64185" w:rsidRPr="00F9618C" w:rsidRDefault="00A64185" w:rsidP="00A64185">
      <w:pPr>
        <w:pStyle w:val="PL"/>
        <w:rPr>
          <w:rFonts w:cs="Courier New"/>
          <w:szCs w:val="16"/>
        </w:rPr>
      </w:pPr>
      <w:r w:rsidRPr="00F9618C">
        <w:rPr>
          <w:rFonts w:cs="Courier New"/>
          <w:szCs w:val="16"/>
        </w:rPr>
        <w:t xml:space="preserve">      parameters:</w:t>
      </w:r>
    </w:p>
    <w:p w14:paraId="004322F9" w14:textId="77777777" w:rsidR="00A64185" w:rsidRPr="00F9618C" w:rsidRDefault="00A64185" w:rsidP="00A64185">
      <w:pPr>
        <w:pStyle w:val="PL"/>
        <w:rPr>
          <w:rFonts w:cs="Courier New"/>
          <w:szCs w:val="16"/>
        </w:rPr>
      </w:pPr>
      <w:r w:rsidRPr="00F9618C">
        <w:rPr>
          <w:rFonts w:cs="Courier New"/>
          <w:szCs w:val="16"/>
        </w:rPr>
        <w:t xml:space="preserve">        - name: appSessionId</w:t>
      </w:r>
    </w:p>
    <w:p w14:paraId="2AA15D2F" w14:textId="77777777" w:rsidR="00A64185" w:rsidRPr="00F9618C" w:rsidRDefault="00A64185" w:rsidP="00A64185">
      <w:pPr>
        <w:pStyle w:val="PL"/>
        <w:rPr>
          <w:rFonts w:cs="Courier New"/>
          <w:szCs w:val="16"/>
        </w:rPr>
      </w:pPr>
      <w:r w:rsidRPr="00F9618C">
        <w:rPr>
          <w:rFonts w:cs="Courier New"/>
          <w:szCs w:val="16"/>
        </w:rPr>
        <w:t xml:space="preserve">          description: String identifying the resource.</w:t>
      </w:r>
    </w:p>
    <w:p w14:paraId="0B80ACCB" w14:textId="77777777" w:rsidR="00A64185" w:rsidRPr="00F9618C" w:rsidRDefault="00A64185" w:rsidP="00A64185">
      <w:pPr>
        <w:pStyle w:val="PL"/>
        <w:rPr>
          <w:rFonts w:cs="Courier New"/>
          <w:szCs w:val="16"/>
        </w:rPr>
      </w:pPr>
      <w:r w:rsidRPr="00F9618C">
        <w:rPr>
          <w:rFonts w:cs="Courier New"/>
          <w:szCs w:val="16"/>
        </w:rPr>
        <w:t xml:space="preserve">          in: path</w:t>
      </w:r>
    </w:p>
    <w:p w14:paraId="6271AC01" w14:textId="77777777" w:rsidR="00A64185" w:rsidRPr="00F9618C" w:rsidRDefault="00A64185" w:rsidP="00A64185">
      <w:pPr>
        <w:pStyle w:val="PL"/>
        <w:rPr>
          <w:rFonts w:cs="Courier New"/>
          <w:szCs w:val="16"/>
        </w:rPr>
      </w:pPr>
      <w:r w:rsidRPr="00F9618C">
        <w:rPr>
          <w:rFonts w:cs="Courier New"/>
          <w:szCs w:val="16"/>
        </w:rPr>
        <w:t xml:space="preserve">          required: true</w:t>
      </w:r>
    </w:p>
    <w:p w14:paraId="3DE08E69" w14:textId="77777777" w:rsidR="00A64185" w:rsidRPr="00F9618C" w:rsidRDefault="00A64185" w:rsidP="00A64185">
      <w:pPr>
        <w:pStyle w:val="PL"/>
        <w:rPr>
          <w:rFonts w:cs="Courier New"/>
          <w:szCs w:val="16"/>
        </w:rPr>
      </w:pPr>
      <w:r w:rsidRPr="00F9618C">
        <w:rPr>
          <w:rFonts w:cs="Courier New"/>
          <w:szCs w:val="16"/>
        </w:rPr>
        <w:t xml:space="preserve">          schema:</w:t>
      </w:r>
    </w:p>
    <w:p w14:paraId="6AC42922" w14:textId="77777777" w:rsidR="00A64185" w:rsidRPr="00F9618C" w:rsidRDefault="00A64185" w:rsidP="00A64185">
      <w:pPr>
        <w:pStyle w:val="PL"/>
        <w:rPr>
          <w:rFonts w:cs="Courier New"/>
          <w:szCs w:val="16"/>
        </w:rPr>
      </w:pPr>
      <w:r w:rsidRPr="00F9618C">
        <w:rPr>
          <w:rFonts w:cs="Courier New"/>
          <w:szCs w:val="16"/>
        </w:rPr>
        <w:t xml:space="preserve">            type: string</w:t>
      </w:r>
    </w:p>
    <w:p w14:paraId="026AF923" w14:textId="77777777" w:rsidR="00A64185" w:rsidRPr="00F9618C" w:rsidRDefault="00A64185" w:rsidP="00A64185">
      <w:pPr>
        <w:pStyle w:val="PL"/>
        <w:rPr>
          <w:rFonts w:cs="Courier New"/>
          <w:szCs w:val="16"/>
        </w:rPr>
      </w:pPr>
      <w:r w:rsidRPr="00F9618C">
        <w:rPr>
          <w:rFonts w:cs="Courier New"/>
          <w:szCs w:val="16"/>
        </w:rPr>
        <w:t xml:space="preserve">      requestBody:</w:t>
      </w:r>
    </w:p>
    <w:p w14:paraId="5CE469E3" w14:textId="77777777" w:rsidR="00A64185" w:rsidRPr="00F9618C" w:rsidRDefault="00A64185" w:rsidP="00A64185">
      <w:pPr>
        <w:pStyle w:val="PL"/>
        <w:rPr>
          <w:rFonts w:cs="Courier New"/>
          <w:szCs w:val="16"/>
        </w:rPr>
      </w:pPr>
      <w:r w:rsidRPr="00F9618C">
        <w:rPr>
          <w:rFonts w:cs="Courier New"/>
          <w:szCs w:val="16"/>
        </w:rPr>
        <w:t xml:space="preserve">        description: Modification of the resource.</w:t>
      </w:r>
    </w:p>
    <w:p w14:paraId="41BF0FD2" w14:textId="77777777" w:rsidR="00A64185" w:rsidRPr="00F9618C" w:rsidRDefault="00A64185" w:rsidP="00A64185">
      <w:pPr>
        <w:pStyle w:val="PL"/>
        <w:rPr>
          <w:rFonts w:cs="Courier New"/>
          <w:szCs w:val="16"/>
        </w:rPr>
      </w:pPr>
      <w:r w:rsidRPr="00F9618C">
        <w:rPr>
          <w:rFonts w:cs="Courier New"/>
          <w:szCs w:val="16"/>
        </w:rPr>
        <w:t xml:space="preserve">        required: true</w:t>
      </w:r>
    </w:p>
    <w:p w14:paraId="59CEBA69" w14:textId="77777777" w:rsidR="00A64185" w:rsidRPr="00F9618C" w:rsidRDefault="00A64185" w:rsidP="00A64185">
      <w:pPr>
        <w:pStyle w:val="PL"/>
        <w:rPr>
          <w:rFonts w:cs="Courier New"/>
          <w:szCs w:val="16"/>
        </w:rPr>
      </w:pPr>
      <w:r w:rsidRPr="00F9618C">
        <w:rPr>
          <w:rFonts w:cs="Courier New"/>
          <w:szCs w:val="16"/>
        </w:rPr>
        <w:t xml:space="preserve">        content:</w:t>
      </w:r>
    </w:p>
    <w:p w14:paraId="6AD24727" w14:textId="77777777" w:rsidR="00A64185" w:rsidRPr="00F9618C" w:rsidRDefault="00A64185" w:rsidP="00A64185">
      <w:pPr>
        <w:pStyle w:val="PL"/>
        <w:rPr>
          <w:rFonts w:cs="Courier New"/>
          <w:szCs w:val="16"/>
        </w:rPr>
      </w:pPr>
      <w:r w:rsidRPr="00F9618C">
        <w:rPr>
          <w:rFonts w:cs="Courier New"/>
          <w:szCs w:val="16"/>
        </w:rPr>
        <w:t xml:space="preserve">          application/merge-patch+json:</w:t>
      </w:r>
    </w:p>
    <w:p w14:paraId="20008A6C" w14:textId="77777777" w:rsidR="00A64185" w:rsidRPr="00F9618C" w:rsidRDefault="00A64185" w:rsidP="00A64185">
      <w:pPr>
        <w:pStyle w:val="PL"/>
        <w:rPr>
          <w:rFonts w:cs="Courier New"/>
          <w:szCs w:val="16"/>
        </w:rPr>
      </w:pPr>
      <w:r w:rsidRPr="00F9618C">
        <w:rPr>
          <w:rFonts w:cs="Courier New"/>
          <w:szCs w:val="16"/>
        </w:rPr>
        <w:t xml:space="preserve">            schema:</w:t>
      </w:r>
    </w:p>
    <w:p w14:paraId="4FCB1066" w14:textId="77777777" w:rsidR="00A64185" w:rsidRPr="00F9618C" w:rsidRDefault="00A64185" w:rsidP="00A64185">
      <w:pPr>
        <w:pStyle w:val="PL"/>
        <w:rPr>
          <w:rFonts w:cs="Courier New"/>
          <w:szCs w:val="16"/>
        </w:rPr>
      </w:pPr>
      <w:r w:rsidRPr="00F9618C">
        <w:rPr>
          <w:rFonts w:cs="Courier New"/>
          <w:szCs w:val="16"/>
        </w:rPr>
        <w:t xml:space="preserve">              $ref: '#/components/schemas/AppSessionContextUpdateDataPatch'</w:t>
      </w:r>
    </w:p>
    <w:p w14:paraId="3C40F79D" w14:textId="77777777" w:rsidR="00A64185" w:rsidRPr="00F9618C" w:rsidRDefault="00A64185" w:rsidP="00A64185">
      <w:pPr>
        <w:pStyle w:val="PL"/>
        <w:rPr>
          <w:rFonts w:cs="Courier New"/>
          <w:szCs w:val="16"/>
        </w:rPr>
      </w:pPr>
      <w:r w:rsidRPr="00F9618C">
        <w:rPr>
          <w:rFonts w:cs="Courier New"/>
          <w:szCs w:val="16"/>
        </w:rPr>
        <w:t xml:space="preserve">      responses:</w:t>
      </w:r>
    </w:p>
    <w:p w14:paraId="236824B8" w14:textId="77777777" w:rsidR="00A64185" w:rsidRPr="00F9618C" w:rsidRDefault="00A64185" w:rsidP="00A64185">
      <w:pPr>
        <w:pStyle w:val="PL"/>
        <w:rPr>
          <w:rFonts w:cs="Courier New"/>
          <w:szCs w:val="16"/>
        </w:rPr>
      </w:pPr>
      <w:r w:rsidRPr="00F9618C">
        <w:rPr>
          <w:rFonts w:cs="Courier New"/>
          <w:szCs w:val="16"/>
        </w:rPr>
        <w:t xml:space="preserve">        '200':</w:t>
      </w:r>
    </w:p>
    <w:p w14:paraId="6D5562C9"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7FBB9ED8" w14:textId="77777777" w:rsidR="00A64185" w:rsidRPr="00F9618C" w:rsidRDefault="00A64185" w:rsidP="00A64185">
      <w:pPr>
        <w:pStyle w:val="PL"/>
        <w:rPr>
          <w:rFonts w:cs="Courier New"/>
          <w:szCs w:val="16"/>
        </w:rPr>
      </w:pPr>
      <w:r w:rsidRPr="00F9618C">
        <w:rPr>
          <w:rFonts w:cs="Courier New"/>
          <w:szCs w:val="16"/>
        </w:rPr>
        <w:t xml:space="preserve">            Successful modification of the resource and a representation of that resource is</w:t>
      </w:r>
    </w:p>
    <w:p w14:paraId="5BC9BEFA" w14:textId="77777777" w:rsidR="00A64185" w:rsidRPr="00F9618C" w:rsidRDefault="00A64185" w:rsidP="00A64185">
      <w:pPr>
        <w:pStyle w:val="PL"/>
        <w:rPr>
          <w:rFonts w:cs="Courier New"/>
          <w:szCs w:val="16"/>
        </w:rPr>
      </w:pPr>
      <w:r w:rsidRPr="00F9618C">
        <w:rPr>
          <w:rFonts w:cs="Courier New"/>
          <w:szCs w:val="16"/>
        </w:rPr>
        <w:t xml:space="preserve">            returned.</w:t>
      </w:r>
    </w:p>
    <w:p w14:paraId="65B0560F" w14:textId="77777777" w:rsidR="00A64185" w:rsidRPr="00F9618C" w:rsidRDefault="00A64185" w:rsidP="00A64185">
      <w:pPr>
        <w:pStyle w:val="PL"/>
        <w:rPr>
          <w:rFonts w:cs="Courier New"/>
          <w:szCs w:val="16"/>
        </w:rPr>
      </w:pPr>
      <w:r w:rsidRPr="00F9618C">
        <w:rPr>
          <w:rFonts w:cs="Courier New"/>
          <w:szCs w:val="16"/>
        </w:rPr>
        <w:t xml:space="preserve">          content:</w:t>
      </w:r>
    </w:p>
    <w:p w14:paraId="38E2641A"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60270D70" w14:textId="77777777" w:rsidR="00A64185" w:rsidRPr="00F9618C" w:rsidRDefault="00A64185" w:rsidP="00A64185">
      <w:pPr>
        <w:pStyle w:val="PL"/>
        <w:rPr>
          <w:rFonts w:cs="Courier New"/>
          <w:szCs w:val="16"/>
        </w:rPr>
      </w:pPr>
      <w:r w:rsidRPr="00F9618C">
        <w:rPr>
          <w:rFonts w:cs="Courier New"/>
          <w:szCs w:val="16"/>
        </w:rPr>
        <w:t xml:space="preserve">              schema:</w:t>
      </w:r>
    </w:p>
    <w:p w14:paraId="553B7347" w14:textId="77777777" w:rsidR="00A64185" w:rsidRPr="00F9618C" w:rsidRDefault="00A64185" w:rsidP="00A64185">
      <w:pPr>
        <w:pStyle w:val="PL"/>
        <w:rPr>
          <w:rFonts w:cs="Courier New"/>
          <w:szCs w:val="16"/>
        </w:rPr>
      </w:pPr>
      <w:r w:rsidRPr="00F9618C">
        <w:rPr>
          <w:rFonts w:cs="Courier New"/>
          <w:szCs w:val="16"/>
        </w:rPr>
        <w:lastRenderedPageBreak/>
        <w:t xml:space="preserve">                $ref: '#/components/schemas/AppSessionContext'</w:t>
      </w:r>
    </w:p>
    <w:p w14:paraId="64C252B7" w14:textId="77777777" w:rsidR="00A64185" w:rsidRPr="00F9618C" w:rsidRDefault="00A64185" w:rsidP="00A64185">
      <w:pPr>
        <w:pStyle w:val="PL"/>
        <w:rPr>
          <w:rFonts w:cs="Courier New"/>
          <w:szCs w:val="16"/>
        </w:rPr>
      </w:pPr>
      <w:r w:rsidRPr="00F9618C">
        <w:rPr>
          <w:rFonts w:cs="Courier New"/>
          <w:szCs w:val="16"/>
        </w:rPr>
        <w:t xml:space="preserve">        '204':</w:t>
      </w:r>
    </w:p>
    <w:p w14:paraId="0DEC3437" w14:textId="77777777" w:rsidR="00A64185" w:rsidRPr="00F9618C" w:rsidRDefault="00A64185" w:rsidP="00A64185">
      <w:pPr>
        <w:pStyle w:val="PL"/>
        <w:rPr>
          <w:rFonts w:cs="Courier New"/>
          <w:szCs w:val="16"/>
        </w:rPr>
      </w:pPr>
      <w:r w:rsidRPr="00F9618C">
        <w:rPr>
          <w:rFonts w:cs="Courier New"/>
          <w:szCs w:val="16"/>
        </w:rPr>
        <w:t xml:space="preserve">          description: The successful modification.</w:t>
      </w:r>
    </w:p>
    <w:p w14:paraId="399BCD84" w14:textId="77777777" w:rsidR="00A64185" w:rsidRPr="00F9618C" w:rsidRDefault="00A64185" w:rsidP="00A64185">
      <w:pPr>
        <w:pStyle w:val="PL"/>
      </w:pPr>
      <w:r w:rsidRPr="00F9618C">
        <w:t xml:space="preserve">        '307':</w:t>
      </w:r>
    </w:p>
    <w:p w14:paraId="292808E3" w14:textId="77777777" w:rsidR="00A64185" w:rsidRPr="00F9618C" w:rsidRDefault="00A64185" w:rsidP="00A64185">
      <w:pPr>
        <w:pStyle w:val="PL"/>
        <w:rPr>
          <w:lang w:eastAsia="es-ES"/>
        </w:rPr>
      </w:pPr>
      <w:r w:rsidRPr="00F9618C">
        <w:rPr>
          <w:lang w:eastAsia="es-ES"/>
        </w:rPr>
        <w:t xml:space="preserve">          $ref: 'TS29571_CommonData.yaml#/components/responses/307'</w:t>
      </w:r>
    </w:p>
    <w:p w14:paraId="7FE9AE53" w14:textId="77777777" w:rsidR="00A64185" w:rsidRPr="00F9618C" w:rsidRDefault="00A64185" w:rsidP="00A64185">
      <w:pPr>
        <w:pStyle w:val="PL"/>
      </w:pPr>
      <w:r w:rsidRPr="00F9618C">
        <w:t xml:space="preserve">        '308':</w:t>
      </w:r>
    </w:p>
    <w:p w14:paraId="42D19964" w14:textId="77777777" w:rsidR="00A64185" w:rsidRPr="00F9618C" w:rsidRDefault="00A64185" w:rsidP="00A64185">
      <w:pPr>
        <w:pStyle w:val="PL"/>
        <w:rPr>
          <w:lang w:eastAsia="es-ES"/>
        </w:rPr>
      </w:pPr>
      <w:r w:rsidRPr="00F9618C">
        <w:rPr>
          <w:lang w:eastAsia="es-ES"/>
        </w:rPr>
        <w:t xml:space="preserve">          $ref: 'TS29571_CommonData.yaml#/components/responses/308'</w:t>
      </w:r>
    </w:p>
    <w:p w14:paraId="7DF67940" w14:textId="77777777" w:rsidR="00A64185" w:rsidRPr="00F9618C" w:rsidRDefault="00A64185" w:rsidP="00A64185">
      <w:pPr>
        <w:pStyle w:val="PL"/>
        <w:rPr>
          <w:rFonts w:cs="Courier New"/>
          <w:szCs w:val="16"/>
        </w:rPr>
      </w:pPr>
      <w:r w:rsidRPr="00F9618C">
        <w:rPr>
          <w:rFonts w:cs="Courier New"/>
          <w:szCs w:val="16"/>
        </w:rPr>
        <w:t xml:space="preserve">        '400':</w:t>
      </w:r>
    </w:p>
    <w:p w14:paraId="739689F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'TS29571_CommonData.yaml#/components/responses/400'</w:t>
      </w:r>
    </w:p>
    <w:p w14:paraId="7138343A" w14:textId="77777777" w:rsidR="00A64185" w:rsidRPr="00F9618C" w:rsidRDefault="00A64185" w:rsidP="00A64185">
      <w:pPr>
        <w:pStyle w:val="PL"/>
        <w:rPr>
          <w:rFonts w:cs="Courier New"/>
          <w:szCs w:val="16"/>
        </w:rPr>
      </w:pPr>
      <w:r w:rsidRPr="00F9618C">
        <w:rPr>
          <w:rFonts w:cs="Courier New"/>
          <w:szCs w:val="16"/>
        </w:rPr>
        <w:t xml:space="preserve">        '401':</w:t>
      </w:r>
    </w:p>
    <w:p w14:paraId="14389161"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'TS29571_CommonData.yaml#/components/responses/401'</w:t>
      </w:r>
    </w:p>
    <w:p w14:paraId="592DF6E6" w14:textId="77777777" w:rsidR="00A64185" w:rsidRPr="00F9618C" w:rsidRDefault="00A64185" w:rsidP="00A64185">
      <w:pPr>
        <w:pStyle w:val="PL"/>
        <w:rPr>
          <w:rFonts w:cs="Courier New"/>
          <w:szCs w:val="16"/>
        </w:rPr>
      </w:pPr>
      <w:r w:rsidRPr="00F9618C">
        <w:rPr>
          <w:rFonts w:cs="Courier New"/>
          <w:szCs w:val="16"/>
        </w:rPr>
        <w:t xml:space="preserve">        '403':</w:t>
      </w:r>
    </w:p>
    <w:p w14:paraId="5365CC64" w14:textId="77777777" w:rsidR="00A64185" w:rsidRPr="00F9618C" w:rsidRDefault="00A64185" w:rsidP="00A64185">
      <w:pPr>
        <w:pStyle w:val="PL"/>
        <w:rPr>
          <w:rFonts w:cs="Courier New"/>
          <w:szCs w:val="16"/>
        </w:rPr>
      </w:pPr>
      <w:r w:rsidRPr="00F9618C">
        <w:rPr>
          <w:rFonts w:cs="Courier New"/>
          <w:szCs w:val="16"/>
        </w:rPr>
        <w:t xml:space="preserve">          description: Forbidden</w:t>
      </w:r>
    </w:p>
    <w:p w14:paraId="035EF551" w14:textId="77777777" w:rsidR="00A64185" w:rsidRPr="00F9618C" w:rsidRDefault="00A64185" w:rsidP="00A64185">
      <w:pPr>
        <w:pStyle w:val="PL"/>
        <w:rPr>
          <w:rFonts w:cs="Courier New"/>
          <w:szCs w:val="16"/>
        </w:rPr>
      </w:pPr>
      <w:r w:rsidRPr="00F9618C">
        <w:rPr>
          <w:rFonts w:cs="Courier New"/>
          <w:szCs w:val="16"/>
        </w:rPr>
        <w:t xml:space="preserve">          content:</w:t>
      </w:r>
    </w:p>
    <w:p w14:paraId="6CF5E7DC" w14:textId="77777777" w:rsidR="00A64185" w:rsidRPr="00F9618C" w:rsidRDefault="00A64185" w:rsidP="00A64185">
      <w:pPr>
        <w:pStyle w:val="PL"/>
        <w:rPr>
          <w:rFonts w:cs="Courier New"/>
          <w:szCs w:val="16"/>
        </w:rPr>
      </w:pPr>
      <w:r w:rsidRPr="00F9618C">
        <w:rPr>
          <w:rFonts w:cs="Courier New"/>
          <w:szCs w:val="16"/>
        </w:rPr>
        <w:t xml:space="preserve">            application/problem+json:</w:t>
      </w:r>
    </w:p>
    <w:p w14:paraId="30CCCF0B" w14:textId="77777777" w:rsidR="00A64185" w:rsidRPr="00F9618C" w:rsidRDefault="00A64185" w:rsidP="00A64185">
      <w:pPr>
        <w:pStyle w:val="PL"/>
        <w:rPr>
          <w:rFonts w:cs="Courier New"/>
          <w:szCs w:val="16"/>
        </w:rPr>
      </w:pPr>
      <w:r w:rsidRPr="00F9618C">
        <w:rPr>
          <w:rFonts w:cs="Courier New"/>
          <w:szCs w:val="16"/>
        </w:rPr>
        <w:t xml:space="preserve">              schema:</w:t>
      </w:r>
    </w:p>
    <w:p w14:paraId="3C2FB708" w14:textId="77777777" w:rsidR="00A64185" w:rsidRPr="00F9618C" w:rsidRDefault="00A64185" w:rsidP="00A64185">
      <w:pPr>
        <w:pStyle w:val="PL"/>
        <w:rPr>
          <w:rFonts w:cs="Courier New"/>
          <w:szCs w:val="16"/>
        </w:rPr>
      </w:pPr>
      <w:r w:rsidRPr="00F9618C">
        <w:rPr>
          <w:rFonts w:cs="Courier New"/>
          <w:szCs w:val="16"/>
        </w:rPr>
        <w:t xml:space="preserve">                $ref: '#/components/schemas/ExtendedProblemDetails'</w:t>
      </w:r>
    </w:p>
    <w:p w14:paraId="0D8D862D" w14:textId="77777777" w:rsidR="00A64185" w:rsidRPr="00F9618C" w:rsidRDefault="00A64185" w:rsidP="00A64185">
      <w:pPr>
        <w:pStyle w:val="PL"/>
      </w:pPr>
      <w:r w:rsidRPr="00F9618C">
        <w:t xml:space="preserve">          headers:</w:t>
      </w:r>
    </w:p>
    <w:p w14:paraId="09611EC7" w14:textId="77777777" w:rsidR="00A64185" w:rsidRPr="00F9618C" w:rsidRDefault="00A64185" w:rsidP="00A64185">
      <w:pPr>
        <w:pStyle w:val="PL"/>
      </w:pPr>
      <w:r w:rsidRPr="00F9618C">
        <w:t xml:space="preserve">            Retry-After:</w:t>
      </w:r>
    </w:p>
    <w:p w14:paraId="6DE67522" w14:textId="77777777" w:rsidR="00A64185" w:rsidRPr="00F9618C" w:rsidRDefault="00A64185" w:rsidP="00A64185">
      <w:pPr>
        <w:pStyle w:val="PL"/>
      </w:pPr>
      <w:r w:rsidRPr="00F9618C">
        <w:t xml:space="preserve">              description: &gt;</w:t>
      </w:r>
    </w:p>
    <w:p w14:paraId="3D288613" w14:textId="77777777" w:rsidR="00A64185" w:rsidRPr="00F9618C" w:rsidRDefault="00A64185" w:rsidP="00A64185">
      <w:pPr>
        <w:pStyle w:val="PL"/>
      </w:pPr>
      <w:r w:rsidRPr="00F9618C">
        <w:t xml:space="preserve">                Indicates the time the AF has to wait before making a new request. It can be a</w:t>
      </w:r>
    </w:p>
    <w:p w14:paraId="56AC4FF5" w14:textId="77777777" w:rsidR="00A64185" w:rsidRPr="00F9618C" w:rsidRDefault="00A64185" w:rsidP="00A64185">
      <w:pPr>
        <w:pStyle w:val="PL"/>
      </w:pPr>
      <w:r w:rsidRPr="00F9618C">
        <w:t xml:space="preserve">                non-negative integer (decimal number) indicating the number of seconds the AF has</w:t>
      </w:r>
    </w:p>
    <w:p w14:paraId="2B8447AA" w14:textId="77777777" w:rsidR="00A64185" w:rsidRPr="00F9618C" w:rsidRDefault="00A64185" w:rsidP="00A64185">
      <w:pPr>
        <w:pStyle w:val="PL"/>
      </w:pPr>
      <w:r w:rsidRPr="00F9618C">
        <w:t xml:space="preserve">                to wait before making a new request or an HTTP-date after which the AF can retry</w:t>
      </w:r>
    </w:p>
    <w:p w14:paraId="0CBE208C" w14:textId="77777777" w:rsidR="00A64185" w:rsidRPr="00F9618C" w:rsidRDefault="00A64185" w:rsidP="00A64185">
      <w:pPr>
        <w:pStyle w:val="PL"/>
      </w:pPr>
      <w:r w:rsidRPr="00F9618C">
        <w:t xml:space="preserve">                a new request.</w:t>
      </w:r>
    </w:p>
    <w:p w14:paraId="74F361E3" w14:textId="77777777" w:rsidR="00A64185" w:rsidRPr="00F9618C" w:rsidRDefault="00A64185" w:rsidP="00A64185">
      <w:pPr>
        <w:pStyle w:val="PL"/>
      </w:pPr>
      <w:r w:rsidRPr="00F9618C">
        <w:t xml:space="preserve">              schema:</w:t>
      </w:r>
    </w:p>
    <w:p w14:paraId="37FF4929" w14:textId="77777777" w:rsidR="00A64185" w:rsidRPr="00F9618C" w:rsidRDefault="00A64185" w:rsidP="00A64185">
      <w:pPr>
        <w:pStyle w:val="PL"/>
      </w:pPr>
      <w:r w:rsidRPr="00F9618C">
        <w:t xml:space="preserve">                anyOf:</w:t>
      </w:r>
    </w:p>
    <w:p w14:paraId="57A681EF" w14:textId="77777777" w:rsidR="00A64185" w:rsidRPr="00F9618C" w:rsidRDefault="00A64185" w:rsidP="00A64185">
      <w:pPr>
        <w:pStyle w:val="PL"/>
      </w:pPr>
      <w:r w:rsidRPr="00F9618C">
        <w:t xml:space="preserve">                  - type: integer</w:t>
      </w:r>
    </w:p>
    <w:p w14:paraId="29D39813" w14:textId="77777777" w:rsidR="00A64185" w:rsidRPr="00F9618C" w:rsidRDefault="00A64185" w:rsidP="00A64185">
      <w:pPr>
        <w:pStyle w:val="PL"/>
      </w:pPr>
      <w:r w:rsidRPr="00F9618C">
        <w:t xml:space="preserve">                  - type: string</w:t>
      </w:r>
    </w:p>
    <w:p w14:paraId="357DDA1C" w14:textId="77777777" w:rsidR="00A64185" w:rsidRPr="00F9618C" w:rsidRDefault="00A64185" w:rsidP="00A64185">
      <w:pPr>
        <w:pStyle w:val="PL"/>
        <w:rPr>
          <w:rFonts w:cs="Courier New"/>
          <w:szCs w:val="16"/>
        </w:rPr>
      </w:pPr>
      <w:r w:rsidRPr="00F9618C">
        <w:rPr>
          <w:rFonts w:cs="Courier New"/>
          <w:szCs w:val="16"/>
        </w:rPr>
        <w:t xml:space="preserve">        '404':</w:t>
      </w:r>
    </w:p>
    <w:p w14:paraId="3825296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'TS29571_CommonData.yaml#/components/responses/404'</w:t>
      </w:r>
    </w:p>
    <w:p w14:paraId="04B24E55" w14:textId="77777777" w:rsidR="00A64185" w:rsidRPr="00F9618C" w:rsidRDefault="00A64185" w:rsidP="00A64185">
      <w:pPr>
        <w:pStyle w:val="PL"/>
        <w:rPr>
          <w:rFonts w:cs="Courier New"/>
          <w:szCs w:val="16"/>
        </w:rPr>
      </w:pPr>
      <w:r w:rsidRPr="00F9618C">
        <w:rPr>
          <w:rFonts w:cs="Courier New"/>
          <w:szCs w:val="16"/>
        </w:rPr>
        <w:t xml:space="preserve">        '411':</w:t>
      </w:r>
    </w:p>
    <w:p w14:paraId="4773B44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'TS29571_CommonData.yaml#/components/responses/411'</w:t>
      </w:r>
    </w:p>
    <w:p w14:paraId="3CD8A1E6" w14:textId="77777777" w:rsidR="00A64185" w:rsidRPr="00F9618C" w:rsidRDefault="00A64185" w:rsidP="00A64185">
      <w:pPr>
        <w:pStyle w:val="PL"/>
        <w:rPr>
          <w:rFonts w:cs="Courier New"/>
          <w:szCs w:val="16"/>
        </w:rPr>
      </w:pPr>
      <w:r w:rsidRPr="00F9618C">
        <w:rPr>
          <w:rFonts w:cs="Courier New"/>
          <w:szCs w:val="16"/>
        </w:rPr>
        <w:t xml:space="preserve">        '413':</w:t>
      </w:r>
    </w:p>
    <w:p w14:paraId="5DC7C9A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'TS29571_CommonData.yaml#/components/responses/413'</w:t>
      </w:r>
    </w:p>
    <w:p w14:paraId="5490B283" w14:textId="77777777" w:rsidR="00A64185" w:rsidRPr="00F9618C" w:rsidRDefault="00A64185" w:rsidP="00A64185">
      <w:pPr>
        <w:pStyle w:val="PL"/>
        <w:rPr>
          <w:rFonts w:cs="Courier New"/>
          <w:szCs w:val="16"/>
        </w:rPr>
      </w:pPr>
      <w:r w:rsidRPr="00F9618C">
        <w:rPr>
          <w:rFonts w:cs="Courier New"/>
          <w:szCs w:val="16"/>
        </w:rPr>
        <w:t xml:space="preserve">        '415':</w:t>
      </w:r>
    </w:p>
    <w:p w14:paraId="4E1D1C10"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'TS29571_CommonData.yaml#/components/responses/415'</w:t>
      </w:r>
    </w:p>
    <w:p w14:paraId="4DCA6ECC" w14:textId="77777777" w:rsidR="00A64185" w:rsidRPr="00F9618C" w:rsidRDefault="00A64185" w:rsidP="00A64185">
      <w:pPr>
        <w:pStyle w:val="PL"/>
      </w:pPr>
      <w:r w:rsidRPr="00F9618C">
        <w:t xml:space="preserve">        '429':</w:t>
      </w:r>
    </w:p>
    <w:p w14:paraId="6A0971E8" w14:textId="77777777" w:rsidR="00A64185" w:rsidRPr="00F9618C" w:rsidRDefault="00A64185" w:rsidP="00A64185">
      <w:pPr>
        <w:pStyle w:val="PL"/>
      </w:pPr>
      <w:r w:rsidRPr="00F9618C">
        <w:t xml:space="preserve">          $ref: 'TS29571_CommonData.yaml#/components/responses/429'</w:t>
      </w:r>
    </w:p>
    <w:p w14:paraId="0763BD68" w14:textId="77777777" w:rsidR="00A64185" w:rsidRPr="00F9618C" w:rsidRDefault="00A64185" w:rsidP="00A64185">
      <w:pPr>
        <w:pStyle w:val="PL"/>
        <w:rPr>
          <w:rFonts w:cs="Courier New"/>
          <w:szCs w:val="16"/>
        </w:rPr>
      </w:pPr>
      <w:r w:rsidRPr="00F9618C">
        <w:rPr>
          <w:rFonts w:cs="Courier New"/>
          <w:szCs w:val="16"/>
        </w:rPr>
        <w:t xml:space="preserve">        '500':</w:t>
      </w:r>
    </w:p>
    <w:p w14:paraId="1865F661" w14:textId="77777777" w:rsidR="00A64185" w:rsidRPr="00F9618C" w:rsidRDefault="00A64185" w:rsidP="00A64185">
      <w:pPr>
        <w:pStyle w:val="PL"/>
      </w:pPr>
      <w:r w:rsidRPr="00F9618C">
        <w:rPr>
          <w:rFonts w:cs="Courier New"/>
          <w:szCs w:val="16"/>
        </w:rPr>
        <w:t xml:space="preserve">          $ref: 'TS29571_CommonData.yaml#/components/responses/500'</w:t>
      </w:r>
    </w:p>
    <w:p w14:paraId="1AA9B88A" w14:textId="77777777" w:rsidR="00A64185" w:rsidRPr="00F9618C" w:rsidRDefault="00A64185" w:rsidP="00A64185">
      <w:pPr>
        <w:pStyle w:val="PL"/>
      </w:pPr>
      <w:r w:rsidRPr="00F9618C">
        <w:t xml:space="preserve">        '502':</w:t>
      </w:r>
    </w:p>
    <w:p w14:paraId="7C193CAD" w14:textId="77777777" w:rsidR="00A64185" w:rsidRPr="00F9618C" w:rsidRDefault="00A64185" w:rsidP="00A64185">
      <w:pPr>
        <w:pStyle w:val="PL"/>
        <w:rPr>
          <w:rFonts w:cs="Courier New"/>
          <w:szCs w:val="16"/>
        </w:rPr>
      </w:pPr>
      <w:r w:rsidRPr="00F9618C">
        <w:t xml:space="preserve">          $ref: 'TS29571_CommonData.yaml#/components/responses/502'</w:t>
      </w:r>
    </w:p>
    <w:p w14:paraId="6F39C20A" w14:textId="77777777" w:rsidR="00A64185" w:rsidRPr="00F9618C" w:rsidRDefault="00A64185" w:rsidP="00A64185">
      <w:pPr>
        <w:pStyle w:val="PL"/>
        <w:rPr>
          <w:rFonts w:cs="Courier New"/>
          <w:szCs w:val="16"/>
        </w:rPr>
      </w:pPr>
      <w:r w:rsidRPr="00F9618C">
        <w:rPr>
          <w:rFonts w:cs="Courier New"/>
          <w:szCs w:val="16"/>
        </w:rPr>
        <w:t xml:space="preserve">        '503':</w:t>
      </w:r>
    </w:p>
    <w:p w14:paraId="15D5E9F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'TS29571_CommonData.yaml#/components/responses/503'</w:t>
      </w:r>
    </w:p>
    <w:p w14:paraId="4A7CF3E8" w14:textId="77777777" w:rsidR="00A64185" w:rsidRPr="00F9618C" w:rsidRDefault="00A64185" w:rsidP="00A64185">
      <w:pPr>
        <w:pStyle w:val="PL"/>
        <w:rPr>
          <w:rFonts w:cs="Courier New"/>
          <w:szCs w:val="16"/>
        </w:rPr>
      </w:pPr>
      <w:r w:rsidRPr="00F9618C">
        <w:rPr>
          <w:rFonts w:cs="Courier New"/>
          <w:szCs w:val="16"/>
        </w:rPr>
        <w:t xml:space="preserve">        default:</w:t>
      </w:r>
    </w:p>
    <w:p w14:paraId="36A5E2F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'TS29571_CommonData.yaml#/components/responses/default'</w:t>
      </w:r>
    </w:p>
    <w:p w14:paraId="15004BB0" w14:textId="77777777" w:rsidR="00A64185" w:rsidRPr="00F9618C" w:rsidRDefault="00A64185" w:rsidP="00A64185">
      <w:pPr>
        <w:pStyle w:val="PL"/>
        <w:rPr>
          <w:rFonts w:cs="Courier New"/>
          <w:szCs w:val="16"/>
        </w:rPr>
      </w:pPr>
      <w:r w:rsidRPr="00F9618C">
        <w:rPr>
          <w:rFonts w:cs="Courier New"/>
          <w:szCs w:val="16"/>
        </w:rPr>
        <w:t xml:space="preserve">      callbacks:</w:t>
      </w:r>
    </w:p>
    <w:p w14:paraId="47645662" w14:textId="77777777" w:rsidR="00A64185" w:rsidRPr="00F9618C" w:rsidRDefault="00A64185" w:rsidP="00A64185">
      <w:pPr>
        <w:pStyle w:val="PL"/>
        <w:rPr>
          <w:rFonts w:cs="Courier New"/>
          <w:szCs w:val="16"/>
        </w:rPr>
      </w:pPr>
      <w:r w:rsidRPr="00F9618C">
        <w:rPr>
          <w:rFonts w:cs="Courier New"/>
          <w:szCs w:val="16"/>
        </w:rPr>
        <w:t xml:space="preserve">        eventNotification:</w:t>
      </w:r>
    </w:p>
    <w:p w14:paraId="6F52D753" w14:textId="77777777" w:rsidR="00A64185" w:rsidRPr="00F9618C" w:rsidRDefault="00A64185" w:rsidP="00A64185">
      <w:pPr>
        <w:pStyle w:val="PL"/>
        <w:rPr>
          <w:rFonts w:cs="Courier New"/>
          <w:szCs w:val="16"/>
        </w:rPr>
      </w:pPr>
      <w:r w:rsidRPr="00F9618C">
        <w:rPr>
          <w:rFonts w:cs="Courier New"/>
          <w:szCs w:val="16"/>
        </w:rPr>
        <w:t xml:space="preserve">          '{$request.body#/ascReqData/evSubsc/notifUri}/notify':</w:t>
      </w:r>
    </w:p>
    <w:p w14:paraId="581B704E" w14:textId="77777777" w:rsidR="00A64185" w:rsidRPr="00F9618C" w:rsidRDefault="00A64185" w:rsidP="00A64185">
      <w:pPr>
        <w:pStyle w:val="PL"/>
        <w:rPr>
          <w:rFonts w:cs="Courier New"/>
          <w:szCs w:val="16"/>
        </w:rPr>
      </w:pPr>
      <w:r w:rsidRPr="00F9618C">
        <w:rPr>
          <w:rFonts w:cs="Courier New"/>
          <w:szCs w:val="16"/>
        </w:rPr>
        <w:t xml:space="preserve">            post:</w:t>
      </w:r>
    </w:p>
    <w:p w14:paraId="2FB04291" w14:textId="77777777" w:rsidR="00A64185" w:rsidRPr="00F9618C" w:rsidRDefault="00A64185" w:rsidP="00A64185">
      <w:pPr>
        <w:pStyle w:val="PL"/>
        <w:rPr>
          <w:rFonts w:cs="Courier New"/>
          <w:szCs w:val="16"/>
        </w:rPr>
      </w:pPr>
      <w:r w:rsidRPr="00F9618C">
        <w:rPr>
          <w:rFonts w:cs="Courier New"/>
          <w:szCs w:val="16"/>
        </w:rPr>
        <w:t xml:space="preserve">              requestBody:</w:t>
      </w:r>
    </w:p>
    <w:p w14:paraId="17F6938A" w14:textId="77777777" w:rsidR="00A64185" w:rsidRPr="00F9618C" w:rsidRDefault="00A64185" w:rsidP="00A64185">
      <w:pPr>
        <w:pStyle w:val="PL"/>
        <w:rPr>
          <w:rFonts w:cs="Courier New"/>
          <w:szCs w:val="16"/>
        </w:rPr>
      </w:pPr>
      <w:r w:rsidRPr="00F9618C">
        <w:rPr>
          <w:rFonts w:cs="Courier New"/>
          <w:szCs w:val="16"/>
        </w:rPr>
        <w:t xml:space="preserve">                description: Notification of an event occurrence in the PCF.</w:t>
      </w:r>
    </w:p>
    <w:p w14:paraId="6986C6F5" w14:textId="77777777" w:rsidR="00A64185" w:rsidRPr="00F9618C" w:rsidRDefault="00A64185" w:rsidP="00A64185">
      <w:pPr>
        <w:pStyle w:val="PL"/>
        <w:rPr>
          <w:rFonts w:cs="Courier New"/>
          <w:szCs w:val="16"/>
        </w:rPr>
      </w:pPr>
      <w:r w:rsidRPr="00F9618C">
        <w:rPr>
          <w:rFonts w:cs="Courier New"/>
          <w:szCs w:val="16"/>
        </w:rPr>
        <w:t xml:space="preserve">                required: true</w:t>
      </w:r>
    </w:p>
    <w:p w14:paraId="728B9D30" w14:textId="77777777" w:rsidR="00A64185" w:rsidRPr="00F9618C" w:rsidRDefault="00A64185" w:rsidP="00A64185">
      <w:pPr>
        <w:pStyle w:val="PL"/>
        <w:rPr>
          <w:rFonts w:cs="Courier New"/>
          <w:szCs w:val="16"/>
        </w:rPr>
      </w:pPr>
      <w:r w:rsidRPr="00F9618C">
        <w:rPr>
          <w:rFonts w:cs="Courier New"/>
          <w:szCs w:val="16"/>
        </w:rPr>
        <w:t xml:space="preserve">                content:</w:t>
      </w:r>
    </w:p>
    <w:p w14:paraId="711A21C3"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128E2244" w14:textId="77777777" w:rsidR="00A64185" w:rsidRPr="00F9618C" w:rsidRDefault="00A64185" w:rsidP="00A64185">
      <w:pPr>
        <w:pStyle w:val="PL"/>
        <w:rPr>
          <w:rFonts w:cs="Courier New"/>
          <w:szCs w:val="16"/>
        </w:rPr>
      </w:pPr>
      <w:r w:rsidRPr="00F9618C">
        <w:rPr>
          <w:rFonts w:cs="Courier New"/>
          <w:szCs w:val="16"/>
        </w:rPr>
        <w:t xml:space="preserve">                    schema:</w:t>
      </w:r>
    </w:p>
    <w:p w14:paraId="71C537E2" w14:textId="77777777" w:rsidR="00A64185" w:rsidRPr="00F9618C" w:rsidRDefault="00A64185" w:rsidP="00A64185">
      <w:pPr>
        <w:pStyle w:val="PL"/>
        <w:rPr>
          <w:rFonts w:cs="Courier New"/>
          <w:szCs w:val="16"/>
        </w:rPr>
      </w:pPr>
      <w:r w:rsidRPr="00F9618C">
        <w:rPr>
          <w:rFonts w:cs="Courier New"/>
          <w:szCs w:val="16"/>
        </w:rPr>
        <w:t xml:space="preserve">                      $ref: '#/components/schemas/EventsNotification'</w:t>
      </w:r>
    </w:p>
    <w:p w14:paraId="35FDC73F" w14:textId="77777777" w:rsidR="00A64185" w:rsidRPr="00F9618C" w:rsidRDefault="00A64185" w:rsidP="00A64185">
      <w:pPr>
        <w:pStyle w:val="PL"/>
        <w:rPr>
          <w:rFonts w:cs="Courier New"/>
          <w:szCs w:val="16"/>
        </w:rPr>
      </w:pPr>
      <w:r w:rsidRPr="00F9618C">
        <w:rPr>
          <w:rFonts w:cs="Courier New"/>
          <w:szCs w:val="16"/>
        </w:rPr>
        <w:t xml:space="preserve">              responses:</w:t>
      </w:r>
    </w:p>
    <w:p w14:paraId="63D19653" w14:textId="77777777" w:rsidR="00A64185" w:rsidRPr="00F9618C" w:rsidRDefault="00A64185" w:rsidP="00A64185">
      <w:pPr>
        <w:pStyle w:val="PL"/>
        <w:rPr>
          <w:rFonts w:cs="Courier New"/>
          <w:szCs w:val="16"/>
        </w:rPr>
      </w:pPr>
      <w:r w:rsidRPr="00F9618C">
        <w:rPr>
          <w:rFonts w:cs="Courier New"/>
          <w:szCs w:val="16"/>
        </w:rPr>
        <w:t xml:space="preserve">                '204':</w:t>
      </w:r>
    </w:p>
    <w:p w14:paraId="7A80D134" w14:textId="77777777" w:rsidR="00A64185" w:rsidRPr="00F9618C" w:rsidRDefault="00A64185" w:rsidP="00A64185">
      <w:pPr>
        <w:pStyle w:val="PL"/>
        <w:rPr>
          <w:rFonts w:cs="Courier New"/>
          <w:szCs w:val="16"/>
        </w:rPr>
      </w:pPr>
      <w:r w:rsidRPr="00F9618C">
        <w:rPr>
          <w:rFonts w:cs="Courier New"/>
          <w:szCs w:val="16"/>
        </w:rPr>
        <w:t xml:space="preserve">                  description: The receipt of the notification is acknowledged</w:t>
      </w:r>
    </w:p>
    <w:p w14:paraId="3AE6BD0A" w14:textId="77777777" w:rsidR="00A64185" w:rsidRPr="00F9618C" w:rsidRDefault="00A64185" w:rsidP="00A64185">
      <w:pPr>
        <w:pStyle w:val="PL"/>
      </w:pPr>
      <w:r w:rsidRPr="00F9618C">
        <w:t xml:space="preserve">                '307':</w:t>
      </w:r>
    </w:p>
    <w:p w14:paraId="40EEF9EE" w14:textId="77777777" w:rsidR="00A64185" w:rsidRPr="00F9618C" w:rsidRDefault="00A64185" w:rsidP="00A64185">
      <w:pPr>
        <w:pStyle w:val="PL"/>
        <w:rPr>
          <w:lang w:eastAsia="es-ES"/>
        </w:rPr>
      </w:pPr>
      <w:r w:rsidRPr="00F9618C">
        <w:rPr>
          <w:lang w:eastAsia="es-ES"/>
        </w:rPr>
        <w:t xml:space="preserve">                  $ref: 'TS29571_CommonData.yaml#/components/responses/307'</w:t>
      </w:r>
    </w:p>
    <w:p w14:paraId="2AF6FC60" w14:textId="77777777" w:rsidR="00A64185" w:rsidRPr="00F9618C" w:rsidRDefault="00A64185" w:rsidP="00A64185">
      <w:pPr>
        <w:pStyle w:val="PL"/>
      </w:pPr>
      <w:r w:rsidRPr="00F9618C">
        <w:t xml:space="preserve">                '308':</w:t>
      </w:r>
    </w:p>
    <w:p w14:paraId="603CAB57" w14:textId="77777777" w:rsidR="00A64185" w:rsidRPr="00F9618C" w:rsidRDefault="00A64185" w:rsidP="00A64185">
      <w:pPr>
        <w:pStyle w:val="PL"/>
        <w:rPr>
          <w:lang w:eastAsia="es-ES"/>
        </w:rPr>
      </w:pPr>
      <w:r w:rsidRPr="00F9618C">
        <w:rPr>
          <w:lang w:eastAsia="es-ES"/>
        </w:rPr>
        <w:t xml:space="preserve">                  $ref: 'TS29571_CommonData.yaml#/components/responses/308'</w:t>
      </w:r>
    </w:p>
    <w:p w14:paraId="128618DA" w14:textId="77777777" w:rsidR="00A64185" w:rsidRPr="00F9618C" w:rsidRDefault="00A64185" w:rsidP="00A64185">
      <w:pPr>
        <w:pStyle w:val="PL"/>
        <w:rPr>
          <w:rFonts w:cs="Courier New"/>
          <w:szCs w:val="16"/>
        </w:rPr>
      </w:pPr>
      <w:r w:rsidRPr="00F9618C">
        <w:rPr>
          <w:rFonts w:cs="Courier New"/>
          <w:szCs w:val="16"/>
        </w:rPr>
        <w:t xml:space="preserve">                '400':</w:t>
      </w:r>
    </w:p>
    <w:p w14:paraId="3D741A6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'TS29571_CommonData.yaml#/components/responses/400'</w:t>
      </w:r>
    </w:p>
    <w:p w14:paraId="2A264FB1" w14:textId="77777777" w:rsidR="00A64185" w:rsidRPr="00F9618C" w:rsidRDefault="00A64185" w:rsidP="00A64185">
      <w:pPr>
        <w:pStyle w:val="PL"/>
        <w:rPr>
          <w:rFonts w:cs="Courier New"/>
          <w:szCs w:val="16"/>
        </w:rPr>
      </w:pPr>
      <w:r w:rsidRPr="00F9618C">
        <w:rPr>
          <w:rFonts w:cs="Courier New"/>
          <w:szCs w:val="16"/>
        </w:rPr>
        <w:t xml:space="preserve">                '401':</w:t>
      </w:r>
    </w:p>
    <w:p w14:paraId="1ACC0475"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'TS29571_CommonData.yaml#/components/responses/401'</w:t>
      </w:r>
    </w:p>
    <w:p w14:paraId="1FD3B71A" w14:textId="77777777" w:rsidR="00A64185" w:rsidRPr="00F9618C" w:rsidRDefault="00A64185" w:rsidP="00A64185">
      <w:pPr>
        <w:pStyle w:val="PL"/>
        <w:rPr>
          <w:rFonts w:cs="Courier New"/>
          <w:szCs w:val="16"/>
        </w:rPr>
      </w:pPr>
      <w:r w:rsidRPr="00F9618C">
        <w:rPr>
          <w:rFonts w:cs="Courier New"/>
          <w:szCs w:val="16"/>
        </w:rPr>
        <w:t xml:space="preserve">                '403':</w:t>
      </w:r>
    </w:p>
    <w:p w14:paraId="18241592"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'TS29571_CommonData.yaml#/components/responses/403'</w:t>
      </w:r>
    </w:p>
    <w:p w14:paraId="3B5C5390" w14:textId="77777777" w:rsidR="00A64185" w:rsidRPr="00F9618C" w:rsidRDefault="00A64185" w:rsidP="00A64185">
      <w:pPr>
        <w:pStyle w:val="PL"/>
        <w:rPr>
          <w:rFonts w:cs="Courier New"/>
          <w:szCs w:val="16"/>
        </w:rPr>
      </w:pPr>
      <w:r w:rsidRPr="00F9618C">
        <w:rPr>
          <w:rFonts w:cs="Courier New"/>
          <w:szCs w:val="16"/>
        </w:rPr>
        <w:t xml:space="preserve">                '404':</w:t>
      </w:r>
    </w:p>
    <w:p w14:paraId="5FFE86C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'TS29571_CommonData.yaml#/components/responses/404'</w:t>
      </w:r>
    </w:p>
    <w:p w14:paraId="4284E3AC" w14:textId="77777777" w:rsidR="00A64185" w:rsidRPr="00F9618C" w:rsidRDefault="00A64185" w:rsidP="00A64185">
      <w:pPr>
        <w:pStyle w:val="PL"/>
        <w:rPr>
          <w:rFonts w:cs="Courier New"/>
          <w:szCs w:val="16"/>
        </w:rPr>
      </w:pPr>
      <w:r w:rsidRPr="00F9618C">
        <w:rPr>
          <w:rFonts w:cs="Courier New"/>
          <w:szCs w:val="16"/>
        </w:rPr>
        <w:t xml:space="preserve">                '411':</w:t>
      </w:r>
    </w:p>
    <w:p w14:paraId="7F1F087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'TS29571_CommonData.yaml#/components/responses/411'</w:t>
      </w:r>
    </w:p>
    <w:p w14:paraId="6495766E" w14:textId="77777777" w:rsidR="00A64185" w:rsidRPr="00F9618C" w:rsidRDefault="00A64185" w:rsidP="00A64185">
      <w:pPr>
        <w:pStyle w:val="PL"/>
        <w:rPr>
          <w:rFonts w:cs="Courier New"/>
          <w:szCs w:val="16"/>
        </w:rPr>
      </w:pPr>
      <w:r w:rsidRPr="00F9618C">
        <w:rPr>
          <w:rFonts w:cs="Courier New"/>
          <w:szCs w:val="16"/>
        </w:rPr>
        <w:t xml:space="preserve">                '413':</w:t>
      </w:r>
    </w:p>
    <w:p w14:paraId="54ED3DB1"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'TS29571_CommonData.yaml#/components/responses/413'</w:t>
      </w:r>
    </w:p>
    <w:p w14:paraId="2C648013" w14:textId="77777777" w:rsidR="00A64185" w:rsidRPr="00F9618C" w:rsidRDefault="00A64185" w:rsidP="00A64185">
      <w:pPr>
        <w:pStyle w:val="PL"/>
        <w:rPr>
          <w:rFonts w:cs="Courier New"/>
          <w:szCs w:val="16"/>
        </w:rPr>
      </w:pPr>
      <w:r w:rsidRPr="00F9618C">
        <w:rPr>
          <w:rFonts w:cs="Courier New"/>
          <w:szCs w:val="16"/>
        </w:rPr>
        <w:t xml:space="preserve">                '415':</w:t>
      </w:r>
    </w:p>
    <w:p w14:paraId="26922B66"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'TS29571_CommonData.yaml#/components/responses/415'</w:t>
      </w:r>
    </w:p>
    <w:p w14:paraId="5097C15E" w14:textId="77777777" w:rsidR="00A64185" w:rsidRPr="00F9618C" w:rsidRDefault="00A64185" w:rsidP="00A64185">
      <w:pPr>
        <w:pStyle w:val="PL"/>
      </w:pPr>
      <w:r w:rsidRPr="00F9618C">
        <w:lastRenderedPageBreak/>
        <w:t xml:space="preserve">                '429':</w:t>
      </w:r>
    </w:p>
    <w:p w14:paraId="68E220C4" w14:textId="77777777" w:rsidR="00A64185" w:rsidRPr="00F9618C" w:rsidRDefault="00A64185" w:rsidP="00A64185">
      <w:pPr>
        <w:pStyle w:val="PL"/>
      </w:pPr>
      <w:r w:rsidRPr="00F9618C">
        <w:t xml:space="preserve">                  $ref: 'TS29571_CommonData.yaml#/components/responses/429'</w:t>
      </w:r>
    </w:p>
    <w:p w14:paraId="460FF571" w14:textId="77777777" w:rsidR="00A64185" w:rsidRPr="00F9618C" w:rsidRDefault="00A64185" w:rsidP="00A64185">
      <w:pPr>
        <w:pStyle w:val="PL"/>
        <w:rPr>
          <w:rFonts w:cs="Courier New"/>
          <w:szCs w:val="16"/>
        </w:rPr>
      </w:pPr>
      <w:r w:rsidRPr="00F9618C">
        <w:rPr>
          <w:rFonts w:cs="Courier New"/>
          <w:szCs w:val="16"/>
        </w:rPr>
        <w:t xml:space="preserve">                '500':</w:t>
      </w:r>
    </w:p>
    <w:p w14:paraId="6D47BBA7" w14:textId="77777777" w:rsidR="00A64185" w:rsidRPr="00F9618C" w:rsidRDefault="00A64185" w:rsidP="00A64185">
      <w:pPr>
        <w:pStyle w:val="PL"/>
      </w:pPr>
      <w:r w:rsidRPr="00F9618C">
        <w:rPr>
          <w:rFonts w:cs="Courier New"/>
          <w:szCs w:val="16"/>
        </w:rPr>
        <w:t xml:space="preserve">                  $ref: 'TS29571_CommonData.yaml#/components/responses/500'</w:t>
      </w:r>
    </w:p>
    <w:p w14:paraId="73F6DA12" w14:textId="77777777" w:rsidR="00A64185" w:rsidRPr="00F9618C" w:rsidRDefault="00A64185" w:rsidP="00A64185">
      <w:pPr>
        <w:pStyle w:val="PL"/>
      </w:pPr>
      <w:r w:rsidRPr="00F9618C">
        <w:t xml:space="preserve">                '502':</w:t>
      </w:r>
    </w:p>
    <w:p w14:paraId="6018CDA9" w14:textId="77777777" w:rsidR="00A64185" w:rsidRPr="00F9618C" w:rsidRDefault="00A64185" w:rsidP="00A64185">
      <w:pPr>
        <w:pStyle w:val="PL"/>
        <w:rPr>
          <w:rFonts w:cs="Courier New"/>
          <w:szCs w:val="16"/>
        </w:rPr>
      </w:pPr>
      <w:r w:rsidRPr="00F9618C">
        <w:t xml:space="preserve">                  $ref: 'TS29571_CommonData.yaml#/components/responses/502'</w:t>
      </w:r>
    </w:p>
    <w:p w14:paraId="3296C69B" w14:textId="77777777" w:rsidR="00A64185" w:rsidRPr="00F9618C" w:rsidRDefault="00A64185" w:rsidP="00A64185">
      <w:pPr>
        <w:pStyle w:val="PL"/>
        <w:rPr>
          <w:rFonts w:cs="Courier New"/>
          <w:szCs w:val="16"/>
        </w:rPr>
      </w:pPr>
      <w:r w:rsidRPr="00F9618C">
        <w:rPr>
          <w:rFonts w:cs="Courier New"/>
          <w:szCs w:val="16"/>
        </w:rPr>
        <w:t xml:space="preserve">                '503':</w:t>
      </w:r>
    </w:p>
    <w:p w14:paraId="5D4DE59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'TS29571_CommonData.yaml#/components/responses/503'</w:t>
      </w:r>
    </w:p>
    <w:p w14:paraId="106E0EC1" w14:textId="77777777" w:rsidR="00A64185" w:rsidRPr="00F9618C" w:rsidRDefault="00A64185" w:rsidP="00A64185">
      <w:pPr>
        <w:pStyle w:val="PL"/>
        <w:rPr>
          <w:rFonts w:cs="Courier New"/>
          <w:szCs w:val="16"/>
        </w:rPr>
      </w:pPr>
      <w:r w:rsidRPr="00F9618C">
        <w:rPr>
          <w:rFonts w:cs="Courier New"/>
          <w:szCs w:val="16"/>
        </w:rPr>
        <w:t xml:space="preserve">                default:</w:t>
      </w:r>
    </w:p>
    <w:p w14:paraId="6938B25D"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'TS29571_CommonData.yaml#/components/responses/default'</w:t>
      </w:r>
    </w:p>
    <w:p w14:paraId="3F1F9917" w14:textId="77777777" w:rsidR="00A64185" w:rsidRPr="00F9618C" w:rsidRDefault="00A64185" w:rsidP="00A64185">
      <w:pPr>
        <w:pStyle w:val="PL"/>
        <w:rPr>
          <w:rFonts w:cs="Courier New"/>
          <w:szCs w:val="16"/>
        </w:rPr>
      </w:pPr>
    </w:p>
    <w:p w14:paraId="3A40D222" w14:textId="77777777" w:rsidR="00A64185" w:rsidRPr="00F9618C" w:rsidRDefault="00A64185" w:rsidP="00A64185">
      <w:pPr>
        <w:pStyle w:val="PL"/>
        <w:rPr>
          <w:rFonts w:cs="Courier New"/>
          <w:szCs w:val="16"/>
        </w:rPr>
      </w:pPr>
      <w:r w:rsidRPr="00F9618C">
        <w:rPr>
          <w:rFonts w:cs="Courier New"/>
          <w:szCs w:val="16"/>
        </w:rPr>
        <w:t xml:space="preserve">  /app-sessions/{appSessionId}/delete:</w:t>
      </w:r>
    </w:p>
    <w:p w14:paraId="63CA46D4" w14:textId="77777777" w:rsidR="00A64185" w:rsidRPr="00F9618C" w:rsidRDefault="00A64185" w:rsidP="00A64185">
      <w:pPr>
        <w:pStyle w:val="PL"/>
        <w:rPr>
          <w:rFonts w:cs="Courier New"/>
          <w:szCs w:val="16"/>
        </w:rPr>
      </w:pPr>
      <w:r w:rsidRPr="00F9618C">
        <w:rPr>
          <w:rFonts w:cs="Courier New"/>
          <w:szCs w:val="16"/>
        </w:rPr>
        <w:t xml:space="preserve">    post:</w:t>
      </w:r>
    </w:p>
    <w:p w14:paraId="620C231B" w14:textId="77777777" w:rsidR="00A64185" w:rsidRPr="00F9618C" w:rsidRDefault="00A64185" w:rsidP="00A64185">
      <w:pPr>
        <w:pStyle w:val="PL"/>
        <w:rPr>
          <w:rFonts w:cs="Courier New"/>
          <w:szCs w:val="16"/>
        </w:rPr>
      </w:pPr>
      <w:r w:rsidRPr="00F9618C">
        <w:rPr>
          <w:rFonts w:cs="Courier New"/>
          <w:szCs w:val="16"/>
        </w:rPr>
        <w:t xml:space="preserve">      summary: "Deletes an existing Individual Application Session Context"</w:t>
      </w:r>
    </w:p>
    <w:p w14:paraId="06ABB8D3" w14:textId="77777777" w:rsidR="00A64185" w:rsidRPr="00F9618C" w:rsidRDefault="00A64185" w:rsidP="00A64185">
      <w:pPr>
        <w:pStyle w:val="PL"/>
        <w:rPr>
          <w:rFonts w:cs="Courier New"/>
          <w:szCs w:val="16"/>
        </w:rPr>
      </w:pPr>
      <w:r w:rsidRPr="00F9618C">
        <w:rPr>
          <w:rFonts w:cs="Courier New"/>
          <w:szCs w:val="16"/>
        </w:rPr>
        <w:t xml:space="preserve">      operationId: DeleteAppSession</w:t>
      </w:r>
    </w:p>
    <w:p w14:paraId="04DE2D5B" w14:textId="77777777" w:rsidR="00A64185" w:rsidRPr="00F9618C" w:rsidRDefault="00A64185" w:rsidP="00A64185">
      <w:pPr>
        <w:pStyle w:val="PL"/>
        <w:rPr>
          <w:rFonts w:cs="Courier New"/>
          <w:szCs w:val="16"/>
        </w:rPr>
      </w:pPr>
      <w:r w:rsidRPr="00F9618C">
        <w:rPr>
          <w:rFonts w:cs="Courier New"/>
          <w:szCs w:val="16"/>
        </w:rPr>
        <w:t xml:space="preserve">      tags:</w:t>
      </w:r>
    </w:p>
    <w:p w14:paraId="5A7EA019" w14:textId="77777777" w:rsidR="00A64185" w:rsidRPr="00F9618C" w:rsidRDefault="00A64185" w:rsidP="00A64185">
      <w:pPr>
        <w:pStyle w:val="PL"/>
        <w:rPr>
          <w:rFonts w:cs="Courier New"/>
          <w:szCs w:val="16"/>
        </w:rPr>
      </w:pPr>
      <w:r w:rsidRPr="00F9618C">
        <w:rPr>
          <w:rFonts w:cs="Courier New"/>
          <w:szCs w:val="16"/>
        </w:rPr>
        <w:t xml:space="preserve">        - Individual Application Session Context (Document)</w:t>
      </w:r>
    </w:p>
    <w:p w14:paraId="46D0C715" w14:textId="77777777" w:rsidR="00A64185" w:rsidRPr="00F9618C" w:rsidRDefault="00A64185" w:rsidP="00A64185">
      <w:pPr>
        <w:pStyle w:val="PL"/>
      </w:pPr>
      <w:r w:rsidRPr="00F9618C">
        <w:t xml:space="preserve">      security:</w:t>
      </w:r>
    </w:p>
    <w:p w14:paraId="52724EF6" w14:textId="77777777" w:rsidR="00A64185" w:rsidRPr="00F9618C" w:rsidRDefault="00A64185" w:rsidP="00A64185">
      <w:pPr>
        <w:pStyle w:val="PL"/>
      </w:pPr>
      <w:r w:rsidRPr="00F9618C">
        <w:t xml:space="preserve">        - {}</w:t>
      </w:r>
    </w:p>
    <w:p w14:paraId="064C2783" w14:textId="77777777" w:rsidR="00A64185" w:rsidRPr="00F9618C" w:rsidRDefault="00A64185" w:rsidP="00A64185">
      <w:pPr>
        <w:pStyle w:val="PL"/>
      </w:pPr>
      <w:r w:rsidRPr="00F9618C">
        <w:t xml:space="preserve">        - oAuth2ClientCredentials:</w:t>
      </w:r>
    </w:p>
    <w:p w14:paraId="32946E89" w14:textId="77777777" w:rsidR="00A64185" w:rsidRPr="00F9618C" w:rsidRDefault="00A64185" w:rsidP="00A64185">
      <w:pPr>
        <w:pStyle w:val="PL"/>
      </w:pPr>
      <w:r w:rsidRPr="00F9618C">
        <w:t xml:space="preserve">          - npcf-policyauthorization</w:t>
      </w:r>
    </w:p>
    <w:p w14:paraId="03613C1D" w14:textId="77777777" w:rsidR="00A64185" w:rsidRPr="00F9618C" w:rsidRDefault="00A64185" w:rsidP="00A64185">
      <w:pPr>
        <w:pStyle w:val="PL"/>
      </w:pPr>
      <w:r w:rsidRPr="00F9618C">
        <w:t xml:space="preserve">        - oAuth2ClientCredentials:</w:t>
      </w:r>
    </w:p>
    <w:p w14:paraId="444BDCCE" w14:textId="77777777" w:rsidR="00A64185" w:rsidRPr="00F9618C" w:rsidRDefault="00A64185" w:rsidP="00A64185">
      <w:pPr>
        <w:pStyle w:val="PL"/>
      </w:pPr>
      <w:r w:rsidRPr="00F9618C">
        <w:t xml:space="preserve">          - npcf-policyauthorization</w:t>
      </w:r>
    </w:p>
    <w:p w14:paraId="2D62B47C" w14:textId="77777777" w:rsidR="00A64185" w:rsidRPr="00F9618C" w:rsidRDefault="00A64185" w:rsidP="00A64185">
      <w:pPr>
        <w:pStyle w:val="PL"/>
        <w:rPr>
          <w:b/>
          <w:bCs/>
        </w:rPr>
      </w:pPr>
      <w:r w:rsidRPr="00F9618C">
        <w:t xml:space="preserve">          - npcf-policyauthorization:policy-auth-mgmt</w:t>
      </w:r>
    </w:p>
    <w:p w14:paraId="3EB2D73B" w14:textId="77777777" w:rsidR="00A64185" w:rsidRPr="00F9618C" w:rsidRDefault="00A64185" w:rsidP="00A64185">
      <w:pPr>
        <w:pStyle w:val="PL"/>
        <w:rPr>
          <w:rFonts w:cs="Courier New"/>
          <w:szCs w:val="16"/>
        </w:rPr>
      </w:pPr>
      <w:r w:rsidRPr="00F9618C">
        <w:rPr>
          <w:rFonts w:cs="Courier New"/>
          <w:szCs w:val="16"/>
        </w:rPr>
        <w:t xml:space="preserve">      parameters:</w:t>
      </w:r>
    </w:p>
    <w:p w14:paraId="6DF7D8A2" w14:textId="77777777" w:rsidR="00A64185" w:rsidRPr="00F9618C" w:rsidRDefault="00A64185" w:rsidP="00A64185">
      <w:pPr>
        <w:pStyle w:val="PL"/>
        <w:rPr>
          <w:rFonts w:cs="Courier New"/>
          <w:szCs w:val="16"/>
        </w:rPr>
      </w:pPr>
      <w:r w:rsidRPr="00F9618C">
        <w:rPr>
          <w:rFonts w:cs="Courier New"/>
          <w:szCs w:val="16"/>
        </w:rPr>
        <w:t xml:space="preserve">        - name: appSessionId</w:t>
      </w:r>
    </w:p>
    <w:p w14:paraId="583EB5C3" w14:textId="77777777" w:rsidR="00A64185" w:rsidRPr="00F9618C" w:rsidRDefault="00A64185" w:rsidP="00A64185">
      <w:pPr>
        <w:pStyle w:val="PL"/>
        <w:rPr>
          <w:rFonts w:cs="Courier New"/>
          <w:szCs w:val="16"/>
        </w:rPr>
      </w:pPr>
      <w:r w:rsidRPr="00F9618C">
        <w:rPr>
          <w:rFonts w:cs="Courier New"/>
          <w:szCs w:val="16"/>
        </w:rPr>
        <w:t xml:space="preserve">          description: String identifying the Individual Application Session Context resource.</w:t>
      </w:r>
    </w:p>
    <w:p w14:paraId="78CFDDDE" w14:textId="77777777" w:rsidR="00A64185" w:rsidRPr="00F9618C" w:rsidRDefault="00A64185" w:rsidP="00A64185">
      <w:pPr>
        <w:pStyle w:val="PL"/>
        <w:rPr>
          <w:rFonts w:cs="Courier New"/>
          <w:szCs w:val="16"/>
        </w:rPr>
      </w:pPr>
      <w:r w:rsidRPr="00F9618C">
        <w:rPr>
          <w:rFonts w:cs="Courier New"/>
          <w:szCs w:val="16"/>
        </w:rPr>
        <w:t xml:space="preserve">          in: path</w:t>
      </w:r>
    </w:p>
    <w:p w14:paraId="597F7A4B" w14:textId="77777777" w:rsidR="00A64185" w:rsidRPr="00F9618C" w:rsidRDefault="00A64185" w:rsidP="00A64185">
      <w:pPr>
        <w:pStyle w:val="PL"/>
        <w:rPr>
          <w:rFonts w:cs="Courier New"/>
          <w:szCs w:val="16"/>
        </w:rPr>
      </w:pPr>
      <w:r w:rsidRPr="00F9618C">
        <w:rPr>
          <w:rFonts w:cs="Courier New"/>
          <w:szCs w:val="16"/>
        </w:rPr>
        <w:t xml:space="preserve">          required: true</w:t>
      </w:r>
    </w:p>
    <w:p w14:paraId="0A8377C6" w14:textId="77777777" w:rsidR="00A64185" w:rsidRPr="00F9618C" w:rsidRDefault="00A64185" w:rsidP="00A64185">
      <w:pPr>
        <w:pStyle w:val="PL"/>
        <w:rPr>
          <w:rFonts w:cs="Courier New"/>
          <w:szCs w:val="16"/>
        </w:rPr>
      </w:pPr>
      <w:r w:rsidRPr="00F9618C">
        <w:rPr>
          <w:rFonts w:cs="Courier New"/>
          <w:szCs w:val="16"/>
        </w:rPr>
        <w:t xml:space="preserve">          schema:</w:t>
      </w:r>
    </w:p>
    <w:p w14:paraId="7096A950" w14:textId="77777777" w:rsidR="00A64185" w:rsidRPr="00F9618C" w:rsidRDefault="00A64185" w:rsidP="00A64185">
      <w:pPr>
        <w:pStyle w:val="PL"/>
        <w:rPr>
          <w:rFonts w:cs="Courier New"/>
          <w:szCs w:val="16"/>
        </w:rPr>
      </w:pPr>
      <w:r w:rsidRPr="00F9618C">
        <w:rPr>
          <w:rFonts w:cs="Courier New"/>
          <w:szCs w:val="16"/>
        </w:rPr>
        <w:t xml:space="preserve">            type: string</w:t>
      </w:r>
    </w:p>
    <w:p w14:paraId="5EEA5FB7" w14:textId="77777777" w:rsidR="00A64185" w:rsidRPr="00F9618C" w:rsidRDefault="00A64185" w:rsidP="00A64185">
      <w:pPr>
        <w:pStyle w:val="PL"/>
        <w:rPr>
          <w:rFonts w:cs="Courier New"/>
          <w:szCs w:val="16"/>
        </w:rPr>
      </w:pPr>
      <w:r w:rsidRPr="00F9618C">
        <w:rPr>
          <w:rFonts w:cs="Courier New"/>
          <w:szCs w:val="16"/>
        </w:rPr>
        <w:t xml:space="preserve">      requestBody:</w:t>
      </w:r>
    </w:p>
    <w:p w14:paraId="6066E0D8"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65CCB7DA" w14:textId="77777777" w:rsidR="00A64185" w:rsidRPr="00F9618C" w:rsidRDefault="00A64185" w:rsidP="00A64185">
      <w:pPr>
        <w:pStyle w:val="PL"/>
        <w:rPr>
          <w:rFonts w:cs="Courier New"/>
          <w:szCs w:val="16"/>
        </w:rPr>
      </w:pPr>
      <w:r w:rsidRPr="00F9618C">
        <w:rPr>
          <w:rFonts w:cs="Courier New"/>
          <w:szCs w:val="16"/>
        </w:rPr>
        <w:t xml:space="preserve">          Deletion of the Individual Application Session Context resource, req notification.</w:t>
      </w:r>
    </w:p>
    <w:p w14:paraId="79B609EC" w14:textId="77777777" w:rsidR="00A64185" w:rsidRPr="00F9618C" w:rsidRDefault="00A64185" w:rsidP="00A64185">
      <w:pPr>
        <w:pStyle w:val="PL"/>
        <w:rPr>
          <w:rFonts w:cs="Courier New"/>
          <w:szCs w:val="16"/>
        </w:rPr>
      </w:pPr>
      <w:r w:rsidRPr="00F9618C">
        <w:rPr>
          <w:rFonts w:cs="Courier New"/>
          <w:szCs w:val="16"/>
        </w:rPr>
        <w:t xml:space="preserve">        required: false</w:t>
      </w:r>
    </w:p>
    <w:p w14:paraId="57A799DF" w14:textId="77777777" w:rsidR="00A64185" w:rsidRPr="00F9618C" w:rsidRDefault="00A64185" w:rsidP="00A64185">
      <w:pPr>
        <w:pStyle w:val="PL"/>
        <w:rPr>
          <w:rFonts w:cs="Courier New"/>
          <w:szCs w:val="16"/>
        </w:rPr>
      </w:pPr>
      <w:r w:rsidRPr="00F9618C">
        <w:rPr>
          <w:rFonts w:cs="Courier New"/>
          <w:szCs w:val="16"/>
        </w:rPr>
        <w:t xml:space="preserve">        content:</w:t>
      </w:r>
    </w:p>
    <w:p w14:paraId="53C6D2A8"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0D8C5E49" w14:textId="77777777" w:rsidR="00A64185" w:rsidRPr="00F9618C" w:rsidRDefault="00A64185" w:rsidP="00A64185">
      <w:pPr>
        <w:pStyle w:val="PL"/>
        <w:rPr>
          <w:rFonts w:cs="Courier New"/>
          <w:szCs w:val="16"/>
        </w:rPr>
      </w:pPr>
      <w:r w:rsidRPr="00F9618C">
        <w:rPr>
          <w:rFonts w:cs="Courier New"/>
          <w:szCs w:val="16"/>
        </w:rPr>
        <w:t xml:space="preserve">            schema:</w:t>
      </w:r>
    </w:p>
    <w:p w14:paraId="5D09D588" w14:textId="77777777" w:rsidR="00A64185" w:rsidRPr="00F9618C" w:rsidRDefault="00A64185" w:rsidP="00A64185">
      <w:pPr>
        <w:pStyle w:val="PL"/>
        <w:rPr>
          <w:rFonts w:cs="Courier New"/>
          <w:szCs w:val="16"/>
        </w:rPr>
      </w:pPr>
      <w:r w:rsidRPr="00F9618C">
        <w:rPr>
          <w:rFonts w:cs="Courier New"/>
          <w:szCs w:val="16"/>
        </w:rPr>
        <w:t xml:space="preserve">              $ref: '#/components/schemas/EventsSubscReqData'</w:t>
      </w:r>
    </w:p>
    <w:p w14:paraId="5D51B964" w14:textId="77777777" w:rsidR="00A64185" w:rsidRPr="00F9618C" w:rsidRDefault="00A64185" w:rsidP="00A64185">
      <w:pPr>
        <w:pStyle w:val="PL"/>
        <w:rPr>
          <w:rFonts w:cs="Courier New"/>
          <w:szCs w:val="16"/>
        </w:rPr>
      </w:pPr>
      <w:r w:rsidRPr="00F9618C">
        <w:rPr>
          <w:rFonts w:cs="Courier New"/>
          <w:szCs w:val="16"/>
        </w:rPr>
        <w:t xml:space="preserve">      responses:</w:t>
      </w:r>
    </w:p>
    <w:p w14:paraId="23421C41" w14:textId="77777777" w:rsidR="00A64185" w:rsidRPr="00F9618C" w:rsidRDefault="00A64185" w:rsidP="00A64185">
      <w:pPr>
        <w:pStyle w:val="PL"/>
        <w:rPr>
          <w:rFonts w:cs="Courier New"/>
          <w:szCs w:val="16"/>
        </w:rPr>
      </w:pPr>
      <w:r w:rsidRPr="00F9618C">
        <w:rPr>
          <w:rFonts w:cs="Courier New"/>
          <w:szCs w:val="16"/>
        </w:rPr>
        <w:t xml:space="preserve">        '200':</w:t>
      </w:r>
    </w:p>
    <w:p w14:paraId="3A42A4CF" w14:textId="77777777" w:rsidR="00A64185" w:rsidRPr="00F9618C" w:rsidRDefault="00A64185" w:rsidP="00A64185">
      <w:pPr>
        <w:pStyle w:val="PL"/>
        <w:rPr>
          <w:rFonts w:cs="Courier New"/>
          <w:szCs w:val="16"/>
        </w:rPr>
      </w:pPr>
      <w:r w:rsidRPr="00F9618C">
        <w:rPr>
          <w:rFonts w:cs="Courier New"/>
          <w:szCs w:val="16"/>
        </w:rPr>
        <w:t xml:space="preserve">          description: The deletion of the resource is confirmed and a resource is returned.</w:t>
      </w:r>
    </w:p>
    <w:p w14:paraId="29B95FB5" w14:textId="77777777" w:rsidR="00A64185" w:rsidRPr="00F9618C" w:rsidRDefault="00A64185" w:rsidP="00A64185">
      <w:pPr>
        <w:pStyle w:val="PL"/>
        <w:rPr>
          <w:rFonts w:cs="Courier New"/>
          <w:szCs w:val="16"/>
        </w:rPr>
      </w:pPr>
      <w:r w:rsidRPr="00F9618C">
        <w:rPr>
          <w:rFonts w:cs="Courier New"/>
          <w:szCs w:val="16"/>
        </w:rPr>
        <w:t xml:space="preserve">          content:</w:t>
      </w:r>
    </w:p>
    <w:p w14:paraId="479979AC"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65DD89EF" w14:textId="77777777" w:rsidR="00A64185" w:rsidRPr="00F9618C" w:rsidRDefault="00A64185" w:rsidP="00A64185">
      <w:pPr>
        <w:pStyle w:val="PL"/>
        <w:rPr>
          <w:rFonts w:cs="Courier New"/>
          <w:szCs w:val="16"/>
        </w:rPr>
      </w:pPr>
      <w:r w:rsidRPr="00F9618C">
        <w:rPr>
          <w:rFonts w:cs="Courier New"/>
          <w:szCs w:val="16"/>
        </w:rPr>
        <w:t xml:space="preserve">              schema:</w:t>
      </w:r>
    </w:p>
    <w:p w14:paraId="7F01767A" w14:textId="77777777" w:rsidR="00A64185" w:rsidRPr="00F9618C" w:rsidRDefault="00A64185" w:rsidP="00A64185">
      <w:pPr>
        <w:pStyle w:val="PL"/>
        <w:rPr>
          <w:rFonts w:cs="Courier New"/>
          <w:szCs w:val="16"/>
        </w:rPr>
      </w:pPr>
      <w:r w:rsidRPr="00F9618C">
        <w:rPr>
          <w:rFonts w:cs="Courier New"/>
          <w:szCs w:val="16"/>
        </w:rPr>
        <w:t xml:space="preserve">                $ref: '#/components/schemas/AppSessionContext'</w:t>
      </w:r>
    </w:p>
    <w:p w14:paraId="762B32A8" w14:textId="77777777" w:rsidR="00A64185" w:rsidRPr="00F9618C" w:rsidRDefault="00A64185" w:rsidP="00A64185">
      <w:pPr>
        <w:pStyle w:val="PL"/>
        <w:rPr>
          <w:rFonts w:cs="Courier New"/>
          <w:szCs w:val="16"/>
        </w:rPr>
      </w:pPr>
      <w:r w:rsidRPr="00F9618C">
        <w:rPr>
          <w:rFonts w:cs="Courier New"/>
          <w:szCs w:val="16"/>
        </w:rPr>
        <w:t xml:space="preserve">        '204':</w:t>
      </w:r>
    </w:p>
    <w:p w14:paraId="72435F79" w14:textId="77777777" w:rsidR="00A64185" w:rsidRPr="00F9618C" w:rsidRDefault="00A64185" w:rsidP="00A64185">
      <w:pPr>
        <w:pStyle w:val="PL"/>
        <w:rPr>
          <w:rFonts w:cs="Courier New"/>
          <w:szCs w:val="16"/>
        </w:rPr>
      </w:pPr>
      <w:r w:rsidRPr="00F9618C">
        <w:rPr>
          <w:rFonts w:cs="Courier New"/>
          <w:szCs w:val="16"/>
        </w:rPr>
        <w:t xml:space="preserve">          description: The deletion is confirmed without returning additional data.</w:t>
      </w:r>
    </w:p>
    <w:p w14:paraId="1DB29C52" w14:textId="77777777" w:rsidR="00A64185" w:rsidRPr="00F9618C" w:rsidRDefault="00A64185" w:rsidP="00A64185">
      <w:pPr>
        <w:pStyle w:val="PL"/>
      </w:pPr>
      <w:r w:rsidRPr="00F9618C">
        <w:t xml:space="preserve">        '307':</w:t>
      </w:r>
    </w:p>
    <w:p w14:paraId="6823B6E6" w14:textId="77777777" w:rsidR="00A64185" w:rsidRPr="00F9618C" w:rsidRDefault="00A64185" w:rsidP="00A64185">
      <w:pPr>
        <w:pStyle w:val="PL"/>
        <w:rPr>
          <w:lang w:eastAsia="es-ES"/>
        </w:rPr>
      </w:pPr>
      <w:r w:rsidRPr="00F9618C">
        <w:rPr>
          <w:lang w:eastAsia="es-ES"/>
        </w:rPr>
        <w:t xml:space="preserve">          $ref: 'TS29571_CommonData.yaml#/components/responses/307'</w:t>
      </w:r>
    </w:p>
    <w:p w14:paraId="3D2C8FD7" w14:textId="77777777" w:rsidR="00A64185" w:rsidRPr="00F9618C" w:rsidRDefault="00A64185" w:rsidP="00A64185">
      <w:pPr>
        <w:pStyle w:val="PL"/>
      </w:pPr>
      <w:r w:rsidRPr="00F9618C">
        <w:t xml:space="preserve">        '308':</w:t>
      </w:r>
    </w:p>
    <w:p w14:paraId="7196EF5D" w14:textId="77777777" w:rsidR="00A64185" w:rsidRPr="00F9618C" w:rsidRDefault="00A64185" w:rsidP="00A64185">
      <w:pPr>
        <w:pStyle w:val="PL"/>
        <w:rPr>
          <w:lang w:eastAsia="es-ES"/>
        </w:rPr>
      </w:pPr>
      <w:r w:rsidRPr="00F9618C">
        <w:rPr>
          <w:lang w:eastAsia="es-ES"/>
        </w:rPr>
        <w:t xml:space="preserve">          $ref: 'TS29571_CommonData.yaml#/components/responses/308'</w:t>
      </w:r>
    </w:p>
    <w:p w14:paraId="4669AED5" w14:textId="77777777" w:rsidR="00A64185" w:rsidRPr="00F9618C" w:rsidRDefault="00A64185" w:rsidP="00A64185">
      <w:pPr>
        <w:pStyle w:val="PL"/>
        <w:rPr>
          <w:rFonts w:cs="Courier New"/>
          <w:szCs w:val="16"/>
        </w:rPr>
      </w:pPr>
      <w:r w:rsidRPr="00F9618C">
        <w:rPr>
          <w:rFonts w:cs="Courier New"/>
          <w:szCs w:val="16"/>
        </w:rPr>
        <w:t xml:space="preserve">        '400':</w:t>
      </w:r>
    </w:p>
    <w:p w14:paraId="5F64F885"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'TS29571_CommonData.yaml#/components/responses/400'</w:t>
      </w:r>
    </w:p>
    <w:p w14:paraId="3F9EE9AC" w14:textId="77777777" w:rsidR="00A64185" w:rsidRPr="00F9618C" w:rsidRDefault="00A64185" w:rsidP="00A64185">
      <w:pPr>
        <w:pStyle w:val="PL"/>
        <w:rPr>
          <w:rFonts w:cs="Courier New"/>
          <w:szCs w:val="16"/>
        </w:rPr>
      </w:pPr>
      <w:r w:rsidRPr="00F9618C">
        <w:rPr>
          <w:rFonts w:cs="Courier New"/>
          <w:szCs w:val="16"/>
        </w:rPr>
        <w:t xml:space="preserve">        '401':</w:t>
      </w:r>
    </w:p>
    <w:p w14:paraId="4E773FC7"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'TS29571_CommonData.yaml#/components/responses/401'</w:t>
      </w:r>
    </w:p>
    <w:p w14:paraId="4FD69C65" w14:textId="77777777" w:rsidR="00A64185" w:rsidRPr="00F9618C" w:rsidRDefault="00A64185" w:rsidP="00A64185">
      <w:pPr>
        <w:pStyle w:val="PL"/>
        <w:rPr>
          <w:rFonts w:cs="Courier New"/>
          <w:szCs w:val="16"/>
        </w:rPr>
      </w:pPr>
      <w:r w:rsidRPr="00F9618C">
        <w:rPr>
          <w:rFonts w:cs="Courier New"/>
          <w:szCs w:val="16"/>
        </w:rPr>
        <w:t xml:space="preserve">        '403':</w:t>
      </w:r>
    </w:p>
    <w:p w14:paraId="773AA621"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'TS29571_CommonData.yaml#/components/responses/403'</w:t>
      </w:r>
    </w:p>
    <w:p w14:paraId="20043F38" w14:textId="77777777" w:rsidR="00A64185" w:rsidRPr="00F9618C" w:rsidRDefault="00A64185" w:rsidP="00A64185">
      <w:pPr>
        <w:pStyle w:val="PL"/>
        <w:rPr>
          <w:rFonts w:cs="Courier New"/>
          <w:szCs w:val="16"/>
        </w:rPr>
      </w:pPr>
      <w:r w:rsidRPr="00F9618C">
        <w:rPr>
          <w:rFonts w:cs="Courier New"/>
          <w:szCs w:val="16"/>
        </w:rPr>
        <w:t xml:space="preserve">        '404':</w:t>
      </w:r>
    </w:p>
    <w:p w14:paraId="5DFA0B4D"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'TS29571_CommonData.yaml#/components/responses/404'</w:t>
      </w:r>
    </w:p>
    <w:p w14:paraId="5C907F82" w14:textId="77777777" w:rsidR="00A64185" w:rsidRPr="00F9618C" w:rsidRDefault="00A64185" w:rsidP="00A64185">
      <w:pPr>
        <w:pStyle w:val="PL"/>
        <w:rPr>
          <w:rFonts w:cs="Courier New"/>
          <w:szCs w:val="16"/>
        </w:rPr>
      </w:pPr>
      <w:r w:rsidRPr="00F9618C">
        <w:rPr>
          <w:rFonts w:cs="Courier New"/>
          <w:szCs w:val="16"/>
        </w:rPr>
        <w:t xml:space="preserve">        '411':</w:t>
      </w:r>
    </w:p>
    <w:p w14:paraId="2E7885B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'TS29571_CommonData.yaml#/components/responses/411'</w:t>
      </w:r>
    </w:p>
    <w:p w14:paraId="60AE1E4F" w14:textId="77777777" w:rsidR="00A64185" w:rsidRPr="00F9618C" w:rsidRDefault="00A64185" w:rsidP="00A64185">
      <w:pPr>
        <w:pStyle w:val="PL"/>
        <w:rPr>
          <w:rFonts w:cs="Courier New"/>
          <w:szCs w:val="16"/>
        </w:rPr>
      </w:pPr>
      <w:r w:rsidRPr="00F9618C">
        <w:rPr>
          <w:rFonts w:cs="Courier New"/>
          <w:szCs w:val="16"/>
        </w:rPr>
        <w:t xml:space="preserve">        '413':</w:t>
      </w:r>
    </w:p>
    <w:p w14:paraId="12CDA75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'TS29571_CommonData.yaml#/components/responses/413'</w:t>
      </w:r>
    </w:p>
    <w:p w14:paraId="7698E0D5" w14:textId="77777777" w:rsidR="00A64185" w:rsidRPr="00F9618C" w:rsidRDefault="00A64185" w:rsidP="00A64185">
      <w:pPr>
        <w:pStyle w:val="PL"/>
        <w:rPr>
          <w:rFonts w:cs="Courier New"/>
          <w:szCs w:val="16"/>
        </w:rPr>
      </w:pPr>
      <w:r w:rsidRPr="00F9618C">
        <w:rPr>
          <w:rFonts w:cs="Courier New"/>
          <w:szCs w:val="16"/>
        </w:rPr>
        <w:t xml:space="preserve">        '415':</w:t>
      </w:r>
    </w:p>
    <w:p w14:paraId="61F648B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'TS29571_CommonData.yaml#/components/responses/415'</w:t>
      </w:r>
    </w:p>
    <w:p w14:paraId="405129CA" w14:textId="77777777" w:rsidR="00A64185" w:rsidRPr="00F9618C" w:rsidRDefault="00A64185" w:rsidP="00A64185">
      <w:pPr>
        <w:pStyle w:val="PL"/>
      </w:pPr>
      <w:r w:rsidRPr="00F9618C">
        <w:t xml:space="preserve">        '429':</w:t>
      </w:r>
    </w:p>
    <w:p w14:paraId="04BD0DE4" w14:textId="77777777" w:rsidR="00A64185" w:rsidRPr="00F9618C" w:rsidRDefault="00A64185" w:rsidP="00A64185">
      <w:pPr>
        <w:pStyle w:val="PL"/>
      </w:pPr>
      <w:r w:rsidRPr="00F9618C">
        <w:t xml:space="preserve">          $ref: 'TS29571_CommonData.yaml#/components/responses/429'</w:t>
      </w:r>
    </w:p>
    <w:p w14:paraId="63CA9FB2" w14:textId="77777777" w:rsidR="00A64185" w:rsidRPr="00F9618C" w:rsidRDefault="00A64185" w:rsidP="00A64185">
      <w:pPr>
        <w:pStyle w:val="PL"/>
        <w:rPr>
          <w:rFonts w:cs="Courier New"/>
          <w:szCs w:val="16"/>
        </w:rPr>
      </w:pPr>
      <w:r w:rsidRPr="00F9618C">
        <w:rPr>
          <w:rFonts w:cs="Courier New"/>
          <w:szCs w:val="16"/>
        </w:rPr>
        <w:t xml:space="preserve">        '500':</w:t>
      </w:r>
    </w:p>
    <w:p w14:paraId="6F5D4E85" w14:textId="77777777" w:rsidR="00A64185" w:rsidRPr="00F9618C" w:rsidRDefault="00A64185" w:rsidP="00A64185">
      <w:pPr>
        <w:pStyle w:val="PL"/>
      </w:pPr>
      <w:r w:rsidRPr="00F9618C">
        <w:rPr>
          <w:rFonts w:cs="Courier New"/>
          <w:szCs w:val="16"/>
        </w:rPr>
        <w:t xml:space="preserve">          $ref: 'TS29571_CommonData.yaml#/components/responses/500'</w:t>
      </w:r>
    </w:p>
    <w:p w14:paraId="699A42DE" w14:textId="77777777" w:rsidR="00A64185" w:rsidRPr="00F9618C" w:rsidRDefault="00A64185" w:rsidP="00A64185">
      <w:pPr>
        <w:pStyle w:val="PL"/>
      </w:pPr>
      <w:r w:rsidRPr="00F9618C">
        <w:t xml:space="preserve">        '502':</w:t>
      </w:r>
    </w:p>
    <w:p w14:paraId="5E0436E8" w14:textId="77777777" w:rsidR="00A64185" w:rsidRPr="00F9618C" w:rsidRDefault="00A64185" w:rsidP="00A64185">
      <w:pPr>
        <w:pStyle w:val="PL"/>
        <w:rPr>
          <w:rFonts w:cs="Courier New"/>
          <w:szCs w:val="16"/>
        </w:rPr>
      </w:pPr>
      <w:r w:rsidRPr="00F9618C">
        <w:t xml:space="preserve">          $ref: 'TS29571_CommonData.yaml#/components/responses/502'</w:t>
      </w:r>
    </w:p>
    <w:p w14:paraId="62BB5093" w14:textId="77777777" w:rsidR="00A64185" w:rsidRPr="00F9618C" w:rsidRDefault="00A64185" w:rsidP="00A64185">
      <w:pPr>
        <w:pStyle w:val="PL"/>
        <w:rPr>
          <w:rFonts w:cs="Courier New"/>
          <w:szCs w:val="16"/>
        </w:rPr>
      </w:pPr>
      <w:r w:rsidRPr="00F9618C">
        <w:rPr>
          <w:rFonts w:cs="Courier New"/>
          <w:szCs w:val="16"/>
        </w:rPr>
        <w:t xml:space="preserve">        '503':</w:t>
      </w:r>
    </w:p>
    <w:p w14:paraId="470EFFA1"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'TS29571_CommonData.yaml#/components/responses/503'</w:t>
      </w:r>
    </w:p>
    <w:p w14:paraId="2571905E" w14:textId="77777777" w:rsidR="00A64185" w:rsidRPr="00F9618C" w:rsidRDefault="00A64185" w:rsidP="00A64185">
      <w:pPr>
        <w:pStyle w:val="PL"/>
        <w:rPr>
          <w:rFonts w:cs="Courier New"/>
          <w:szCs w:val="16"/>
        </w:rPr>
      </w:pPr>
      <w:r w:rsidRPr="00F9618C">
        <w:rPr>
          <w:rFonts w:cs="Courier New"/>
          <w:szCs w:val="16"/>
        </w:rPr>
        <w:t xml:space="preserve">        default:</w:t>
      </w:r>
    </w:p>
    <w:p w14:paraId="10BC2790"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'TS29571_CommonData.yaml#/components/responses/default'</w:t>
      </w:r>
    </w:p>
    <w:p w14:paraId="1D4688BF" w14:textId="77777777" w:rsidR="00A64185" w:rsidRPr="00F9618C" w:rsidRDefault="00A64185" w:rsidP="00A64185">
      <w:pPr>
        <w:pStyle w:val="PL"/>
        <w:rPr>
          <w:rFonts w:cs="Courier New"/>
          <w:szCs w:val="16"/>
        </w:rPr>
      </w:pPr>
    </w:p>
    <w:p w14:paraId="35F8BB2A" w14:textId="77777777" w:rsidR="00A64185" w:rsidRPr="00F9618C" w:rsidRDefault="00A64185" w:rsidP="00A64185">
      <w:pPr>
        <w:pStyle w:val="PL"/>
        <w:rPr>
          <w:rFonts w:cs="Courier New"/>
          <w:szCs w:val="16"/>
        </w:rPr>
      </w:pPr>
      <w:r w:rsidRPr="00F9618C">
        <w:rPr>
          <w:rFonts w:cs="Courier New"/>
          <w:szCs w:val="16"/>
        </w:rPr>
        <w:t xml:space="preserve">  /app-sessions/{appSessionId}/events-subscription:</w:t>
      </w:r>
    </w:p>
    <w:p w14:paraId="22310171" w14:textId="77777777" w:rsidR="00A64185" w:rsidRPr="00F9618C" w:rsidRDefault="00A64185" w:rsidP="00A64185">
      <w:pPr>
        <w:pStyle w:val="PL"/>
        <w:rPr>
          <w:rFonts w:cs="Courier New"/>
          <w:szCs w:val="16"/>
        </w:rPr>
      </w:pPr>
      <w:r w:rsidRPr="00F9618C">
        <w:rPr>
          <w:rFonts w:cs="Courier New"/>
          <w:szCs w:val="16"/>
        </w:rPr>
        <w:lastRenderedPageBreak/>
        <w:t xml:space="preserve">    put:</w:t>
      </w:r>
    </w:p>
    <w:p w14:paraId="4D1114F5" w14:textId="77777777" w:rsidR="00A64185" w:rsidRPr="00F9618C" w:rsidRDefault="00A64185" w:rsidP="00A64185">
      <w:pPr>
        <w:pStyle w:val="PL"/>
        <w:rPr>
          <w:rFonts w:cs="Courier New"/>
          <w:szCs w:val="16"/>
        </w:rPr>
      </w:pPr>
      <w:r w:rsidRPr="00F9618C">
        <w:rPr>
          <w:rFonts w:cs="Courier New"/>
          <w:szCs w:val="16"/>
        </w:rPr>
        <w:t xml:space="preserve">      summary: "creates or modifies an Events Subscription subresource"</w:t>
      </w:r>
    </w:p>
    <w:p w14:paraId="235DCABB" w14:textId="77777777" w:rsidR="00A64185" w:rsidRPr="00F9618C" w:rsidRDefault="00A64185" w:rsidP="00A64185">
      <w:pPr>
        <w:pStyle w:val="PL"/>
        <w:rPr>
          <w:rFonts w:cs="Courier New"/>
          <w:szCs w:val="16"/>
        </w:rPr>
      </w:pPr>
      <w:r w:rsidRPr="00F9618C">
        <w:rPr>
          <w:rFonts w:cs="Courier New"/>
          <w:szCs w:val="16"/>
        </w:rPr>
        <w:t xml:space="preserve">      operationId: updateEventsSubsc</w:t>
      </w:r>
    </w:p>
    <w:p w14:paraId="60372599" w14:textId="77777777" w:rsidR="00A64185" w:rsidRPr="00F9618C" w:rsidRDefault="00A64185" w:rsidP="00A64185">
      <w:pPr>
        <w:pStyle w:val="PL"/>
        <w:rPr>
          <w:rFonts w:cs="Courier New"/>
          <w:szCs w:val="16"/>
        </w:rPr>
      </w:pPr>
      <w:r w:rsidRPr="00F9618C">
        <w:rPr>
          <w:rFonts w:cs="Courier New"/>
          <w:szCs w:val="16"/>
        </w:rPr>
        <w:t xml:space="preserve">      tags:</w:t>
      </w:r>
    </w:p>
    <w:p w14:paraId="3EAA4B3A" w14:textId="77777777" w:rsidR="00A64185" w:rsidRPr="00F9618C" w:rsidRDefault="00A64185" w:rsidP="00A64185">
      <w:pPr>
        <w:pStyle w:val="PL"/>
        <w:rPr>
          <w:rFonts w:cs="Courier New"/>
          <w:szCs w:val="16"/>
        </w:rPr>
      </w:pPr>
      <w:r w:rsidRPr="00F9618C">
        <w:rPr>
          <w:rFonts w:cs="Courier New"/>
          <w:szCs w:val="16"/>
        </w:rPr>
        <w:t xml:space="preserve">        - Events Subscription (Document)</w:t>
      </w:r>
    </w:p>
    <w:p w14:paraId="2614D873" w14:textId="77777777" w:rsidR="00A64185" w:rsidRPr="00F9618C" w:rsidRDefault="00A64185" w:rsidP="00A64185">
      <w:pPr>
        <w:pStyle w:val="PL"/>
        <w:rPr>
          <w:rFonts w:cs="Courier New"/>
          <w:szCs w:val="16"/>
        </w:rPr>
      </w:pPr>
      <w:r w:rsidRPr="00F9618C">
        <w:rPr>
          <w:rFonts w:cs="Courier New"/>
          <w:szCs w:val="16"/>
        </w:rPr>
        <w:t xml:space="preserve">      parameters:</w:t>
      </w:r>
    </w:p>
    <w:p w14:paraId="08C0683B" w14:textId="77777777" w:rsidR="00A64185" w:rsidRPr="00F9618C" w:rsidRDefault="00A64185" w:rsidP="00A64185">
      <w:pPr>
        <w:pStyle w:val="PL"/>
        <w:rPr>
          <w:rFonts w:cs="Courier New"/>
          <w:szCs w:val="16"/>
        </w:rPr>
      </w:pPr>
      <w:r w:rsidRPr="00F9618C">
        <w:rPr>
          <w:rFonts w:cs="Courier New"/>
          <w:szCs w:val="16"/>
        </w:rPr>
        <w:t xml:space="preserve">        - name: appSessionId</w:t>
      </w:r>
    </w:p>
    <w:p w14:paraId="586B589A" w14:textId="77777777" w:rsidR="00A64185" w:rsidRPr="00F9618C" w:rsidRDefault="00A64185" w:rsidP="00A64185">
      <w:pPr>
        <w:pStyle w:val="PL"/>
        <w:rPr>
          <w:rFonts w:cs="Courier New"/>
          <w:szCs w:val="16"/>
        </w:rPr>
      </w:pPr>
      <w:r w:rsidRPr="00F9618C">
        <w:rPr>
          <w:rFonts w:cs="Courier New"/>
          <w:szCs w:val="16"/>
        </w:rPr>
        <w:t xml:space="preserve">          description: String identifying the Events Subscription resource.</w:t>
      </w:r>
    </w:p>
    <w:p w14:paraId="2932FC7D" w14:textId="77777777" w:rsidR="00A64185" w:rsidRPr="00F9618C" w:rsidRDefault="00A64185" w:rsidP="00A64185">
      <w:pPr>
        <w:pStyle w:val="PL"/>
        <w:rPr>
          <w:rFonts w:cs="Courier New"/>
          <w:szCs w:val="16"/>
        </w:rPr>
      </w:pPr>
      <w:r w:rsidRPr="00F9618C">
        <w:rPr>
          <w:rFonts w:cs="Courier New"/>
          <w:szCs w:val="16"/>
        </w:rPr>
        <w:t xml:space="preserve">          in: path</w:t>
      </w:r>
    </w:p>
    <w:p w14:paraId="240D1A82" w14:textId="77777777" w:rsidR="00A64185" w:rsidRPr="00F9618C" w:rsidRDefault="00A64185" w:rsidP="00A64185">
      <w:pPr>
        <w:pStyle w:val="PL"/>
        <w:rPr>
          <w:rFonts w:cs="Courier New"/>
          <w:szCs w:val="16"/>
        </w:rPr>
      </w:pPr>
      <w:r w:rsidRPr="00F9618C">
        <w:rPr>
          <w:rFonts w:cs="Courier New"/>
          <w:szCs w:val="16"/>
        </w:rPr>
        <w:t xml:space="preserve">          required: true</w:t>
      </w:r>
    </w:p>
    <w:p w14:paraId="25BEB190" w14:textId="77777777" w:rsidR="00A64185" w:rsidRPr="00F9618C" w:rsidRDefault="00A64185" w:rsidP="00A64185">
      <w:pPr>
        <w:pStyle w:val="PL"/>
        <w:rPr>
          <w:rFonts w:cs="Courier New"/>
          <w:szCs w:val="16"/>
        </w:rPr>
      </w:pPr>
      <w:r w:rsidRPr="00F9618C">
        <w:rPr>
          <w:rFonts w:cs="Courier New"/>
          <w:szCs w:val="16"/>
        </w:rPr>
        <w:t xml:space="preserve">          schema:</w:t>
      </w:r>
    </w:p>
    <w:p w14:paraId="1FAEADF7" w14:textId="77777777" w:rsidR="00A64185" w:rsidRPr="00F9618C" w:rsidRDefault="00A64185" w:rsidP="00A64185">
      <w:pPr>
        <w:pStyle w:val="PL"/>
        <w:rPr>
          <w:rFonts w:cs="Courier New"/>
          <w:szCs w:val="16"/>
        </w:rPr>
      </w:pPr>
      <w:r w:rsidRPr="00F9618C">
        <w:rPr>
          <w:rFonts w:cs="Courier New"/>
          <w:szCs w:val="16"/>
        </w:rPr>
        <w:t xml:space="preserve">            type: string</w:t>
      </w:r>
    </w:p>
    <w:p w14:paraId="0B54AF9B" w14:textId="77777777" w:rsidR="00A64185" w:rsidRPr="00F9618C" w:rsidRDefault="00A64185" w:rsidP="00A64185">
      <w:pPr>
        <w:pStyle w:val="PL"/>
        <w:rPr>
          <w:rFonts w:cs="Courier New"/>
          <w:szCs w:val="16"/>
        </w:rPr>
      </w:pPr>
      <w:r w:rsidRPr="00F9618C">
        <w:rPr>
          <w:rFonts w:cs="Courier New"/>
          <w:szCs w:val="16"/>
        </w:rPr>
        <w:t xml:space="preserve">      requestBody:</w:t>
      </w:r>
    </w:p>
    <w:p w14:paraId="4AE17CBD" w14:textId="77777777" w:rsidR="00A64185" w:rsidRPr="00F9618C" w:rsidRDefault="00A64185" w:rsidP="00A64185">
      <w:pPr>
        <w:pStyle w:val="PL"/>
        <w:rPr>
          <w:rFonts w:cs="Courier New"/>
          <w:szCs w:val="16"/>
        </w:rPr>
      </w:pPr>
      <w:r w:rsidRPr="00F9618C">
        <w:rPr>
          <w:rFonts w:cs="Courier New"/>
          <w:szCs w:val="16"/>
        </w:rPr>
        <w:t xml:space="preserve">        description: Creation or modification of an Events Subscription resource.</w:t>
      </w:r>
    </w:p>
    <w:p w14:paraId="477B37AD" w14:textId="77777777" w:rsidR="00A64185" w:rsidRPr="00F9618C" w:rsidRDefault="00A64185" w:rsidP="00A64185">
      <w:pPr>
        <w:pStyle w:val="PL"/>
        <w:rPr>
          <w:rFonts w:cs="Courier New"/>
          <w:szCs w:val="16"/>
        </w:rPr>
      </w:pPr>
      <w:r w:rsidRPr="00F9618C">
        <w:rPr>
          <w:rFonts w:cs="Courier New"/>
          <w:szCs w:val="16"/>
        </w:rPr>
        <w:t xml:space="preserve">        required: true</w:t>
      </w:r>
    </w:p>
    <w:p w14:paraId="5D13B998" w14:textId="77777777" w:rsidR="00A64185" w:rsidRPr="00F9618C" w:rsidRDefault="00A64185" w:rsidP="00A64185">
      <w:pPr>
        <w:pStyle w:val="PL"/>
        <w:rPr>
          <w:rFonts w:cs="Courier New"/>
          <w:szCs w:val="16"/>
        </w:rPr>
      </w:pPr>
      <w:r w:rsidRPr="00F9618C">
        <w:rPr>
          <w:rFonts w:cs="Courier New"/>
          <w:szCs w:val="16"/>
        </w:rPr>
        <w:t xml:space="preserve">        content:</w:t>
      </w:r>
    </w:p>
    <w:p w14:paraId="58C3DC93"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6CF1E3DE" w14:textId="77777777" w:rsidR="00A64185" w:rsidRPr="00F9618C" w:rsidRDefault="00A64185" w:rsidP="00A64185">
      <w:pPr>
        <w:pStyle w:val="PL"/>
        <w:rPr>
          <w:rFonts w:cs="Courier New"/>
          <w:szCs w:val="16"/>
        </w:rPr>
      </w:pPr>
      <w:r w:rsidRPr="00F9618C">
        <w:rPr>
          <w:rFonts w:cs="Courier New"/>
          <w:szCs w:val="16"/>
        </w:rPr>
        <w:t xml:space="preserve">            schema:</w:t>
      </w:r>
    </w:p>
    <w:p w14:paraId="16BFAE24" w14:textId="77777777" w:rsidR="00A64185" w:rsidRPr="00F9618C" w:rsidRDefault="00A64185" w:rsidP="00A64185">
      <w:pPr>
        <w:pStyle w:val="PL"/>
        <w:rPr>
          <w:rFonts w:cs="Courier New"/>
          <w:szCs w:val="16"/>
        </w:rPr>
      </w:pPr>
      <w:r w:rsidRPr="00F9618C">
        <w:rPr>
          <w:rFonts w:cs="Courier New"/>
          <w:szCs w:val="16"/>
        </w:rPr>
        <w:t xml:space="preserve">              $ref: '#/components/schemas/EventsSubscReqData'</w:t>
      </w:r>
    </w:p>
    <w:p w14:paraId="52886388" w14:textId="77777777" w:rsidR="00A64185" w:rsidRPr="00F9618C" w:rsidRDefault="00A64185" w:rsidP="00A64185">
      <w:pPr>
        <w:pStyle w:val="PL"/>
        <w:rPr>
          <w:rFonts w:cs="Courier New"/>
          <w:szCs w:val="16"/>
        </w:rPr>
      </w:pPr>
      <w:r w:rsidRPr="00F9618C">
        <w:rPr>
          <w:rFonts w:cs="Courier New"/>
          <w:szCs w:val="16"/>
        </w:rPr>
        <w:t xml:space="preserve">      responses:</w:t>
      </w:r>
    </w:p>
    <w:p w14:paraId="555F4B0C" w14:textId="77777777" w:rsidR="00A64185" w:rsidRPr="00F9618C" w:rsidRDefault="00A64185" w:rsidP="00A64185">
      <w:pPr>
        <w:pStyle w:val="PL"/>
        <w:rPr>
          <w:rFonts w:cs="Courier New"/>
          <w:szCs w:val="16"/>
        </w:rPr>
      </w:pPr>
      <w:r w:rsidRPr="00F9618C">
        <w:rPr>
          <w:rFonts w:cs="Courier New"/>
          <w:szCs w:val="16"/>
        </w:rPr>
        <w:t xml:space="preserve">        '201':</w:t>
      </w:r>
    </w:p>
    <w:p w14:paraId="43CEE1C0"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72B76D25" w14:textId="77777777" w:rsidR="00A64185" w:rsidRPr="00F9618C" w:rsidRDefault="00A64185" w:rsidP="00A64185">
      <w:pPr>
        <w:pStyle w:val="PL"/>
        <w:rPr>
          <w:rFonts w:cs="Courier New"/>
          <w:szCs w:val="16"/>
        </w:rPr>
      </w:pPr>
      <w:r w:rsidRPr="00F9618C">
        <w:rPr>
          <w:rFonts w:cs="Courier New"/>
          <w:szCs w:val="16"/>
        </w:rPr>
        <w:t xml:space="preserve">            The creation of the Events Subscription resource is confirmed and its representation is</w:t>
      </w:r>
    </w:p>
    <w:p w14:paraId="01E321F3" w14:textId="77777777" w:rsidR="00A64185" w:rsidRPr="00F9618C" w:rsidRDefault="00A64185" w:rsidP="00A64185">
      <w:pPr>
        <w:pStyle w:val="PL"/>
        <w:rPr>
          <w:rFonts w:cs="Courier New"/>
          <w:szCs w:val="16"/>
        </w:rPr>
      </w:pPr>
      <w:r w:rsidRPr="00F9618C">
        <w:rPr>
          <w:rFonts w:cs="Courier New"/>
          <w:szCs w:val="16"/>
        </w:rPr>
        <w:t xml:space="preserve">            returned.</w:t>
      </w:r>
    </w:p>
    <w:p w14:paraId="019A2459" w14:textId="77777777" w:rsidR="00A64185" w:rsidRPr="00F9618C" w:rsidRDefault="00A64185" w:rsidP="00A64185">
      <w:pPr>
        <w:pStyle w:val="PL"/>
        <w:rPr>
          <w:rFonts w:cs="Courier New"/>
          <w:szCs w:val="16"/>
        </w:rPr>
      </w:pPr>
      <w:r w:rsidRPr="00F9618C">
        <w:rPr>
          <w:rFonts w:cs="Courier New"/>
          <w:szCs w:val="16"/>
        </w:rPr>
        <w:t xml:space="preserve">          content:</w:t>
      </w:r>
    </w:p>
    <w:p w14:paraId="11711F3D"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3BC81469" w14:textId="77777777" w:rsidR="00A64185" w:rsidRPr="00F9618C" w:rsidRDefault="00A64185" w:rsidP="00A64185">
      <w:pPr>
        <w:pStyle w:val="PL"/>
        <w:rPr>
          <w:rFonts w:cs="Courier New"/>
          <w:szCs w:val="16"/>
        </w:rPr>
      </w:pPr>
      <w:r w:rsidRPr="00F9618C">
        <w:rPr>
          <w:rFonts w:cs="Courier New"/>
          <w:szCs w:val="16"/>
        </w:rPr>
        <w:t xml:space="preserve">              schema:</w:t>
      </w:r>
    </w:p>
    <w:p w14:paraId="05C3E223" w14:textId="77777777" w:rsidR="00A64185" w:rsidRPr="00F9618C" w:rsidRDefault="00A64185" w:rsidP="00A64185">
      <w:pPr>
        <w:pStyle w:val="PL"/>
        <w:rPr>
          <w:rFonts w:cs="Courier New"/>
          <w:szCs w:val="16"/>
        </w:rPr>
      </w:pPr>
      <w:r w:rsidRPr="00F9618C">
        <w:rPr>
          <w:rFonts w:cs="Courier New"/>
          <w:szCs w:val="16"/>
        </w:rPr>
        <w:t xml:space="preserve">                $ref: '#/components/schemas/EventsSubscPutData'</w:t>
      </w:r>
    </w:p>
    <w:p w14:paraId="46C7042C" w14:textId="77777777" w:rsidR="00A64185" w:rsidRPr="00F9618C" w:rsidRDefault="00A64185" w:rsidP="00A64185">
      <w:pPr>
        <w:pStyle w:val="PL"/>
      </w:pPr>
      <w:r w:rsidRPr="00F9618C">
        <w:t xml:space="preserve">          headers:</w:t>
      </w:r>
    </w:p>
    <w:p w14:paraId="5BF7F34F" w14:textId="77777777" w:rsidR="00A64185" w:rsidRPr="00F9618C" w:rsidRDefault="00A64185" w:rsidP="00A64185">
      <w:pPr>
        <w:pStyle w:val="PL"/>
      </w:pPr>
      <w:r w:rsidRPr="00F9618C">
        <w:t xml:space="preserve">            Location:</w:t>
      </w:r>
    </w:p>
    <w:p w14:paraId="523E0A0B" w14:textId="77777777" w:rsidR="00A64185" w:rsidRPr="00F9618C" w:rsidRDefault="00A64185" w:rsidP="00A64185">
      <w:pPr>
        <w:pStyle w:val="PL"/>
      </w:pPr>
      <w:r w:rsidRPr="00F9618C">
        <w:t xml:space="preserve">              description: &gt;</w:t>
      </w:r>
    </w:p>
    <w:p w14:paraId="31143ADD" w14:textId="77777777" w:rsidR="00A64185" w:rsidRPr="00F9618C" w:rsidRDefault="00A64185" w:rsidP="00A64185">
      <w:pPr>
        <w:pStyle w:val="PL"/>
      </w:pPr>
      <w:r w:rsidRPr="00F9618C">
        <w:t xml:space="preserve">                Contains the URI of the created </w:t>
      </w:r>
      <w:r w:rsidRPr="00F9618C">
        <w:rPr>
          <w:rFonts w:cs="Courier New"/>
          <w:szCs w:val="16"/>
        </w:rPr>
        <w:t xml:space="preserve">Events Subscription </w:t>
      </w:r>
      <w:r w:rsidRPr="00F9618C">
        <w:t>resource,</w:t>
      </w:r>
    </w:p>
    <w:p w14:paraId="7022F537" w14:textId="77777777" w:rsidR="00A64185" w:rsidRPr="00F9618C" w:rsidRDefault="00A64185" w:rsidP="00A64185">
      <w:pPr>
        <w:pStyle w:val="PL"/>
      </w:pPr>
      <w:r w:rsidRPr="00F9618C">
        <w:t xml:space="preserve">                according to the structure</w:t>
      </w:r>
    </w:p>
    <w:p w14:paraId="08264362" w14:textId="77777777" w:rsidR="00A64185" w:rsidRPr="00F9618C" w:rsidRDefault="00A64185" w:rsidP="00A64185">
      <w:pPr>
        <w:pStyle w:val="PL"/>
      </w:pPr>
      <w:r w:rsidRPr="00F9618C">
        <w:t xml:space="preserve">                {apiRoot}/npcf-policyauthorization/v1/app-sessions/{appSessionId}/</w:t>
      </w:r>
    </w:p>
    <w:p w14:paraId="3EF3B894" w14:textId="77777777" w:rsidR="00A64185" w:rsidRPr="00F9618C" w:rsidRDefault="00A64185" w:rsidP="00A64185">
      <w:pPr>
        <w:pStyle w:val="PL"/>
      </w:pPr>
      <w:r w:rsidRPr="00F9618C">
        <w:t xml:space="preserve">                events-subscription</w:t>
      </w:r>
    </w:p>
    <w:p w14:paraId="26FCE587" w14:textId="77777777" w:rsidR="00A64185" w:rsidRPr="00F9618C" w:rsidRDefault="00A64185" w:rsidP="00A64185">
      <w:pPr>
        <w:pStyle w:val="PL"/>
      </w:pPr>
      <w:r w:rsidRPr="00F9618C">
        <w:t xml:space="preserve">              required: true</w:t>
      </w:r>
    </w:p>
    <w:p w14:paraId="4EFE24C3" w14:textId="77777777" w:rsidR="00A64185" w:rsidRPr="00F9618C" w:rsidRDefault="00A64185" w:rsidP="00A64185">
      <w:pPr>
        <w:pStyle w:val="PL"/>
      </w:pPr>
      <w:r w:rsidRPr="00F9618C">
        <w:t xml:space="preserve">              schema:</w:t>
      </w:r>
    </w:p>
    <w:p w14:paraId="06D539F0" w14:textId="77777777" w:rsidR="00A64185" w:rsidRPr="00F9618C" w:rsidRDefault="00A64185" w:rsidP="00A64185">
      <w:pPr>
        <w:pStyle w:val="PL"/>
      </w:pPr>
      <w:r w:rsidRPr="00F9618C">
        <w:t xml:space="preserve">                type: string</w:t>
      </w:r>
    </w:p>
    <w:p w14:paraId="3D1C71A6" w14:textId="77777777" w:rsidR="00A64185" w:rsidRPr="00F9618C" w:rsidRDefault="00A64185" w:rsidP="00A64185">
      <w:pPr>
        <w:pStyle w:val="PL"/>
        <w:rPr>
          <w:rFonts w:cs="Courier New"/>
          <w:szCs w:val="16"/>
        </w:rPr>
      </w:pPr>
      <w:r w:rsidRPr="00F9618C">
        <w:rPr>
          <w:rFonts w:cs="Courier New"/>
          <w:szCs w:val="16"/>
        </w:rPr>
        <w:t xml:space="preserve">        '200':</w:t>
      </w:r>
    </w:p>
    <w:p w14:paraId="0740AF65"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5795711C" w14:textId="77777777" w:rsidR="00A64185" w:rsidRPr="00F9618C" w:rsidRDefault="00A64185" w:rsidP="00A64185">
      <w:pPr>
        <w:pStyle w:val="PL"/>
        <w:rPr>
          <w:rFonts w:cs="Courier New"/>
          <w:szCs w:val="16"/>
        </w:rPr>
      </w:pPr>
      <w:r w:rsidRPr="00F9618C">
        <w:rPr>
          <w:rFonts w:cs="Courier New"/>
          <w:szCs w:val="16"/>
        </w:rPr>
        <w:t xml:space="preserve">            The modification of the Events Subscription resource is confirmed its representation is</w:t>
      </w:r>
    </w:p>
    <w:p w14:paraId="1B211A96" w14:textId="77777777" w:rsidR="00A64185" w:rsidRPr="00F9618C" w:rsidRDefault="00A64185" w:rsidP="00A64185">
      <w:pPr>
        <w:pStyle w:val="PL"/>
        <w:rPr>
          <w:rFonts w:cs="Courier New"/>
          <w:szCs w:val="16"/>
        </w:rPr>
      </w:pPr>
      <w:r w:rsidRPr="00F9618C">
        <w:rPr>
          <w:rFonts w:cs="Courier New"/>
          <w:szCs w:val="16"/>
        </w:rPr>
        <w:t xml:space="preserve">            returned.</w:t>
      </w:r>
    </w:p>
    <w:p w14:paraId="6005B70B" w14:textId="77777777" w:rsidR="00A64185" w:rsidRPr="00F9618C" w:rsidRDefault="00A64185" w:rsidP="00A64185">
      <w:pPr>
        <w:pStyle w:val="PL"/>
        <w:rPr>
          <w:rFonts w:cs="Courier New"/>
          <w:szCs w:val="16"/>
        </w:rPr>
      </w:pPr>
      <w:r w:rsidRPr="00F9618C">
        <w:rPr>
          <w:rFonts w:cs="Courier New"/>
          <w:szCs w:val="16"/>
        </w:rPr>
        <w:t xml:space="preserve">          content:</w:t>
      </w:r>
    </w:p>
    <w:p w14:paraId="564C16EF"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4018A4EB" w14:textId="77777777" w:rsidR="00A64185" w:rsidRPr="00F9618C" w:rsidRDefault="00A64185" w:rsidP="00A64185">
      <w:pPr>
        <w:pStyle w:val="PL"/>
        <w:rPr>
          <w:rFonts w:cs="Courier New"/>
          <w:szCs w:val="16"/>
        </w:rPr>
      </w:pPr>
      <w:r w:rsidRPr="00F9618C">
        <w:rPr>
          <w:rFonts w:cs="Courier New"/>
          <w:szCs w:val="16"/>
        </w:rPr>
        <w:t xml:space="preserve">              schema:</w:t>
      </w:r>
    </w:p>
    <w:p w14:paraId="0C7B99E6" w14:textId="77777777" w:rsidR="00A64185" w:rsidRPr="00F9618C" w:rsidRDefault="00A64185" w:rsidP="00A64185">
      <w:pPr>
        <w:pStyle w:val="PL"/>
        <w:rPr>
          <w:rFonts w:cs="Courier New"/>
          <w:szCs w:val="16"/>
        </w:rPr>
      </w:pPr>
      <w:r w:rsidRPr="00F9618C">
        <w:rPr>
          <w:rFonts w:cs="Courier New"/>
          <w:szCs w:val="16"/>
        </w:rPr>
        <w:t xml:space="preserve">                $ref: '#/components/schemas/EventsSubscPutData'</w:t>
      </w:r>
    </w:p>
    <w:p w14:paraId="7CCBCDD0" w14:textId="77777777" w:rsidR="00A64185" w:rsidRPr="00F9618C" w:rsidRDefault="00A64185" w:rsidP="00A64185">
      <w:pPr>
        <w:pStyle w:val="PL"/>
        <w:rPr>
          <w:rFonts w:cs="Courier New"/>
          <w:szCs w:val="16"/>
        </w:rPr>
      </w:pPr>
      <w:r w:rsidRPr="00F9618C">
        <w:rPr>
          <w:rFonts w:cs="Courier New"/>
          <w:szCs w:val="16"/>
        </w:rPr>
        <w:t xml:space="preserve">        '204':</w:t>
      </w:r>
    </w:p>
    <w:p w14:paraId="31A3ACC9"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6F28572F" w14:textId="77777777" w:rsidR="00A64185" w:rsidRPr="00F9618C" w:rsidRDefault="00A64185" w:rsidP="00A64185">
      <w:pPr>
        <w:pStyle w:val="PL"/>
        <w:rPr>
          <w:rFonts w:cs="Courier New"/>
          <w:szCs w:val="16"/>
        </w:rPr>
      </w:pPr>
      <w:r w:rsidRPr="00F9618C">
        <w:rPr>
          <w:rFonts w:cs="Courier New"/>
          <w:szCs w:val="16"/>
        </w:rPr>
        <w:t xml:space="preserve">            The modification of the Events Subscription subresource is confirmed without returning</w:t>
      </w:r>
    </w:p>
    <w:p w14:paraId="79A5A0CE" w14:textId="77777777" w:rsidR="00A64185" w:rsidRPr="00F9618C" w:rsidRDefault="00A64185" w:rsidP="00A64185">
      <w:pPr>
        <w:pStyle w:val="PL"/>
        <w:rPr>
          <w:rFonts w:cs="Courier New"/>
          <w:szCs w:val="16"/>
        </w:rPr>
      </w:pPr>
      <w:r w:rsidRPr="00F9618C">
        <w:rPr>
          <w:rFonts w:cs="Courier New"/>
          <w:szCs w:val="16"/>
        </w:rPr>
        <w:t xml:space="preserve">            additional data.</w:t>
      </w:r>
    </w:p>
    <w:p w14:paraId="6216ED0E" w14:textId="77777777" w:rsidR="00A64185" w:rsidRPr="00F9618C" w:rsidRDefault="00A64185" w:rsidP="00A64185">
      <w:pPr>
        <w:pStyle w:val="PL"/>
      </w:pPr>
      <w:r w:rsidRPr="00F9618C">
        <w:t xml:space="preserve">        '307':</w:t>
      </w:r>
    </w:p>
    <w:p w14:paraId="2491136B" w14:textId="77777777" w:rsidR="00A64185" w:rsidRPr="00F9618C" w:rsidRDefault="00A64185" w:rsidP="00A64185">
      <w:pPr>
        <w:pStyle w:val="PL"/>
        <w:rPr>
          <w:lang w:eastAsia="es-ES"/>
        </w:rPr>
      </w:pPr>
      <w:r w:rsidRPr="00F9618C">
        <w:rPr>
          <w:lang w:eastAsia="es-ES"/>
        </w:rPr>
        <w:t xml:space="preserve">          $ref: 'TS29571_CommonData.yaml#/components/responses/307'</w:t>
      </w:r>
    </w:p>
    <w:p w14:paraId="6CA2C7D6" w14:textId="77777777" w:rsidR="00A64185" w:rsidRPr="00F9618C" w:rsidRDefault="00A64185" w:rsidP="00A64185">
      <w:pPr>
        <w:pStyle w:val="PL"/>
      </w:pPr>
      <w:r w:rsidRPr="00F9618C">
        <w:t xml:space="preserve">        '308':</w:t>
      </w:r>
    </w:p>
    <w:p w14:paraId="3BD94006" w14:textId="77777777" w:rsidR="00A64185" w:rsidRPr="00F9618C" w:rsidRDefault="00A64185" w:rsidP="00A64185">
      <w:pPr>
        <w:pStyle w:val="PL"/>
        <w:rPr>
          <w:lang w:eastAsia="es-ES"/>
        </w:rPr>
      </w:pPr>
      <w:r w:rsidRPr="00F9618C">
        <w:rPr>
          <w:lang w:eastAsia="es-ES"/>
        </w:rPr>
        <w:t xml:space="preserve">          $ref: 'TS29571_CommonData.yaml#/components/responses/308'</w:t>
      </w:r>
    </w:p>
    <w:p w14:paraId="1879F395" w14:textId="77777777" w:rsidR="00A64185" w:rsidRPr="00F9618C" w:rsidRDefault="00A64185" w:rsidP="00A64185">
      <w:pPr>
        <w:pStyle w:val="PL"/>
        <w:rPr>
          <w:rFonts w:cs="Courier New"/>
          <w:szCs w:val="16"/>
        </w:rPr>
      </w:pPr>
      <w:r w:rsidRPr="00F9618C">
        <w:rPr>
          <w:rFonts w:cs="Courier New"/>
          <w:szCs w:val="16"/>
        </w:rPr>
        <w:t xml:space="preserve">        '400':</w:t>
      </w:r>
    </w:p>
    <w:p w14:paraId="198266F6"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'TS29571_CommonData.yaml#/components/responses/400'</w:t>
      </w:r>
    </w:p>
    <w:p w14:paraId="3AB497F3" w14:textId="77777777" w:rsidR="00A64185" w:rsidRPr="00F9618C" w:rsidRDefault="00A64185" w:rsidP="00A64185">
      <w:pPr>
        <w:pStyle w:val="PL"/>
        <w:rPr>
          <w:rFonts w:cs="Courier New"/>
          <w:szCs w:val="16"/>
        </w:rPr>
      </w:pPr>
      <w:r w:rsidRPr="00F9618C">
        <w:rPr>
          <w:rFonts w:cs="Courier New"/>
          <w:szCs w:val="16"/>
        </w:rPr>
        <w:t xml:space="preserve">        '401':</w:t>
      </w:r>
    </w:p>
    <w:p w14:paraId="3D36220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'TS29571_CommonData.yaml#/components/responses/401'</w:t>
      </w:r>
    </w:p>
    <w:p w14:paraId="60C4AE86" w14:textId="77777777" w:rsidR="00A64185" w:rsidRPr="00F9618C" w:rsidRDefault="00A64185" w:rsidP="00A64185">
      <w:pPr>
        <w:pStyle w:val="PL"/>
        <w:rPr>
          <w:rFonts w:cs="Courier New"/>
          <w:szCs w:val="16"/>
        </w:rPr>
      </w:pPr>
      <w:r w:rsidRPr="00F9618C">
        <w:rPr>
          <w:rFonts w:cs="Courier New"/>
          <w:szCs w:val="16"/>
        </w:rPr>
        <w:t xml:space="preserve">        '403':</w:t>
      </w:r>
    </w:p>
    <w:p w14:paraId="7468432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'TS29571_CommonData.yaml#/components/responses/403'</w:t>
      </w:r>
    </w:p>
    <w:p w14:paraId="5EE57F18" w14:textId="77777777" w:rsidR="00A64185" w:rsidRPr="00F9618C" w:rsidRDefault="00A64185" w:rsidP="00A64185">
      <w:pPr>
        <w:pStyle w:val="PL"/>
        <w:rPr>
          <w:rFonts w:cs="Courier New"/>
          <w:szCs w:val="16"/>
        </w:rPr>
      </w:pPr>
      <w:r w:rsidRPr="00F9618C">
        <w:rPr>
          <w:rFonts w:cs="Courier New"/>
          <w:szCs w:val="16"/>
        </w:rPr>
        <w:t xml:space="preserve">        '404':</w:t>
      </w:r>
    </w:p>
    <w:p w14:paraId="254997A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'TS29571_CommonData.yaml#/components/responses/404'</w:t>
      </w:r>
    </w:p>
    <w:p w14:paraId="134BDD01" w14:textId="77777777" w:rsidR="00A64185" w:rsidRPr="00F9618C" w:rsidRDefault="00A64185" w:rsidP="00A64185">
      <w:pPr>
        <w:pStyle w:val="PL"/>
        <w:rPr>
          <w:rFonts w:cs="Courier New"/>
          <w:szCs w:val="16"/>
        </w:rPr>
      </w:pPr>
      <w:r w:rsidRPr="00F9618C">
        <w:rPr>
          <w:rFonts w:cs="Courier New"/>
          <w:szCs w:val="16"/>
        </w:rPr>
        <w:t xml:space="preserve">        '411':</w:t>
      </w:r>
    </w:p>
    <w:p w14:paraId="606A2217"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'TS29571_CommonData.yaml#/components/responses/411'</w:t>
      </w:r>
    </w:p>
    <w:p w14:paraId="62AAA512" w14:textId="77777777" w:rsidR="00A64185" w:rsidRPr="00F9618C" w:rsidRDefault="00A64185" w:rsidP="00A64185">
      <w:pPr>
        <w:pStyle w:val="PL"/>
        <w:rPr>
          <w:rFonts w:cs="Courier New"/>
          <w:szCs w:val="16"/>
        </w:rPr>
      </w:pPr>
      <w:r w:rsidRPr="00F9618C">
        <w:rPr>
          <w:rFonts w:cs="Courier New"/>
          <w:szCs w:val="16"/>
        </w:rPr>
        <w:t xml:space="preserve">        '413':</w:t>
      </w:r>
    </w:p>
    <w:p w14:paraId="478B7FC7"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'TS29571_CommonData.yaml#/components/responses/413'</w:t>
      </w:r>
    </w:p>
    <w:p w14:paraId="4DB1BFC5" w14:textId="77777777" w:rsidR="00A64185" w:rsidRPr="00F9618C" w:rsidRDefault="00A64185" w:rsidP="00A64185">
      <w:pPr>
        <w:pStyle w:val="PL"/>
        <w:rPr>
          <w:rFonts w:cs="Courier New"/>
          <w:szCs w:val="16"/>
        </w:rPr>
      </w:pPr>
      <w:r w:rsidRPr="00F9618C">
        <w:rPr>
          <w:rFonts w:cs="Courier New"/>
          <w:szCs w:val="16"/>
        </w:rPr>
        <w:t xml:space="preserve">        '415':</w:t>
      </w:r>
    </w:p>
    <w:p w14:paraId="3716D78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'TS29571_CommonData.yaml#/components/responses/415'</w:t>
      </w:r>
    </w:p>
    <w:p w14:paraId="02577CFD" w14:textId="77777777" w:rsidR="00A64185" w:rsidRPr="00F9618C" w:rsidRDefault="00A64185" w:rsidP="00A64185">
      <w:pPr>
        <w:pStyle w:val="PL"/>
      </w:pPr>
      <w:r w:rsidRPr="00F9618C">
        <w:t xml:space="preserve">        '429':</w:t>
      </w:r>
    </w:p>
    <w:p w14:paraId="71629DB2" w14:textId="77777777" w:rsidR="00A64185" w:rsidRPr="00F9618C" w:rsidRDefault="00A64185" w:rsidP="00A64185">
      <w:pPr>
        <w:pStyle w:val="PL"/>
      </w:pPr>
      <w:r w:rsidRPr="00F9618C">
        <w:t xml:space="preserve">          $ref: 'TS29571_CommonData.yaml#/components/responses/429'</w:t>
      </w:r>
    </w:p>
    <w:p w14:paraId="6F48A0D0" w14:textId="77777777" w:rsidR="00A64185" w:rsidRPr="00F9618C" w:rsidRDefault="00A64185" w:rsidP="00A64185">
      <w:pPr>
        <w:pStyle w:val="PL"/>
        <w:rPr>
          <w:rFonts w:cs="Courier New"/>
          <w:szCs w:val="16"/>
        </w:rPr>
      </w:pPr>
      <w:r w:rsidRPr="00F9618C">
        <w:rPr>
          <w:rFonts w:cs="Courier New"/>
          <w:szCs w:val="16"/>
        </w:rPr>
        <w:t xml:space="preserve">        '500':</w:t>
      </w:r>
    </w:p>
    <w:p w14:paraId="504E32BD" w14:textId="77777777" w:rsidR="00A64185" w:rsidRPr="00F9618C" w:rsidRDefault="00A64185" w:rsidP="00A64185">
      <w:pPr>
        <w:pStyle w:val="PL"/>
      </w:pPr>
      <w:r w:rsidRPr="00F9618C">
        <w:rPr>
          <w:rFonts w:cs="Courier New"/>
          <w:szCs w:val="16"/>
        </w:rPr>
        <w:t xml:space="preserve">          $ref: 'TS29571_CommonData.yaml#/components/responses/500'</w:t>
      </w:r>
    </w:p>
    <w:p w14:paraId="62FD5B25" w14:textId="77777777" w:rsidR="00A64185" w:rsidRPr="00F9618C" w:rsidRDefault="00A64185" w:rsidP="00A64185">
      <w:pPr>
        <w:pStyle w:val="PL"/>
      </w:pPr>
      <w:r w:rsidRPr="00F9618C">
        <w:t xml:space="preserve">        '502':</w:t>
      </w:r>
    </w:p>
    <w:p w14:paraId="2C9E7628" w14:textId="77777777" w:rsidR="00A64185" w:rsidRPr="00F9618C" w:rsidRDefault="00A64185" w:rsidP="00A64185">
      <w:pPr>
        <w:pStyle w:val="PL"/>
        <w:rPr>
          <w:rFonts w:cs="Courier New"/>
          <w:szCs w:val="16"/>
        </w:rPr>
      </w:pPr>
      <w:r w:rsidRPr="00F9618C">
        <w:t xml:space="preserve">          $ref: 'TS29571_CommonData.yaml#/components/responses/502'</w:t>
      </w:r>
    </w:p>
    <w:p w14:paraId="56279C98" w14:textId="77777777" w:rsidR="00A64185" w:rsidRPr="00F9618C" w:rsidRDefault="00A64185" w:rsidP="00A64185">
      <w:pPr>
        <w:pStyle w:val="PL"/>
        <w:rPr>
          <w:rFonts w:cs="Courier New"/>
          <w:szCs w:val="16"/>
        </w:rPr>
      </w:pPr>
      <w:r w:rsidRPr="00F9618C">
        <w:rPr>
          <w:rFonts w:cs="Courier New"/>
          <w:szCs w:val="16"/>
        </w:rPr>
        <w:t xml:space="preserve">        '503':</w:t>
      </w:r>
    </w:p>
    <w:p w14:paraId="48AF58A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'TS29571_CommonData.yaml#/components/responses/503'</w:t>
      </w:r>
    </w:p>
    <w:p w14:paraId="09E99614" w14:textId="77777777" w:rsidR="00A64185" w:rsidRPr="00F9618C" w:rsidRDefault="00A64185" w:rsidP="00A64185">
      <w:pPr>
        <w:pStyle w:val="PL"/>
        <w:rPr>
          <w:rFonts w:cs="Courier New"/>
          <w:szCs w:val="16"/>
        </w:rPr>
      </w:pPr>
      <w:r w:rsidRPr="00F9618C">
        <w:rPr>
          <w:rFonts w:cs="Courier New"/>
          <w:szCs w:val="16"/>
        </w:rPr>
        <w:t xml:space="preserve">        default:</w:t>
      </w:r>
    </w:p>
    <w:p w14:paraId="612F3DB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'TS29571_CommonData.yaml#/components/responses/default'</w:t>
      </w:r>
    </w:p>
    <w:p w14:paraId="6C5F0452" w14:textId="77777777" w:rsidR="00A64185" w:rsidRPr="00F9618C" w:rsidRDefault="00A64185" w:rsidP="00A64185">
      <w:pPr>
        <w:pStyle w:val="PL"/>
        <w:rPr>
          <w:rFonts w:cs="Courier New"/>
          <w:szCs w:val="16"/>
        </w:rPr>
      </w:pPr>
      <w:r w:rsidRPr="00F9618C">
        <w:rPr>
          <w:rFonts w:cs="Courier New"/>
          <w:szCs w:val="16"/>
        </w:rPr>
        <w:lastRenderedPageBreak/>
        <w:t xml:space="preserve">      callbacks:</w:t>
      </w:r>
    </w:p>
    <w:p w14:paraId="1435A724" w14:textId="77777777" w:rsidR="00A64185" w:rsidRPr="00F9618C" w:rsidRDefault="00A64185" w:rsidP="00A64185">
      <w:pPr>
        <w:pStyle w:val="PL"/>
        <w:rPr>
          <w:rFonts w:cs="Courier New"/>
          <w:szCs w:val="16"/>
        </w:rPr>
      </w:pPr>
      <w:r w:rsidRPr="00F9618C">
        <w:rPr>
          <w:rFonts w:cs="Courier New"/>
          <w:szCs w:val="16"/>
        </w:rPr>
        <w:t xml:space="preserve">        eventNotification:</w:t>
      </w:r>
    </w:p>
    <w:p w14:paraId="6959D28A" w14:textId="77777777" w:rsidR="00A64185" w:rsidRPr="00F9618C" w:rsidRDefault="00A64185" w:rsidP="00A64185">
      <w:pPr>
        <w:pStyle w:val="PL"/>
        <w:rPr>
          <w:rFonts w:cs="Courier New"/>
          <w:szCs w:val="16"/>
        </w:rPr>
      </w:pPr>
      <w:r w:rsidRPr="00F9618C">
        <w:rPr>
          <w:rFonts w:cs="Courier New"/>
          <w:szCs w:val="16"/>
        </w:rPr>
        <w:t xml:space="preserve">          '{$request.body#/notifUri}/notify':</w:t>
      </w:r>
    </w:p>
    <w:p w14:paraId="35EED665" w14:textId="77777777" w:rsidR="00A64185" w:rsidRPr="00F9618C" w:rsidRDefault="00A64185" w:rsidP="00A64185">
      <w:pPr>
        <w:pStyle w:val="PL"/>
        <w:rPr>
          <w:rFonts w:cs="Courier New"/>
          <w:szCs w:val="16"/>
        </w:rPr>
      </w:pPr>
      <w:r w:rsidRPr="00F9618C">
        <w:rPr>
          <w:rFonts w:cs="Courier New"/>
          <w:szCs w:val="16"/>
        </w:rPr>
        <w:t xml:space="preserve">            post:</w:t>
      </w:r>
    </w:p>
    <w:p w14:paraId="26A3A780" w14:textId="77777777" w:rsidR="00A64185" w:rsidRPr="00F9618C" w:rsidRDefault="00A64185" w:rsidP="00A64185">
      <w:pPr>
        <w:pStyle w:val="PL"/>
        <w:rPr>
          <w:rFonts w:cs="Courier New"/>
          <w:szCs w:val="16"/>
        </w:rPr>
      </w:pPr>
      <w:r w:rsidRPr="00F9618C">
        <w:rPr>
          <w:rFonts w:cs="Courier New"/>
          <w:szCs w:val="16"/>
        </w:rPr>
        <w:t xml:space="preserve">              requestBody:</w:t>
      </w:r>
    </w:p>
    <w:p w14:paraId="6F5DA5ED"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76B3596C" w14:textId="77777777" w:rsidR="00A64185" w:rsidRPr="00F9618C" w:rsidRDefault="00A64185" w:rsidP="00A64185">
      <w:pPr>
        <w:pStyle w:val="PL"/>
        <w:rPr>
          <w:rFonts w:cs="Courier New"/>
          <w:szCs w:val="16"/>
        </w:rPr>
      </w:pPr>
      <w:r w:rsidRPr="00F9618C">
        <w:rPr>
          <w:rFonts w:cs="Courier New"/>
          <w:szCs w:val="16"/>
        </w:rPr>
        <w:t xml:space="preserve">                  Contains the information for the notification of an event occurrence in the PCF.</w:t>
      </w:r>
    </w:p>
    <w:p w14:paraId="597A8CD4" w14:textId="77777777" w:rsidR="00A64185" w:rsidRPr="00F9618C" w:rsidRDefault="00A64185" w:rsidP="00A64185">
      <w:pPr>
        <w:pStyle w:val="PL"/>
        <w:rPr>
          <w:rFonts w:cs="Courier New"/>
          <w:szCs w:val="16"/>
        </w:rPr>
      </w:pPr>
      <w:r w:rsidRPr="00F9618C">
        <w:rPr>
          <w:rFonts w:cs="Courier New"/>
          <w:szCs w:val="16"/>
        </w:rPr>
        <w:t xml:space="preserve">                required: true</w:t>
      </w:r>
    </w:p>
    <w:p w14:paraId="4D797FF3" w14:textId="77777777" w:rsidR="00A64185" w:rsidRPr="00F9618C" w:rsidRDefault="00A64185" w:rsidP="00A64185">
      <w:pPr>
        <w:pStyle w:val="PL"/>
        <w:rPr>
          <w:rFonts w:cs="Courier New"/>
          <w:szCs w:val="16"/>
        </w:rPr>
      </w:pPr>
      <w:r w:rsidRPr="00F9618C">
        <w:rPr>
          <w:rFonts w:cs="Courier New"/>
          <w:szCs w:val="16"/>
        </w:rPr>
        <w:t xml:space="preserve">                content:</w:t>
      </w:r>
    </w:p>
    <w:p w14:paraId="492E6C70" w14:textId="77777777" w:rsidR="00A64185" w:rsidRPr="00F9618C" w:rsidRDefault="00A64185" w:rsidP="00A64185">
      <w:pPr>
        <w:pStyle w:val="PL"/>
        <w:rPr>
          <w:rFonts w:cs="Courier New"/>
          <w:szCs w:val="16"/>
        </w:rPr>
      </w:pPr>
      <w:r w:rsidRPr="00F9618C">
        <w:rPr>
          <w:rFonts w:cs="Courier New"/>
          <w:szCs w:val="16"/>
        </w:rPr>
        <w:t xml:space="preserve">                  application/json:</w:t>
      </w:r>
    </w:p>
    <w:p w14:paraId="1502D264" w14:textId="77777777" w:rsidR="00A64185" w:rsidRPr="00F9618C" w:rsidRDefault="00A64185" w:rsidP="00A64185">
      <w:pPr>
        <w:pStyle w:val="PL"/>
        <w:rPr>
          <w:rFonts w:cs="Courier New"/>
          <w:szCs w:val="16"/>
        </w:rPr>
      </w:pPr>
      <w:r w:rsidRPr="00F9618C">
        <w:rPr>
          <w:rFonts w:cs="Courier New"/>
          <w:szCs w:val="16"/>
        </w:rPr>
        <w:t xml:space="preserve">                    schema:</w:t>
      </w:r>
    </w:p>
    <w:p w14:paraId="284E07AB" w14:textId="77777777" w:rsidR="00A64185" w:rsidRPr="00F9618C" w:rsidRDefault="00A64185" w:rsidP="00A64185">
      <w:pPr>
        <w:pStyle w:val="PL"/>
        <w:rPr>
          <w:rFonts w:cs="Courier New"/>
          <w:szCs w:val="16"/>
        </w:rPr>
      </w:pPr>
      <w:r w:rsidRPr="00F9618C">
        <w:rPr>
          <w:rFonts w:cs="Courier New"/>
          <w:szCs w:val="16"/>
        </w:rPr>
        <w:t xml:space="preserve">                      $ref: '#/components/schemas/EventsNotification'</w:t>
      </w:r>
    </w:p>
    <w:p w14:paraId="5488ED95" w14:textId="77777777" w:rsidR="00A64185" w:rsidRPr="00F9618C" w:rsidRDefault="00A64185" w:rsidP="00A64185">
      <w:pPr>
        <w:pStyle w:val="PL"/>
        <w:rPr>
          <w:rFonts w:cs="Courier New"/>
          <w:szCs w:val="16"/>
        </w:rPr>
      </w:pPr>
      <w:r w:rsidRPr="00F9618C">
        <w:rPr>
          <w:rFonts w:cs="Courier New"/>
          <w:szCs w:val="16"/>
        </w:rPr>
        <w:t xml:space="preserve">              responses:</w:t>
      </w:r>
    </w:p>
    <w:p w14:paraId="240F4B64" w14:textId="77777777" w:rsidR="00A64185" w:rsidRPr="00F9618C" w:rsidRDefault="00A64185" w:rsidP="00A64185">
      <w:pPr>
        <w:pStyle w:val="PL"/>
        <w:rPr>
          <w:rFonts w:cs="Courier New"/>
          <w:szCs w:val="16"/>
        </w:rPr>
      </w:pPr>
      <w:r w:rsidRPr="00F9618C">
        <w:rPr>
          <w:rFonts w:cs="Courier New"/>
          <w:szCs w:val="16"/>
        </w:rPr>
        <w:t xml:space="preserve">                '204':</w:t>
      </w:r>
    </w:p>
    <w:p w14:paraId="79CC0222" w14:textId="77777777" w:rsidR="00A64185" w:rsidRPr="00F9618C" w:rsidRDefault="00A64185" w:rsidP="00A64185">
      <w:pPr>
        <w:pStyle w:val="PL"/>
        <w:rPr>
          <w:rFonts w:cs="Courier New"/>
          <w:szCs w:val="16"/>
        </w:rPr>
      </w:pPr>
      <w:r w:rsidRPr="00F9618C">
        <w:rPr>
          <w:rFonts w:cs="Courier New"/>
          <w:szCs w:val="16"/>
        </w:rPr>
        <w:t xml:space="preserve">                  description: The receipt of the notification is acknowledged.</w:t>
      </w:r>
    </w:p>
    <w:p w14:paraId="227AC525" w14:textId="77777777" w:rsidR="00A64185" w:rsidRPr="00F9618C" w:rsidRDefault="00A64185" w:rsidP="00A64185">
      <w:pPr>
        <w:pStyle w:val="PL"/>
      </w:pPr>
      <w:r w:rsidRPr="00F9618C">
        <w:t xml:space="preserve">                '307':</w:t>
      </w:r>
    </w:p>
    <w:p w14:paraId="5AE9DA68" w14:textId="77777777" w:rsidR="00A64185" w:rsidRPr="00F9618C" w:rsidRDefault="00A64185" w:rsidP="00A64185">
      <w:pPr>
        <w:pStyle w:val="PL"/>
        <w:rPr>
          <w:lang w:eastAsia="es-ES"/>
        </w:rPr>
      </w:pPr>
      <w:r w:rsidRPr="00F9618C">
        <w:rPr>
          <w:lang w:eastAsia="es-ES"/>
        </w:rPr>
        <w:t xml:space="preserve">                  $ref: 'TS29571_CommonData.yaml#/components/responses/307'</w:t>
      </w:r>
    </w:p>
    <w:p w14:paraId="586CA9F0" w14:textId="77777777" w:rsidR="00A64185" w:rsidRPr="00F9618C" w:rsidRDefault="00A64185" w:rsidP="00A64185">
      <w:pPr>
        <w:pStyle w:val="PL"/>
      </w:pPr>
      <w:r w:rsidRPr="00F9618C">
        <w:t xml:space="preserve">                '308':</w:t>
      </w:r>
    </w:p>
    <w:p w14:paraId="5BC03414" w14:textId="77777777" w:rsidR="00A64185" w:rsidRPr="00F9618C" w:rsidRDefault="00A64185" w:rsidP="00A64185">
      <w:pPr>
        <w:pStyle w:val="PL"/>
        <w:rPr>
          <w:lang w:eastAsia="es-ES"/>
        </w:rPr>
      </w:pPr>
      <w:r w:rsidRPr="00F9618C">
        <w:rPr>
          <w:lang w:eastAsia="es-ES"/>
        </w:rPr>
        <w:t xml:space="preserve">                  $ref: 'TS29571_CommonData.yaml#/components/responses/308'</w:t>
      </w:r>
    </w:p>
    <w:p w14:paraId="779ABF93" w14:textId="77777777" w:rsidR="00A64185" w:rsidRPr="00F9618C" w:rsidRDefault="00A64185" w:rsidP="00A64185">
      <w:pPr>
        <w:pStyle w:val="PL"/>
        <w:rPr>
          <w:rFonts w:cs="Courier New"/>
          <w:szCs w:val="16"/>
        </w:rPr>
      </w:pPr>
      <w:r w:rsidRPr="00F9618C">
        <w:rPr>
          <w:rFonts w:cs="Courier New"/>
          <w:szCs w:val="16"/>
        </w:rPr>
        <w:t xml:space="preserve">                '400':</w:t>
      </w:r>
    </w:p>
    <w:p w14:paraId="06B46237"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'TS29571_CommonData.yaml#/components/responses/400'</w:t>
      </w:r>
    </w:p>
    <w:p w14:paraId="51289C8A" w14:textId="77777777" w:rsidR="00A64185" w:rsidRPr="00F9618C" w:rsidRDefault="00A64185" w:rsidP="00A64185">
      <w:pPr>
        <w:pStyle w:val="PL"/>
        <w:rPr>
          <w:rFonts w:cs="Courier New"/>
          <w:szCs w:val="16"/>
        </w:rPr>
      </w:pPr>
      <w:r w:rsidRPr="00F9618C">
        <w:rPr>
          <w:rFonts w:cs="Courier New"/>
          <w:szCs w:val="16"/>
        </w:rPr>
        <w:t xml:space="preserve">                '401':</w:t>
      </w:r>
    </w:p>
    <w:p w14:paraId="1E0A3BB1"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'TS29571_CommonData.yaml#/components/responses/401'</w:t>
      </w:r>
    </w:p>
    <w:p w14:paraId="09A0BBD0" w14:textId="77777777" w:rsidR="00A64185" w:rsidRPr="00F9618C" w:rsidRDefault="00A64185" w:rsidP="00A64185">
      <w:pPr>
        <w:pStyle w:val="PL"/>
        <w:rPr>
          <w:rFonts w:cs="Courier New"/>
          <w:szCs w:val="16"/>
        </w:rPr>
      </w:pPr>
      <w:r w:rsidRPr="00F9618C">
        <w:rPr>
          <w:rFonts w:cs="Courier New"/>
          <w:szCs w:val="16"/>
        </w:rPr>
        <w:t xml:space="preserve">                '403':</w:t>
      </w:r>
    </w:p>
    <w:p w14:paraId="7651CB1D"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'TS29571_CommonData.yaml#/components/responses/403'</w:t>
      </w:r>
    </w:p>
    <w:p w14:paraId="3AEA0C59" w14:textId="77777777" w:rsidR="00A64185" w:rsidRPr="00F9618C" w:rsidRDefault="00A64185" w:rsidP="00A64185">
      <w:pPr>
        <w:pStyle w:val="PL"/>
        <w:rPr>
          <w:rFonts w:cs="Courier New"/>
          <w:szCs w:val="16"/>
        </w:rPr>
      </w:pPr>
      <w:r w:rsidRPr="00F9618C">
        <w:rPr>
          <w:rFonts w:cs="Courier New"/>
          <w:szCs w:val="16"/>
        </w:rPr>
        <w:t xml:space="preserve">                '404':</w:t>
      </w:r>
    </w:p>
    <w:p w14:paraId="3FE89311"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'TS29571_CommonData.yaml#/components/responses/404'</w:t>
      </w:r>
    </w:p>
    <w:p w14:paraId="585EB9C2" w14:textId="77777777" w:rsidR="00A64185" w:rsidRPr="00F9618C" w:rsidRDefault="00A64185" w:rsidP="00A64185">
      <w:pPr>
        <w:pStyle w:val="PL"/>
        <w:rPr>
          <w:rFonts w:cs="Courier New"/>
          <w:szCs w:val="16"/>
        </w:rPr>
      </w:pPr>
      <w:r w:rsidRPr="00F9618C">
        <w:rPr>
          <w:rFonts w:cs="Courier New"/>
          <w:szCs w:val="16"/>
        </w:rPr>
        <w:t xml:space="preserve">                '411':</w:t>
      </w:r>
    </w:p>
    <w:p w14:paraId="4509255D"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'TS29571_CommonData.yaml#/components/responses/411'</w:t>
      </w:r>
    </w:p>
    <w:p w14:paraId="0AEB2B1E" w14:textId="77777777" w:rsidR="00A64185" w:rsidRPr="00F9618C" w:rsidRDefault="00A64185" w:rsidP="00A64185">
      <w:pPr>
        <w:pStyle w:val="PL"/>
        <w:rPr>
          <w:rFonts w:cs="Courier New"/>
          <w:szCs w:val="16"/>
        </w:rPr>
      </w:pPr>
      <w:r w:rsidRPr="00F9618C">
        <w:rPr>
          <w:rFonts w:cs="Courier New"/>
          <w:szCs w:val="16"/>
        </w:rPr>
        <w:t xml:space="preserve">                '413':</w:t>
      </w:r>
    </w:p>
    <w:p w14:paraId="7AE1D890"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'TS29571_CommonData.yaml#/components/responses/413'</w:t>
      </w:r>
    </w:p>
    <w:p w14:paraId="453E1522" w14:textId="77777777" w:rsidR="00A64185" w:rsidRPr="00F9618C" w:rsidRDefault="00A64185" w:rsidP="00A64185">
      <w:pPr>
        <w:pStyle w:val="PL"/>
        <w:rPr>
          <w:rFonts w:cs="Courier New"/>
          <w:szCs w:val="16"/>
        </w:rPr>
      </w:pPr>
      <w:r w:rsidRPr="00F9618C">
        <w:rPr>
          <w:rFonts w:cs="Courier New"/>
          <w:szCs w:val="16"/>
        </w:rPr>
        <w:t xml:space="preserve">                '415':</w:t>
      </w:r>
    </w:p>
    <w:p w14:paraId="79BD86E6"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'TS29571_CommonData.yaml#/components/responses/415'</w:t>
      </w:r>
    </w:p>
    <w:p w14:paraId="76ED25AE" w14:textId="77777777" w:rsidR="00A64185" w:rsidRPr="00F9618C" w:rsidRDefault="00A64185" w:rsidP="00A64185">
      <w:pPr>
        <w:pStyle w:val="PL"/>
      </w:pPr>
      <w:r w:rsidRPr="00F9618C">
        <w:t xml:space="preserve">                '429':</w:t>
      </w:r>
    </w:p>
    <w:p w14:paraId="02CB756F" w14:textId="77777777" w:rsidR="00A64185" w:rsidRPr="00F9618C" w:rsidRDefault="00A64185" w:rsidP="00A64185">
      <w:pPr>
        <w:pStyle w:val="PL"/>
      </w:pPr>
      <w:r w:rsidRPr="00F9618C">
        <w:t xml:space="preserve">                  $ref: 'TS29571_CommonData.yaml#/components/responses/429'</w:t>
      </w:r>
    </w:p>
    <w:p w14:paraId="5264C21E" w14:textId="77777777" w:rsidR="00A64185" w:rsidRPr="00F9618C" w:rsidRDefault="00A64185" w:rsidP="00A64185">
      <w:pPr>
        <w:pStyle w:val="PL"/>
        <w:rPr>
          <w:rFonts w:cs="Courier New"/>
          <w:szCs w:val="16"/>
        </w:rPr>
      </w:pPr>
      <w:r w:rsidRPr="00F9618C">
        <w:rPr>
          <w:rFonts w:cs="Courier New"/>
          <w:szCs w:val="16"/>
        </w:rPr>
        <w:t xml:space="preserve">                '500':</w:t>
      </w:r>
    </w:p>
    <w:p w14:paraId="7E77EBD6" w14:textId="77777777" w:rsidR="00A64185" w:rsidRPr="00F9618C" w:rsidRDefault="00A64185" w:rsidP="00A64185">
      <w:pPr>
        <w:pStyle w:val="PL"/>
      </w:pPr>
      <w:r w:rsidRPr="00F9618C">
        <w:rPr>
          <w:rFonts w:cs="Courier New"/>
          <w:szCs w:val="16"/>
        </w:rPr>
        <w:t xml:space="preserve">                  $ref: 'TS29571_CommonData.yaml#/components/responses/500'</w:t>
      </w:r>
    </w:p>
    <w:p w14:paraId="599F7A02" w14:textId="77777777" w:rsidR="00A64185" w:rsidRPr="00F9618C" w:rsidRDefault="00A64185" w:rsidP="00A64185">
      <w:pPr>
        <w:pStyle w:val="PL"/>
      </w:pPr>
      <w:r w:rsidRPr="00F9618C">
        <w:t xml:space="preserve">                '502':</w:t>
      </w:r>
    </w:p>
    <w:p w14:paraId="561895F0" w14:textId="77777777" w:rsidR="00A64185" w:rsidRPr="00F9618C" w:rsidRDefault="00A64185" w:rsidP="00A64185">
      <w:pPr>
        <w:pStyle w:val="PL"/>
        <w:rPr>
          <w:rFonts w:cs="Courier New"/>
          <w:szCs w:val="16"/>
        </w:rPr>
      </w:pPr>
      <w:r w:rsidRPr="00F9618C">
        <w:t xml:space="preserve">                  $ref: 'TS29571_CommonData.yaml#/components/responses/502'</w:t>
      </w:r>
    </w:p>
    <w:p w14:paraId="083CF1A8" w14:textId="77777777" w:rsidR="00A64185" w:rsidRPr="00F9618C" w:rsidRDefault="00A64185" w:rsidP="00A64185">
      <w:pPr>
        <w:pStyle w:val="PL"/>
        <w:rPr>
          <w:rFonts w:cs="Courier New"/>
          <w:szCs w:val="16"/>
        </w:rPr>
      </w:pPr>
      <w:r w:rsidRPr="00F9618C">
        <w:rPr>
          <w:rFonts w:cs="Courier New"/>
          <w:szCs w:val="16"/>
        </w:rPr>
        <w:t xml:space="preserve">                '503':</w:t>
      </w:r>
    </w:p>
    <w:p w14:paraId="250F68DD"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'TS29571_CommonData.yaml#/components/responses/503'</w:t>
      </w:r>
    </w:p>
    <w:p w14:paraId="5B36ADEA" w14:textId="77777777" w:rsidR="00A64185" w:rsidRPr="00F9618C" w:rsidRDefault="00A64185" w:rsidP="00A64185">
      <w:pPr>
        <w:pStyle w:val="PL"/>
        <w:rPr>
          <w:rFonts w:cs="Courier New"/>
          <w:szCs w:val="16"/>
        </w:rPr>
      </w:pPr>
      <w:r w:rsidRPr="00F9618C">
        <w:rPr>
          <w:rFonts w:cs="Courier New"/>
          <w:szCs w:val="16"/>
        </w:rPr>
        <w:t xml:space="preserve">                default:</w:t>
      </w:r>
    </w:p>
    <w:p w14:paraId="5BBADCB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'TS29571_CommonData.yaml#/components/responses/default'</w:t>
      </w:r>
    </w:p>
    <w:p w14:paraId="2AB28292" w14:textId="77777777" w:rsidR="00A64185" w:rsidRPr="00F9618C" w:rsidRDefault="00A64185" w:rsidP="00A64185">
      <w:pPr>
        <w:pStyle w:val="PL"/>
        <w:rPr>
          <w:rFonts w:cs="Courier New"/>
          <w:szCs w:val="16"/>
        </w:rPr>
      </w:pPr>
      <w:r w:rsidRPr="00F9618C">
        <w:rPr>
          <w:rFonts w:cs="Courier New"/>
          <w:szCs w:val="16"/>
        </w:rPr>
        <w:t xml:space="preserve">    delete:</w:t>
      </w:r>
    </w:p>
    <w:p w14:paraId="1D47DAF5" w14:textId="77777777" w:rsidR="00A64185" w:rsidRPr="00F9618C" w:rsidRDefault="00A64185" w:rsidP="00A64185">
      <w:pPr>
        <w:pStyle w:val="PL"/>
        <w:rPr>
          <w:rFonts w:cs="Courier New"/>
          <w:szCs w:val="16"/>
        </w:rPr>
      </w:pPr>
      <w:r w:rsidRPr="00F9618C">
        <w:rPr>
          <w:rFonts w:cs="Courier New"/>
          <w:szCs w:val="16"/>
        </w:rPr>
        <w:t xml:space="preserve">      summary: deletes the Events Subscription subresource</w:t>
      </w:r>
    </w:p>
    <w:p w14:paraId="68A79A28" w14:textId="77777777" w:rsidR="00A64185" w:rsidRPr="00F9618C" w:rsidRDefault="00A64185" w:rsidP="00A64185">
      <w:pPr>
        <w:pStyle w:val="PL"/>
        <w:rPr>
          <w:rFonts w:cs="Courier New"/>
          <w:szCs w:val="16"/>
        </w:rPr>
      </w:pPr>
      <w:r w:rsidRPr="00F9618C">
        <w:rPr>
          <w:rFonts w:cs="Courier New"/>
          <w:szCs w:val="16"/>
        </w:rPr>
        <w:t xml:space="preserve">      operationId: DeleteEventsSubsc</w:t>
      </w:r>
    </w:p>
    <w:p w14:paraId="00D1D05E" w14:textId="77777777" w:rsidR="00A64185" w:rsidRPr="00F9618C" w:rsidRDefault="00A64185" w:rsidP="00A64185">
      <w:pPr>
        <w:pStyle w:val="PL"/>
        <w:rPr>
          <w:rFonts w:cs="Courier New"/>
          <w:szCs w:val="16"/>
        </w:rPr>
      </w:pPr>
      <w:r w:rsidRPr="00F9618C">
        <w:rPr>
          <w:rFonts w:cs="Courier New"/>
          <w:szCs w:val="16"/>
        </w:rPr>
        <w:t xml:space="preserve">      tags:</w:t>
      </w:r>
    </w:p>
    <w:p w14:paraId="0C3365D7" w14:textId="77777777" w:rsidR="00A64185" w:rsidRPr="00F9618C" w:rsidRDefault="00A64185" w:rsidP="00A64185">
      <w:pPr>
        <w:pStyle w:val="PL"/>
        <w:rPr>
          <w:rFonts w:cs="Courier New"/>
          <w:szCs w:val="16"/>
        </w:rPr>
      </w:pPr>
      <w:r w:rsidRPr="00F9618C">
        <w:rPr>
          <w:rFonts w:cs="Courier New"/>
          <w:szCs w:val="16"/>
        </w:rPr>
        <w:t xml:space="preserve">        - Events Subscription (Document)</w:t>
      </w:r>
    </w:p>
    <w:p w14:paraId="2AD6ABB8" w14:textId="77777777" w:rsidR="00A64185" w:rsidRPr="00F9618C" w:rsidRDefault="00A64185" w:rsidP="00A64185">
      <w:pPr>
        <w:pStyle w:val="PL"/>
        <w:rPr>
          <w:rFonts w:cs="Courier New"/>
          <w:szCs w:val="16"/>
        </w:rPr>
      </w:pPr>
      <w:r w:rsidRPr="00F9618C">
        <w:rPr>
          <w:rFonts w:cs="Courier New"/>
          <w:szCs w:val="16"/>
        </w:rPr>
        <w:t xml:space="preserve">      parameters:</w:t>
      </w:r>
    </w:p>
    <w:p w14:paraId="0886832F" w14:textId="77777777" w:rsidR="00A64185" w:rsidRPr="00F9618C" w:rsidRDefault="00A64185" w:rsidP="00A64185">
      <w:pPr>
        <w:pStyle w:val="PL"/>
        <w:rPr>
          <w:rFonts w:cs="Courier New"/>
          <w:szCs w:val="16"/>
        </w:rPr>
      </w:pPr>
      <w:r w:rsidRPr="00F9618C">
        <w:rPr>
          <w:rFonts w:cs="Courier New"/>
          <w:szCs w:val="16"/>
        </w:rPr>
        <w:t xml:space="preserve">        - name: appSessionId</w:t>
      </w:r>
    </w:p>
    <w:p w14:paraId="2B6348ED" w14:textId="77777777" w:rsidR="00A64185" w:rsidRPr="00F9618C" w:rsidRDefault="00A64185" w:rsidP="00A64185">
      <w:pPr>
        <w:pStyle w:val="PL"/>
        <w:rPr>
          <w:rFonts w:cs="Courier New"/>
          <w:szCs w:val="16"/>
        </w:rPr>
      </w:pPr>
      <w:r w:rsidRPr="00F9618C">
        <w:rPr>
          <w:rFonts w:cs="Courier New"/>
          <w:szCs w:val="16"/>
        </w:rPr>
        <w:t xml:space="preserve">          description: String identifying the Individual Application Session Context resource.</w:t>
      </w:r>
    </w:p>
    <w:p w14:paraId="1AF179B0" w14:textId="77777777" w:rsidR="00A64185" w:rsidRPr="00F9618C" w:rsidRDefault="00A64185" w:rsidP="00A64185">
      <w:pPr>
        <w:pStyle w:val="PL"/>
        <w:rPr>
          <w:rFonts w:cs="Courier New"/>
          <w:szCs w:val="16"/>
        </w:rPr>
      </w:pPr>
      <w:r w:rsidRPr="00F9618C">
        <w:rPr>
          <w:rFonts w:cs="Courier New"/>
          <w:szCs w:val="16"/>
        </w:rPr>
        <w:t xml:space="preserve">          in: path</w:t>
      </w:r>
    </w:p>
    <w:p w14:paraId="3CD61F01" w14:textId="77777777" w:rsidR="00A64185" w:rsidRPr="00F9618C" w:rsidRDefault="00A64185" w:rsidP="00A64185">
      <w:pPr>
        <w:pStyle w:val="PL"/>
        <w:rPr>
          <w:rFonts w:cs="Courier New"/>
          <w:szCs w:val="16"/>
        </w:rPr>
      </w:pPr>
      <w:r w:rsidRPr="00F9618C">
        <w:rPr>
          <w:rFonts w:cs="Courier New"/>
          <w:szCs w:val="16"/>
        </w:rPr>
        <w:t xml:space="preserve">          required: true</w:t>
      </w:r>
    </w:p>
    <w:p w14:paraId="7D70452F" w14:textId="77777777" w:rsidR="00A64185" w:rsidRPr="00F9618C" w:rsidRDefault="00A64185" w:rsidP="00A64185">
      <w:pPr>
        <w:pStyle w:val="PL"/>
        <w:rPr>
          <w:rFonts w:cs="Courier New"/>
          <w:szCs w:val="16"/>
        </w:rPr>
      </w:pPr>
      <w:r w:rsidRPr="00F9618C">
        <w:rPr>
          <w:rFonts w:cs="Courier New"/>
          <w:szCs w:val="16"/>
        </w:rPr>
        <w:t xml:space="preserve">          schema:</w:t>
      </w:r>
    </w:p>
    <w:p w14:paraId="571B2019" w14:textId="77777777" w:rsidR="00A64185" w:rsidRPr="00F9618C" w:rsidRDefault="00A64185" w:rsidP="00A64185">
      <w:pPr>
        <w:pStyle w:val="PL"/>
        <w:rPr>
          <w:rFonts w:cs="Courier New"/>
          <w:szCs w:val="16"/>
        </w:rPr>
      </w:pPr>
      <w:r w:rsidRPr="00F9618C">
        <w:rPr>
          <w:rFonts w:cs="Courier New"/>
          <w:szCs w:val="16"/>
        </w:rPr>
        <w:t xml:space="preserve">            type: string</w:t>
      </w:r>
    </w:p>
    <w:p w14:paraId="46AB3B05" w14:textId="77777777" w:rsidR="00A64185" w:rsidRPr="00F9618C" w:rsidRDefault="00A64185" w:rsidP="00A64185">
      <w:pPr>
        <w:pStyle w:val="PL"/>
        <w:rPr>
          <w:rFonts w:cs="Courier New"/>
          <w:szCs w:val="16"/>
        </w:rPr>
      </w:pPr>
      <w:r w:rsidRPr="00F9618C">
        <w:rPr>
          <w:rFonts w:cs="Courier New"/>
          <w:szCs w:val="16"/>
        </w:rPr>
        <w:t xml:space="preserve">      responses:</w:t>
      </w:r>
    </w:p>
    <w:p w14:paraId="320403C9" w14:textId="77777777" w:rsidR="00A64185" w:rsidRPr="00F9618C" w:rsidRDefault="00A64185" w:rsidP="00A64185">
      <w:pPr>
        <w:pStyle w:val="PL"/>
        <w:rPr>
          <w:rFonts w:cs="Courier New"/>
          <w:szCs w:val="16"/>
        </w:rPr>
      </w:pPr>
      <w:r w:rsidRPr="00F9618C">
        <w:rPr>
          <w:rFonts w:cs="Courier New"/>
          <w:szCs w:val="16"/>
        </w:rPr>
        <w:t xml:space="preserve">        '204':</w:t>
      </w:r>
    </w:p>
    <w:p w14:paraId="5F120F1C"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52DA7DE3" w14:textId="77777777" w:rsidR="00A64185" w:rsidRPr="00F9618C" w:rsidRDefault="00A64185" w:rsidP="00A64185">
      <w:pPr>
        <w:pStyle w:val="PL"/>
        <w:rPr>
          <w:rFonts w:cs="Courier New"/>
          <w:szCs w:val="16"/>
        </w:rPr>
      </w:pPr>
      <w:r w:rsidRPr="00F9618C">
        <w:rPr>
          <w:rFonts w:cs="Courier New"/>
          <w:szCs w:val="16"/>
        </w:rPr>
        <w:t xml:space="preserve">            The deletion of the of the Events Subscription sub-resource is confirmed without</w:t>
      </w:r>
    </w:p>
    <w:p w14:paraId="231C49B4" w14:textId="77777777" w:rsidR="00A64185" w:rsidRPr="00F9618C" w:rsidRDefault="00A64185" w:rsidP="00A64185">
      <w:pPr>
        <w:pStyle w:val="PL"/>
        <w:rPr>
          <w:rFonts w:cs="Courier New"/>
          <w:szCs w:val="16"/>
        </w:rPr>
      </w:pPr>
      <w:r w:rsidRPr="00F9618C">
        <w:rPr>
          <w:rFonts w:cs="Courier New"/>
          <w:szCs w:val="16"/>
        </w:rPr>
        <w:t xml:space="preserve">            returning additional data.</w:t>
      </w:r>
    </w:p>
    <w:p w14:paraId="0F4448DF" w14:textId="77777777" w:rsidR="00A64185" w:rsidRPr="00F9618C" w:rsidRDefault="00A64185" w:rsidP="00A64185">
      <w:pPr>
        <w:pStyle w:val="PL"/>
      </w:pPr>
      <w:r w:rsidRPr="00F9618C">
        <w:t xml:space="preserve">        '307':</w:t>
      </w:r>
    </w:p>
    <w:p w14:paraId="49AC5B9E" w14:textId="77777777" w:rsidR="00A64185" w:rsidRPr="00F9618C" w:rsidRDefault="00A64185" w:rsidP="00A64185">
      <w:pPr>
        <w:pStyle w:val="PL"/>
        <w:rPr>
          <w:lang w:eastAsia="es-ES"/>
        </w:rPr>
      </w:pPr>
      <w:r w:rsidRPr="00F9618C">
        <w:rPr>
          <w:lang w:eastAsia="es-ES"/>
        </w:rPr>
        <w:t xml:space="preserve">          $ref: 'TS29571_CommonData.yaml#/components/responses/307'</w:t>
      </w:r>
    </w:p>
    <w:p w14:paraId="7443969C" w14:textId="77777777" w:rsidR="00A64185" w:rsidRPr="00F9618C" w:rsidRDefault="00A64185" w:rsidP="00A64185">
      <w:pPr>
        <w:pStyle w:val="PL"/>
      </w:pPr>
      <w:r w:rsidRPr="00F9618C">
        <w:t xml:space="preserve">        '308':</w:t>
      </w:r>
    </w:p>
    <w:p w14:paraId="5FF5D32F" w14:textId="77777777" w:rsidR="00A64185" w:rsidRPr="00F9618C" w:rsidRDefault="00A64185" w:rsidP="00A64185">
      <w:pPr>
        <w:pStyle w:val="PL"/>
        <w:rPr>
          <w:lang w:eastAsia="es-ES"/>
        </w:rPr>
      </w:pPr>
      <w:r w:rsidRPr="00F9618C">
        <w:rPr>
          <w:lang w:eastAsia="es-ES"/>
        </w:rPr>
        <w:t xml:space="preserve">          $ref: 'TS29571_CommonData.yaml#/components/responses/308'</w:t>
      </w:r>
    </w:p>
    <w:p w14:paraId="74B39D4B" w14:textId="77777777" w:rsidR="00A64185" w:rsidRPr="00F9618C" w:rsidRDefault="00A64185" w:rsidP="00A64185">
      <w:pPr>
        <w:pStyle w:val="PL"/>
        <w:rPr>
          <w:rFonts w:cs="Courier New"/>
          <w:szCs w:val="16"/>
        </w:rPr>
      </w:pPr>
      <w:r w:rsidRPr="00F9618C">
        <w:rPr>
          <w:rFonts w:cs="Courier New"/>
          <w:szCs w:val="16"/>
        </w:rPr>
        <w:t xml:space="preserve">        '400':</w:t>
      </w:r>
    </w:p>
    <w:p w14:paraId="29A643AE"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'TS29571_CommonData.yaml#/components/responses/400'</w:t>
      </w:r>
    </w:p>
    <w:p w14:paraId="6A7F2062" w14:textId="77777777" w:rsidR="00A64185" w:rsidRPr="00F9618C" w:rsidRDefault="00A64185" w:rsidP="00A64185">
      <w:pPr>
        <w:pStyle w:val="PL"/>
        <w:rPr>
          <w:rFonts w:cs="Courier New"/>
          <w:szCs w:val="16"/>
        </w:rPr>
      </w:pPr>
      <w:r w:rsidRPr="00F9618C">
        <w:rPr>
          <w:rFonts w:cs="Courier New"/>
          <w:szCs w:val="16"/>
        </w:rPr>
        <w:t xml:space="preserve">        '401':</w:t>
      </w:r>
    </w:p>
    <w:p w14:paraId="2A0A35F5"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'TS29571_CommonData.yaml#/components/responses/401'</w:t>
      </w:r>
    </w:p>
    <w:p w14:paraId="64C4B020" w14:textId="77777777" w:rsidR="00A64185" w:rsidRPr="00F9618C" w:rsidRDefault="00A64185" w:rsidP="00A64185">
      <w:pPr>
        <w:pStyle w:val="PL"/>
      </w:pPr>
      <w:r w:rsidRPr="00F9618C">
        <w:t xml:space="preserve">        '403':</w:t>
      </w:r>
    </w:p>
    <w:p w14:paraId="68A59756" w14:textId="77777777" w:rsidR="00A64185" w:rsidRPr="00F9618C" w:rsidRDefault="00A64185" w:rsidP="00A64185">
      <w:pPr>
        <w:pStyle w:val="PL"/>
      </w:pPr>
      <w:r w:rsidRPr="00F9618C">
        <w:t xml:space="preserve">          $ref: 'TS29571_CommonData.yaml#/components/responses/403'</w:t>
      </w:r>
    </w:p>
    <w:p w14:paraId="33ABA4AC" w14:textId="77777777" w:rsidR="00A64185" w:rsidRPr="00F9618C" w:rsidRDefault="00A64185" w:rsidP="00A64185">
      <w:pPr>
        <w:pStyle w:val="PL"/>
        <w:rPr>
          <w:rFonts w:cs="Courier New"/>
          <w:szCs w:val="16"/>
        </w:rPr>
      </w:pPr>
      <w:r w:rsidRPr="00F9618C">
        <w:rPr>
          <w:rFonts w:cs="Courier New"/>
          <w:szCs w:val="16"/>
        </w:rPr>
        <w:t xml:space="preserve">        '404':</w:t>
      </w:r>
    </w:p>
    <w:p w14:paraId="5AD9199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'TS29571_CommonData.yaml#/components/responses/404'</w:t>
      </w:r>
    </w:p>
    <w:p w14:paraId="55B6F3FE" w14:textId="77777777" w:rsidR="00A64185" w:rsidRPr="00F9618C" w:rsidRDefault="00A64185" w:rsidP="00A64185">
      <w:pPr>
        <w:pStyle w:val="PL"/>
      </w:pPr>
      <w:r w:rsidRPr="00F9618C">
        <w:t xml:space="preserve">        '429':</w:t>
      </w:r>
    </w:p>
    <w:p w14:paraId="66BB3E13" w14:textId="77777777" w:rsidR="00A64185" w:rsidRPr="00F9618C" w:rsidRDefault="00A64185" w:rsidP="00A64185">
      <w:pPr>
        <w:pStyle w:val="PL"/>
      </w:pPr>
      <w:r w:rsidRPr="00F9618C">
        <w:t xml:space="preserve">          $ref: 'TS29571_CommonData.yaml#/components/responses/429'</w:t>
      </w:r>
    </w:p>
    <w:p w14:paraId="384940D6" w14:textId="77777777" w:rsidR="00A64185" w:rsidRPr="00F9618C" w:rsidRDefault="00A64185" w:rsidP="00A64185">
      <w:pPr>
        <w:pStyle w:val="PL"/>
        <w:rPr>
          <w:rFonts w:cs="Courier New"/>
          <w:szCs w:val="16"/>
        </w:rPr>
      </w:pPr>
      <w:r w:rsidRPr="00F9618C">
        <w:rPr>
          <w:rFonts w:cs="Courier New"/>
          <w:szCs w:val="16"/>
        </w:rPr>
        <w:t xml:space="preserve">        '500':</w:t>
      </w:r>
    </w:p>
    <w:p w14:paraId="6D4914BA" w14:textId="77777777" w:rsidR="00A64185" w:rsidRPr="00F9618C" w:rsidRDefault="00A64185" w:rsidP="00A64185">
      <w:pPr>
        <w:pStyle w:val="PL"/>
      </w:pPr>
      <w:r w:rsidRPr="00F9618C">
        <w:rPr>
          <w:rFonts w:cs="Courier New"/>
          <w:szCs w:val="16"/>
        </w:rPr>
        <w:t xml:space="preserve">          $ref: 'TS29571_CommonData.yaml#/components/responses/500'</w:t>
      </w:r>
    </w:p>
    <w:p w14:paraId="27AD0C3F" w14:textId="77777777" w:rsidR="00A64185" w:rsidRPr="00F9618C" w:rsidRDefault="00A64185" w:rsidP="00A64185">
      <w:pPr>
        <w:pStyle w:val="PL"/>
      </w:pPr>
      <w:r w:rsidRPr="00F9618C">
        <w:t xml:space="preserve">        '502':</w:t>
      </w:r>
    </w:p>
    <w:p w14:paraId="34BB9D49" w14:textId="77777777" w:rsidR="00A64185" w:rsidRPr="00F9618C" w:rsidRDefault="00A64185" w:rsidP="00A64185">
      <w:pPr>
        <w:pStyle w:val="PL"/>
        <w:rPr>
          <w:rFonts w:cs="Courier New"/>
          <w:szCs w:val="16"/>
        </w:rPr>
      </w:pPr>
      <w:r w:rsidRPr="00F9618C">
        <w:t xml:space="preserve">          $ref: 'TS29571_CommonData.yaml#/components/responses/502'</w:t>
      </w:r>
    </w:p>
    <w:p w14:paraId="1C8DCF8A" w14:textId="77777777" w:rsidR="00A64185" w:rsidRPr="00F9618C" w:rsidRDefault="00A64185" w:rsidP="00A64185">
      <w:pPr>
        <w:pStyle w:val="PL"/>
        <w:rPr>
          <w:rFonts w:cs="Courier New"/>
          <w:szCs w:val="16"/>
        </w:rPr>
      </w:pPr>
      <w:r w:rsidRPr="00F9618C">
        <w:rPr>
          <w:rFonts w:cs="Courier New"/>
          <w:szCs w:val="16"/>
        </w:rPr>
        <w:lastRenderedPageBreak/>
        <w:t xml:space="preserve">        '503':</w:t>
      </w:r>
    </w:p>
    <w:p w14:paraId="075FA8B1"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'TS29571_CommonData.yaml#/components/responses/503'</w:t>
      </w:r>
    </w:p>
    <w:p w14:paraId="7BD753AE" w14:textId="77777777" w:rsidR="00A64185" w:rsidRPr="00F9618C" w:rsidRDefault="00A64185" w:rsidP="00A64185">
      <w:pPr>
        <w:pStyle w:val="PL"/>
        <w:rPr>
          <w:rFonts w:cs="Courier New"/>
          <w:szCs w:val="16"/>
        </w:rPr>
      </w:pPr>
      <w:r w:rsidRPr="00F9618C">
        <w:rPr>
          <w:rFonts w:cs="Courier New"/>
          <w:szCs w:val="16"/>
        </w:rPr>
        <w:t xml:space="preserve">        default:</w:t>
      </w:r>
    </w:p>
    <w:p w14:paraId="0EB2420F"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'TS29571_CommonData.yaml#/components/responses/default'</w:t>
      </w:r>
    </w:p>
    <w:p w14:paraId="679CF910" w14:textId="77777777" w:rsidR="00A64185" w:rsidRPr="00F9618C" w:rsidRDefault="00A64185" w:rsidP="00A64185">
      <w:pPr>
        <w:pStyle w:val="PL"/>
        <w:rPr>
          <w:rFonts w:cs="Courier New"/>
          <w:szCs w:val="16"/>
        </w:rPr>
      </w:pPr>
    </w:p>
    <w:p w14:paraId="0C0BBCD2" w14:textId="77777777" w:rsidR="00A64185" w:rsidRPr="00F9618C" w:rsidRDefault="00A64185" w:rsidP="00A64185">
      <w:pPr>
        <w:pStyle w:val="PL"/>
        <w:rPr>
          <w:rFonts w:cs="Courier New"/>
          <w:szCs w:val="16"/>
        </w:rPr>
      </w:pPr>
      <w:r w:rsidRPr="00F9618C">
        <w:rPr>
          <w:rFonts w:cs="Courier New"/>
          <w:szCs w:val="16"/>
        </w:rPr>
        <w:t>components:</w:t>
      </w:r>
    </w:p>
    <w:p w14:paraId="39578E3E" w14:textId="77777777" w:rsidR="00A64185" w:rsidRPr="00F9618C" w:rsidRDefault="00A64185" w:rsidP="00A64185">
      <w:pPr>
        <w:pStyle w:val="PL"/>
      </w:pPr>
    </w:p>
    <w:bookmarkEnd w:id="73"/>
    <w:p w14:paraId="6EF8C513" w14:textId="77777777" w:rsidR="00A64185" w:rsidRPr="00F9618C" w:rsidRDefault="00A64185" w:rsidP="00A64185">
      <w:pPr>
        <w:pStyle w:val="PL"/>
      </w:pPr>
      <w:r w:rsidRPr="00F9618C">
        <w:t xml:space="preserve">  securitySchemes:</w:t>
      </w:r>
    </w:p>
    <w:p w14:paraId="58AD60F6" w14:textId="77777777" w:rsidR="00A64185" w:rsidRPr="00F9618C" w:rsidRDefault="00A64185" w:rsidP="00A64185">
      <w:pPr>
        <w:pStyle w:val="PL"/>
      </w:pPr>
      <w:r w:rsidRPr="00F9618C">
        <w:t xml:space="preserve">    oAuth2ClientCredentials:</w:t>
      </w:r>
    </w:p>
    <w:p w14:paraId="0E6DAF56" w14:textId="77777777" w:rsidR="00A64185" w:rsidRPr="00F9618C" w:rsidRDefault="00A64185" w:rsidP="00A64185">
      <w:pPr>
        <w:pStyle w:val="PL"/>
      </w:pPr>
      <w:r w:rsidRPr="00F9618C">
        <w:t xml:space="preserve">      type: oauth2</w:t>
      </w:r>
    </w:p>
    <w:p w14:paraId="20EC3449" w14:textId="77777777" w:rsidR="00A64185" w:rsidRPr="00F9618C" w:rsidRDefault="00A64185" w:rsidP="00A64185">
      <w:pPr>
        <w:pStyle w:val="PL"/>
      </w:pPr>
      <w:r w:rsidRPr="00F9618C">
        <w:t xml:space="preserve">      flows:</w:t>
      </w:r>
    </w:p>
    <w:p w14:paraId="209E9748" w14:textId="77777777" w:rsidR="00A64185" w:rsidRPr="00F9618C" w:rsidRDefault="00A64185" w:rsidP="00A64185">
      <w:pPr>
        <w:pStyle w:val="PL"/>
      </w:pPr>
      <w:r w:rsidRPr="00F9618C">
        <w:t xml:space="preserve">        clientCredentials:</w:t>
      </w:r>
    </w:p>
    <w:p w14:paraId="7F1E78EC" w14:textId="77777777" w:rsidR="00A64185" w:rsidRPr="00F9618C" w:rsidRDefault="00A64185" w:rsidP="00A64185">
      <w:pPr>
        <w:pStyle w:val="PL"/>
      </w:pPr>
      <w:r w:rsidRPr="00F9618C">
        <w:t xml:space="preserve">          tokenUrl: '{nrfApiRoot}/oauth2/token'</w:t>
      </w:r>
    </w:p>
    <w:p w14:paraId="4F11F8C9" w14:textId="77777777" w:rsidR="00A64185" w:rsidRPr="00F9618C" w:rsidRDefault="00A64185" w:rsidP="00A64185">
      <w:pPr>
        <w:pStyle w:val="PL"/>
      </w:pPr>
      <w:r w:rsidRPr="00F9618C">
        <w:t xml:space="preserve">          scopes:</w:t>
      </w:r>
    </w:p>
    <w:p w14:paraId="7F820504" w14:textId="77777777" w:rsidR="00A64185" w:rsidRPr="00F9618C" w:rsidRDefault="00A64185" w:rsidP="00A64185">
      <w:pPr>
        <w:pStyle w:val="PL"/>
      </w:pPr>
      <w:r w:rsidRPr="00F9618C">
        <w:t xml:space="preserve">            npcf-policyauthorization: Access to the </w:t>
      </w:r>
      <w:r w:rsidRPr="00F9618C">
        <w:rPr>
          <w:rFonts w:cs="Courier New"/>
          <w:szCs w:val="16"/>
        </w:rPr>
        <w:t>Npcf_PolicyAuthorization</w:t>
      </w:r>
      <w:r w:rsidRPr="00F9618C">
        <w:t xml:space="preserve"> API</w:t>
      </w:r>
    </w:p>
    <w:p w14:paraId="3A076E07" w14:textId="77777777" w:rsidR="00A64185" w:rsidRPr="00F9618C" w:rsidRDefault="00A64185" w:rsidP="00A64185">
      <w:pPr>
        <w:pStyle w:val="PL"/>
      </w:pPr>
      <w:r w:rsidRPr="00F9618C">
        <w:t xml:space="preserve">            npcf-policyauthorization</w:t>
      </w:r>
      <w:r w:rsidRPr="00F9618C">
        <w:rPr>
          <w:rFonts w:eastAsia="等线"/>
        </w:rPr>
        <w:t>:</w:t>
      </w:r>
      <w:r w:rsidRPr="00F9618C">
        <w:t>policy-auth-mgmt: &gt;</w:t>
      </w:r>
    </w:p>
    <w:p w14:paraId="4A14DAE2" w14:textId="77777777" w:rsidR="00A64185" w:rsidRPr="00F9618C" w:rsidRDefault="00A64185" w:rsidP="00A64185">
      <w:pPr>
        <w:pStyle w:val="PL"/>
      </w:pPr>
      <w:r w:rsidRPr="00F9618C">
        <w:t xml:space="preserve">              Access to service operations applying to PCF Policy Authorization for creation,</w:t>
      </w:r>
    </w:p>
    <w:p w14:paraId="1D1DEFDD" w14:textId="77777777" w:rsidR="00A64185" w:rsidRPr="00F9618C" w:rsidRDefault="00A64185" w:rsidP="00A64185">
      <w:pPr>
        <w:pStyle w:val="PL"/>
      </w:pPr>
      <w:r w:rsidRPr="00F9618C">
        <w:t xml:space="preserve">              updation, deletion, retrieval.</w:t>
      </w:r>
    </w:p>
    <w:p w14:paraId="2087AA02" w14:textId="77777777" w:rsidR="00A64185" w:rsidRPr="00F9618C" w:rsidRDefault="00A64185" w:rsidP="00A64185">
      <w:pPr>
        <w:pStyle w:val="PL"/>
        <w:rPr>
          <w:rFonts w:cs="Courier New"/>
          <w:szCs w:val="16"/>
        </w:rPr>
      </w:pPr>
    </w:p>
    <w:p w14:paraId="0F91D576" w14:textId="77777777" w:rsidR="00A64185" w:rsidRPr="00F9618C" w:rsidRDefault="00A64185" w:rsidP="00A64185">
      <w:pPr>
        <w:pStyle w:val="PL"/>
        <w:rPr>
          <w:rFonts w:cs="Courier New"/>
          <w:szCs w:val="16"/>
        </w:rPr>
      </w:pPr>
      <w:r w:rsidRPr="00F9618C">
        <w:rPr>
          <w:rFonts w:cs="Courier New"/>
          <w:szCs w:val="16"/>
        </w:rPr>
        <w:t xml:space="preserve">  schemas:</w:t>
      </w:r>
    </w:p>
    <w:p w14:paraId="68B6D553" w14:textId="77777777" w:rsidR="00A64185" w:rsidRPr="00F9618C" w:rsidRDefault="00A64185" w:rsidP="00A64185">
      <w:pPr>
        <w:pStyle w:val="PL"/>
        <w:rPr>
          <w:rFonts w:cs="Courier New"/>
          <w:szCs w:val="16"/>
        </w:rPr>
      </w:pPr>
    </w:p>
    <w:p w14:paraId="4922B99A" w14:textId="77777777" w:rsidR="00A64185" w:rsidRPr="00F9618C" w:rsidRDefault="00A64185" w:rsidP="00A64185">
      <w:pPr>
        <w:pStyle w:val="PL"/>
        <w:rPr>
          <w:rFonts w:cs="Courier New"/>
          <w:szCs w:val="16"/>
        </w:rPr>
      </w:pPr>
      <w:r w:rsidRPr="00F9618C">
        <w:rPr>
          <w:rFonts w:cs="Courier New"/>
          <w:szCs w:val="16"/>
        </w:rPr>
        <w:t xml:space="preserve">    AppSessionContext:</w:t>
      </w:r>
    </w:p>
    <w:p w14:paraId="54372ABA" w14:textId="77777777" w:rsidR="00A64185" w:rsidRPr="00F9618C" w:rsidRDefault="00A64185" w:rsidP="00A64185">
      <w:pPr>
        <w:pStyle w:val="PL"/>
        <w:rPr>
          <w:rFonts w:cs="Courier New"/>
          <w:szCs w:val="16"/>
        </w:rPr>
      </w:pPr>
      <w:r w:rsidRPr="00F9618C">
        <w:rPr>
          <w:rFonts w:cs="Courier New"/>
          <w:szCs w:val="16"/>
        </w:rPr>
        <w:t xml:space="preserve">      description: Represents an Individual Application Session Context resource.</w:t>
      </w:r>
    </w:p>
    <w:p w14:paraId="636EFCFB" w14:textId="77777777" w:rsidR="00A64185" w:rsidRPr="00F9618C" w:rsidRDefault="00A64185" w:rsidP="00A64185">
      <w:pPr>
        <w:pStyle w:val="PL"/>
        <w:rPr>
          <w:rFonts w:cs="Courier New"/>
          <w:szCs w:val="16"/>
        </w:rPr>
      </w:pPr>
      <w:r w:rsidRPr="00F9618C">
        <w:rPr>
          <w:rFonts w:cs="Courier New"/>
          <w:szCs w:val="16"/>
        </w:rPr>
        <w:t xml:space="preserve">      type: object</w:t>
      </w:r>
    </w:p>
    <w:p w14:paraId="33EC1A1A" w14:textId="77777777" w:rsidR="00A64185" w:rsidRPr="00F9618C" w:rsidRDefault="00A64185" w:rsidP="00A64185">
      <w:pPr>
        <w:pStyle w:val="PL"/>
        <w:rPr>
          <w:rFonts w:cs="Courier New"/>
          <w:szCs w:val="16"/>
        </w:rPr>
      </w:pPr>
      <w:r w:rsidRPr="00F9618C">
        <w:rPr>
          <w:rFonts w:cs="Courier New"/>
          <w:szCs w:val="16"/>
        </w:rPr>
        <w:t xml:space="preserve">      properties:</w:t>
      </w:r>
    </w:p>
    <w:p w14:paraId="03B22706" w14:textId="77777777" w:rsidR="00A64185" w:rsidRPr="00F9618C" w:rsidRDefault="00A64185" w:rsidP="00A64185">
      <w:pPr>
        <w:pStyle w:val="PL"/>
        <w:rPr>
          <w:rFonts w:cs="Courier New"/>
          <w:szCs w:val="16"/>
        </w:rPr>
      </w:pPr>
      <w:r w:rsidRPr="00F9618C">
        <w:rPr>
          <w:rFonts w:cs="Courier New"/>
          <w:szCs w:val="16"/>
        </w:rPr>
        <w:t xml:space="preserve">        ascReqData:</w:t>
      </w:r>
    </w:p>
    <w:p w14:paraId="648FC0E8" w14:textId="77777777" w:rsidR="00A64185" w:rsidRPr="00F9618C" w:rsidRDefault="00A64185" w:rsidP="00A64185">
      <w:pPr>
        <w:pStyle w:val="PL"/>
        <w:rPr>
          <w:rFonts w:cs="Courier New"/>
          <w:szCs w:val="16"/>
        </w:rPr>
      </w:pPr>
      <w:r w:rsidRPr="00F9618C">
        <w:rPr>
          <w:rFonts w:cs="Courier New"/>
          <w:szCs w:val="16"/>
        </w:rPr>
        <w:t xml:space="preserve">          $ref: '#/components/schemas/AppSessionContextReqData'</w:t>
      </w:r>
    </w:p>
    <w:p w14:paraId="79E8792B" w14:textId="77777777" w:rsidR="00A64185" w:rsidRPr="00F9618C" w:rsidRDefault="00A64185" w:rsidP="00A64185">
      <w:pPr>
        <w:pStyle w:val="PL"/>
        <w:rPr>
          <w:rFonts w:cs="Courier New"/>
          <w:szCs w:val="16"/>
        </w:rPr>
      </w:pPr>
      <w:r w:rsidRPr="00F9618C">
        <w:rPr>
          <w:rFonts w:cs="Courier New"/>
          <w:szCs w:val="16"/>
        </w:rPr>
        <w:t xml:space="preserve">        ascRespData:</w:t>
      </w:r>
    </w:p>
    <w:p w14:paraId="667D4E3F" w14:textId="77777777" w:rsidR="00A64185" w:rsidRPr="00F9618C" w:rsidRDefault="00A64185" w:rsidP="00A64185">
      <w:pPr>
        <w:pStyle w:val="PL"/>
        <w:rPr>
          <w:rFonts w:cs="Courier New"/>
          <w:szCs w:val="16"/>
        </w:rPr>
      </w:pPr>
      <w:r w:rsidRPr="00F9618C">
        <w:rPr>
          <w:rFonts w:cs="Courier New"/>
          <w:szCs w:val="16"/>
        </w:rPr>
        <w:t xml:space="preserve">          $ref: '#/components/schemas/AppSessionContextRespData'</w:t>
      </w:r>
    </w:p>
    <w:p w14:paraId="702FA8D1" w14:textId="77777777" w:rsidR="00A64185" w:rsidRPr="00F9618C" w:rsidRDefault="00A64185" w:rsidP="00A64185">
      <w:pPr>
        <w:pStyle w:val="PL"/>
        <w:rPr>
          <w:rFonts w:cs="Courier New"/>
          <w:szCs w:val="16"/>
        </w:rPr>
      </w:pPr>
      <w:r w:rsidRPr="00F9618C">
        <w:rPr>
          <w:rFonts w:cs="Courier New"/>
          <w:szCs w:val="16"/>
        </w:rPr>
        <w:t xml:space="preserve">        evsNotif:</w:t>
      </w:r>
    </w:p>
    <w:p w14:paraId="6F6C4346" w14:textId="77777777" w:rsidR="00A64185" w:rsidRPr="00F9618C" w:rsidRDefault="00A64185" w:rsidP="00A64185">
      <w:pPr>
        <w:pStyle w:val="PL"/>
        <w:rPr>
          <w:rFonts w:cs="Courier New"/>
          <w:szCs w:val="16"/>
        </w:rPr>
      </w:pPr>
      <w:r w:rsidRPr="00F9618C">
        <w:rPr>
          <w:rFonts w:cs="Courier New"/>
          <w:szCs w:val="16"/>
        </w:rPr>
        <w:t xml:space="preserve">          $ref: '#/components/schemas/EventsNotification'</w:t>
      </w:r>
    </w:p>
    <w:p w14:paraId="275DBD42" w14:textId="77777777" w:rsidR="00A64185" w:rsidRPr="00F9618C" w:rsidRDefault="00A64185" w:rsidP="00A64185">
      <w:pPr>
        <w:pStyle w:val="PL"/>
        <w:rPr>
          <w:rFonts w:cs="Courier New"/>
          <w:szCs w:val="16"/>
        </w:rPr>
      </w:pPr>
    </w:p>
    <w:p w14:paraId="523244F2" w14:textId="77777777" w:rsidR="00A64185" w:rsidRPr="00F9618C" w:rsidRDefault="00A64185" w:rsidP="00A64185">
      <w:pPr>
        <w:pStyle w:val="PL"/>
        <w:rPr>
          <w:rFonts w:cs="Courier New"/>
          <w:szCs w:val="16"/>
        </w:rPr>
      </w:pPr>
      <w:r w:rsidRPr="00F9618C">
        <w:rPr>
          <w:rFonts w:cs="Courier New"/>
          <w:szCs w:val="16"/>
        </w:rPr>
        <w:t xml:space="preserve">    AppSessionContextReqData:</w:t>
      </w:r>
    </w:p>
    <w:p w14:paraId="6D8BEC0D" w14:textId="77777777" w:rsidR="00A64185" w:rsidRPr="00F9618C" w:rsidRDefault="00A64185" w:rsidP="00A64185">
      <w:pPr>
        <w:pStyle w:val="PL"/>
        <w:rPr>
          <w:rFonts w:cs="Courier New"/>
          <w:szCs w:val="16"/>
        </w:rPr>
      </w:pPr>
      <w:r w:rsidRPr="00F9618C">
        <w:rPr>
          <w:rFonts w:cs="Courier New"/>
          <w:szCs w:val="16"/>
        </w:rPr>
        <w:t xml:space="preserve">      description: Identifies the service requirements of an Individual Application Session Context.</w:t>
      </w:r>
    </w:p>
    <w:p w14:paraId="2BEB9D65" w14:textId="77777777" w:rsidR="00A64185" w:rsidRPr="00F9618C" w:rsidRDefault="00A64185" w:rsidP="00A64185">
      <w:pPr>
        <w:pStyle w:val="PL"/>
        <w:rPr>
          <w:rFonts w:cs="Courier New"/>
          <w:szCs w:val="16"/>
        </w:rPr>
      </w:pPr>
      <w:r w:rsidRPr="00F9618C">
        <w:rPr>
          <w:rFonts w:cs="Courier New"/>
          <w:szCs w:val="16"/>
        </w:rPr>
        <w:t xml:space="preserve">      type: object</w:t>
      </w:r>
    </w:p>
    <w:p w14:paraId="0901EA1C" w14:textId="77777777" w:rsidR="00A64185" w:rsidRPr="00F9618C" w:rsidRDefault="00A64185" w:rsidP="00A64185">
      <w:pPr>
        <w:pStyle w:val="PL"/>
        <w:rPr>
          <w:rFonts w:cs="Courier New"/>
          <w:szCs w:val="16"/>
        </w:rPr>
      </w:pPr>
      <w:r w:rsidRPr="00F9618C">
        <w:rPr>
          <w:rFonts w:cs="Courier New"/>
          <w:szCs w:val="16"/>
        </w:rPr>
        <w:t xml:space="preserve">      required:</w:t>
      </w:r>
    </w:p>
    <w:p w14:paraId="297EF36A" w14:textId="77777777" w:rsidR="00A64185" w:rsidRPr="00F9618C" w:rsidRDefault="00A64185" w:rsidP="00A64185">
      <w:pPr>
        <w:pStyle w:val="PL"/>
        <w:rPr>
          <w:rFonts w:cs="Courier New"/>
          <w:szCs w:val="16"/>
        </w:rPr>
      </w:pPr>
      <w:r w:rsidRPr="00F9618C">
        <w:rPr>
          <w:rFonts w:cs="Courier New"/>
          <w:szCs w:val="16"/>
        </w:rPr>
        <w:t xml:space="preserve">        - notifUri</w:t>
      </w:r>
    </w:p>
    <w:p w14:paraId="064CE8AD" w14:textId="77777777" w:rsidR="00A64185" w:rsidRPr="00F9618C" w:rsidRDefault="00A64185" w:rsidP="00A64185">
      <w:pPr>
        <w:pStyle w:val="PL"/>
        <w:rPr>
          <w:rFonts w:cs="Courier New"/>
          <w:szCs w:val="16"/>
        </w:rPr>
      </w:pPr>
      <w:r w:rsidRPr="00F9618C">
        <w:rPr>
          <w:rFonts w:cs="Courier New"/>
          <w:szCs w:val="16"/>
        </w:rPr>
        <w:t xml:space="preserve">        - suppFeat</w:t>
      </w:r>
    </w:p>
    <w:p w14:paraId="4F86ED0B" w14:textId="77777777" w:rsidR="00A64185" w:rsidRPr="00F9618C" w:rsidRDefault="00A64185" w:rsidP="00A64185">
      <w:pPr>
        <w:pStyle w:val="PL"/>
        <w:rPr>
          <w:rFonts w:cs="Courier New"/>
          <w:szCs w:val="16"/>
        </w:rPr>
      </w:pPr>
      <w:r w:rsidRPr="00F9618C">
        <w:rPr>
          <w:rFonts w:cs="Courier New"/>
          <w:szCs w:val="16"/>
        </w:rPr>
        <w:t xml:space="preserve">      oneOf:</w:t>
      </w:r>
    </w:p>
    <w:p w14:paraId="0640A1AE" w14:textId="77777777" w:rsidR="00A64185" w:rsidRPr="00F9618C" w:rsidRDefault="00A64185" w:rsidP="00A64185">
      <w:pPr>
        <w:pStyle w:val="PL"/>
        <w:rPr>
          <w:rFonts w:cs="Courier New"/>
          <w:szCs w:val="16"/>
        </w:rPr>
      </w:pPr>
      <w:r w:rsidRPr="00F9618C">
        <w:rPr>
          <w:rFonts w:cs="Courier New"/>
          <w:szCs w:val="16"/>
        </w:rPr>
        <w:t xml:space="preserve">        - required: [ueIpv4]</w:t>
      </w:r>
    </w:p>
    <w:p w14:paraId="78874C27" w14:textId="77777777" w:rsidR="00A64185" w:rsidRPr="00F9618C" w:rsidRDefault="00A64185" w:rsidP="00A64185">
      <w:pPr>
        <w:pStyle w:val="PL"/>
        <w:rPr>
          <w:rFonts w:cs="Courier New"/>
          <w:szCs w:val="16"/>
        </w:rPr>
      </w:pPr>
      <w:r w:rsidRPr="00F9618C">
        <w:rPr>
          <w:rFonts w:cs="Courier New"/>
          <w:szCs w:val="16"/>
        </w:rPr>
        <w:t xml:space="preserve">        - required: [ueIpv6]</w:t>
      </w:r>
    </w:p>
    <w:p w14:paraId="798159FE" w14:textId="77777777" w:rsidR="00A64185" w:rsidRPr="00F9618C" w:rsidRDefault="00A64185" w:rsidP="00A64185">
      <w:pPr>
        <w:pStyle w:val="PL"/>
        <w:rPr>
          <w:rFonts w:cs="Courier New"/>
          <w:szCs w:val="16"/>
        </w:rPr>
      </w:pPr>
      <w:r w:rsidRPr="00F9618C">
        <w:rPr>
          <w:rFonts w:cs="Courier New"/>
          <w:szCs w:val="16"/>
        </w:rPr>
        <w:t xml:space="preserve">        - required: [ueMac]</w:t>
      </w:r>
    </w:p>
    <w:p w14:paraId="72665FC7" w14:textId="77777777" w:rsidR="00A64185" w:rsidRPr="00F9618C" w:rsidRDefault="00A64185" w:rsidP="00A64185">
      <w:pPr>
        <w:pStyle w:val="PL"/>
        <w:rPr>
          <w:rFonts w:cs="Courier New"/>
          <w:szCs w:val="16"/>
        </w:rPr>
      </w:pPr>
      <w:r w:rsidRPr="00F9618C">
        <w:rPr>
          <w:rFonts w:cs="Courier New"/>
          <w:szCs w:val="16"/>
        </w:rPr>
        <w:t xml:space="preserve">      properties:</w:t>
      </w:r>
    </w:p>
    <w:p w14:paraId="5C7554E5" w14:textId="77777777" w:rsidR="00A64185" w:rsidRPr="00F9618C" w:rsidRDefault="00A64185" w:rsidP="00A64185">
      <w:pPr>
        <w:pStyle w:val="PL"/>
        <w:rPr>
          <w:rFonts w:cs="Courier New"/>
          <w:szCs w:val="16"/>
        </w:rPr>
      </w:pPr>
      <w:r w:rsidRPr="00F9618C">
        <w:rPr>
          <w:rFonts w:cs="Courier New"/>
          <w:szCs w:val="16"/>
        </w:rPr>
        <w:t xml:space="preserve">        afAppId:</w:t>
      </w:r>
    </w:p>
    <w:p w14:paraId="1C46BBEC" w14:textId="77777777" w:rsidR="00A64185" w:rsidRPr="00F9618C" w:rsidRDefault="00A64185" w:rsidP="00A64185">
      <w:pPr>
        <w:pStyle w:val="PL"/>
        <w:rPr>
          <w:rFonts w:cs="Courier New"/>
          <w:szCs w:val="16"/>
        </w:rPr>
      </w:pPr>
      <w:r w:rsidRPr="00F9618C">
        <w:rPr>
          <w:rFonts w:cs="Courier New"/>
          <w:szCs w:val="16"/>
        </w:rPr>
        <w:t xml:space="preserve">          $ref: '#/components/schemas/AfAppId'</w:t>
      </w:r>
    </w:p>
    <w:p w14:paraId="60A40155"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afChargId</w:t>
      </w:r>
      <w:r w:rsidRPr="00F9618C">
        <w:rPr>
          <w:rFonts w:cs="Courier New"/>
          <w:szCs w:val="16"/>
        </w:rPr>
        <w:t>:</w:t>
      </w:r>
    </w:p>
    <w:p w14:paraId="0ED4075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'TS29571_CommonData.yaml#/components/schemas/ApplicationChargingId'</w:t>
      </w:r>
    </w:p>
    <w:p w14:paraId="772AC9A1" w14:textId="77777777" w:rsidR="00A64185" w:rsidRPr="00F9618C" w:rsidRDefault="00A64185" w:rsidP="00A64185">
      <w:pPr>
        <w:pStyle w:val="PL"/>
        <w:rPr>
          <w:rFonts w:cs="Courier New"/>
          <w:szCs w:val="16"/>
        </w:rPr>
      </w:pPr>
      <w:r w:rsidRPr="00F9618C">
        <w:rPr>
          <w:rFonts w:cs="Courier New"/>
          <w:szCs w:val="16"/>
        </w:rPr>
        <w:t xml:space="preserve">        afReqData:</w:t>
      </w:r>
    </w:p>
    <w:p w14:paraId="3F861FB2" w14:textId="77777777" w:rsidR="00A64185" w:rsidRPr="00F9618C" w:rsidRDefault="00A64185" w:rsidP="00A64185">
      <w:pPr>
        <w:pStyle w:val="PL"/>
        <w:rPr>
          <w:rFonts w:cs="Courier New"/>
          <w:szCs w:val="16"/>
        </w:rPr>
      </w:pPr>
      <w:r w:rsidRPr="00F9618C">
        <w:rPr>
          <w:rFonts w:cs="Courier New"/>
          <w:szCs w:val="16"/>
        </w:rPr>
        <w:t xml:space="preserve">          $ref: '#/components/schemas/AfRequestedData'</w:t>
      </w:r>
    </w:p>
    <w:p w14:paraId="177AD365" w14:textId="77777777" w:rsidR="00A64185" w:rsidRPr="00F9618C" w:rsidRDefault="00A64185" w:rsidP="00A64185">
      <w:pPr>
        <w:pStyle w:val="PL"/>
        <w:rPr>
          <w:rFonts w:cs="Courier New"/>
          <w:szCs w:val="16"/>
        </w:rPr>
      </w:pPr>
      <w:r w:rsidRPr="00F9618C">
        <w:rPr>
          <w:rFonts w:cs="Courier New"/>
          <w:szCs w:val="16"/>
        </w:rPr>
        <w:t xml:space="preserve">        afRoutReq:</w:t>
      </w:r>
    </w:p>
    <w:p w14:paraId="5E0C9A76" w14:textId="77777777" w:rsidR="00A64185" w:rsidRPr="00F9618C" w:rsidRDefault="00A64185" w:rsidP="00A64185">
      <w:pPr>
        <w:pStyle w:val="PL"/>
        <w:rPr>
          <w:rFonts w:cs="Courier New"/>
          <w:szCs w:val="16"/>
        </w:rPr>
      </w:pPr>
      <w:r w:rsidRPr="00F9618C">
        <w:rPr>
          <w:rFonts w:cs="Courier New"/>
          <w:szCs w:val="16"/>
        </w:rPr>
        <w:t xml:space="preserve">          $ref: '#/components/schemas/AfRoutingRequirement'</w:t>
      </w:r>
    </w:p>
    <w:p w14:paraId="248E99BB" w14:textId="77777777" w:rsidR="00A64185" w:rsidRPr="00F9618C" w:rsidRDefault="00A64185" w:rsidP="00A64185">
      <w:pPr>
        <w:pStyle w:val="PL"/>
        <w:rPr>
          <w:rFonts w:cs="Courier New"/>
          <w:szCs w:val="16"/>
        </w:rPr>
      </w:pPr>
      <w:r w:rsidRPr="00F9618C">
        <w:rPr>
          <w:rFonts w:cs="Courier New"/>
          <w:szCs w:val="16"/>
        </w:rPr>
        <w:t xml:space="preserve">        afSfcReq:</w:t>
      </w:r>
    </w:p>
    <w:p w14:paraId="0DAC4DE3" w14:textId="77777777" w:rsidR="00A64185" w:rsidRPr="00F9618C" w:rsidRDefault="00A64185" w:rsidP="00A64185">
      <w:pPr>
        <w:pStyle w:val="PL"/>
        <w:rPr>
          <w:rFonts w:cs="Courier New"/>
          <w:szCs w:val="16"/>
        </w:rPr>
      </w:pPr>
      <w:r w:rsidRPr="00F9618C">
        <w:rPr>
          <w:rFonts w:cs="Courier New"/>
          <w:szCs w:val="16"/>
        </w:rPr>
        <w:t xml:space="preserve">          $ref: '#/components/schemas/AfSfcRequirement'</w:t>
      </w:r>
    </w:p>
    <w:p w14:paraId="2634C4B9" w14:textId="77777777" w:rsidR="00A64185" w:rsidRPr="00F9618C" w:rsidRDefault="00A64185" w:rsidP="00A64185">
      <w:pPr>
        <w:pStyle w:val="PL"/>
        <w:rPr>
          <w:rFonts w:cs="Courier New"/>
          <w:szCs w:val="16"/>
        </w:rPr>
      </w:pPr>
      <w:r w:rsidRPr="00F9618C">
        <w:rPr>
          <w:rFonts w:cs="Courier New"/>
          <w:szCs w:val="16"/>
        </w:rPr>
        <w:t xml:space="preserve">        </w:t>
      </w:r>
      <w:r w:rsidRPr="00F9618C">
        <w:t>afHdrReq</w:t>
      </w:r>
      <w:r w:rsidRPr="00F9618C">
        <w:rPr>
          <w:rFonts w:cs="Courier New"/>
          <w:szCs w:val="16"/>
        </w:rPr>
        <w:t>:</w:t>
      </w:r>
    </w:p>
    <w:p w14:paraId="516BBD14"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AfHeaderHandlingControlInfo</w:t>
      </w:r>
      <w:r w:rsidRPr="00F9618C">
        <w:rPr>
          <w:rFonts w:cs="Courier New"/>
          <w:szCs w:val="16"/>
        </w:rPr>
        <w:t>'</w:t>
      </w:r>
    </w:p>
    <w:p w14:paraId="2D419A3C" w14:textId="77777777" w:rsidR="00A64185" w:rsidRPr="00F9618C" w:rsidRDefault="00A64185" w:rsidP="00A64185">
      <w:pPr>
        <w:pStyle w:val="PL"/>
        <w:rPr>
          <w:rFonts w:cs="Courier New"/>
          <w:szCs w:val="16"/>
        </w:rPr>
      </w:pPr>
      <w:r w:rsidRPr="00F9618C">
        <w:rPr>
          <w:rFonts w:cs="Courier New"/>
          <w:szCs w:val="16"/>
        </w:rPr>
        <w:t xml:space="preserve">        aspId:</w:t>
      </w:r>
    </w:p>
    <w:p w14:paraId="48C6ADD6" w14:textId="77777777" w:rsidR="00A64185" w:rsidRPr="00F9618C" w:rsidRDefault="00A64185" w:rsidP="00A64185">
      <w:pPr>
        <w:pStyle w:val="PL"/>
        <w:rPr>
          <w:rFonts w:cs="Courier New"/>
          <w:szCs w:val="16"/>
        </w:rPr>
      </w:pPr>
      <w:r w:rsidRPr="00F9618C">
        <w:rPr>
          <w:rFonts w:cs="Courier New"/>
          <w:szCs w:val="16"/>
        </w:rPr>
        <w:t xml:space="preserve">          $ref: '#/components/schemas/AspId'</w:t>
      </w:r>
    </w:p>
    <w:p w14:paraId="0907D3DF" w14:textId="77777777" w:rsidR="00A64185" w:rsidRPr="00F9618C" w:rsidRDefault="00A64185" w:rsidP="00A64185">
      <w:pPr>
        <w:pStyle w:val="PL"/>
        <w:rPr>
          <w:rFonts w:cs="Courier New"/>
          <w:szCs w:val="16"/>
        </w:rPr>
      </w:pPr>
      <w:r w:rsidRPr="00F9618C">
        <w:rPr>
          <w:rFonts w:cs="Courier New"/>
          <w:szCs w:val="16"/>
        </w:rPr>
        <w:t xml:space="preserve">        bdtRefId:</w:t>
      </w:r>
    </w:p>
    <w:p w14:paraId="0C57BF6C" w14:textId="77777777" w:rsidR="00A64185" w:rsidRPr="00F9618C" w:rsidRDefault="00A64185" w:rsidP="00A64185">
      <w:pPr>
        <w:pStyle w:val="PL"/>
        <w:rPr>
          <w:rFonts w:cs="Courier New"/>
          <w:szCs w:val="16"/>
        </w:rPr>
      </w:pPr>
      <w:r w:rsidRPr="00F9618C">
        <w:rPr>
          <w:rFonts w:cs="Courier New"/>
          <w:szCs w:val="16"/>
        </w:rPr>
        <w:t xml:space="preserve">          $ref: 'TS29122_CommonData.yaml#/components/schemas/BdtReferenceId'</w:t>
      </w:r>
    </w:p>
    <w:p w14:paraId="1D57488F" w14:textId="77777777" w:rsidR="00A64185" w:rsidRPr="00F9618C" w:rsidRDefault="00A64185" w:rsidP="00A64185">
      <w:pPr>
        <w:pStyle w:val="PL"/>
        <w:rPr>
          <w:rFonts w:cs="Courier New"/>
          <w:szCs w:val="16"/>
        </w:rPr>
      </w:pPr>
      <w:r w:rsidRPr="00F9618C">
        <w:rPr>
          <w:rFonts w:cs="Courier New"/>
          <w:szCs w:val="16"/>
        </w:rPr>
        <w:t xml:space="preserve">        dnn:</w:t>
      </w:r>
    </w:p>
    <w:p w14:paraId="388763E0"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'TS29571_CommonData.yaml#/components/schemas/Dnn'</w:t>
      </w:r>
    </w:p>
    <w:p w14:paraId="3D0F5E9E" w14:textId="77777777" w:rsidR="00A64185" w:rsidRPr="00F9618C" w:rsidRDefault="00A64185" w:rsidP="00A64185">
      <w:pPr>
        <w:pStyle w:val="PL"/>
        <w:rPr>
          <w:rFonts w:cs="Courier New"/>
          <w:szCs w:val="16"/>
        </w:rPr>
      </w:pPr>
      <w:r w:rsidRPr="00F9618C">
        <w:rPr>
          <w:rFonts w:cs="Courier New"/>
          <w:szCs w:val="16"/>
        </w:rPr>
        <w:t xml:space="preserve">        evSubsc:</w:t>
      </w:r>
    </w:p>
    <w:p w14:paraId="11ADAFDD" w14:textId="77777777" w:rsidR="00A64185" w:rsidRPr="00F9618C" w:rsidRDefault="00A64185" w:rsidP="00A64185">
      <w:pPr>
        <w:pStyle w:val="PL"/>
        <w:rPr>
          <w:rFonts w:cs="Courier New"/>
          <w:szCs w:val="16"/>
        </w:rPr>
      </w:pPr>
      <w:r w:rsidRPr="00F9618C">
        <w:rPr>
          <w:rFonts w:cs="Courier New"/>
          <w:szCs w:val="16"/>
        </w:rPr>
        <w:t xml:space="preserve">          $ref: '#/components/schemas/EventsSubscReqData'</w:t>
      </w:r>
    </w:p>
    <w:p w14:paraId="4F406A4E" w14:textId="77777777" w:rsidR="00A64185" w:rsidRPr="00F9618C" w:rsidRDefault="00A64185" w:rsidP="00A64185">
      <w:pPr>
        <w:pStyle w:val="PL"/>
        <w:rPr>
          <w:rFonts w:cs="Courier New"/>
          <w:szCs w:val="16"/>
        </w:rPr>
      </w:pPr>
      <w:r w:rsidRPr="00F9618C">
        <w:rPr>
          <w:rFonts w:cs="Courier New"/>
          <w:szCs w:val="16"/>
        </w:rPr>
        <w:t xml:space="preserve">        mcpttId:</w:t>
      </w:r>
    </w:p>
    <w:p w14:paraId="753B14F0" w14:textId="77777777" w:rsidR="00A64185" w:rsidRPr="00F9618C" w:rsidRDefault="00A64185" w:rsidP="00A64185">
      <w:pPr>
        <w:pStyle w:val="PL"/>
        <w:rPr>
          <w:rFonts w:cs="Courier New"/>
          <w:szCs w:val="16"/>
        </w:rPr>
      </w:pPr>
      <w:r w:rsidRPr="00F9618C">
        <w:rPr>
          <w:rFonts w:cs="Courier New"/>
          <w:szCs w:val="16"/>
        </w:rPr>
        <w:t xml:space="preserve">          description: Indication of MCPTT service request.</w:t>
      </w:r>
    </w:p>
    <w:p w14:paraId="769F3CE3" w14:textId="77777777" w:rsidR="00A64185" w:rsidRPr="00F9618C" w:rsidRDefault="00A64185" w:rsidP="00A64185">
      <w:pPr>
        <w:pStyle w:val="PL"/>
        <w:rPr>
          <w:rFonts w:cs="Courier New"/>
          <w:szCs w:val="16"/>
        </w:rPr>
      </w:pPr>
      <w:r w:rsidRPr="00F9618C">
        <w:rPr>
          <w:rFonts w:cs="Courier New"/>
          <w:szCs w:val="16"/>
        </w:rPr>
        <w:t xml:space="preserve">          type: string</w:t>
      </w:r>
    </w:p>
    <w:p w14:paraId="55EFBA7D" w14:textId="77777777" w:rsidR="00A64185" w:rsidRPr="00F9618C" w:rsidRDefault="00A64185" w:rsidP="00A64185">
      <w:pPr>
        <w:pStyle w:val="PL"/>
        <w:rPr>
          <w:rFonts w:cs="Courier New"/>
          <w:szCs w:val="16"/>
        </w:rPr>
      </w:pPr>
      <w:r w:rsidRPr="00F9618C">
        <w:rPr>
          <w:rFonts w:cs="Courier New"/>
          <w:szCs w:val="16"/>
        </w:rPr>
        <w:t xml:space="preserve">        mcVideoId:</w:t>
      </w:r>
    </w:p>
    <w:p w14:paraId="68D22825" w14:textId="77777777" w:rsidR="00A64185" w:rsidRPr="00F9618C" w:rsidRDefault="00A64185" w:rsidP="00A64185">
      <w:pPr>
        <w:pStyle w:val="PL"/>
        <w:rPr>
          <w:rFonts w:cs="Courier New"/>
          <w:szCs w:val="16"/>
        </w:rPr>
      </w:pPr>
      <w:r w:rsidRPr="00F9618C">
        <w:rPr>
          <w:rFonts w:cs="Courier New"/>
          <w:szCs w:val="16"/>
        </w:rPr>
        <w:t xml:space="preserve">          description: Indication of MCVideo service request.</w:t>
      </w:r>
    </w:p>
    <w:p w14:paraId="615B125E" w14:textId="77777777" w:rsidR="00A64185" w:rsidRPr="00F9618C" w:rsidRDefault="00A64185" w:rsidP="00A64185">
      <w:pPr>
        <w:pStyle w:val="PL"/>
        <w:rPr>
          <w:rFonts w:cs="Courier New"/>
          <w:szCs w:val="16"/>
        </w:rPr>
      </w:pPr>
      <w:r w:rsidRPr="00F9618C">
        <w:rPr>
          <w:rFonts w:cs="Courier New"/>
          <w:szCs w:val="16"/>
        </w:rPr>
        <w:t xml:space="preserve">          type: string</w:t>
      </w:r>
    </w:p>
    <w:p w14:paraId="7DDC94CF" w14:textId="77777777" w:rsidR="00A64185" w:rsidRPr="00F9618C" w:rsidRDefault="00A64185" w:rsidP="00A64185">
      <w:pPr>
        <w:pStyle w:val="PL"/>
        <w:rPr>
          <w:rFonts w:cs="Courier New"/>
          <w:szCs w:val="16"/>
        </w:rPr>
      </w:pPr>
      <w:r w:rsidRPr="00F9618C">
        <w:rPr>
          <w:rFonts w:cs="Courier New"/>
          <w:szCs w:val="16"/>
        </w:rPr>
        <w:t xml:space="preserve">        medComponents:</w:t>
      </w:r>
    </w:p>
    <w:p w14:paraId="1245C249" w14:textId="77777777" w:rsidR="00A64185" w:rsidRPr="00F9618C" w:rsidRDefault="00A64185" w:rsidP="00A64185">
      <w:pPr>
        <w:pStyle w:val="PL"/>
        <w:rPr>
          <w:rFonts w:cs="Courier New"/>
          <w:szCs w:val="16"/>
        </w:rPr>
      </w:pPr>
      <w:r w:rsidRPr="00F9618C">
        <w:rPr>
          <w:rFonts w:cs="Courier New"/>
          <w:szCs w:val="16"/>
        </w:rPr>
        <w:t xml:space="preserve">          type: object</w:t>
      </w:r>
    </w:p>
    <w:p w14:paraId="193B3261" w14:textId="77777777" w:rsidR="00A64185" w:rsidRPr="00F9618C" w:rsidRDefault="00A64185" w:rsidP="00A64185">
      <w:pPr>
        <w:pStyle w:val="PL"/>
        <w:rPr>
          <w:rFonts w:cs="Courier New"/>
          <w:szCs w:val="16"/>
        </w:rPr>
      </w:pPr>
      <w:r w:rsidRPr="00F9618C">
        <w:rPr>
          <w:rFonts w:cs="Courier New"/>
          <w:szCs w:val="16"/>
        </w:rPr>
        <w:t xml:space="preserve">          additionalProperties:</w:t>
      </w:r>
    </w:p>
    <w:p w14:paraId="0F086E23" w14:textId="77777777" w:rsidR="00A64185" w:rsidRPr="00F9618C" w:rsidRDefault="00A64185" w:rsidP="00A64185">
      <w:pPr>
        <w:pStyle w:val="PL"/>
        <w:rPr>
          <w:rFonts w:cs="Courier New"/>
          <w:szCs w:val="16"/>
        </w:rPr>
      </w:pPr>
      <w:r w:rsidRPr="00F9618C">
        <w:rPr>
          <w:rFonts w:cs="Courier New"/>
          <w:szCs w:val="16"/>
        </w:rPr>
        <w:t xml:space="preserve">            $ref: '#/components/schemas/MediaComponent'</w:t>
      </w:r>
    </w:p>
    <w:p w14:paraId="5175DF59" w14:textId="77777777" w:rsidR="00A64185" w:rsidRPr="00F9618C" w:rsidRDefault="00A64185" w:rsidP="00A64185">
      <w:pPr>
        <w:pStyle w:val="PL"/>
      </w:pPr>
      <w:r w:rsidRPr="00F9618C">
        <w:t xml:space="preserve">          minProperties: 1</w:t>
      </w:r>
    </w:p>
    <w:p w14:paraId="320640BC"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34EE3940" w14:textId="77777777" w:rsidR="00A64185" w:rsidRPr="00F9618C" w:rsidRDefault="00A64185" w:rsidP="00A64185">
      <w:pPr>
        <w:pStyle w:val="PL"/>
        <w:rPr>
          <w:rFonts w:cs="Courier New"/>
          <w:szCs w:val="16"/>
        </w:rPr>
      </w:pPr>
      <w:r w:rsidRPr="00F9618C">
        <w:rPr>
          <w:rFonts w:cs="Courier New"/>
          <w:szCs w:val="16"/>
        </w:rPr>
        <w:t xml:space="preserve">            Contains </w:t>
      </w:r>
      <w:r w:rsidRPr="00F9618C">
        <w:rPr>
          <w:rFonts w:cs="Arial"/>
          <w:szCs w:val="18"/>
        </w:rPr>
        <w:t xml:space="preserve">media component information. The key of the map is the </w:t>
      </w:r>
      <w:r w:rsidRPr="00F9618C">
        <w:t xml:space="preserve">medCompN </w:t>
      </w:r>
      <w:r w:rsidRPr="00F9618C">
        <w:rPr>
          <w:rFonts w:cs="Arial"/>
          <w:szCs w:val="18"/>
        </w:rPr>
        <w:t>attribute</w:t>
      </w:r>
      <w:r w:rsidRPr="00F9618C">
        <w:t>.</w:t>
      </w:r>
    </w:p>
    <w:p w14:paraId="321714A2" w14:textId="77777777" w:rsidR="00A64185" w:rsidRPr="00F9618C" w:rsidRDefault="00A64185" w:rsidP="00A64185">
      <w:pPr>
        <w:pStyle w:val="PL"/>
        <w:rPr>
          <w:rFonts w:cs="Courier New"/>
          <w:szCs w:val="16"/>
        </w:rPr>
      </w:pPr>
      <w:r w:rsidRPr="00F9618C">
        <w:rPr>
          <w:rFonts w:cs="Courier New"/>
          <w:szCs w:val="16"/>
        </w:rPr>
        <w:t xml:space="preserve">        </w:t>
      </w:r>
      <w:r w:rsidRPr="00F9618C">
        <w:t>multiModalId</w:t>
      </w:r>
      <w:r w:rsidRPr="00F9618C">
        <w:rPr>
          <w:rFonts w:cs="Courier New"/>
          <w:szCs w:val="16"/>
        </w:rPr>
        <w:t>:</w:t>
      </w:r>
    </w:p>
    <w:p w14:paraId="3A7F5029"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MultiModalId</w:t>
      </w:r>
      <w:r w:rsidRPr="00F9618C">
        <w:rPr>
          <w:rFonts w:cs="Courier New"/>
          <w:szCs w:val="16"/>
        </w:rPr>
        <w:t>'</w:t>
      </w:r>
    </w:p>
    <w:p w14:paraId="41330F68" w14:textId="77777777" w:rsidR="00A64185" w:rsidRPr="00F9618C" w:rsidRDefault="00A64185" w:rsidP="00A64185">
      <w:pPr>
        <w:pStyle w:val="PL"/>
        <w:rPr>
          <w:rFonts w:cs="Courier New"/>
          <w:szCs w:val="16"/>
        </w:rPr>
      </w:pPr>
      <w:r w:rsidRPr="00F9618C">
        <w:rPr>
          <w:rFonts w:cs="Courier New"/>
          <w:szCs w:val="16"/>
        </w:rPr>
        <w:lastRenderedPageBreak/>
        <w:t xml:space="preserve">        ipDomain:</w:t>
      </w:r>
    </w:p>
    <w:p w14:paraId="5EE2F2CE" w14:textId="77777777" w:rsidR="00A64185" w:rsidRPr="00F9618C" w:rsidRDefault="00A64185" w:rsidP="00A64185">
      <w:pPr>
        <w:pStyle w:val="PL"/>
        <w:rPr>
          <w:rFonts w:cs="Courier New"/>
          <w:szCs w:val="16"/>
        </w:rPr>
      </w:pPr>
      <w:r w:rsidRPr="00F9618C">
        <w:rPr>
          <w:rFonts w:cs="Courier New"/>
          <w:szCs w:val="16"/>
        </w:rPr>
        <w:t xml:space="preserve">          type: string</w:t>
      </w:r>
    </w:p>
    <w:p w14:paraId="4389A380" w14:textId="77777777" w:rsidR="00A64185" w:rsidRPr="00F9618C" w:rsidRDefault="00A64185" w:rsidP="00A64185">
      <w:pPr>
        <w:pStyle w:val="PL"/>
        <w:rPr>
          <w:rFonts w:cs="Courier New"/>
          <w:szCs w:val="16"/>
        </w:rPr>
      </w:pPr>
      <w:r w:rsidRPr="00F9618C">
        <w:rPr>
          <w:rFonts w:cs="Courier New"/>
          <w:szCs w:val="16"/>
        </w:rPr>
        <w:t xml:space="preserve">        mpsAction:</w:t>
      </w:r>
    </w:p>
    <w:p w14:paraId="1252371A" w14:textId="77777777" w:rsidR="00A64185" w:rsidRPr="00F9618C" w:rsidRDefault="00A64185" w:rsidP="00A64185">
      <w:pPr>
        <w:pStyle w:val="PL"/>
        <w:rPr>
          <w:rFonts w:cs="Courier New"/>
          <w:szCs w:val="16"/>
        </w:rPr>
      </w:pPr>
      <w:r w:rsidRPr="00F9618C">
        <w:rPr>
          <w:rFonts w:cs="Courier New"/>
          <w:szCs w:val="16"/>
        </w:rPr>
        <w:t xml:space="preserve">          $ref: '#/components/schemas/MpsAction'</w:t>
      </w:r>
    </w:p>
    <w:p w14:paraId="77188C80" w14:textId="77777777" w:rsidR="00A64185" w:rsidRPr="00F9618C" w:rsidRDefault="00A64185" w:rsidP="00A64185">
      <w:pPr>
        <w:pStyle w:val="PL"/>
        <w:rPr>
          <w:rFonts w:cs="Courier New"/>
          <w:szCs w:val="16"/>
        </w:rPr>
      </w:pPr>
      <w:r w:rsidRPr="00F9618C">
        <w:rPr>
          <w:rFonts w:cs="Courier New"/>
          <w:szCs w:val="16"/>
        </w:rPr>
        <w:t xml:space="preserve">        mpsId:</w:t>
      </w:r>
    </w:p>
    <w:p w14:paraId="03D30337" w14:textId="77777777" w:rsidR="00A64185" w:rsidRPr="00F9618C" w:rsidRDefault="00A64185" w:rsidP="00A64185">
      <w:pPr>
        <w:pStyle w:val="PL"/>
        <w:rPr>
          <w:rFonts w:cs="Courier New"/>
          <w:szCs w:val="16"/>
        </w:rPr>
      </w:pPr>
      <w:r w:rsidRPr="00F9618C">
        <w:rPr>
          <w:rFonts w:cs="Courier New"/>
          <w:szCs w:val="16"/>
        </w:rPr>
        <w:t xml:space="preserve">          description: Indication of MPS service request.</w:t>
      </w:r>
    </w:p>
    <w:p w14:paraId="512EFA12" w14:textId="77777777" w:rsidR="00A64185" w:rsidRPr="00F9618C" w:rsidRDefault="00A64185" w:rsidP="00A64185">
      <w:pPr>
        <w:pStyle w:val="PL"/>
        <w:rPr>
          <w:rFonts w:cs="Courier New"/>
          <w:szCs w:val="16"/>
        </w:rPr>
      </w:pPr>
      <w:r w:rsidRPr="00F9618C">
        <w:rPr>
          <w:rFonts w:cs="Courier New"/>
          <w:szCs w:val="16"/>
        </w:rPr>
        <w:t xml:space="preserve">          type: string</w:t>
      </w:r>
    </w:p>
    <w:p w14:paraId="123C5B02" w14:textId="77777777" w:rsidR="00A64185" w:rsidRPr="00F9618C" w:rsidRDefault="00A64185" w:rsidP="00A64185">
      <w:pPr>
        <w:pStyle w:val="PL"/>
        <w:rPr>
          <w:rFonts w:cs="Courier New"/>
          <w:szCs w:val="16"/>
        </w:rPr>
      </w:pPr>
      <w:r w:rsidRPr="00F9618C">
        <w:rPr>
          <w:rFonts w:cs="Courier New"/>
          <w:szCs w:val="16"/>
        </w:rPr>
        <w:t xml:space="preserve">        mcsId:</w:t>
      </w:r>
    </w:p>
    <w:p w14:paraId="307C26BB" w14:textId="77777777" w:rsidR="00A64185" w:rsidRPr="00F9618C" w:rsidRDefault="00A64185" w:rsidP="00A64185">
      <w:pPr>
        <w:pStyle w:val="PL"/>
        <w:rPr>
          <w:rFonts w:cs="Courier New"/>
          <w:szCs w:val="16"/>
        </w:rPr>
      </w:pPr>
      <w:r w:rsidRPr="00F9618C">
        <w:rPr>
          <w:rFonts w:cs="Courier New"/>
          <w:szCs w:val="16"/>
        </w:rPr>
        <w:t xml:space="preserve">          description: Indication of MCS service request.</w:t>
      </w:r>
    </w:p>
    <w:p w14:paraId="25E6A6F5" w14:textId="77777777" w:rsidR="00A64185" w:rsidRPr="00F9618C" w:rsidRDefault="00A64185" w:rsidP="00A64185">
      <w:pPr>
        <w:pStyle w:val="PL"/>
        <w:rPr>
          <w:rFonts w:cs="Courier New"/>
          <w:szCs w:val="16"/>
        </w:rPr>
      </w:pPr>
      <w:r w:rsidRPr="00F9618C">
        <w:rPr>
          <w:rFonts w:cs="Courier New"/>
          <w:szCs w:val="16"/>
        </w:rPr>
        <w:t xml:space="preserve">          type: string</w:t>
      </w:r>
    </w:p>
    <w:p w14:paraId="1C9FC25F" w14:textId="77777777" w:rsidR="00A64185" w:rsidRPr="00F9618C" w:rsidRDefault="00A64185" w:rsidP="00A64185">
      <w:pPr>
        <w:pStyle w:val="PL"/>
        <w:rPr>
          <w:rFonts w:cs="Courier New"/>
          <w:szCs w:val="16"/>
        </w:rPr>
      </w:pPr>
      <w:r w:rsidRPr="00F9618C">
        <w:rPr>
          <w:rFonts w:cs="Courier New"/>
          <w:szCs w:val="16"/>
        </w:rPr>
        <w:t xml:space="preserve">        preemptControlInfo:</w:t>
      </w:r>
    </w:p>
    <w:p w14:paraId="37F08749" w14:textId="77777777" w:rsidR="00A64185" w:rsidRPr="00F9618C" w:rsidRDefault="00A64185" w:rsidP="00A64185">
      <w:pPr>
        <w:pStyle w:val="PL"/>
        <w:rPr>
          <w:rFonts w:cs="Courier New"/>
          <w:szCs w:val="16"/>
        </w:rPr>
      </w:pPr>
      <w:r w:rsidRPr="00F9618C">
        <w:rPr>
          <w:rFonts w:cs="Courier New"/>
          <w:szCs w:val="16"/>
        </w:rPr>
        <w:t xml:space="preserve">          $ref: '#/components/schemas/PreemptionControlInformation'</w:t>
      </w:r>
    </w:p>
    <w:p w14:paraId="2182CE05" w14:textId="77777777" w:rsidR="00A64185" w:rsidRPr="00F9618C" w:rsidRDefault="00A64185" w:rsidP="00A64185">
      <w:pPr>
        <w:pStyle w:val="PL"/>
      </w:pPr>
      <w:r w:rsidRPr="00F9618C">
        <w:t xml:space="preserve">        </w:t>
      </w:r>
      <w:r w:rsidRPr="00F9618C">
        <w:rPr>
          <w:lang w:eastAsia="zh-CN"/>
        </w:rPr>
        <w:t>qosDuration</w:t>
      </w:r>
      <w:r w:rsidRPr="00F9618C">
        <w:t>:</w:t>
      </w:r>
    </w:p>
    <w:p w14:paraId="322648C5" w14:textId="77777777" w:rsidR="00A64185" w:rsidRPr="00F9618C" w:rsidRDefault="00A64185" w:rsidP="00A64185">
      <w:pPr>
        <w:pStyle w:val="PL"/>
      </w:pPr>
      <w:r w:rsidRPr="00F9618C">
        <w:t xml:space="preserve">          $ref: '</w:t>
      </w:r>
      <w:r w:rsidRPr="00F9618C">
        <w:rPr>
          <w:rFonts w:cs="Courier New"/>
          <w:szCs w:val="16"/>
        </w:rPr>
        <w:t>TS29571_CommonData.yaml</w:t>
      </w:r>
      <w:r w:rsidRPr="00F9618C">
        <w:t>#/components/schemas/DurationSec'</w:t>
      </w:r>
    </w:p>
    <w:p w14:paraId="01C274D4" w14:textId="77777777" w:rsidR="00A64185" w:rsidRPr="00F9618C" w:rsidRDefault="00A64185" w:rsidP="00A64185">
      <w:pPr>
        <w:pStyle w:val="PL"/>
      </w:pPr>
      <w:r w:rsidRPr="00F9618C">
        <w:t xml:space="preserve">        </w:t>
      </w:r>
      <w:r w:rsidRPr="00F9618C">
        <w:rPr>
          <w:lang w:eastAsia="zh-CN"/>
        </w:rPr>
        <w:t>qosInactInt</w:t>
      </w:r>
      <w:r w:rsidRPr="00F9618C">
        <w:t>:</w:t>
      </w:r>
    </w:p>
    <w:p w14:paraId="1C089287" w14:textId="77777777" w:rsidR="00A64185" w:rsidRPr="00F9618C" w:rsidRDefault="00A64185" w:rsidP="00A64185">
      <w:pPr>
        <w:pStyle w:val="PL"/>
      </w:pPr>
      <w:r w:rsidRPr="00F9618C">
        <w:t xml:space="preserve">          $ref: '</w:t>
      </w:r>
      <w:r w:rsidRPr="00F9618C">
        <w:rPr>
          <w:rFonts w:cs="Courier New"/>
          <w:szCs w:val="16"/>
        </w:rPr>
        <w:t>TS29571_CommonData.yaml</w:t>
      </w:r>
      <w:r w:rsidRPr="00F9618C">
        <w:t>#/components/schemas/DurationSec'</w:t>
      </w:r>
    </w:p>
    <w:p w14:paraId="0FEA10A7" w14:textId="77777777" w:rsidR="00A64185" w:rsidRPr="00F9618C" w:rsidRDefault="00A64185" w:rsidP="00A64185">
      <w:pPr>
        <w:pStyle w:val="PL"/>
        <w:rPr>
          <w:rFonts w:cs="Courier New"/>
          <w:szCs w:val="16"/>
        </w:rPr>
      </w:pPr>
      <w:r w:rsidRPr="00F9618C">
        <w:rPr>
          <w:rFonts w:cs="Courier New"/>
          <w:szCs w:val="16"/>
        </w:rPr>
        <w:t xml:space="preserve">        resPrio:</w:t>
      </w:r>
    </w:p>
    <w:p w14:paraId="218D855A" w14:textId="77777777" w:rsidR="00A64185" w:rsidRPr="00F9618C" w:rsidRDefault="00A64185" w:rsidP="00A64185">
      <w:pPr>
        <w:pStyle w:val="PL"/>
        <w:rPr>
          <w:rFonts w:cs="Courier New"/>
          <w:szCs w:val="16"/>
        </w:rPr>
      </w:pPr>
      <w:r w:rsidRPr="00F9618C">
        <w:rPr>
          <w:rFonts w:cs="Courier New"/>
          <w:szCs w:val="16"/>
        </w:rPr>
        <w:t xml:space="preserve">          $ref: '#/components/schemas/ReservPriority'</w:t>
      </w:r>
    </w:p>
    <w:p w14:paraId="4D418764" w14:textId="77777777" w:rsidR="00A64185" w:rsidRPr="00F9618C" w:rsidRDefault="00A64185" w:rsidP="00A64185">
      <w:pPr>
        <w:pStyle w:val="PL"/>
        <w:rPr>
          <w:rFonts w:cs="Courier New"/>
          <w:szCs w:val="16"/>
        </w:rPr>
      </w:pPr>
      <w:r w:rsidRPr="00F9618C">
        <w:rPr>
          <w:rFonts w:cs="Courier New"/>
          <w:szCs w:val="16"/>
        </w:rPr>
        <w:t xml:space="preserve">        servInfStatus:</w:t>
      </w:r>
    </w:p>
    <w:p w14:paraId="65F3DBEC" w14:textId="77777777" w:rsidR="00A64185" w:rsidRPr="00F9618C" w:rsidRDefault="00A64185" w:rsidP="00A64185">
      <w:pPr>
        <w:pStyle w:val="PL"/>
        <w:rPr>
          <w:rFonts w:cs="Courier New"/>
          <w:szCs w:val="16"/>
        </w:rPr>
      </w:pPr>
      <w:r w:rsidRPr="00F9618C">
        <w:rPr>
          <w:rFonts w:cs="Courier New"/>
          <w:szCs w:val="16"/>
        </w:rPr>
        <w:t xml:space="preserve">          $ref: '#/components/schemas/ServiceInfoStatus'</w:t>
      </w:r>
    </w:p>
    <w:p w14:paraId="5748C958" w14:textId="77777777" w:rsidR="00A64185" w:rsidRPr="00F9618C" w:rsidRDefault="00A64185" w:rsidP="00A64185">
      <w:pPr>
        <w:pStyle w:val="PL"/>
        <w:rPr>
          <w:rFonts w:cs="Courier New"/>
          <w:szCs w:val="16"/>
        </w:rPr>
      </w:pPr>
      <w:r w:rsidRPr="00F9618C">
        <w:rPr>
          <w:rFonts w:cs="Courier New"/>
          <w:szCs w:val="16"/>
        </w:rPr>
        <w:t xml:space="preserve">        notifUri:</w:t>
      </w:r>
    </w:p>
    <w:p w14:paraId="1E61224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'TS29571_CommonData.yaml#/components/schemas/Uri'</w:t>
      </w:r>
    </w:p>
    <w:p w14:paraId="0F6D4B40" w14:textId="77777777" w:rsidR="00A64185" w:rsidRPr="00F9618C" w:rsidRDefault="00A64185" w:rsidP="00A64185">
      <w:pPr>
        <w:pStyle w:val="PL"/>
        <w:rPr>
          <w:rFonts w:cs="Courier New"/>
          <w:szCs w:val="16"/>
        </w:rPr>
      </w:pPr>
      <w:r w:rsidRPr="00F9618C">
        <w:rPr>
          <w:rFonts w:cs="Courier New"/>
          <w:szCs w:val="16"/>
        </w:rPr>
        <w:t xml:space="preserve">        servUrn:</w:t>
      </w:r>
    </w:p>
    <w:p w14:paraId="6EEC8BF9" w14:textId="77777777" w:rsidR="00A64185" w:rsidRPr="00F9618C" w:rsidRDefault="00A64185" w:rsidP="00A64185">
      <w:pPr>
        <w:pStyle w:val="PL"/>
        <w:rPr>
          <w:rFonts w:cs="Courier New"/>
          <w:szCs w:val="16"/>
        </w:rPr>
      </w:pPr>
      <w:r w:rsidRPr="00F9618C">
        <w:rPr>
          <w:rFonts w:cs="Courier New"/>
          <w:szCs w:val="16"/>
        </w:rPr>
        <w:t xml:space="preserve">          $ref: '#/components/schemas/ServiceUrn'</w:t>
      </w:r>
    </w:p>
    <w:p w14:paraId="03C2B25E" w14:textId="77777777" w:rsidR="00A64185" w:rsidRPr="00F9618C" w:rsidRDefault="00A64185" w:rsidP="00A64185">
      <w:pPr>
        <w:pStyle w:val="PL"/>
        <w:rPr>
          <w:rFonts w:cs="Courier New"/>
          <w:szCs w:val="16"/>
        </w:rPr>
      </w:pPr>
      <w:r w:rsidRPr="00F9618C">
        <w:rPr>
          <w:rFonts w:cs="Courier New"/>
          <w:szCs w:val="16"/>
        </w:rPr>
        <w:t xml:space="preserve">        sliceInfo:</w:t>
      </w:r>
    </w:p>
    <w:p w14:paraId="5F416AA2"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'TS29571_CommonData.yaml#/components/schemas/Snssai'</w:t>
      </w:r>
    </w:p>
    <w:p w14:paraId="6BA4A250" w14:textId="77777777" w:rsidR="00A64185" w:rsidRPr="00F9618C" w:rsidRDefault="00A64185" w:rsidP="00A64185">
      <w:pPr>
        <w:pStyle w:val="PL"/>
        <w:rPr>
          <w:rFonts w:cs="Courier New"/>
          <w:szCs w:val="16"/>
        </w:rPr>
      </w:pPr>
      <w:r w:rsidRPr="00F9618C">
        <w:rPr>
          <w:rFonts w:cs="Courier New"/>
          <w:szCs w:val="16"/>
        </w:rPr>
        <w:t xml:space="preserve">        sponId:</w:t>
      </w:r>
    </w:p>
    <w:p w14:paraId="25F3D29F" w14:textId="77777777" w:rsidR="00A64185" w:rsidRPr="00F9618C" w:rsidRDefault="00A64185" w:rsidP="00A64185">
      <w:pPr>
        <w:pStyle w:val="PL"/>
        <w:rPr>
          <w:rFonts w:cs="Courier New"/>
          <w:szCs w:val="16"/>
        </w:rPr>
      </w:pPr>
      <w:r w:rsidRPr="00F9618C">
        <w:rPr>
          <w:rFonts w:cs="Courier New"/>
          <w:szCs w:val="16"/>
        </w:rPr>
        <w:t xml:space="preserve">          $ref: '#/components/schemas/SponId'</w:t>
      </w:r>
    </w:p>
    <w:p w14:paraId="15E3E579" w14:textId="77777777" w:rsidR="00A64185" w:rsidRPr="00F9618C" w:rsidRDefault="00A64185" w:rsidP="00A64185">
      <w:pPr>
        <w:pStyle w:val="PL"/>
        <w:rPr>
          <w:rFonts w:cs="Courier New"/>
          <w:szCs w:val="16"/>
        </w:rPr>
      </w:pPr>
      <w:r w:rsidRPr="00F9618C">
        <w:rPr>
          <w:rFonts w:cs="Courier New"/>
          <w:szCs w:val="16"/>
        </w:rPr>
        <w:t xml:space="preserve">        sponStatus:</w:t>
      </w:r>
    </w:p>
    <w:p w14:paraId="62E6FFEA" w14:textId="77777777" w:rsidR="00A64185" w:rsidRPr="00F9618C" w:rsidRDefault="00A64185" w:rsidP="00A64185">
      <w:pPr>
        <w:pStyle w:val="PL"/>
        <w:rPr>
          <w:rFonts w:cs="Courier New"/>
          <w:szCs w:val="16"/>
        </w:rPr>
      </w:pPr>
      <w:r w:rsidRPr="00F9618C">
        <w:rPr>
          <w:rFonts w:cs="Courier New"/>
          <w:szCs w:val="16"/>
        </w:rPr>
        <w:t xml:space="preserve">          $ref: '#/components/schemas/SponsoringStatus'</w:t>
      </w:r>
    </w:p>
    <w:p w14:paraId="52F48D3F" w14:textId="77777777" w:rsidR="00A64185" w:rsidRPr="00F9618C" w:rsidRDefault="00A64185" w:rsidP="00A64185">
      <w:pPr>
        <w:pStyle w:val="PL"/>
        <w:rPr>
          <w:rFonts w:cs="Courier New"/>
          <w:szCs w:val="16"/>
        </w:rPr>
      </w:pPr>
      <w:r w:rsidRPr="00F9618C">
        <w:rPr>
          <w:rFonts w:cs="Courier New"/>
          <w:szCs w:val="16"/>
        </w:rPr>
        <w:t xml:space="preserve">        supi:</w:t>
      </w:r>
    </w:p>
    <w:p w14:paraId="0ADB908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'TS29571_CommonData.yaml#/components/schemas/Supi'</w:t>
      </w:r>
    </w:p>
    <w:p w14:paraId="2444D221" w14:textId="77777777" w:rsidR="00A64185" w:rsidRPr="00F9618C" w:rsidRDefault="00A64185" w:rsidP="00A64185">
      <w:pPr>
        <w:pStyle w:val="PL"/>
      </w:pPr>
      <w:r w:rsidRPr="00F9618C">
        <w:t xml:space="preserve">        gpsi:</w:t>
      </w:r>
    </w:p>
    <w:p w14:paraId="7F3E0736" w14:textId="77777777" w:rsidR="00A64185" w:rsidRPr="00F9618C" w:rsidRDefault="00A64185" w:rsidP="00A64185">
      <w:pPr>
        <w:pStyle w:val="PL"/>
      </w:pPr>
      <w:r w:rsidRPr="00F9618C">
        <w:t xml:space="preserve">          $ref: 'TS29571_CommonData.yaml#/components/schemas/Gpsi'</w:t>
      </w:r>
    </w:p>
    <w:p w14:paraId="09A7B0E9" w14:textId="77777777" w:rsidR="00A64185" w:rsidRPr="00F9618C" w:rsidRDefault="00A64185" w:rsidP="00A64185">
      <w:pPr>
        <w:pStyle w:val="PL"/>
        <w:rPr>
          <w:rFonts w:cs="Courier New"/>
          <w:szCs w:val="16"/>
        </w:rPr>
      </w:pPr>
      <w:r w:rsidRPr="00F9618C">
        <w:rPr>
          <w:rFonts w:cs="Courier New"/>
          <w:szCs w:val="16"/>
        </w:rPr>
        <w:t xml:space="preserve">        suppFeat:</w:t>
      </w:r>
    </w:p>
    <w:p w14:paraId="013A8BB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'TS29571_CommonData.yaml#/components/schemas/SupportedFeatures'</w:t>
      </w:r>
    </w:p>
    <w:p w14:paraId="3E0F1113" w14:textId="77777777" w:rsidR="00A64185" w:rsidRPr="00F9618C" w:rsidRDefault="00A64185" w:rsidP="00A64185">
      <w:pPr>
        <w:pStyle w:val="PL"/>
        <w:rPr>
          <w:rFonts w:cs="Courier New"/>
          <w:szCs w:val="16"/>
        </w:rPr>
      </w:pPr>
      <w:r w:rsidRPr="00F9618C">
        <w:rPr>
          <w:rFonts w:cs="Courier New"/>
          <w:szCs w:val="16"/>
        </w:rPr>
        <w:t xml:space="preserve">        ueIpv4:</w:t>
      </w:r>
    </w:p>
    <w:p w14:paraId="630EC9B6"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'TS29571_CommonData.yaml#/components/schemas/Ipv4Addr'</w:t>
      </w:r>
    </w:p>
    <w:p w14:paraId="495D3F2E" w14:textId="77777777" w:rsidR="00A64185" w:rsidRPr="00F9618C" w:rsidRDefault="00A64185" w:rsidP="00A64185">
      <w:pPr>
        <w:pStyle w:val="PL"/>
        <w:rPr>
          <w:rFonts w:cs="Courier New"/>
          <w:szCs w:val="16"/>
        </w:rPr>
      </w:pPr>
      <w:r w:rsidRPr="00F9618C">
        <w:rPr>
          <w:rFonts w:cs="Courier New"/>
          <w:szCs w:val="16"/>
        </w:rPr>
        <w:t xml:space="preserve">        ueIpv6:</w:t>
      </w:r>
    </w:p>
    <w:p w14:paraId="194DAF6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'TS29571_CommonData.yaml#/components/schemas/Ipv6Addr'</w:t>
      </w:r>
    </w:p>
    <w:p w14:paraId="544F37F8" w14:textId="77777777" w:rsidR="00A64185" w:rsidRPr="00F9618C" w:rsidRDefault="00A64185" w:rsidP="00A64185">
      <w:pPr>
        <w:pStyle w:val="PL"/>
        <w:rPr>
          <w:rFonts w:cs="Courier New"/>
          <w:szCs w:val="16"/>
        </w:rPr>
      </w:pPr>
      <w:r w:rsidRPr="00F9618C">
        <w:rPr>
          <w:rFonts w:cs="Courier New"/>
          <w:szCs w:val="16"/>
        </w:rPr>
        <w:t xml:space="preserve">        ueMac:</w:t>
      </w:r>
    </w:p>
    <w:p w14:paraId="7E23035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'TS29571_CommonData.yaml#/components/schemas/MacAddr48'</w:t>
      </w:r>
    </w:p>
    <w:p w14:paraId="204480DE" w14:textId="77777777" w:rsidR="00A64185" w:rsidRPr="00F9618C" w:rsidRDefault="00A64185" w:rsidP="00A64185">
      <w:pPr>
        <w:pStyle w:val="PL"/>
      </w:pPr>
      <w:r w:rsidRPr="00F9618C">
        <w:t xml:space="preserve">        tsnBridgeManCont:</w:t>
      </w:r>
    </w:p>
    <w:p w14:paraId="7F109126" w14:textId="77777777" w:rsidR="00A64185" w:rsidRPr="00F9618C" w:rsidRDefault="00A64185" w:rsidP="00A64185">
      <w:pPr>
        <w:pStyle w:val="PL"/>
      </w:pPr>
      <w:r w:rsidRPr="00F9618C">
        <w:t xml:space="preserve">          $ref: </w:t>
      </w:r>
      <w:r w:rsidRPr="00F9618C">
        <w:rPr>
          <w:rFonts w:cs="Courier New"/>
          <w:szCs w:val="16"/>
        </w:rPr>
        <w:t>'TS29512_Npcf_SMPolicyControl.yaml</w:t>
      </w:r>
      <w:r w:rsidRPr="00F9618C">
        <w:t>#/components/schemas/BridgeManagementContainer'</w:t>
      </w:r>
    </w:p>
    <w:p w14:paraId="399D4A1A" w14:textId="77777777" w:rsidR="00A64185" w:rsidRPr="00F9618C" w:rsidRDefault="00A64185" w:rsidP="00A64185">
      <w:pPr>
        <w:pStyle w:val="PL"/>
      </w:pPr>
      <w:r w:rsidRPr="00F9618C">
        <w:t xml:space="preserve">        tsnPortManContDstt:</w:t>
      </w:r>
    </w:p>
    <w:p w14:paraId="6230A57B" w14:textId="77777777" w:rsidR="00A64185" w:rsidRPr="00F9618C" w:rsidRDefault="00A64185" w:rsidP="00A64185">
      <w:pPr>
        <w:pStyle w:val="PL"/>
      </w:pPr>
      <w:r w:rsidRPr="00F9618C">
        <w:t xml:space="preserve">          $ref: </w:t>
      </w:r>
      <w:r w:rsidRPr="00F9618C">
        <w:rPr>
          <w:rFonts w:cs="Courier New"/>
          <w:szCs w:val="16"/>
        </w:rPr>
        <w:t>'TS29512_Npcf_SMPolicyControl.yaml</w:t>
      </w:r>
      <w:r w:rsidRPr="00F9618C">
        <w:t>#/components/schemas/PortManagementContainer'</w:t>
      </w:r>
    </w:p>
    <w:p w14:paraId="7F4937F2" w14:textId="77777777" w:rsidR="00A64185" w:rsidRPr="00F9618C" w:rsidRDefault="00A64185" w:rsidP="00A64185">
      <w:pPr>
        <w:pStyle w:val="PL"/>
      </w:pPr>
      <w:r w:rsidRPr="00F9618C">
        <w:t xml:space="preserve">        tsnPortManContNwtts:</w:t>
      </w:r>
    </w:p>
    <w:p w14:paraId="36F43E11" w14:textId="77777777" w:rsidR="00A64185" w:rsidRPr="00F9618C" w:rsidRDefault="00A64185" w:rsidP="00A64185">
      <w:pPr>
        <w:pStyle w:val="PL"/>
      </w:pPr>
      <w:r w:rsidRPr="00F9618C">
        <w:t xml:space="preserve">          type: array</w:t>
      </w:r>
    </w:p>
    <w:p w14:paraId="52FDF574" w14:textId="77777777" w:rsidR="00A64185" w:rsidRPr="00F9618C" w:rsidRDefault="00A64185" w:rsidP="00A64185">
      <w:pPr>
        <w:pStyle w:val="PL"/>
      </w:pPr>
      <w:r w:rsidRPr="00F9618C">
        <w:t xml:space="preserve">          items:</w:t>
      </w:r>
    </w:p>
    <w:p w14:paraId="73BE56D4" w14:textId="77777777" w:rsidR="00A64185" w:rsidRPr="00F9618C" w:rsidRDefault="00A64185" w:rsidP="00A64185">
      <w:pPr>
        <w:pStyle w:val="PL"/>
      </w:pPr>
      <w:r w:rsidRPr="00F9618C">
        <w:t xml:space="preserve">            $ref: </w:t>
      </w:r>
      <w:r w:rsidRPr="00F9618C">
        <w:rPr>
          <w:rFonts w:cs="Courier New"/>
          <w:szCs w:val="16"/>
        </w:rPr>
        <w:t>'TS29512_Npcf_SMPolicyControl.yaml</w:t>
      </w:r>
      <w:r w:rsidRPr="00F9618C">
        <w:t>#/components/schemas/PortManagementContainer'</w:t>
      </w:r>
    </w:p>
    <w:p w14:paraId="6815EE3C" w14:textId="77777777" w:rsidR="00A64185" w:rsidRPr="00F9618C" w:rsidRDefault="00A64185" w:rsidP="00A64185">
      <w:pPr>
        <w:pStyle w:val="PL"/>
      </w:pPr>
      <w:r w:rsidRPr="00F9618C">
        <w:t xml:space="preserve">          minItems: 1</w:t>
      </w:r>
    </w:p>
    <w:p w14:paraId="2C61714E" w14:textId="77777777" w:rsidR="00A64185" w:rsidRPr="00F9618C" w:rsidRDefault="00A64185" w:rsidP="00A64185">
      <w:pPr>
        <w:pStyle w:val="PL"/>
      </w:pPr>
      <w:r w:rsidRPr="00F9618C">
        <w:t xml:space="preserve">        tscNotifUri:</w:t>
      </w:r>
    </w:p>
    <w:p w14:paraId="31447A54" w14:textId="77777777" w:rsidR="00A64185" w:rsidRPr="00F9618C" w:rsidRDefault="00A64185" w:rsidP="00A64185">
      <w:pPr>
        <w:pStyle w:val="PL"/>
      </w:pPr>
      <w:r w:rsidRPr="00F9618C">
        <w:t xml:space="preserve">          $ref: 'TS29571_CommonData.yaml#/components/schemas/Uri'</w:t>
      </w:r>
    </w:p>
    <w:p w14:paraId="2B15BCD0" w14:textId="77777777" w:rsidR="00A64185" w:rsidRPr="00F9618C" w:rsidRDefault="00A64185" w:rsidP="00A64185">
      <w:pPr>
        <w:pStyle w:val="PL"/>
      </w:pPr>
      <w:r w:rsidRPr="00F9618C">
        <w:t xml:space="preserve">        tscNotifCorreId:</w:t>
      </w:r>
    </w:p>
    <w:p w14:paraId="7BF9384C" w14:textId="77777777" w:rsidR="00A64185" w:rsidRPr="00F9618C" w:rsidRDefault="00A64185" w:rsidP="00A64185">
      <w:pPr>
        <w:pStyle w:val="PL"/>
      </w:pPr>
      <w:r w:rsidRPr="00F9618C">
        <w:t xml:space="preserve">          type: string</w:t>
      </w:r>
    </w:p>
    <w:p w14:paraId="22F1B96B"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2E62F073" w14:textId="77777777" w:rsidR="00A64185" w:rsidRPr="00F9618C" w:rsidRDefault="00A64185" w:rsidP="00A64185">
      <w:pPr>
        <w:pStyle w:val="PL"/>
        <w:rPr>
          <w:rFonts w:cs="Courier New"/>
          <w:szCs w:val="16"/>
        </w:rPr>
      </w:pPr>
      <w:r w:rsidRPr="00F9618C">
        <w:t xml:space="preserve">            Correlation identifier for TSC management information notifications.</w:t>
      </w:r>
    </w:p>
    <w:p w14:paraId="24AF368F" w14:textId="77777777" w:rsidR="00A64185" w:rsidRPr="00F9618C" w:rsidRDefault="00A64185" w:rsidP="00A64185">
      <w:pPr>
        <w:pStyle w:val="PL"/>
        <w:rPr>
          <w:rFonts w:cs="Courier New"/>
          <w:szCs w:val="16"/>
        </w:rPr>
      </w:pPr>
    </w:p>
    <w:p w14:paraId="70CCCA10" w14:textId="77777777" w:rsidR="00A64185" w:rsidRPr="00F9618C" w:rsidRDefault="00A64185" w:rsidP="00A64185">
      <w:pPr>
        <w:pStyle w:val="PL"/>
        <w:rPr>
          <w:rFonts w:cs="Courier New"/>
          <w:szCs w:val="16"/>
        </w:rPr>
      </w:pPr>
      <w:r w:rsidRPr="00F9618C">
        <w:rPr>
          <w:rFonts w:cs="Courier New"/>
          <w:szCs w:val="16"/>
        </w:rPr>
        <w:t xml:space="preserve">    AppSessionContextRespData:</w:t>
      </w:r>
    </w:p>
    <w:p w14:paraId="7B70B7E7"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2E4C0EEE" w14:textId="77777777" w:rsidR="00A64185" w:rsidRPr="00F9618C" w:rsidRDefault="00A64185" w:rsidP="00A64185">
      <w:pPr>
        <w:pStyle w:val="PL"/>
        <w:rPr>
          <w:rFonts w:cs="Courier New"/>
          <w:szCs w:val="16"/>
        </w:rPr>
      </w:pPr>
      <w:r w:rsidRPr="00F9618C">
        <w:rPr>
          <w:rFonts w:cs="Courier New"/>
          <w:szCs w:val="16"/>
        </w:rPr>
        <w:t xml:space="preserve">        Describes the authorization data of an Individual Application Session Context created by</w:t>
      </w:r>
    </w:p>
    <w:p w14:paraId="36E59D99" w14:textId="77777777" w:rsidR="00A64185" w:rsidRPr="00F9618C" w:rsidRDefault="00A64185" w:rsidP="00A64185">
      <w:pPr>
        <w:pStyle w:val="PL"/>
        <w:rPr>
          <w:rFonts w:cs="Courier New"/>
          <w:szCs w:val="16"/>
        </w:rPr>
      </w:pPr>
      <w:r w:rsidRPr="00F9618C">
        <w:rPr>
          <w:rFonts w:cs="Courier New"/>
          <w:szCs w:val="16"/>
        </w:rPr>
        <w:t xml:space="preserve">        the PCF.</w:t>
      </w:r>
    </w:p>
    <w:p w14:paraId="21DBC7F5" w14:textId="77777777" w:rsidR="00A64185" w:rsidRPr="00F9618C" w:rsidRDefault="00A64185" w:rsidP="00A64185">
      <w:pPr>
        <w:pStyle w:val="PL"/>
        <w:rPr>
          <w:rFonts w:cs="Courier New"/>
          <w:szCs w:val="16"/>
        </w:rPr>
      </w:pPr>
      <w:r w:rsidRPr="00F9618C">
        <w:rPr>
          <w:rFonts w:cs="Courier New"/>
          <w:szCs w:val="16"/>
        </w:rPr>
        <w:t xml:space="preserve">      type: object</w:t>
      </w:r>
    </w:p>
    <w:p w14:paraId="0792BF86" w14:textId="77777777" w:rsidR="00A64185" w:rsidRPr="00F9618C" w:rsidRDefault="00A64185" w:rsidP="00A64185">
      <w:pPr>
        <w:pStyle w:val="PL"/>
        <w:rPr>
          <w:rFonts w:cs="Courier New"/>
          <w:szCs w:val="16"/>
        </w:rPr>
      </w:pPr>
      <w:r w:rsidRPr="00F9618C">
        <w:rPr>
          <w:rFonts w:cs="Courier New"/>
          <w:szCs w:val="16"/>
        </w:rPr>
        <w:t xml:space="preserve">      properties:</w:t>
      </w:r>
    </w:p>
    <w:p w14:paraId="23CA3007" w14:textId="77777777" w:rsidR="00A64185" w:rsidRPr="00F9618C" w:rsidRDefault="00A64185" w:rsidP="00A64185">
      <w:pPr>
        <w:pStyle w:val="PL"/>
        <w:rPr>
          <w:rFonts w:cs="Courier New"/>
          <w:szCs w:val="16"/>
        </w:rPr>
      </w:pPr>
      <w:r w:rsidRPr="00F9618C">
        <w:rPr>
          <w:rFonts w:cs="Courier New"/>
          <w:szCs w:val="16"/>
        </w:rPr>
        <w:t xml:space="preserve">        servAuthInfo:</w:t>
      </w:r>
    </w:p>
    <w:p w14:paraId="1EA146CD" w14:textId="77777777" w:rsidR="00A64185" w:rsidRPr="00F9618C" w:rsidRDefault="00A64185" w:rsidP="00A64185">
      <w:pPr>
        <w:pStyle w:val="PL"/>
        <w:rPr>
          <w:rFonts w:cs="Courier New"/>
          <w:szCs w:val="16"/>
        </w:rPr>
      </w:pPr>
      <w:r w:rsidRPr="00F9618C">
        <w:rPr>
          <w:rFonts w:cs="Courier New"/>
          <w:szCs w:val="16"/>
        </w:rPr>
        <w:t xml:space="preserve">          $ref: '#/components/schemas/ServAuthInfo'</w:t>
      </w:r>
    </w:p>
    <w:p w14:paraId="2C25DA2D" w14:textId="77777777" w:rsidR="00A64185" w:rsidRPr="00F9618C" w:rsidRDefault="00A64185" w:rsidP="00A64185">
      <w:pPr>
        <w:pStyle w:val="PL"/>
        <w:rPr>
          <w:rFonts w:cs="Courier New"/>
          <w:szCs w:val="16"/>
        </w:rPr>
      </w:pPr>
      <w:r w:rsidRPr="00F9618C">
        <w:rPr>
          <w:rFonts w:cs="Courier New"/>
          <w:szCs w:val="16"/>
        </w:rPr>
        <w:t xml:space="preserve">        directNotifReports:</w:t>
      </w:r>
    </w:p>
    <w:p w14:paraId="432FB090" w14:textId="77777777" w:rsidR="00A64185" w:rsidRPr="00F9618C" w:rsidRDefault="00A64185" w:rsidP="00A64185">
      <w:pPr>
        <w:pStyle w:val="PL"/>
        <w:rPr>
          <w:rFonts w:cs="Courier New"/>
          <w:szCs w:val="16"/>
        </w:rPr>
      </w:pPr>
      <w:r w:rsidRPr="00F9618C">
        <w:rPr>
          <w:rFonts w:cs="Courier New"/>
          <w:szCs w:val="16"/>
        </w:rPr>
        <w:t xml:space="preserve">          type: array</w:t>
      </w:r>
    </w:p>
    <w:p w14:paraId="17955157" w14:textId="77777777" w:rsidR="00A64185" w:rsidRPr="00F9618C" w:rsidRDefault="00A64185" w:rsidP="00A64185">
      <w:pPr>
        <w:pStyle w:val="PL"/>
        <w:rPr>
          <w:rFonts w:cs="Courier New"/>
          <w:szCs w:val="16"/>
        </w:rPr>
      </w:pPr>
      <w:r w:rsidRPr="00F9618C">
        <w:rPr>
          <w:rFonts w:cs="Courier New"/>
          <w:szCs w:val="16"/>
        </w:rPr>
        <w:t xml:space="preserve">          items:</w:t>
      </w:r>
    </w:p>
    <w:p w14:paraId="565E45F4" w14:textId="77777777" w:rsidR="00A64185" w:rsidRPr="00F9618C" w:rsidRDefault="00A64185" w:rsidP="00A64185">
      <w:pPr>
        <w:pStyle w:val="PL"/>
        <w:rPr>
          <w:rFonts w:cs="Courier New"/>
          <w:szCs w:val="16"/>
        </w:rPr>
      </w:pPr>
      <w:r w:rsidRPr="00F9618C">
        <w:rPr>
          <w:rFonts w:cs="Courier New"/>
          <w:szCs w:val="16"/>
        </w:rPr>
        <w:t xml:space="preserve">            $ref: '#/components/schemas/DirectNotificationReport'</w:t>
      </w:r>
    </w:p>
    <w:p w14:paraId="79AE8930" w14:textId="77777777" w:rsidR="00A64185" w:rsidRPr="00F9618C" w:rsidRDefault="00A64185" w:rsidP="00A64185">
      <w:pPr>
        <w:pStyle w:val="PL"/>
      </w:pPr>
      <w:r w:rsidRPr="00F9618C">
        <w:t xml:space="preserve">          minItems: 1</w:t>
      </w:r>
    </w:p>
    <w:p w14:paraId="37D1F7B1"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0D180185" w14:textId="77777777" w:rsidR="00A64185" w:rsidRPr="00F9618C" w:rsidRDefault="00A64185" w:rsidP="00A64185">
      <w:pPr>
        <w:pStyle w:val="PL"/>
        <w:rPr>
          <w:rFonts w:cs="Courier New"/>
          <w:szCs w:val="16"/>
        </w:rPr>
      </w:pPr>
      <w:r w:rsidRPr="00F9618C">
        <w:rPr>
          <w:rFonts w:cs="Courier New"/>
          <w:szCs w:val="16"/>
        </w:rPr>
        <w:t xml:space="preserve">            QoS monitoring parameter(s) that cannot be directly notified for the indicated flows.</w:t>
      </w:r>
    </w:p>
    <w:p w14:paraId="6CFEF1FA" w14:textId="77777777" w:rsidR="00A64185" w:rsidRPr="00F9618C" w:rsidRDefault="00A64185" w:rsidP="00A64185">
      <w:pPr>
        <w:pStyle w:val="PL"/>
        <w:rPr>
          <w:rFonts w:cs="Courier New"/>
          <w:szCs w:val="16"/>
        </w:rPr>
      </w:pPr>
      <w:r w:rsidRPr="00F9618C">
        <w:rPr>
          <w:rFonts w:cs="Courier New"/>
          <w:szCs w:val="16"/>
        </w:rPr>
        <w:t xml:space="preserve">        ueIds:</w:t>
      </w:r>
    </w:p>
    <w:p w14:paraId="0B95F989" w14:textId="77777777" w:rsidR="00A64185" w:rsidRPr="00F9618C" w:rsidRDefault="00A64185" w:rsidP="00A64185">
      <w:pPr>
        <w:pStyle w:val="PL"/>
        <w:rPr>
          <w:rFonts w:cs="Courier New"/>
          <w:szCs w:val="16"/>
        </w:rPr>
      </w:pPr>
      <w:r w:rsidRPr="00F9618C">
        <w:rPr>
          <w:rFonts w:cs="Courier New"/>
          <w:szCs w:val="16"/>
        </w:rPr>
        <w:t xml:space="preserve">          type: array</w:t>
      </w:r>
    </w:p>
    <w:p w14:paraId="1392BE09" w14:textId="77777777" w:rsidR="00A64185" w:rsidRPr="00F9618C" w:rsidRDefault="00A64185" w:rsidP="00A64185">
      <w:pPr>
        <w:pStyle w:val="PL"/>
        <w:rPr>
          <w:rFonts w:cs="Courier New"/>
          <w:szCs w:val="16"/>
        </w:rPr>
      </w:pPr>
      <w:r w:rsidRPr="00F9618C">
        <w:rPr>
          <w:rFonts w:cs="Courier New"/>
          <w:szCs w:val="16"/>
        </w:rPr>
        <w:t xml:space="preserve">          items:</w:t>
      </w:r>
    </w:p>
    <w:p w14:paraId="7F911AC2" w14:textId="77777777" w:rsidR="00A64185" w:rsidRPr="00F9618C" w:rsidRDefault="00A64185" w:rsidP="00A64185">
      <w:pPr>
        <w:pStyle w:val="PL"/>
        <w:rPr>
          <w:rFonts w:cs="Courier New"/>
          <w:szCs w:val="16"/>
        </w:rPr>
      </w:pPr>
      <w:r w:rsidRPr="00F9618C">
        <w:rPr>
          <w:rFonts w:cs="Courier New"/>
          <w:szCs w:val="16"/>
        </w:rPr>
        <w:t xml:space="preserve">            $ref: '#/components/schemas/UeIdentityInfo'</w:t>
      </w:r>
    </w:p>
    <w:p w14:paraId="7CBC8D38" w14:textId="77777777" w:rsidR="00A64185" w:rsidRPr="00F9618C" w:rsidRDefault="00A64185" w:rsidP="00A64185">
      <w:pPr>
        <w:pStyle w:val="PL"/>
        <w:rPr>
          <w:rFonts w:cs="Courier New"/>
          <w:szCs w:val="16"/>
        </w:rPr>
      </w:pPr>
      <w:r w:rsidRPr="00F9618C">
        <w:rPr>
          <w:rFonts w:cs="Courier New"/>
          <w:szCs w:val="16"/>
        </w:rPr>
        <w:t xml:space="preserve">          minItems: 1</w:t>
      </w:r>
    </w:p>
    <w:p w14:paraId="68828A36" w14:textId="77777777" w:rsidR="00A64185" w:rsidRPr="00F9618C" w:rsidRDefault="00A64185" w:rsidP="00A64185">
      <w:pPr>
        <w:pStyle w:val="PL"/>
        <w:rPr>
          <w:rFonts w:cs="Courier New"/>
          <w:szCs w:val="16"/>
        </w:rPr>
      </w:pPr>
      <w:r w:rsidRPr="00F9618C">
        <w:rPr>
          <w:rFonts w:cs="Courier New"/>
          <w:szCs w:val="16"/>
        </w:rPr>
        <w:lastRenderedPageBreak/>
        <w:t xml:space="preserve">        suppFeat:</w:t>
      </w:r>
    </w:p>
    <w:p w14:paraId="72FD36F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'TS29571_CommonData.yaml#/components/schemas/SupportedFeatures'</w:t>
      </w:r>
    </w:p>
    <w:p w14:paraId="7732C3DF" w14:textId="77777777" w:rsidR="00A64185" w:rsidRPr="00F9618C" w:rsidRDefault="00A64185" w:rsidP="00A64185">
      <w:pPr>
        <w:pStyle w:val="PL"/>
        <w:rPr>
          <w:rFonts w:cs="Courier New"/>
          <w:szCs w:val="16"/>
        </w:rPr>
      </w:pPr>
    </w:p>
    <w:p w14:paraId="719144E9" w14:textId="77777777" w:rsidR="00A64185" w:rsidRPr="00F9618C" w:rsidRDefault="00A64185" w:rsidP="00A64185">
      <w:pPr>
        <w:pStyle w:val="PL"/>
        <w:rPr>
          <w:rFonts w:cs="Courier New"/>
          <w:szCs w:val="16"/>
        </w:rPr>
      </w:pPr>
      <w:r w:rsidRPr="00F9618C">
        <w:rPr>
          <w:rFonts w:cs="Courier New"/>
          <w:szCs w:val="16"/>
        </w:rPr>
        <w:t xml:space="preserve">    AppSessionContextUpdateDataPatch:</w:t>
      </w:r>
    </w:p>
    <w:p w14:paraId="6D0D8512"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3AB6E911" w14:textId="77777777" w:rsidR="00A64185" w:rsidRPr="00F9618C" w:rsidRDefault="00A64185" w:rsidP="00A64185">
      <w:pPr>
        <w:pStyle w:val="PL"/>
        <w:rPr>
          <w:rFonts w:cs="Courier New"/>
          <w:szCs w:val="16"/>
        </w:rPr>
      </w:pPr>
      <w:r w:rsidRPr="00F9618C">
        <w:rPr>
          <w:rFonts w:cs="Courier New"/>
          <w:szCs w:val="16"/>
        </w:rPr>
        <w:t xml:space="preserve">        Identifies the modifications to an Individual Application Session Context and/or the</w:t>
      </w:r>
    </w:p>
    <w:p w14:paraId="16180FD0" w14:textId="77777777" w:rsidR="00A64185" w:rsidRPr="00F9618C" w:rsidRDefault="00A64185" w:rsidP="00A64185">
      <w:pPr>
        <w:pStyle w:val="PL"/>
        <w:rPr>
          <w:rFonts w:cs="Courier New"/>
          <w:szCs w:val="16"/>
        </w:rPr>
      </w:pPr>
      <w:r w:rsidRPr="00F9618C">
        <w:rPr>
          <w:rFonts w:cs="Courier New"/>
          <w:szCs w:val="16"/>
        </w:rPr>
        <w:t xml:space="preserve">        modifications to the sub-resource Events Subscription.</w:t>
      </w:r>
    </w:p>
    <w:p w14:paraId="342361D9" w14:textId="77777777" w:rsidR="00A64185" w:rsidRPr="00F9618C" w:rsidRDefault="00A64185" w:rsidP="00A64185">
      <w:pPr>
        <w:pStyle w:val="PL"/>
        <w:rPr>
          <w:rFonts w:cs="Courier New"/>
          <w:szCs w:val="16"/>
        </w:rPr>
      </w:pPr>
      <w:r w:rsidRPr="00F9618C">
        <w:rPr>
          <w:rFonts w:cs="Courier New"/>
          <w:szCs w:val="16"/>
        </w:rPr>
        <w:t xml:space="preserve">      type: object</w:t>
      </w:r>
    </w:p>
    <w:p w14:paraId="4C6DA004" w14:textId="77777777" w:rsidR="00A64185" w:rsidRPr="00F9618C" w:rsidRDefault="00A64185" w:rsidP="00A64185">
      <w:pPr>
        <w:pStyle w:val="PL"/>
        <w:rPr>
          <w:rFonts w:cs="Courier New"/>
          <w:szCs w:val="16"/>
        </w:rPr>
      </w:pPr>
      <w:r w:rsidRPr="00F9618C">
        <w:rPr>
          <w:rFonts w:cs="Courier New"/>
          <w:szCs w:val="16"/>
        </w:rPr>
        <w:t xml:space="preserve">      properties:</w:t>
      </w:r>
    </w:p>
    <w:p w14:paraId="24A09FA8" w14:textId="77777777" w:rsidR="00A64185" w:rsidRPr="00F9618C" w:rsidRDefault="00A64185" w:rsidP="00A64185">
      <w:pPr>
        <w:pStyle w:val="PL"/>
        <w:rPr>
          <w:rFonts w:cs="Courier New"/>
          <w:szCs w:val="16"/>
        </w:rPr>
      </w:pPr>
      <w:r w:rsidRPr="00F9618C">
        <w:rPr>
          <w:rFonts w:cs="Courier New"/>
          <w:szCs w:val="16"/>
        </w:rPr>
        <w:t xml:space="preserve">        ascReqData:</w:t>
      </w:r>
    </w:p>
    <w:p w14:paraId="4119C094" w14:textId="77777777" w:rsidR="00A64185" w:rsidRPr="00F9618C" w:rsidRDefault="00A64185" w:rsidP="00A64185">
      <w:pPr>
        <w:pStyle w:val="PL"/>
        <w:rPr>
          <w:rFonts w:cs="Courier New"/>
          <w:szCs w:val="16"/>
        </w:rPr>
      </w:pPr>
      <w:r w:rsidRPr="00F9618C">
        <w:rPr>
          <w:rFonts w:cs="Courier New"/>
          <w:szCs w:val="16"/>
        </w:rPr>
        <w:t xml:space="preserve">          $ref: '#/components/schemas/AppSessionContextUpdateData'</w:t>
      </w:r>
    </w:p>
    <w:p w14:paraId="13FDD1B9" w14:textId="77777777" w:rsidR="00A64185" w:rsidRPr="00F9618C" w:rsidRDefault="00A64185" w:rsidP="00A64185">
      <w:pPr>
        <w:pStyle w:val="PL"/>
        <w:rPr>
          <w:rFonts w:cs="Courier New"/>
          <w:szCs w:val="16"/>
        </w:rPr>
      </w:pPr>
    </w:p>
    <w:p w14:paraId="0B636586" w14:textId="77777777" w:rsidR="00A64185" w:rsidRPr="00F9618C" w:rsidRDefault="00A64185" w:rsidP="00A64185">
      <w:pPr>
        <w:pStyle w:val="PL"/>
        <w:rPr>
          <w:rFonts w:cs="Courier New"/>
          <w:szCs w:val="16"/>
        </w:rPr>
      </w:pPr>
      <w:r w:rsidRPr="00F9618C">
        <w:rPr>
          <w:rFonts w:cs="Courier New"/>
          <w:szCs w:val="16"/>
        </w:rPr>
        <w:t xml:space="preserve">    AppSessionContextUpdateData:</w:t>
      </w:r>
    </w:p>
    <w:p w14:paraId="7F3A8BCF"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04128501" w14:textId="77777777" w:rsidR="00A64185" w:rsidRPr="00F9618C" w:rsidRDefault="00A64185" w:rsidP="00A64185">
      <w:pPr>
        <w:pStyle w:val="PL"/>
        <w:rPr>
          <w:rFonts w:cs="Courier New"/>
          <w:szCs w:val="16"/>
        </w:rPr>
      </w:pPr>
      <w:r w:rsidRPr="00F9618C">
        <w:rPr>
          <w:rFonts w:cs="Courier New"/>
          <w:szCs w:val="16"/>
        </w:rPr>
        <w:t xml:space="preserve">        Identifies the modifications to the</w:t>
      </w:r>
      <w:r w:rsidRPr="00F9618C">
        <w:rPr>
          <w:rFonts w:cs="Arial"/>
          <w:szCs w:val="18"/>
        </w:rPr>
        <w:t xml:space="preserve"> </w:t>
      </w:r>
      <w:r w:rsidRPr="00F9618C">
        <w:t xml:space="preserve">"ascReqData" property of </w:t>
      </w:r>
      <w:r w:rsidRPr="00F9618C">
        <w:rPr>
          <w:rFonts w:cs="Courier New"/>
          <w:szCs w:val="16"/>
        </w:rPr>
        <w:t>an Individual Application</w:t>
      </w:r>
    </w:p>
    <w:p w14:paraId="55853421" w14:textId="77777777" w:rsidR="00A64185" w:rsidRPr="00F9618C" w:rsidRDefault="00A64185" w:rsidP="00A64185">
      <w:pPr>
        <w:pStyle w:val="PL"/>
        <w:rPr>
          <w:rFonts w:cs="Courier New"/>
          <w:szCs w:val="16"/>
        </w:rPr>
      </w:pPr>
      <w:r w:rsidRPr="00F9618C">
        <w:rPr>
          <w:rFonts w:cs="Courier New"/>
          <w:szCs w:val="16"/>
        </w:rPr>
        <w:t xml:space="preserve">        Session Context which may include the modifications to the sub-resource Events Subscription.</w:t>
      </w:r>
    </w:p>
    <w:p w14:paraId="722DBBBD" w14:textId="77777777" w:rsidR="00A64185" w:rsidRPr="00F9618C" w:rsidRDefault="00A64185" w:rsidP="00A64185">
      <w:pPr>
        <w:pStyle w:val="PL"/>
        <w:rPr>
          <w:rFonts w:cs="Courier New"/>
          <w:szCs w:val="16"/>
        </w:rPr>
      </w:pPr>
      <w:r w:rsidRPr="00F9618C">
        <w:rPr>
          <w:rFonts w:cs="Courier New"/>
          <w:szCs w:val="16"/>
        </w:rPr>
        <w:t xml:space="preserve">      type: object</w:t>
      </w:r>
    </w:p>
    <w:p w14:paraId="5F883520" w14:textId="77777777" w:rsidR="00A64185" w:rsidRPr="00F9618C" w:rsidRDefault="00A64185" w:rsidP="00A64185">
      <w:pPr>
        <w:pStyle w:val="PL"/>
        <w:rPr>
          <w:rFonts w:cs="Courier New"/>
          <w:szCs w:val="16"/>
        </w:rPr>
      </w:pPr>
      <w:r w:rsidRPr="00F9618C">
        <w:rPr>
          <w:rFonts w:cs="Courier New"/>
          <w:szCs w:val="16"/>
        </w:rPr>
        <w:t xml:space="preserve">      properties:</w:t>
      </w:r>
    </w:p>
    <w:p w14:paraId="076AE305" w14:textId="77777777" w:rsidR="00A64185" w:rsidRPr="00F9618C" w:rsidRDefault="00A64185" w:rsidP="00A64185">
      <w:pPr>
        <w:pStyle w:val="PL"/>
        <w:rPr>
          <w:rFonts w:cs="Courier New"/>
          <w:szCs w:val="16"/>
        </w:rPr>
      </w:pPr>
      <w:r w:rsidRPr="00F9618C">
        <w:rPr>
          <w:rFonts w:cs="Courier New"/>
          <w:szCs w:val="16"/>
        </w:rPr>
        <w:t xml:space="preserve">        afAppId:</w:t>
      </w:r>
    </w:p>
    <w:p w14:paraId="2A93FADA" w14:textId="77777777" w:rsidR="00A64185" w:rsidRPr="00F9618C" w:rsidRDefault="00A64185" w:rsidP="00A64185">
      <w:pPr>
        <w:pStyle w:val="PL"/>
        <w:rPr>
          <w:rFonts w:cs="Courier New"/>
          <w:szCs w:val="16"/>
        </w:rPr>
      </w:pPr>
      <w:r w:rsidRPr="00F9618C">
        <w:rPr>
          <w:rFonts w:cs="Courier New"/>
          <w:szCs w:val="16"/>
        </w:rPr>
        <w:t xml:space="preserve">          $ref: '#/components/schemas/AfAppId'</w:t>
      </w:r>
    </w:p>
    <w:p w14:paraId="0A0B5457" w14:textId="77777777" w:rsidR="00A64185" w:rsidRPr="00F9618C" w:rsidRDefault="00A64185" w:rsidP="00A64185">
      <w:pPr>
        <w:pStyle w:val="PL"/>
        <w:rPr>
          <w:rFonts w:cs="Courier New"/>
          <w:szCs w:val="16"/>
        </w:rPr>
      </w:pPr>
      <w:r w:rsidRPr="00F9618C">
        <w:rPr>
          <w:rFonts w:cs="Courier New"/>
          <w:szCs w:val="16"/>
        </w:rPr>
        <w:t xml:space="preserve">        afRoutReq:</w:t>
      </w:r>
    </w:p>
    <w:p w14:paraId="6FAF4A98" w14:textId="77777777" w:rsidR="00A64185" w:rsidRPr="00F9618C" w:rsidRDefault="00A64185" w:rsidP="00A64185">
      <w:pPr>
        <w:pStyle w:val="PL"/>
        <w:rPr>
          <w:rFonts w:cs="Courier New"/>
          <w:szCs w:val="16"/>
        </w:rPr>
      </w:pPr>
      <w:r w:rsidRPr="00F9618C">
        <w:rPr>
          <w:rFonts w:cs="Courier New"/>
          <w:szCs w:val="16"/>
        </w:rPr>
        <w:t xml:space="preserve">          $ref: '#/components/schemas/AfRoutingRequirementRm'</w:t>
      </w:r>
    </w:p>
    <w:p w14:paraId="32CDA3E1" w14:textId="77777777" w:rsidR="00A64185" w:rsidRPr="00F9618C" w:rsidRDefault="00A64185" w:rsidP="00A64185">
      <w:pPr>
        <w:pStyle w:val="PL"/>
        <w:rPr>
          <w:rFonts w:cs="Courier New"/>
          <w:szCs w:val="16"/>
        </w:rPr>
      </w:pPr>
      <w:r w:rsidRPr="00F9618C">
        <w:rPr>
          <w:rFonts w:cs="Courier New"/>
          <w:szCs w:val="16"/>
        </w:rPr>
        <w:t xml:space="preserve">        afSfcReq:</w:t>
      </w:r>
    </w:p>
    <w:p w14:paraId="1614AF8E" w14:textId="77777777" w:rsidR="00A64185" w:rsidRPr="00F9618C" w:rsidRDefault="00A64185" w:rsidP="00A64185">
      <w:pPr>
        <w:pStyle w:val="PL"/>
        <w:rPr>
          <w:rFonts w:cs="Courier New"/>
          <w:szCs w:val="16"/>
        </w:rPr>
      </w:pPr>
      <w:r w:rsidRPr="00F9618C">
        <w:rPr>
          <w:rFonts w:cs="Courier New"/>
          <w:szCs w:val="16"/>
        </w:rPr>
        <w:t xml:space="preserve">          $ref: '#/components/schemas/AfSfcRequirement'</w:t>
      </w:r>
    </w:p>
    <w:p w14:paraId="329F92A2" w14:textId="77777777" w:rsidR="00A64185" w:rsidRPr="00F9618C" w:rsidRDefault="00A64185" w:rsidP="00A64185">
      <w:pPr>
        <w:pStyle w:val="PL"/>
        <w:rPr>
          <w:rFonts w:cs="Courier New"/>
          <w:szCs w:val="16"/>
        </w:rPr>
      </w:pPr>
      <w:r w:rsidRPr="00F9618C">
        <w:rPr>
          <w:rFonts w:cs="Courier New"/>
          <w:szCs w:val="16"/>
        </w:rPr>
        <w:t xml:space="preserve">        </w:t>
      </w:r>
      <w:r w:rsidRPr="00F9618C">
        <w:t>afHdrReq</w:t>
      </w:r>
      <w:r w:rsidRPr="00F9618C">
        <w:rPr>
          <w:rFonts w:cs="Courier New"/>
          <w:szCs w:val="16"/>
        </w:rPr>
        <w:t>:</w:t>
      </w:r>
    </w:p>
    <w:p w14:paraId="2EC92599"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AfHeaderHandlingControlInfo</w:t>
      </w:r>
      <w:r w:rsidRPr="00F9618C">
        <w:rPr>
          <w:rFonts w:cs="Courier New"/>
          <w:szCs w:val="16"/>
        </w:rPr>
        <w:t>'</w:t>
      </w:r>
    </w:p>
    <w:p w14:paraId="75B422C4" w14:textId="77777777" w:rsidR="00A64185" w:rsidRPr="00F9618C" w:rsidRDefault="00A64185" w:rsidP="00A64185">
      <w:pPr>
        <w:pStyle w:val="PL"/>
        <w:rPr>
          <w:rFonts w:cs="Courier New"/>
          <w:szCs w:val="16"/>
        </w:rPr>
      </w:pPr>
      <w:r w:rsidRPr="00F9618C">
        <w:rPr>
          <w:rFonts w:cs="Courier New"/>
          <w:szCs w:val="16"/>
        </w:rPr>
        <w:t xml:space="preserve">        aspId:</w:t>
      </w:r>
    </w:p>
    <w:p w14:paraId="1AA69E49" w14:textId="77777777" w:rsidR="00A64185" w:rsidRPr="00F9618C" w:rsidRDefault="00A64185" w:rsidP="00A64185">
      <w:pPr>
        <w:pStyle w:val="PL"/>
        <w:rPr>
          <w:rFonts w:cs="Courier New"/>
          <w:szCs w:val="16"/>
        </w:rPr>
      </w:pPr>
      <w:r w:rsidRPr="00F9618C">
        <w:rPr>
          <w:rFonts w:cs="Courier New"/>
          <w:szCs w:val="16"/>
        </w:rPr>
        <w:t xml:space="preserve">          $ref: '#/components/schemas/AspId'</w:t>
      </w:r>
    </w:p>
    <w:p w14:paraId="05130B59" w14:textId="77777777" w:rsidR="00A64185" w:rsidRPr="00F9618C" w:rsidRDefault="00A64185" w:rsidP="00A64185">
      <w:pPr>
        <w:pStyle w:val="PL"/>
        <w:rPr>
          <w:rFonts w:cs="Courier New"/>
          <w:szCs w:val="16"/>
        </w:rPr>
      </w:pPr>
      <w:r w:rsidRPr="00F9618C">
        <w:rPr>
          <w:rFonts w:cs="Courier New"/>
          <w:szCs w:val="16"/>
        </w:rPr>
        <w:t xml:space="preserve">        bdtRefId:</w:t>
      </w:r>
    </w:p>
    <w:p w14:paraId="46A70AFB" w14:textId="77777777" w:rsidR="00A64185" w:rsidRPr="00F9618C" w:rsidRDefault="00A64185" w:rsidP="00A64185">
      <w:pPr>
        <w:pStyle w:val="PL"/>
        <w:rPr>
          <w:rFonts w:cs="Courier New"/>
          <w:szCs w:val="16"/>
        </w:rPr>
      </w:pPr>
      <w:r w:rsidRPr="00F9618C">
        <w:rPr>
          <w:rFonts w:cs="Courier New"/>
          <w:szCs w:val="16"/>
        </w:rPr>
        <w:t xml:space="preserve">          $ref: 'TS29122_CommonData.yaml#/components/schemas/BdtReferenceId'</w:t>
      </w:r>
    </w:p>
    <w:p w14:paraId="115D1B20" w14:textId="77777777" w:rsidR="00A64185" w:rsidRPr="00F9618C" w:rsidRDefault="00A64185" w:rsidP="00A64185">
      <w:pPr>
        <w:pStyle w:val="PL"/>
        <w:rPr>
          <w:rFonts w:cs="Courier New"/>
          <w:szCs w:val="16"/>
        </w:rPr>
      </w:pPr>
      <w:r w:rsidRPr="00F9618C">
        <w:rPr>
          <w:rFonts w:cs="Courier New"/>
          <w:szCs w:val="16"/>
        </w:rPr>
        <w:t xml:space="preserve">        evSubsc:</w:t>
      </w:r>
    </w:p>
    <w:p w14:paraId="3BE6493B" w14:textId="77777777" w:rsidR="00A64185" w:rsidRPr="00F9618C" w:rsidRDefault="00A64185" w:rsidP="00A64185">
      <w:pPr>
        <w:pStyle w:val="PL"/>
        <w:rPr>
          <w:rFonts w:cs="Courier New"/>
          <w:szCs w:val="16"/>
        </w:rPr>
      </w:pPr>
      <w:r w:rsidRPr="00F9618C">
        <w:rPr>
          <w:rFonts w:cs="Courier New"/>
          <w:szCs w:val="16"/>
        </w:rPr>
        <w:t xml:space="preserve">          $ref: '#/components/schemas/EventsSubscReqDataRm'</w:t>
      </w:r>
    </w:p>
    <w:p w14:paraId="0C943587" w14:textId="77777777" w:rsidR="00A64185" w:rsidRPr="00F9618C" w:rsidRDefault="00A64185" w:rsidP="00A64185">
      <w:pPr>
        <w:pStyle w:val="PL"/>
        <w:rPr>
          <w:rFonts w:cs="Courier New"/>
          <w:szCs w:val="16"/>
        </w:rPr>
      </w:pPr>
      <w:r w:rsidRPr="00F9618C">
        <w:rPr>
          <w:rFonts w:cs="Courier New"/>
          <w:szCs w:val="16"/>
        </w:rPr>
        <w:t xml:space="preserve">        mcpttId:</w:t>
      </w:r>
    </w:p>
    <w:p w14:paraId="2CD62E65" w14:textId="77777777" w:rsidR="00A64185" w:rsidRPr="00F9618C" w:rsidRDefault="00A64185" w:rsidP="00A64185">
      <w:pPr>
        <w:pStyle w:val="PL"/>
        <w:rPr>
          <w:rFonts w:cs="Courier New"/>
          <w:szCs w:val="16"/>
        </w:rPr>
      </w:pPr>
      <w:r w:rsidRPr="00F9618C">
        <w:rPr>
          <w:rFonts w:cs="Courier New"/>
          <w:szCs w:val="16"/>
        </w:rPr>
        <w:t xml:space="preserve">          description: Indication of MCPTT service request.</w:t>
      </w:r>
    </w:p>
    <w:p w14:paraId="2FBEB4EE" w14:textId="77777777" w:rsidR="00A64185" w:rsidRPr="00F9618C" w:rsidRDefault="00A64185" w:rsidP="00A64185">
      <w:pPr>
        <w:pStyle w:val="PL"/>
        <w:rPr>
          <w:rFonts w:cs="Courier New"/>
          <w:szCs w:val="16"/>
        </w:rPr>
      </w:pPr>
      <w:r w:rsidRPr="00F9618C">
        <w:rPr>
          <w:rFonts w:cs="Courier New"/>
          <w:szCs w:val="16"/>
        </w:rPr>
        <w:t xml:space="preserve">          type: string</w:t>
      </w:r>
    </w:p>
    <w:p w14:paraId="422FD8F1" w14:textId="77777777" w:rsidR="00A64185" w:rsidRPr="00F9618C" w:rsidRDefault="00A64185" w:rsidP="00A64185">
      <w:pPr>
        <w:pStyle w:val="PL"/>
        <w:rPr>
          <w:rFonts w:cs="Courier New"/>
          <w:szCs w:val="16"/>
        </w:rPr>
      </w:pPr>
      <w:r w:rsidRPr="00F9618C">
        <w:rPr>
          <w:rFonts w:cs="Courier New"/>
          <w:szCs w:val="16"/>
        </w:rPr>
        <w:t xml:space="preserve">        mcVideoId:</w:t>
      </w:r>
    </w:p>
    <w:p w14:paraId="40A25E28" w14:textId="77777777" w:rsidR="00A64185" w:rsidRPr="00F9618C" w:rsidRDefault="00A64185" w:rsidP="00A64185">
      <w:pPr>
        <w:pStyle w:val="PL"/>
        <w:rPr>
          <w:rFonts w:cs="Courier New"/>
          <w:szCs w:val="16"/>
        </w:rPr>
      </w:pPr>
      <w:r w:rsidRPr="00F9618C">
        <w:rPr>
          <w:rFonts w:cs="Courier New"/>
          <w:szCs w:val="16"/>
        </w:rPr>
        <w:t xml:space="preserve">          description: Indication of modification of MCVideo service.</w:t>
      </w:r>
    </w:p>
    <w:p w14:paraId="3002FEBF" w14:textId="77777777" w:rsidR="00A64185" w:rsidRPr="00F9618C" w:rsidRDefault="00A64185" w:rsidP="00A64185">
      <w:pPr>
        <w:pStyle w:val="PL"/>
        <w:rPr>
          <w:rFonts w:cs="Courier New"/>
          <w:szCs w:val="16"/>
        </w:rPr>
      </w:pPr>
      <w:r w:rsidRPr="00F9618C">
        <w:rPr>
          <w:rFonts w:cs="Courier New"/>
          <w:szCs w:val="16"/>
        </w:rPr>
        <w:t xml:space="preserve">          type: string</w:t>
      </w:r>
    </w:p>
    <w:p w14:paraId="7DF3B389" w14:textId="77777777" w:rsidR="00A64185" w:rsidRPr="00F9618C" w:rsidRDefault="00A64185" w:rsidP="00A64185">
      <w:pPr>
        <w:pStyle w:val="PL"/>
        <w:rPr>
          <w:rFonts w:cs="Courier New"/>
          <w:szCs w:val="16"/>
        </w:rPr>
      </w:pPr>
      <w:r w:rsidRPr="00F9618C">
        <w:rPr>
          <w:rFonts w:cs="Courier New"/>
          <w:szCs w:val="16"/>
        </w:rPr>
        <w:t xml:space="preserve">        medComponents:</w:t>
      </w:r>
    </w:p>
    <w:p w14:paraId="093B79EC" w14:textId="77777777" w:rsidR="00A64185" w:rsidRPr="00F9618C" w:rsidRDefault="00A64185" w:rsidP="00A64185">
      <w:pPr>
        <w:pStyle w:val="PL"/>
        <w:rPr>
          <w:rFonts w:cs="Courier New"/>
          <w:szCs w:val="16"/>
        </w:rPr>
      </w:pPr>
      <w:r w:rsidRPr="00F9618C">
        <w:rPr>
          <w:rFonts w:cs="Courier New"/>
          <w:szCs w:val="16"/>
        </w:rPr>
        <w:t xml:space="preserve">          type: object</w:t>
      </w:r>
    </w:p>
    <w:p w14:paraId="49C0FC9E" w14:textId="77777777" w:rsidR="00A64185" w:rsidRPr="00F9618C" w:rsidRDefault="00A64185" w:rsidP="00A64185">
      <w:pPr>
        <w:pStyle w:val="PL"/>
        <w:rPr>
          <w:rFonts w:cs="Courier New"/>
          <w:szCs w:val="16"/>
        </w:rPr>
      </w:pPr>
      <w:r w:rsidRPr="00F9618C">
        <w:rPr>
          <w:rFonts w:cs="Courier New"/>
          <w:szCs w:val="16"/>
        </w:rPr>
        <w:t xml:space="preserve">          additionalProperties:</w:t>
      </w:r>
    </w:p>
    <w:p w14:paraId="0BA827D9" w14:textId="77777777" w:rsidR="00A64185" w:rsidRPr="00F9618C" w:rsidRDefault="00A64185" w:rsidP="00A64185">
      <w:pPr>
        <w:pStyle w:val="PL"/>
        <w:rPr>
          <w:rFonts w:cs="Courier New"/>
          <w:szCs w:val="16"/>
        </w:rPr>
      </w:pPr>
      <w:r w:rsidRPr="00F9618C">
        <w:rPr>
          <w:rFonts w:cs="Courier New"/>
          <w:szCs w:val="16"/>
        </w:rPr>
        <w:t xml:space="preserve">            $ref: '#/components/schemas/MediaComponentRm'</w:t>
      </w:r>
    </w:p>
    <w:p w14:paraId="4D0D5944" w14:textId="77777777" w:rsidR="00A64185" w:rsidRPr="00F9618C" w:rsidRDefault="00A64185" w:rsidP="00A64185">
      <w:pPr>
        <w:pStyle w:val="PL"/>
      </w:pPr>
      <w:r w:rsidRPr="00F9618C">
        <w:t xml:space="preserve">          minProperties: 1</w:t>
      </w:r>
    </w:p>
    <w:p w14:paraId="142670B4"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21BE6B8E" w14:textId="77777777" w:rsidR="00A64185" w:rsidRPr="00F9618C" w:rsidRDefault="00A64185" w:rsidP="00A64185">
      <w:pPr>
        <w:pStyle w:val="PL"/>
        <w:rPr>
          <w:rFonts w:cs="Courier New"/>
          <w:szCs w:val="16"/>
        </w:rPr>
      </w:pPr>
      <w:r w:rsidRPr="00F9618C">
        <w:rPr>
          <w:rFonts w:cs="Courier New"/>
          <w:szCs w:val="16"/>
        </w:rPr>
        <w:t xml:space="preserve">            Contains </w:t>
      </w:r>
      <w:r w:rsidRPr="00F9618C">
        <w:rPr>
          <w:rFonts w:cs="Arial"/>
          <w:szCs w:val="18"/>
        </w:rPr>
        <w:t xml:space="preserve">media component information. The key of the map is the </w:t>
      </w:r>
      <w:r w:rsidRPr="00F9618C">
        <w:t xml:space="preserve">medCompN </w:t>
      </w:r>
      <w:r w:rsidRPr="00F9618C">
        <w:rPr>
          <w:rFonts w:cs="Arial"/>
          <w:szCs w:val="18"/>
        </w:rPr>
        <w:t>attribute</w:t>
      </w:r>
      <w:r w:rsidRPr="00F9618C">
        <w:t>.</w:t>
      </w:r>
    </w:p>
    <w:p w14:paraId="2130E8FA" w14:textId="77777777" w:rsidR="00A64185" w:rsidRPr="00F9618C" w:rsidRDefault="00A64185" w:rsidP="00A64185">
      <w:pPr>
        <w:pStyle w:val="PL"/>
        <w:rPr>
          <w:rFonts w:cs="Courier New"/>
          <w:szCs w:val="16"/>
        </w:rPr>
      </w:pPr>
      <w:r w:rsidRPr="00F9618C">
        <w:rPr>
          <w:rFonts w:cs="Courier New"/>
          <w:szCs w:val="16"/>
        </w:rPr>
        <w:t xml:space="preserve">        mpsAction:</w:t>
      </w:r>
    </w:p>
    <w:p w14:paraId="6C666FBF" w14:textId="77777777" w:rsidR="00A64185" w:rsidRPr="00F9618C" w:rsidRDefault="00A64185" w:rsidP="00A64185">
      <w:pPr>
        <w:pStyle w:val="PL"/>
        <w:rPr>
          <w:rFonts w:cs="Courier New"/>
          <w:szCs w:val="16"/>
        </w:rPr>
      </w:pPr>
      <w:r w:rsidRPr="00F9618C">
        <w:rPr>
          <w:rFonts w:cs="Courier New"/>
          <w:szCs w:val="16"/>
        </w:rPr>
        <w:t xml:space="preserve">          $ref: '#/components/schemas/MpsAction'</w:t>
      </w:r>
    </w:p>
    <w:p w14:paraId="30D9E3AE" w14:textId="77777777" w:rsidR="00A64185" w:rsidRPr="00F9618C" w:rsidRDefault="00A64185" w:rsidP="00A64185">
      <w:pPr>
        <w:pStyle w:val="PL"/>
        <w:rPr>
          <w:rFonts w:cs="Courier New"/>
          <w:szCs w:val="16"/>
        </w:rPr>
      </w:pPr>
      <w:r w:rsidRPr="00F9618C">
        <w:rPr>
          <w:rFonts w:cs="Courier New"/>
          <w:szCs w:val="16"/>
        </w:rPr>
        <w:t xml:space="preserve">        mpsId:</w:t>
      </w:r>
    </w:p>
    <w:p w14:paraId="32005644" w14:textId="77777777" w:rsidR="00A64185" w:rsidRPr="00F9618C" w:rsidRDefault="00A64185" w:rsidP="00A64185">
      <w:pPr>
        <w:pStyle w:val="PL"/>
        <w:rPr>
          <w:rFonts w:cs="Courier New"/>
          <w:szCs w:val="16"/>
        </w:rPr>
      </w:pPr>
      <w:r w:rsidRPr="00F9618C">
        <w:rPr>
          <w:rFonts w:cs="Courier New"/>
          <w:szCs w:val="16"/>
        </w:rPr>
        <w:t xml:space="preserve">          description: Indication of MPS service request.</w:t>
      </w:r>
    </w:p>
    <w:p w14:paraId="51FA3031" w14:textId="77777777" w:rsidR="00A64185" w:rsidRPr="00F9618C" w:rsidRDefault="00A64185" w:rsidP="00A64185">
      <w:pPr>
        <w:pStyle w:val="PL"/>
        <w:rPr>
          <w:rFonts w:cs="Courier New"/>
          <w:szCs w:val="16"/>
        </w:rPr>
      </w:pPr>
      <w:r w:rsidRPr="00F9618C">
        <w:rPr>
          <w:rFonts w:cs="Courier New"/>
          <w:szCs w:val="16"/>
        </w:rPr>
        <w:t xml:space="preserve">          type: string</w:t>
      </w:r>
    </w:p>
    <w:p w14:paraId="06179834" w14:textId="77777777" w:rsidR="00A64185" w:rsidRPr="00F9618C" w:rsidRDefault="00A64185" w:rsidP="00A64185">
      <w:pPr>
        <w:pStyle w:val="PL"/>
        <w:rPr>
          <w:rFonts w:cs="Courier New"/>
          <w:szCs w:val="16"/>
        </w:rPr>
      </w:pPr>
      <w:r w:rsidRPr="00F9618C">
        <w:rPr>
          <w:rFonts w:cs="Courier New"/>
          <w:szCs w:val="16"/>
        </w:rPr>
        <w:t xml:space="preserve">        mcsId:</w:t>
      </w:r>
    </w:p>
    <w:p w14:paraId="5236B28B" w14:textId="77777777" w:rsidR="00A64185" w:rsidRPr="00F9618C" w:rsidRDefault="00A64185" w:rsidP="00A64185">
      <w:pPr>
        <w:pStyle w:val="PL"/>
        <w:rPr>
          <w:rFonts w:cs="Courier New"/>
          <w:szCs w:val="16"/>
        </w:rPr>
      </w:pPr>
      <w:r w:rsidRPr="00F9618C">
        <w:rPr>
          <w:rFonts w:cs="Courier New"/>
          <w:szCs w:val="16"/>
        </w:rPr>
        <w:t xml:space="preserve">          description: Indication of MCS service request.</w:t>
      </w:r>
    </w:p>
    <w:p w14:paraId="176C6C6B" w14:textId="77777777" w:rsidR="00A64185" w:rsidRPr="00F9618C" w:rsidRDefault="00A64185" w:rsidP="00A64185">
      <w:pPr>
        <w:pStyle w:val="PL"/>
        <w:rPr>
          <w:rFonts w:cs="Courier New"/>
          <w:szCs w:val="16"/>
        </w:rPr>
      </w:pPr>
      <w:r w:rsidRPr="00F9618C">
        <w:rPr>
          <w:rFonts w:cs="Courier New"/>
          <w:szCs w:val="16"/>
        </w:rPr>
        <w:t xml:space="preserve">          type: string</w:t>
      </w:r>
    </w:p>
    <w:p w14:paraId="35880A41" w14:textId="77777777" w:rsidR="00A64185" w:rsidRPr="00F9618C" w:rsidRDefault="00A64185" w:rsidP="00A64185">
      <w:pPr>
        <w:pStyle w:val="PL"/>
        <w:rPr>
          <w:rFonts w:cs="Courier New"/>
          <w:szCs w:val="16"/>
        </w:rPr>
      </w:pPr>
      <w:r w:rsidRPr="00F9618C">
        <w:rPr>
          <w:rFonts w:cs="Courier New"/>
          <w:szCs w:val="16"/>
        </w:rPr>
        <w:t xml:space="preserve">        preemptControlInfo:</w:t>
      </w:r>
    </w:p>
    <w:p w14:paraId="3EFE4118" w14:textId="77777777" w:rsidR="00A64185" w:rsidRPr="00F9618C" w:rsidRDefault="00A64185" w:rsidP="00A64185">
      <w:pPr>
        <w:pStyle w:val="PL"/>
        <w:rPr>
          <w:rFonts w:cs="Courier New"/>
          <w:szCs w:val="16"/>
        </w:rPr>
      </w:pPr>
      <w:r w:rsidRPr="00F9618C">
        <w:rPr>
          <w:rFonts w:cs="Courier New"/>
          <w:szCs w:val="16"/>
        </w:rPr>
        <w:t xml:space="preserve">          $ref: '#/components/schemas/PreemptionControlInformationRm'</w:t>
      </w:r>
    </w:p>
    <w:p w14:paraId="3B141B9F" w14:textId="77777777" w:rsidR="00A64185" w:rsidRPr="00F9618C" w:rsidRDefault="00A64185" w:rsidP="00A64185">
      <w:pPr>
        <w:pStyle w:val="PL"/>
      </w:pPr>
      <w:r w:rsidRPr="00F9618C">
        <w:t xml:space="preserve">        </w:t>
      </w:r>
      <w:r w:rsidRPr="00F9618C">
        <w:rPr>
          <w:lang w:eastAsia="zh-CN"/>
        </w:rPr>
        <w:t>qosDuration</w:t>
      </w:r>
      <w:r w:rsidRPr="00F9618C">
        <w:t>:</w:t>
      </w:r>
    </w:p>
    <w:p w14:paraId="0D747DCE" w14:textId="77777777" w:rsidR="00A64185" w:rsidRPr="00F9618C" w:rsidRDefault="00A64185" w:rsidP="00A64185">
      <w:pPr>
        <w:pStyle w:val="PL"/>
      </w:pPr>
      <w:r w:rsidRPr="00F9618C">
        <w:t xml:space="preserve">          $ref: 'TS29571_CommonData.yaml#/components/schemas/DurationSecRm'</w:t>
      </w:r>
    </w:p>
    <w:p w14:paraId="490AEF8C" w14:textId="77777777" w:rsidR="00A64185" w:rsidRPr="00F9618C" w:rsidRDefault="00A64185" w:rsidP="00A64185">
      <w:pPr>
        <w:pStyle w:val="PL"/>
      </w:pPr>
      <w:r w:rsidRPr="00F9618C">
        <w:t xml:space="preserve">        </w:t>
      </w:r>
      <w:r w:rsidRPr="00F9618C">
        <w:rPr>
          <w:lang w:eastAsia="zh-CN"/>
        </w:rPr>
        <w:t>qosInactInt</w:t>
      </w:r>
      <w:r w:rsidRPr="00F9618C">
        <w:t>:</w:t>
      </w:r>
    </w:p>
    <w:p w14:paraId="4394B20A" w14:textId="77777777" w:rsidR="00A64185" w:rsidRPr="00F9618C" w:rsidRDefault="00A64185" w:rsidP="00A64185">
      <w:pPr>
        <w:pStyle w:val="PL"/>
      </w:pPr>
      <w:r w:rsidRPr="00F9618C">
        <w:t xml:space="preserve">          $ref: 'TS29571_CommonData.yaml#/components/schemas/DurationSecRm'</w:t>
      </w:r>
    </w:p>
    <w:p w14:paraId="3A7EFDDA" w14:textId="77777777" w:rsidR="00A64185" w:rsidRPr="00F9618C" w:rsidRDefault="00A64185" w:rsidP="00A64185">
      <w:pPr>
        <w:pStyle w:val="PL"/>
        <w:rPr>
          <w:rFonts w:cs="Courier New"/>
          <w:szCs w:val="16"/>
        </w:rPr>
      </w:pPr>
      <w:r w:rsidRPr="00F9618C">
        <w:rPr>
          <w:rFonts w:cs="Courier New"/>
          <w:szCs w:val="16"/>
        </w:rPr>
        <w:t xml:space="preserve">        resPrio:</w:t>
      </w:r>
    </w:p>
    <w:p w14:paraId="34DD7454" w14:textId="77777777" w:rsidR="00A64185" w:rsidRPr="00F9618C" w:rsidRDefault="00A64185" w:rsidP="00A64185">
      <w:pPr>
        <w:pStyle w:val="PL"/>
        <w:rPr>
          <w:rFonts w:cs="Courier New"/>
          <w:szCs w:val="16"/>
        </w:rPr>
      </w:pPr>
      <w:r w:rsidRPr="00F9618C">
        <w:rPr>
          <w:rFonts w:cs="Courier New"/>
          <w:szCs w:val="16"/>
        </w:rPr>
        <w:t xml:space="preserve">          $ref: '#/components/schemas/ReservPriority'</w:t>
      </w:r>
    </w:p>
    <w:p w14:paraId="2EC49614" w14:textId="77777777" w:rsidR="00A64185" w:rsidRPr="00F9618C" w:rsidRDefault="00A64185" w:rsidP="00A64185">
      <w:pPr>
        <w:pStyle w:val="PL"/>
        <w:rPr>
          <w:rFonts w:cs="Courier New"/>
          <w:szCs w:val="16"/>
        </w:rPr>
      </w:pPr>
      <w:r w:rsidRPr="00F9618C">
        <w:rPr>
          <w:rFonts w:cs="Courier New"/>
          <w:szCs w:val="16"/>
        </w:rPr>
        <w:t xml:space="preserve">        servInfStatus:</w:t>
      </w:r>
    </w:p>
    <w:p w14:paraId="46BE55C1" w14:textId="77777777" w:rsidR="00A64185" w:rsidRPr="00F9618C" w:rsidRDefault="00A64185" w:rsidP="00A64185">
      <w:pPr>
        <w:pStyle w:val="PL"/>
        <w:rPr>
          <w:rFonts w:cs="Courier New"/>
          <w:szCs w:val="16"/>
        </w:rPr>
      </w:pPr>
      <w:r w:rsidRPr="00F9618C">
        <w:rPr>
          <w:rFonts w:cs="Courier New"/>
          <w:szCs w:val="16"/>
        </w:rPr>
        <w:t xml:space="preserve">          $ref: '#/components/schemas/ServiceInfoStatus'</w:t>
      </w:r>
    </w:p>
    <w:p w14:paraId="0EECBAD0" w14:textId="77777777" w:rsidR="00A64185" w:rsidRPr="00F9618C" w:rsidRDefault="00A64185" w:rsidP="00A64185">
      <w:pPr>
        <w:pStyle w:val="PL"/>
        <w:rPr>
          <w:rFonts w:cs="Courier New"/>
          <w:szCs w:val="16"/>
        </w:rPr>
      </w:pPr>
      <w:r w:rsidRPr="00F9618C">
        <w:rPr>
          <w:rFonts w:cs="Courier New"/>
          <w:szCs w:val="16"/>
        </w:rPr>
        <w:t xml:space="preserve">        sipForkInd:</w:t>
      </w:r>
    </w:p>
    <w:p w14:paraId="2AC76E0B" w14:textId="77777777" w:rsidR="00A64185" w:rsidRPr="00F9618C" w:rsidRDefault="00A64185" w:rsidP="00A64185">
      <w:pPr>
        <w:pStyle w:val="PL"/>
        <w:rPr>
          <w:rFonts w:cs="Courier New"/>
          <w:szCs w:val="16"/>
        </w:rPr>
      </w:pPr>
      <w:r w:rsidRPr="00F9618C">
        <w:rPr>
          <w:rFonts w:cs="Courier New"/>
          <w:szCs w:val="16"/>
        </w:rPr>
        <w:t xml:space="preserve">          $ref: '#/components/schemas/SipForkingIndication'</w:t>
      </w:r>
    </w:p>
    <w:p w14:paraId="3FD5637A" w14:textId="77777777" w:rsidR="00A64185" w:rsidRPr="00F9618C" w:rsidRDefault="00A64185" w:rsidP="00A64185">
      <w:pPr>
        <w:pStyle w:val="PL"/>
        <w:rPr>
          <w:rFonts w:cs="Courier New"/>
          <w:szCs w:val="16"/>
        </w:rPr>
      </w:pPr>
      <w:r w:rsidRPr="00F9618C">
        <w:rPr>
          <w:rFonts w:cs="Courier New"/>
          <w:szCs w:val="16"/>
        </w:rPr>
        <w:t xml:space="preserve">        sponId:</w:t>
      </w:r>
    </w:p>
    <w:p w14:paraId="78562419" w14:textId="77777777" w:rsidR="00A64185" w:rsidRPr="00F9618C" w:rsidRDefault="00A64185" w:rsidP="00A64185">
      <w:pPr>
        <w:pStyle w:val="PL"/>
        <w:rPr>
          <w:rFonts w:cs="Courier New"/>
          <w:szCs w:val="16"/>
        </w:rPr>
      </w:pPr>
      <w:r w:rsidRPr="00F9618C">
        <w:rPr>
          <w:rFonts w:cs="Courier New"/>
          <w:szCs w:val="16"/>
        </w:rPr>
        <w:t xml:space="preserve">          $ref: '#/components/schemas/SponId'</w:t>
      </w:r>
    </w:p>
    <w:p w14:paraId="1BB3B8B0" w14:textId="77777777" w:rsidR="00A64185" w:rsidRPr="00F9618C" w:rsidRDefault="00A64185" w:rsidP="00A64185">
      <w:pPr>
        <w:pStyle w:val="PL"/>
        <w:rPr>
          <w:rFonts w:cs="Courier New"/>
          <w:szCs w:val="16"/>
        </w:rPr>
      </w:pPr>
      <w:r w:rsidRPr="00F9618C">
        <w:rPr>
          <w:rFonts w:cs="Courier New"/>
          <w:szCs w:val="16"/>
        </w:rPr>
        <w:t xml:space="preserve">        sponStatus:</w:t>
      </w:r>
    </w:p>
    <w:p w14:paraId="58C0F71A" w14:textId="77777777" w:rsidR="00A64185" w:rsidRPr="00F9618C" w:rsidRDefault="00A64185" w:rsidP="00A64185">
      <w:pPr>
        <w:pStyle w:val="PL"/>
        <w:rPr>
          <w:rFonts w:cs="Courier New"/>
          <w:szCs w:val="16"/>
        </w:rPr>
      </w:pPr>
      <w:r w:rsidRPr="00F9618C">
        <w:rPr>
          <w:rFonts w:cs="Courier New"/>
          <w:szCs w:val="16"/>
        </w:rPr>
        <w:t xml:space="preserve">          $ref: '#/components/schemas/SponsoringStatus'</w:t>
      </w:r>
    </w:p>
    <w:p w14:paraId="7DD47F00" w14:textId="77777777" w:rsidR="00A64185" w:rsidRPr="00F9618C" w:rsidRDefault="00A64185" w:rsidP="00A64185">
      <w:pPr>
        <w:pStyle w:val="PL"/>
      </w:pPr>
      <w:r w:rsidRPr="00F9618C">
        <w:t xml:space="preserve">        tsnBridgeManCont:</w:t>
      </w:r>
    </w:p>
    <w:p w14:paraId="5C192C0B" w14:textId="77777777" w:rsidR="00A64185" w:rsidRPr="00F9618C" w:rsidRDefault="00A64185" w:rsidP="00A64185">
      <w:pPr>
        <w:pStyle w:val="PL"/>
      </w:pPr>
      <w:r w:rsidRPr="00F9618C">
        <w:t xml:space="preserve">          $ref: </w:t>
      </w:r>
      <w:r w:rsidRPr="00F9618C">
        <w:rPr>
          <w:rFonts w:cs="Courier New"/>
          <w:szCs w:val="16"/>
        </w:rPr>
        <w:t>'TS29512_Npcf_SMPolicyControl.yaml</w:t>
      </w:r>
      <w:r w:rsidRPr="00F9618C">
        <w:t>#/components/schemas/BridgeManagementContainer'</w:t>
      </w:r>
    </w:p>
    <w:p w14:paraId="4CBB8460" w14:textId="77777777" w:rsidR="00A64185" w:rsidRPr="00F9618C" w:rsidRDefault="00A64185" w:rsidP="00A64185">
      <w:pPr>
        <w:pStyle w:val="PL"/>
      </w:pPr>
      <w:r w:rsidRPr="00F9618C">
        <w:t xml:space="preserve">        tsnPortManContDstt:</w:t>
      </w:r>
    </w:p>
    <w:p w14:paraId="50D243AC" w14:textId="77777777" w:rsidR="00A64185" w:rsidRPr="00F9618C" w:rsidRDefault="00A64185" w:rsidP="00A64185">
      <w:pPr>
        <w:pStyle w:val="PL"/>
      </w:pPr>
      <w:r w:rsidRPr="00F9618C">
        <w:t xml:space="preserve">          $ref: </w:t>
      </w:r>
      <w:r w:rsidRPr="00F9618C">
        <w:rPr>
          <w:rFonts w:cs="Courier New"/>
          <w:szCs w:val="16"/>
        </w:rPr>
        <w:t>'TS29512_Npcf_SMPolicyControl.yaml</w:t>
      </w:r>
      <w:r w:rsidRPr="00F9618C">
        <w:t>#/components/schemas/PortManagementContainer'</w:t>
      </w:r>
    </w:p>
    <w:p w14:paraId="2D7AED6F" w14:textId="77777777" w:rsidR="00A64185" w:rsidRPr="00F9618C" w:rsidRDefault="00A64185" w:rsidP="00A64185">
      <w:pPr>
        <w:pStyle w:val="PL"/>
      </w:pPr>
      <w:r w:rsidRPr="00F9618C">
        <w:t xml:space="preserve">        tsnPortManContNwtts:</w:t>
      </w:r>
    </w:p>
    <w:p w14:paraId="5FF38DE5" w14:textId="77777777" w:rsidR="00A64185" w:rsidRPr="00F9618C" w:rsidRDefault="00A64185" w:rsidP="00A64185">
      <w:pPr>
        <w:pStyle w:val="PL"/>
      </w:pPr>
      <w:r w:rsidRPr="00F9618C">
        <w:t xml:space="preserve">          type: array</w:t>
      </w:r>
    </w:p>
    <w:p w14:paraId="1D976A7A" w14:textId="77777777" w:rsidR="00A64185" w:rsidRPr="00F9618C" w:rsidRDefault="00A64185" w:rsidP="00A64185">
      <w:pPr>
        <w:pStyle w:val="PL"/>
      </w:pPr>
      <w:r w:rsidRPr="00F9618C">
        <w:t xml:space="preserve">          items:</w:t>
      </w:r>
    </w:p>
    <w:p w14:paraId="54DC8D75" w14:textId="77777777" w:rsidR="00A64185" w:rsidRPr="00F9618C" w:rsidRDefault="00A64185" w:rsidP="00A64185">
      <w:pPr>
        <w:pStyle w:val="PL"/>
      </w:pPr>
      <w:r w:rsidRPr="00F9618C">
        <w:t xml:space="preserve">            $ref: </w:t>
      </w:r>
      <w:r w:rsidRPr="00F9618C">
        <w:rPr>
          <w:rFonts w:cs="Courier New"/>
          <w:szCs w:val="16"/>
        </w:rPr>
        <w:t>'TS29512_Npcf_SMPolicyControl.yaml</w:t>
      </w:r>
      <w:r w:rsidRPr="00F9618C">
        <w:t>#/components/schemas/PortManagementContainer'</w:t>
      </w:r>
    </w:p>
    <w:p w14:paraId="2C2B91C1" w14:textId="77777777" w:rsidR="00A64185" w:rsidRPr="00F9618C" w:rsidRDefault="00A64185" w:rsidP="00A64185">
      <w:pPr>
        <w:pStyle w:val="PL"/>
      </w:pPr>
      <w:r w:rsidRPr="00F9618C">
        <w:t xml:space="preserve">          minItems: 1</w:t>
      </w:r>
    </w:p>
    <w:p w14:paraId="1E836132" w14:textId="77777777" w:rsidR="00A64185" w:rsidRPr="00F9618C" w:rsidRDefault="00A64185" w:rsidP="00A64185">
      <w:pPr>
        <w:pStyle w:val="PL"/>
      </w:pPr>
      <w:r w:rsidRPr="00F9618C">
        <w:lastRenderedPageBreak/>
        <w:t xml:space="preserve">        tscNotifUri:</w:t>
      </w:r>
    </w:p>
    <w:p w14:paraId="31348AF7" w14:textId="77777777" w:rsidR="00A64185" w:rsidRPr="00F9618C" w:rsidRDefault="00A64185" w:rsidP="00A64185">
      <w:pPr>
        <w:pStyle w:val="PL"/>
      </w:pPr>
      <w:r w:rsidRPr="00F9618C">
        <w:t xml:space="preserve">          $ref: 'TS29571_CommonData.yaml#/components/schemas/Uri'</w:t>
      </w:r>
    </w:p>
    <w:p w14:paraId="47C3EA5D" w14:textId="77777777" w:rsidR="00A64185" w:rsidRPr="00F9618C" w:rsidRDefault="00A64185" w:rsidP="00A64185">
      <w:pPr>
        <w:pStyle w:val="PL"/>
      </w:pPr>
      <w:r w:rsidRPr="00F9618C">
        <w:t xml:space="preserve">        tscNotifCorreId:</w:t>
      </w:r>
    </w:p>
    <w:p w14:paraId="4202DA4F" w14:textId="77777777" w:rsidR="00A64185" w:rsidRPr="00F9618C" w:rsidRDefault="00A64185" w:rsidP="00A64185">
      <w:pPr>
        <w:pStyle w:val="PL"/>
      </w:pPr>
      <w:r w:rsidRPr="00F9618C">
        <w:t xml:space="preserve">          type: string</w:t>
      </w:r>
    </w:p>
    <w:p w14:paraId="027DF174"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34A4A012" w14:textId="77777777" w:rsidR="00A64185" w:rsidRPr="00F9618C" w:rsidRDefault="00A64185" w:rsidP="00A64185">
      <w:pPr>
        <w:pStyle w:val="PL"/>
        <w:rPr>
          <w:rFonts w:cs="Courier New"/>
          <w:szCs w:val="16"/>
        </w:rPr>
      </w:pPr>
      <w:r w:rsidRPr="00F9618C">
        <w:t xml:space="preserve">            Correlation identifier for TSC management information notifications.</w:t>
      </w:r>
    </w:p>
    <w:p w14:paraId="2A9D9D79" w14:textId="77777777" w:rsidR="00A64185" w:rsidRPr="00F9618C" w:rsidRDefault="00A64185" w:rsidP="00A64185">
      <w:pPr>
        <w:pStyle w:val="PL"/>
        <w:rPr>
          <w:rFonts w:cs="Courier New"/>
          <w:szCs w:val="16"/>
        </w:rPr>
      </w:pPr>
    </w:p>
    <w:p w14:paraId="7BAEE7A5" w14:textId="77777777" w:rsidR="00A64185" w:rsidRPr="00F9618C" w:rsidRDefault="00A64185" w:rsidP="00A64185">
      <w:pPr>
        <w:pStyle w:val="PL"/>
        <w:rPr>
          <w:rFonts w:cs="Courier New"/>
          <w:szCs w:val="16"/>
        </w:rPr>
      </w:pPr>
      <w:r w:rsidRPr="00F9618C">
        <w:rPr>
          <w:rFonts w:cs="Courier New"/>
          <w:szCs w:val="16"/>
        </w:rPr>
        <w:t xml:space="preserve">    EventsSubscReqData:</w:t>
      </w:r>
    </w:p>
    <w:p w14:paraId="7FF9AA16" w14:textId="77777777" w:rsidR="00A64185" w:rsidRPr="00F9618C" w:rsidRDefault="00A64185" w:rsidP="00A64185">
      <w:pPr>
        <w:pStyle w:val="PL"/>
        <w:rPr>
          <w:rFonts w:cs="Courier New"/>
          <w:szCs w:val="16"/>
        </w:rPr>
      </w:pPr>
      <w:r w:rsidRPr="00F9618C">
        <w:rPr>
          <w:rFonts w:cs="Courier New"/>
          <w:szCs w:val="16"/>
        </w:rPr>
        <w:t xml:space="preserve">      description: Identifies the events the application subscribes to.</w:t>
      </w:r>
    </w:p>
    <w:p w14:paraId="27FF05A8" w14:textId="77777777" w:rsidR="00A64185" w:rsidRPr="00F9618C" w:rsidRDefault="00A64185" w:rsidP="00A64185">
      <w:pPr>
        <w:pStyle w:val="PL"/>
        <w:rPr>
          <w:rFonts w:cs="Courier New"/>
          <w:szCs w:val="16"/>
        </w:rPr>
      </w:pPr>
      <w:r w:rsidRPr="00F9618C">
        <w:rPr>
          <w:rFonts w:cs="Courier New"/>
          <w:szCs w:val="16"/>
        </w:rPr>
        <w:t xml:space="preserve">      type: object</w:t>
      </w:r>
    </w:p>
    <w:p w14:paraId="7D88B4A7" w14:textId="77777777" w:rsidR="00A64185" w:rsidRPr="00F9618C" w:rsidRDefault="00A64185" w:rsidP="00A64185">
      <w:pPr>
        <w:pStyle w:val="PL"/>
        <w:rPr>
          <w:rFonts w:cs="Courier New"/>
          <w:szCs w:val="16"/>
        </w:rPr>
      </w:pPr>
      <w:r w:rsidRPr="00F9618C">
        <w:rPr>
          <w:rFonts w:cs="Courier New"/>
          <w:szCs w:val="16"/>
        </w:rPr>
        <w:t xml:space="preserve">      required:</w:t>
      </w:r>
    </w:p>
    <w:p w14:paraId="00875479" w14:textId="77777777" w:rsidR="00A64185" w:rsidRPr="00F9618C" w:rsidRDefault="00A64185" w:rsidP="00A64185">
      <w:pPr>
        <w:pStyle w:val="PL"/>
        <w:rPr>
          <w:rFonts w:cs="Courier New"/>
          <w:szCs w:val="16"/>
        </w:rPr>
      </w:pPr>
      <w:r w:rsidRPr="00F9618C">
        <w:rPr>
          <w:rFonts w:cs="Courier New"/>
          <w:szCs w:val="16"/>
        </w:rPr>
        <w:t xml:space="preserve">        - events</w:t>
      </w:r>
    </w:p>
    <w:p w14:paraId="62C0455A" w14:textId="77777777" w:rsidR="00A64185" w:rsidRPr="00F9618C" w:rsidRDefault="00A64185" w:rsidP="00A64185">
      <w:pPr>
        <w:pStyle w:val="PL"/>
        <w:rPr>
          <w:rFonts w:cs="Courier New"/>
          <w:szCs w:val="16"/>
        </w:rPr>
      </w:pPr>
      <w:r w:rsidRPr="00F9618C">
        <w:rPr>
          <w:rFonts w:cs="Courier New"/>
          <w:szCs w:val="16"/>
        </w:rPr>
        <w:t xml:space="preserve">      properties:</w:t>
      </w:r>
    </w:p>
    <w:p w14:paraId="05316BA9" w14:textId="77777777" w:rsidR="00A64185" w:rsidRPr="00F9618C" w:rsidRDefault="00A64185" w:rsidP="00A64185">
      <w:pPr>
        <w:pStyle w:val="PL"/>
        <w:rPr>
          <w:rFonts w:cs="Courier New"/>
          <w:szCs w:val="16"/>
        </w:rPr>
      </w:pPr>
      <w:r w:rsidRPr="00F9618C">
        <w:rPr>
          <w:rFonts w:cs="Courier New"/>
          <w:szCs w:val="16"/>
        </w:rPr>
        <w:t xml:space="preserve">        events:</w:t>
      </w:r>
    </w:p>
    <w:p w14:paraId="53FBE8CB" w14:textId="77777777" w:rsidR="00A64185" w:rsidRPr="00F9618C" w:rsidRDefault="00A64185" w:rsidP="00A64185">
      <w:pPr>
        <w:pStyle w:val="PL"/>
        <w:rPr>
          <w:rFonts w:cs="Courier New"/>
          <w:szCs w:val="16"/>
        </w:rPr>
      </w:pPr>
      <w:r w:rsidRPr="00F9618C">
        <w:rPr>
          <w:rFonts w:cs="Courier New"/>
          <w:szCs w:val="16"/>
        </w:rPr>
        <w:t xml:space="preserve">          type: array</w:t>
      </w:r>
    </w:p>
    <w:p w14:paraId="021E88A5" w14:textId="77777777" w:rsidR="00A64185" w:rsidRPr="00F9618C" w:rsidRDefault="00A64185" w:rsidP="00A64185">
      <w:pPr>
        <w:pStyle w:val="PL"/>
        <w:rPr>
          <w:rFonts w:cs="Courier New"/>
          <w:szCs w:val="16"/>
        </w:rPr>
      </w:pPr>
      <w:r w:rsidRPr="00F9618C">
        <w:rPr>
          <w:rFonts w:cs="Courier New"/>
          <w:szCs w:val="16"/>
        </w:rPr>
        <w:t xml:space="preserve">          items:</w:t>
      </w:r>
    </w:p>
    <w:p w14:paraId="686CCDB3" w14:textId="77777777" w:rsidR="00A64185" w:rsidRPr="00F9618C" w:rsidRDefault="00A64185" w:rsidP="00A64185">
      <w:pPr>
        <w:pStyle w:val="PL"/>
        <w:rPr>
          <w:rFonts w:cs="Courier New"/>
          <w:szCs w:val="16"/>
        </w:rPr>
      </w:pPr>
      <w:r w:rsidRPr="00F9618C">
        <w:rPr>
          <w:rFonts w:cs="Courier New"/>
          <w:szCs w:val="16"/>
        </w:rPr>
        <w:t xml:space="preserve">            $ref: '#/components/schemas/AfEventSubscription'</w:t>
      </w:r>
    </w:p>
    <w:p w14:paraId="311C28DE" w14:textId="77777777" w:rsidR="00A64185" w:rsidRPr="00F9618C" w:rsidRDefault="00A64185" w:rsidP="00A64185">
      <w:pPr>
        <w:pStyle w:val="PL"/>
      </w:pPr>
      <w:r w:rsidRPr="00F9618C">
        <w:t xml:space="preserve">          minItems: 1</w:t>
      </w:r>
    </w:p>
    <w:p w14:paraId="20589927" w14:textId="77777777" w:rsidR="00A64185" w:rsidRPr="00F9618C" w:rsidRDefault="00A64185" w:rsidP="00A64185">
      <w:pPr>
        <w:pStyle w:val="PL"/>
        <w:rPr>
          <w:rFonts w:cs="Courier New"/>
          <w:szCs w:val="16"/>
        </w:rPr>
      </w:pPr>
      <w:r w:rsidRPr="00F9618C">
        <w:rPr>
          <w:rFonts w:cs="Courier New"/>
          <w:szCs w:val="16"/>
        </w:rPr>
        <w:t xml:space="preserve">        notifUri:</w:t>
      </w:r>
    </w:p>
    <w:p w14:paraId="01F8321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'TS29571_CommonData.yaml#/components/schemas/Uri'</w:t>
      </w:r>
    </w:p>
    <w:p w14:paraId="29A6ED7B" w14:textId="77777777" w:rsidR="00A64185" w:rsidRPr="00F9618C" w:rsidRDefault="00A64185" w:rsidP="00A64185">
      <w:pPr>
        <w:pStyle w:val="PL"/>
        <w:rPr>
          <w:rFonts w:cs="Courier New"/>
          <w:szCs w:val="16"/>
        </w:rPr>
      </w:pPr>
      <w:r w:rsidRPr="00F9618C">
        <w:rPr>
          <w:rFonts w:cs="Courier New"/>
          <w:szCs w:val="16"/>
        </w:rPr>
        <w:t xml:space="preserve">        reqQosMonParams:</w:t>
      </w:r>
    </w:p>
    <w:p w14:paraId="03F15FF5" w14:textId="77777777" w:rsidR="00A64185" w:rsidRPr="00F9618C" w:rsidRDefault="00A64185" w:rsidP="00A64185">
      <w:pPr>
        <w:pStyle w:val="PL"/>
        <w:rPr>
          <w:rFonts w:cs="Courier New"/>
          <w:szCs w:val="16"/>
        </w:rPr>
      </w:pPr>
      <w:r w:rsidRPr="00F9618C">
        <w:rPr>
          <w:rFonts w:cs="Courier New"/>
          <w:szCs w:val="16"/>
        </w:rPr>
        <w:t xml:space="preserve">          type: array</w:t>
      </w:r>
    </w:p>
    <w:p w14:paraId="5DFADD12" w14:textId="77777777" w:rsidR="00A64185" w:rsidRPr="00F9618C" w:rsidRDefault="00A64185" w:rsidP="00A64185">
      <w:pPr>
        <w:pStyle w:val="PL"/>
        <w:rPr>
          <w:rFonts w:cs="Courier New"/>
          <w:szCs w:val="16"/>
        </w:rPr>
      </w:pPr>
      <w:r w:rsidRPr="00F9618C">
        <w:rPr>
          <w:rFonts w:cs="Courier New"/>
          <w:szCs w:val="16"/>
        </w:rPr>
        <w:t xml:space="preserve">          items:</w:t>
      </w:r>
    </w:p>
    <w:p w14:paraId="7BFFD5AD"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w:t>
      </w:r>
      <w:r w:rsidRPr="00F9618C">
        <w:rPr>
          <w:lang w:eastAsia="zh-CN"/>
        </w:rPr>
        <w:t>RequestedQosMonitoringParameter</w:t>
      </w:r>
      <w:r w:rsidRPr="00F9618C">
        <w:rPr>
          <w:rFonts w:cs="Courier New"/>
          <w:szCs w:val="16"/>
        </w:rPr>
        <w:t>'</w:t>
      </w:r>
    </w:p>
    <w:p w14:paraId="20B53B65" w14:textId="77777777" w:rsidR="00A64185" w:rsidRPr="00F9618C" w:rsidRDefault="00A64185" w:rsidP="00A64185">
      <w:pPr>
        <w:pStyle w:val="PL"/>
        <w:rPr>
          <w:rFonts w:cs="Courier New"/>
          <w:szCs w:val="16"/>
        </w:rPr>
      </w:pPr>
      <w:r w:rsidRPr="00F9618C">
        <w:t xml:space="preserve">          minItems: 1</w:t>
      </w:r>
    </w:p>
    <w:p w14:paraId="63B45ABF" w14:textId="77777777" w:rsidR="00A64185" w:rsidRPr="00F9618C" w:rsidRDefault="00A64185" w:rsidP="00A64185">
      <w:pPr>
        <w:pStyle w:val="PL"/>
        <w:rPr>
          <w:rFonts w:cs="Courier New"/>
          <w:szCs w:val="16"/>
        </w:rPr>
      </w:pPr>
      <w:r w:rsidRPr="00F9618C">
        <w:rPr>
          <w:rFonts w:cs="Courier New"/>
          <w:szCs w:val="16"/>
        </w:rPr>
        <w:t xml:space="preserve">        qosMon:</w:t>
      </w:r>
    </w:p>
    <w:p w14:paraId="190A2F0D" w14:textId="77777777" w:rsidR="00A64185" w:rsidRPr="00F9618C" w:rsidRDefault="00A64185" w:rsidP="00A64185">
      <w:pPr>
        <w:pStyle w:val="PL"/>
        <w:rPr>
          <w:rFonts w:cs="Courier New"/>
          <w:szCs w:val="16"/>
        </w:rPr>
      </w:pPr>
      <w:r w:rsidRPr="00F9618C">
        <w:rPr>
          <w:rFonts w:cs="Courier New"/>
          <w:szCs w:val="16"/>
        </w:rPr>
        <w:t xml:space="preserve">          $ref: '#/components/schemas/QosMonitoringInformation'</w:t>
      </w:r>
    </w:p>
    <w:p w14:paraId="36BBBB26" w14:textId="77777777" w:rsidR="00A64185" w:rsidRPr="00F9618C" w:rsidRDefault="00A64185" w:rsidP="00A64185">
      <w:pPr>
        <w:pStyle w:val="PL"/>
        <w:rPr>
          <w:rFonts w:cs="Courier New"/>
          <w:szCs w:val="16"/>
        </w:rPr>
      </w:pPr>
      <w:r w:rsidRPr="00F9618C">
        <w:rPr>
          <w:rFonts w:cs="Courier New"/>
          <w:szCs w:val="16"/>
        </w:rPr>
        <w:t xml:space="preserve">        qosMonDatRate:</w:t>
      </w:r>
    </w:p>
    <w:p w14:paraId="5B0767D6" w14:textId="77777777" w:rsidR="00A64185" w:rsidRPr="00F9618C" w:rsidRDefault="00A64185" w:rsidP="00A64185">
      <w:pPr>
        <w:pStyle w:val="PL"/>
        <w:rPr>
          <w:rFonts w:cs="Courier New"/>
          <w:szCs w:val="16"/>
        </w:rPr>
      </w:pPr>
      <w:r w:rsidRPr="00F9618C">
        <w:rPr>
          <w:rFonts w:cs="Courier New"/>
          <w:szCs w:val="16"/>
        </w:rPr>
        <w:t xml:space="preserve">          $ref: '#/components/schemas/QosMonitoringInformation'</w:t>
      </w:r>
    </w:p>
    <w:p w14:paraId="46275E13" w14:textId="77777777" w:rsidR="00A64185" w:rsidRPr="00F9618C" w:rsidRDefault="00A64185" w:rsidP="00A64185">
      <w:pPr>
        <w:pStyle w:val="PL"/>
        <w:rPr>
          <w:rFonts w:cs="Courier New"/>
          <w:szCs w:val="16"/>
        </w:rPr>
      </w:pPr>
      <w:r w:rsidRPr="00F9618C">
        <w:rPr>
          <w:rFonts w:cs="Courier New"/>
          <w:szCs w:val="16"/>
        </w:rPr>
        <w:t xml:space="preserve">        pdvReqMonParams:</w:t>
      </w:r>
    </w:p>
    <w:p w14:paraId="6F50D6DE" w14:textId="77777777" w:rsidR="00A64185" w:rsidRPr="00F9618C" w:rsidRDefault="00A64185" w:rsidP="00A64185">
      <w:pPr>
        <w:pStyle w:val="PL"/>
        <w:rPr>
          <w:rFonts w:cs="Courier New"/>
          <w:szCs w:val="16"/>
        </w:rPr>
      </w:pPr>
      <w:r w:rsidRPr="00F9618C">
        <w:rPr>
          <w:rFonts w:cs="Courier New"/>
          <w:szCs w:val="16"/>
        </w:rPr>
        <w:t xml:space="preserve">          type: array</w:t>
      </w:r>
    </w:p>
    <w:p w14:paraId="0B4FE5EF" w14:textId="77777777" w:rsidR="00A64185" w:rsidRPr="00F9618C" w:rsidRDefault="00A64185" w:rsidP="00A64185">
      <w:pPr>
        <w:pStyle w:val="PL"/>
        <w:rPr>
          <w:rFonts w:cs="Courier New"/>
          <w:szCs w:val="16"/>
        </w:rPr>
      </w:pPr>
      <w:r w:rsidRPr="00F9618C">
        <w:rPr>
          <w:rFonts w:cs="Courier New"/>
          <w:szCs w:val="16"/>
        </w:rPr>
        <w:t xml:space="preserve">          items:</w:t>
      </w:r>
    </w:p>
    <w:p w14:paraId="1334A8DD"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w:t>
      </w:r>
      <w:r w:rsidRPr="00F9618C">
        <w:rPr>
          <w:lang w:eastAsia="zh-CN"/>
        </w:rPr>
        <w:t>RequestedQosMonitoringParameter</w:t>
      </w:r>
      <w:r w:rsidRPr="00F9618C">
        <w:rPr>
          <w:rFonts w:cs="Courier New"/>
          <w:szCs w:val="16"/>
        </w:rPr>
        <w:t>'</w:t>
      </w:r>
    </w:p>
    <w:p w14:paraId="663EF21C" w14:textId="77777777" w:rsidR="00A64185" w:rsidRPr="00F9618C" w:rsidRDefault="00A64185" w:rsidP="00A64185">
      <w:pPr>
        <w:pStyle w:val="PL"/>
        <w:rPr>
          <w:rFonts w:cs="Courier New"/>
          <w:szCs w:val="16"/>
        </w:rPr>
      </w:pPr>
      <w:r w:rsidRPr="00F9618C">
        <w:t xml:space="preserve">          minItems: 1</w:t>
      </w:r>
    </w:p>
    <w:p w14:paraId="17DB157C" w14:textId="77777777" w:rsidR="00A64185" w:rsidRPr="00F9618C" w:rsidRDefault="00A64185" w:rsidP="00A64185">
      <w:pPr>
        <w:pStyle w:val="PL"/>
        <w:rPr>
          <w:rFonts w:cs="Courier New"/>
          <w:szCs w:val="16"/>
        </w:rPr>
      </w:pPr>
      <w:r w:rsidRPr="00F9618C">
        <w:rPr>
          <w:rFonts w:cs="Courier New"/>
          <w:szCs w:val="16"/>
        </w:rPr>
        <w:t xml:space="preserve">        pdvMon:</w:t>
      </w:r>
    </w:p>
    <w:p w14:paraId="4AD3EC72" w14:textId="77777777" w:rsidR="00A64185" w:rsidRPr="00F9618C" w:rsidRDefault="00A64185" w:rsidP="00A64185">
      <w:pPr>
        <w:pStyle w:val="PL"/>
        <w:rPr>
          <w:rFonts w:cs="Courier New"/>
          <w:szCs w:val="16"/>
        </w:rPr>
      </w:pPr>
      <w:r w:rsidRPr="00F9618C">
        <w:rPr>
          <w:rFonts w:cs="Courier New"/>
          <w:szCs w:val="16"/>
        </w:rPr>
        <w:t xml:space="preserve">          $ref: '#/components/schemas/QosMonitoringInformation'</w:t>
      </w:r>
    </w:p>
    <w:p w14:paraId="3F22A64F"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congestMon</w:t>
      </w:r>
      <w:r w:rsidRPr="00F9618C">
        <w:rPr>
          <w:rFonts w:cs="Courier New"/>
          <w:szCs w:val="16"/>
        </w:rPr>
        <w:t>:</w:t>
      </w:r>
    </w:p>
    <w:p w14:paraId="2F52F6D2"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QosMonitoringInformation</w:t>
      </w:r>
      <w:r w:rsidRPr="00F9618C">
        <w:rPr>
          <w:rFonts w:cs="Courier New"/>
          <w:szCs w:val="16"/>
        </w:rPr>
        <w:t>'</w:t>
      </w:r>
    </w:p>
    <w:p w14:paraId="1CD3B321"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rttMon</w:t>
      </w:r>
      <w:r w:rsidRPr="00F9618C">
        <w:rPr>
          <w:rFonts w:cs="Courier New"/>
          <w:szCs w:val="16"/>
        </w:rPr>
        <w:t>:</w:t>
      </w:r>
    </w:p>
    <w:p w14:paraId="008BAE7E"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QosMonitoringInformation</w:t>
      </w:r>
      <w:r w:rsidRPr="00F9618C">
        <w:rPr>
          <w:rFonts w:cs="Courier New"/>
          <w:szCs w:val="16"/>
        </w:rPr>
        <w:t>'</w:t>
      </w:r>
    </w:p>
    <w:p w14:paraId="09B1BF6A" w14:textId="77777777" w:rsidR="00A64185" w:rsidRPr="00F9618C" w:rsidRDefault="00A64185" w:rsidP="00A64185">
      <w:pPr>
        <w:pStyle w:val="PL"/>
        <w:rPr>
          <w:rFonts w:cs="Courier New"/>
          <w:szCs w:val="16"/>
        </w:rPr>
      </w:pPr>
      <w:r w:rsidRPr="00F9618C">
        <w:rPr>
          <w:rFonts w:cs="Courier New"/>
          <w:szCs w:val="16"/>
        </w:rPr>
        <w:t xml:space="preserve">        </w:t>
      </w:r>
      <w:r>
        <w:rPr>
          <w:rFonts w:hint="eastAsia"/>
          <w:lang w:eastAsia="zh-CN"/>
        </w:rPr>
        <w:t>a</w:t>
      </w:r>
      <w:r>
        <w:rPr>
          <w:lang w:eastAsia="zh-CN"/>
        </w:rPr>
        <w:t>vlBitRateMon</w:t>
      </w:r>
      <w:r w:rsidRPr="00F9618C">
        <w:rPr>
          <w:rFonts w:cs="Courier New"/>
          <w:szCs w:val="16"/>
        </w:rPr>
        <w:t>:</w:t>
      </w:r>
    </w:p>
    <w:p w14:paraId="0308FC5C"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QosMonitoringInformation</w:t>
      </w:r>
      <w:r w:rsidRPr="00F9618C">
        <w:rPr>
          <w:rFonts w:cs="Courier New"/>
          <w:szCs w:val="16"/>
        </w:rPr>
        <w:t>'</w:t>
      </w:r>
    </w:p>
    <w:p w14:paraId="0AC612E7"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rttFlowRef</w:t>
      </w:r>
      <w:r w:rsidRPr="00F9618C">
        <w:rPr>
          <w:rFonts w:cs="Courier New"/>
          <w:szCs w:val="16"/>
        </w:rPr>
        <w:t>:</w:t>
      </w:r>
    </w:p>
    <w:p w14:paraId="6BCFEFF6"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RttFlowReference</w:t>
      </w:r>
      <w:r w:rsidRPr="00F9618C">
        <w:rPr>
          <w:rFonts w:cs="Courier New"/>
          <w:szCs w:val="16"/>
        </w:rPr>
        <w:t>'</w:t>
      </w:r>
    </w:p>
    <w:p w14:paraId="2335A6DC" w14:textId="77777777" w:rsidR="00A64185" w:rsidRPr="00F9618C" w:rsidRDefault="00A64185" w:rsidP="00A64185">
      <w:pPr>
        <w:pStyle w:val="PL"/>
        <w:rPr>
          <w:rFonts w:cs="Courier New"/>
          <w:szCs w:val="16"/>
        </w:rPr>
      </w:pPr>
      <w:r w:rsidRPr="00F9618C">
        <w:rPr>
          <w:rFonts w:cs="Courier New"/>
          <w:szCs w:val="16"/>
        </w:rPr>
        <w:t xml:space="preserve">        reqAnis: </w:t>
      </w:r>
    </w:p>
    <w:p w14:paraId="5C4F077C" w14:textId="77777777" w:rsidR="00A64185" w:rsidRPr="00F9618C" w:rsidRDefault="00A64185" w:rsidP="00A64185">
      <w:pPr>
        <w:pStyle w:val="PL"/>
        <w:rPr>
          <w:rFonts w:cs="Courier New"/>
          <w:szCs w:val="16"/>
        </w:rPr>
      </w:pPr>
      <w:r w:rsidRPr="00F9618C">
        <w:rPr>
          <w:rFonts w:cs="Courier New"/>
          <w:szCs w:val="16"/>
        </w:rPr>
        <w:t xml:space="preserve">          type: array</w:t>
      </w:r>
    </w:p>
    <w:p w14:paraId="5EDEF769" w14:textId="77777777" w:rsidR="00A64185" w:rsidRPr="00F9618C" w:rsidRDefault="00A64185" w:rsidP="00A64185">
      <w:pPr>
        <w:pStyle w:val="PL"/>
        <w:rPr>
          <w:rFonts w:cs="Courier New"/>
          <w:szCs w:val="16"/>
        </w:rPr>
      </w:pPr>
      <w:r w:rsidRPr="00F9618C">
        <w:rPr>
          <w:rFonts w:cs="Courier New"/>
          <w:szCs w:val="16"/>
        </w:rPr>
        <w:t xml:space="preserve">          items:</w:t>
      </w:r>
    </w:p>
    <w:p w14:paraId="2AC66F68" w14:textId="77777777" w:rsidR="00A64185" w:rsidRPr="00F9618C" w:rsidRDefault="00A64185" w:rsidP="00A64185">
      <w:pPr>
        <w:pStyle w:val="PL"/>
        <w:rPr>
          <w:rFonts w:cs="Courier New"/>
          <w:szCs w:val="16"/>
        </w:rPr>
      </w:pPr>
      <w:r w:rsidRPr="00F9618C">
        <w:rPr>
          <w:rFonts w:cs="Courier New"/>
          <w:szCs w:val="16"/>
        </w:rPr>
        <w:t xml:space="preserve">            $ref: '#/components/schemas/RequiredAccessInfo'</w:t>
      </w:r>
    </w:p>
    <w:p w14:paraId="19ACB0B7" w14:textId="77777777" w:rsidR="00A64185" w:rsidRPr="00F9618C" w:rsidRDefault="00A64185" w:rsidP="00A64185">
      <w:pPr>
        <w:pStyle w:val="PL"/>
        <w:rPr>
          <w:rFonts w:cs="Courier New"/>
          <w:szCs w:val="16"/>
        </w:rPr>
      </w:pPr>
      <w:r w:rsidRPr="00F9618C">
        <w:t xml:space="preserve">          minItems: 1</w:t>
      </w:r>
    </w:p>
    <w:p w14:paraId="11041E58" w14:textId="77777777" w:rsidR="00A64185" w:rsidRPr="00F9618C" w:rsidRDefault="00A64185" w:rsidP="00A64185">
      <w:pPr>
        <w:pStyle w:val="PL"/>
        <w:rPr>
          <w:rFonts w:cs="Courier New"/>
          <w:szCs w:val="16"/>
        </w:rPr>
      </w:pPr>
      <w:r w:rsidRPr="00F9618C">
        <w:rPr>
          <w:rFonts w:cs="Courier New"/>
          <w:szCs w:val="16"/>
        </w:rPr>
        <w:t xml:space="preserve">        usgThres:</w:t>
      </w:r>
    </w:p>
    <w:p w14:paraId="660CE2D8" w14:textId="77777777" w:rsidR="00A64185" w:rsidRPr="00F9618C" w:rsidRDefault="00A64185" w:rsidP="00A64185">
      <w:pPr>
        <w:pStyle w:val="PL"/>
        <w:rPr>
          <w:rFonts w:cs="Courier New"/>
          <w:szCs w:val="16"/>
        </w:rPr>
      </w:pPr>
      <w:r w:rsidRPr="00F9618C">
        <w:rPr>
          <w:rFonts w:cs="Courier New"/>
          <w:szCs w:val="16"/>
        </w:rPr>
        <w:t xml:space="preserve">          $ref: 'TS29122_CommonData.yaml#/components/schemas/UsageThreshold'</w:t>
      </w:r>
    </w:p>
    <w:p w14:paraId="1767603F" w14:textId="77777777" w:rsidR="00A64185" w:rsidRPr="00F9618C" w:rsidRDefault="00A64185" w:rsidP="00A64185">
      <w:pPr>
        <w:pStyle w:val="PL"/>
        <w:rPr>
          <w:rFonts w:cs="Courier New"/>
          <w:szCs w:val="16"/>
        </w:rPr>
      </w:pPr>
      <w:r w:rsidRPr="00F9618C">
        <w:rPr>
          <w:rFonts w:cs="Courier New"/>
          <w:szCs w:val="16"/>
        </w:rPr>
        <w:t xml:space="preserve">        notifCorreId:</w:t>
      </w:r>
    </w:p>
    <w:p w14:paraId="73E41A50" w14:textId="77777777" w:rsidR="00A64185" w:rsidRPr="00F9618C" w:rsidRDefault="00A64185" w:rsidP="00A64185">
      <w:pPr>
        <w:pStyle w:val="PL"/>
        <w:rPr>
          <w:rFonts w:cs="Courier New"/>
          <w:szCs w:val="16"/>
        </w:rPr>
      </w:pPr>
      <w:r w:rsidRPr="00F9618C">
        <w:rPr>
          <w:rFonts w:cs="Courier New"/>
          <w:szCs w:val="16"/>
        </w:rPr>
        <w:t xml:space="preserve">          type: string</w:t>
      </w:r>
    </w:p>
    <w:p w14:paraId="10D26F91" w14:textId="77777777" w:rsidR="00A64185" w:rsidRPr="00F9618C" w:rsidRDefault="00A64185" w:rsidP="00A64185">
      <w:pPr>
        <w:pStyle w:val="PL"/>
        <w:rPr>
          <w:rFonts w:cs="Courier New"/>
          <w:szCs w:val="16"/>
        </w:rPr>
      </w:pPr>
      <w:r w:rsidRPr="00F9618C">
        <w:rPr>
          <w:rFonts w:cs="Courier New"/>
          <w:szCs w:val="16"/>
        </w:rPr>
        <w:t xml:space="preserve">        afAppIds:</w:t>
      </w:r>
    </w:p>
    <w:p w14:paraId="740ED4EE" w14:textId="77777777" w:rsidR="00A64185" w:rsidRPr="00F9618C" w:rsidRDefault="00A64185" w:rsidP="00A64185">
      <w:pPr>
        <w:pStyle w:val="PL"/>
        <w:rPr>
          <w:rFonts w:cs="Courier New"/>
          <w:szCs w:val="16"/>
        </w:rPr>
      </w:pPr>
      <w:r w:rsidRPr="00F9618C">
        <w:rPr>
          <w:rFonts w:cs="Courier New"/>
          <w:szCs w:val="16"/>
        </w:rPr>
        <w:t xml:space="preserve">          type: array</w:t>
      </w:r>
    </w:p>
    <w:p w14:paraId="780BA4B2" w14:textId="77777777" w:rsidR="00A64185" w:rsidRPr="00F9618C" w:rsidRDefault="00A64185" w:rsidP="00A64185">
      <w:pPr>
        <w:pStyle w:val="PL"/>
        <w:rPr>
          <w:rFonts w:cs="Courier New"/>
          <w:szCs w:val="16"/>
        </w:rPr>
      </w:pPr>
      <w:r w:rsidRPr="00F9618C">
        <w:rPr>
          <w:rFonts w:cs="Courier New"/>
          <w:szCs w:val="16"/>
        </w:rPr>
        <w:t xml:space="preserve">          items:</w:t>
      </w:r>
    </w:p>
    <w:p w14:paraId="71BA32C7"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rPr>
          <w:lang w:eastAsia="zh-CN"/>
        </w:rPr>
        <w:t>AfAppId</w:t>
      </w:r>
      <w:r w:rsidRPr="00F9618C">
        <w:rPr>
          <w:rFonts w:cs="Courier New"/>
          <w:szCs w:val="16"/>
        </w:rPr>
        <w:t>'</w:t>
      </w:r>
    </w:p>
    <w:p w14:paraId="0F3AEEB6" w14:textId="77777777" w:rsidR="00A64185" w:rsidRPr="00F9618C" w:rsidRDefault="00A64185" w:rsidP="00A64185">
      <w:pPr>
        <w:pStyle w:val="PL"/>
        <w:rPr>
          <w:rFonts w:cs="Courier New"/>
          <w:szCs w:val="16"/>
        </w:rPr>
      </w:pPr>
      <w:r w:rsidRPr="00F9618C">
        <w:t xml:space="preserve">          minItems: 1</w:t>
      </w:r>
    </w:p>
    <w:p w14:paraId="62E47DAD"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directNotifInd</w:t>
      </w:r>
      <w:r w:rsidRPr="00F9618C">
        <w:rPr>
          <w:rFonts w:cs="Courier New"/>
          <w:szCs w:val="16"/>
        </w:rPr>
        <w:t>:</w:t>
      </w:r>
    </w:p>
    <w:p w14:paraId="72B65393" w14:textId="77777777" w:rsidR="00A64185" w:rsidRPr="00F9618C" w:rsidRDefault="00A64185" w:rsidP="00A64185">
      <w:pPr>
        <w:pStyle w:val="PL"/>
        <w:rPr>
          <w:rFonts w:cs="Courier New"/>
          <w:szCs w:val="16"/>
        </w:rPr>
      </w:pPr>
      <w:r w:rsidRPr="00F9618C">
        <w:rPr>
          <w:rFonts w:cs="Courier New"/>
          <w:szCs w:val="16"/>
        </w:rPr>
        <w:t xml:space="preserve">          type: boolean</w:t>
      </w:r>
    </w:p>
    <w:p w14:paraId="57B126A9" w14:textId="77777777" w:rsidR="00A64185" w:rsidRPr="00F9618C" w:rsidRDefault="00A64185" w:rsidP="00A64185">
      <w:pPr>
        <w:pStyle w:val="PL"/>
      </w:pPr>
      <w:r w:rsidRPr="00F9618C">
        <w:t xml:space="preserve">          description: &gt;</w:t>
      </w:r>
    </w:p>
    <w:p w14:paraId="42250FC4" w14:textId="77777777" w:rsidR="00A64185" w:rsidRPr="00F9618C" w:rsidRDefault="00A64185" w:rsidP="00A64185">
      <w:pPr>
        <w:pStyle w:val="PL"/>
        <w:rPr>
          <w:rFonts w:cs="Arial"/>
          <w:szCs w:val="18"/>
          <w:lang w:eastAsia="zh-CN"/>
        </w:rPr>
      </w:pPr>
      <w:r w:rsidRPr="00F9618C">
        <w:t xml:space="preserve">            </w:t>
      </w:r>
      <w:r w:rsidRPr="00F9618C">
        <w:rPr>
          <w:lang w:eastAsia="zh-CN"/>
        </w:rPr>
        <w:t xml:space="preserve">Indicates whether the direct event notification is requested (true) </w:t>
      </w:r>
      <w:r w:rsidRPr="00F9618C">
        <w:t>or not (</w:t>
      </w:r>
      <w:r w:rsidRPr="00F9618C">
        <w:rPr>
          <w:lang w:eastAsia="zh-CN"/>
        </w:rPr>
        <w:t>false)</w:t>
      </w:r>
      <w:r w:rsidRPr="00F9618C">
        <w:rPr>
          <w:rFonts w:cs="Arial"/>
          <w:szCs w:val="18"/>
          <w:lang w:eastAsia="zh-CN"/>
        </w:rPr>
        <w:t xml:space="preserve"> for</w:t>
      </w:r>
    </w:p>
    <w:p w14:paraId="22DA9B09" w14:textId="77777777" w:rsidR="00A64185" w:rsidRPr="00F9618C" w:rsidRDefault="00A64185" w:rsidP="00A64185">
      <w:pPr>
        <w:pStyle w:val="PL"/>
        <w:rPr>
          <w:lang w:eastAsia="zh-CN"/>
        </w:rPr>
      </w:pPr>
      <w:r w:rsidRPr="00F9618C">
        <w:rPr>
          <w:rFonts w:cs="Arial"/>
          <w:szCs w:val="18"/>
          <w:lang w:eastAsia="zh-CN"/>
        </w:rPr>
        <w:t xml:space="preserve">            the provided QoS monitoring parameters</w:t>
      </w:r>
      <w:r w:rsidRPr="00F9618C">
        <w:rPr>
          <w:lang w:eastAsia="zh-CN"/>
        </w:rPr>
        <w:t>.</w:t>
      </w:r>
    </w:p>
    <w:p w14:paraId="377A7107" w14:textId="77777777" w:rsidR="00A64185" w:rsidRPr="00F9618C" w:rsidRDefault="00A64185" w:rsidP="00A64185">
      <w:pPr>
        <w:pStyle w:val="PL"/>
      </w:pPr>
      <w:r w:rsidRPr="00F9618C">
        <w:t xml:space="preserve">            </w:t>
      </w:r>
      <w:r w:rsidRPr="00F9618C">
        <w:rPr>
          <w:rFonts w:cs="Arial"/>
          <w:szCs w:val="18"/>
        </w:rPr>
        <w:t>Default value is false</w:t>
      </w:r>
      <w:r w:rsidRPr="00F9618C">
        <w:t>.</w:t>
      </w:r>
    </w:p>
    <w:p w14:paraId="6F4EDB54" w14:textId="77777777" w:rsidR="00A64185" w:rsidRPr="00F9618C" w:rsidRDefault="00A64185" w:rsidP="00A64185">
      <w:pPr>
        <w:pStyle w:val="PL"/>
      </w:pPr>
      <w:r w:rsidRPr="00F9618C">
        <w:t xml:space="preserve">        avrgWndw:</w:t>
      </w:r>
    </w:p>
    <w:p w14:paraId="3F4111CA" w14:textId="77777777" w:rsidR="00A64185" w:rsidRPr="00F9618C" w:rsidRDefault="00A64185" w:rsidP="00A64185">
      <w:pPr>
        <w:pStyle w:val="PL"/>
      </w:pPr>
      <w:r w:rsidRPr="00F9618C">
        <w:t xml:space="preserve">          $ref: 'TS29571_CommonData.yaml#/components/schemas/AverWindow'</w:t>
      </w:r>
    </w:p>
    <w:p w14:paraId="3E5437FE" w14:textId="77777777" w:rsidR="00A64185" w:rsidRPr="00F9618C" w:rsidRDefault="00A64185" w:rsidP="00A64185">
      <w:pPr>
        <w:pStyle w:val="PL"/>
        <w:rPr>
          <w:rFonts w:cs="Courier New"/>
          <w:szCs w:val="16"/>
        </w:rPr>
      </w:pPr>
    </w:p>
    <w:p w14:paraId="3FF4DB4C" w14:textId="77777777" w:rsidR="00A64185" w:rsidRPr="00F9618C" w:rsidRDefault="00A64185" w:rsidP="00A64185">
      <w:pPr>
        <w:pStyle w:val="PL"/>
        <w:rPr>
          <w:rFonts w:cs="Courier New"/>
          <w:szCs w:val="16"/>
        </w:rPr>
      </w:pPr>
      <w:r w:rsidRPr="00F9618C">
        <w:rPr>
          <w:rFonts w:cs="Courier New"/>
          <w:szCs w:val="16"/>
        </w:rPr>
        <w:t xml:space="preserve">    EventsSubscReqDataRm:</w:t>
      </w:r>
    </w:p>
    <w:p w14:paraId="2F8DCC26"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6DDDA9F7" w14:textId="77777777" w:rsidR="00A64185" w:rsidRPr="00F9618C" w:rsidRDefault="00A64185" w:rsidP="00A64185">
      <w:pPr>
        <w:pStyle w:val="PL"/>
      </w:pPr>
      <w:r w:rsidRPr="00F9618C">
        <w:rPr>
          <w:rFonts w:cs="Courier New"/>
          <w:szCs w:val="16"/>
        </w:rPr>
        <w:t xml:space="preserve">        </w:t>
      </w:r>
      <w:r w:rsidRPr="00F9618C">
        <w:t>This data type is defined in the same way as the EventsSubscReqData data type, but with</w:t>
      </w:r>
    </w:p>
    <w:p w14:paraId="6BCE529A" w14:textId="77777777" w:rsidR="00A64185" w:rsidRPr="00F9618C" w:rsidRDefault="00A64185" w:rsidP="00A64185">
      <w:pPr>
        <w:pStyle w:val="PL"/>
        <w:rPr>
          <w:rFonts w:cs="Courier New"/>
          <w:szCs w:val="16"/>
        </w:rPr>
      </w:pPr>
      <w:r w:rsidRPr="00F9618C">
        <w:rPr>
          <w:rFonts w:cs="Courier New"/>
          <w:szCs w:val="16"/>
        </w:rPr>
        <w:t xml:space="preserve">        </w:t>
      </w:r>
      <w:r w:rsidRPr="00F9618C">
        <w:t>the OpenAPI nullable property set to true.</w:t>
      </w:r>
    </w:p>
    <w:p w14:paraId="6543D11C" w14:textId="77777777" w:rsidR="00A64185" w:rsidRPr="00F9618C" w:rsidRDefault="00A64185" w:rsidP="00A64185">
      <w:pPr>
        <w:pStyle w:val="PL"/>
        <w:rPr>
          <w:rFonts w:cs="Courier New"/>
          <w:szCs w:val="16"/>
        </w:rPr>
      </w:pPr>
      <w:r w:rsidRPr="00F9618C">
        <w:rPr>
          <w:rFonts w:cs="Courier New"/>
          <w:szCs w:val="16"/>
        </w:rPr>
        <w:t xml:space="preserve">      type: object</w:t>
      </w:r>
    </w:p>
    <w:p w14:paraId="75BA000D" w14:textId="77777777" w:rsidR="00A64185" w:rsidRPr="00F9618C" w:rsidRDefault="00A64185" w:rsidP="00A64185">
      <w:pPr>
        <w:pStyle w:val="PL"/>
        <w:rPr>
          <w:rFonts w:cs="Courier New"/>
          <w:szCs w:val="16"/>
        </w:rPr>
      </w:pPr>
      <w:r w:rsidRPr="00F9618C">
        <w:rPr>
          <w:rFonts w:cs="Courier New"/>
          <w:szCs w:val="16"/>
        </w:rPr>
        <w:t xml:space="preserve">      required:</w:t>
      </w:r>
    </w:p>
    <w:p w14:paraId="7BA0ED9A" w14:textId="77777777" w:rsidR="00A64185" w:rsidRPr="00F9618C" w:rsidRDefault="00A64185" w:rsidP="00A64185">
      <w:pPr>
        <w:pStyle w:val="PL"/>
        <w:rPr>
          <w:rFonts w:cs="Courier New"/>
          <w:szCs w:val="16"/>
        </w:rPr>
      </w:pPr>
      <w:r w:rsidRPr="00F9618C">
        <w:rPr>
          <w:rFonts w:cs="Courier New"/>
          <w:szCs w:val="16"/>
        </w:rPr>
        <w:t xml:space="preserve">        - events</w:t>
      </w:r>
    </w:p>
    <w:p w14:paraId="67C828F3" w14:textId="77777777" w:rsidR="00A64185" w:rsidRPr="00F9618C" w:rsidRDefault="00A64185" w:rsidP="00A64185">
      <w:pPr>
        <w:pStyle w:val="PL"/>
        <w:rPr>
          <w:rFonts w:cs="Courier New"/>
          <w:szCs w:val="16"/>
        </w:rPr>
      </w:pPr>
      <w:r w:rsidRPr="00F9618C">
        <w:rPr>
          <w:rFonts w:cs="Courier New"/>
          <w:szCs w:val="16"/>
        </w:rPr>
        <w:t xml:space="preserve">      properties:</w:t>
      </w:r>
    </w:p>
    <w:p w14:paraId="04D7E3CC" w14:textId="77777777" w:rsidR="00A64185" w:rsidRPr="00F9618C" w:rsidRDefault="00A64185" w:rsidP="00A64185">
      <w:pPr>
        <w:pStyle w:val="PL"/>
        <w:rPr>
          <w:rFonts w:cs="Courier New"/>
          <w:szCs w:val="16"/>
        </w:rPr>
      </w:pPr>
      <w:r w:rsidRPr="00F9618C">
        <w:rPr>
          <w:rFonts w:cs="Courier New"/>
          <w:szCs w:val="16"/>
        </w:rPr>
        <w:t xml:space="preserve">        events:</w:t>
      </w:r>
    </w:p>
    <w:p w14:paraId="694AC3B3" w14:textId="77777777" w:rsidR="00A64185" w:rsidRPr="00F9618C" w:rsidRDefault="00A64185" w:rsidP="00A64185">
      <w:pPr>
        <w:pStyle w:val="PL"/>
        <w:rPr>
          <w:rFonts w:cs="Courier New"/>
          <w:szCs w:val="16"/>
        </w:rPr>
      </w:pPr>
      <w:r w:rsidRPr="00F9618C">
        <w:rPr>
          <w:rFonts w:cs="Courier New"/>
          <w:szCs w:val="16"/>
        </w:rPr>
        <w:lastRenderedPageBreak/>
        <w:t xml:space="preserve">          type: array</w:t>
      </w:r>
    </w:p>
    <w:p w14:paraId="7442ABE0" w14:textId="77777777" w:rsidR="00A64185" w:rsidRPr="00F9618C" w:rsidRDefault="00A64185" w:rsidP="00A64185">
      <w:pPr>
        <w:pStyle w:val="PL"/>
        <w:rPr>
          <w:rFonts w:cs="Courier New"/>
          <w:szCs w:val="16"/>
        </w:rPr>
      </w:pPr>
      <w:r w:rsidRPr="00F9618C">
        <w:rPr>
          <w:rFonts w:cs="Courier New"/>
          <w:szCs w:val="16"/>
        </w:rPr>
        <w:t xml:space="preserve">          items:</w:t>
      </w:r>
    </w:p>
    <w:p w14:paraId="3CC8A843" w14:textId="77777777" w:rsidR="00A64185" w:rsidRPr="00F9618C" w:rsidRDefault="00A64185" w:rsidP="00A64185">
      <w:pPr>
        <w:pStyle w:val="PL"/>
        <w:rPr>
          <w:rFonts w:cs="Courier New"/>
          <w:szCs w:val="16"/>
        </w:rPr>
      </w:pPr>
      <w:r w:rsidRPr="00F9618C">
        <w:rPr>
          <w:rFonts w:cs="Courier New"/>
          <w:szCs w:val="16"/>
        </w:rPr>
        <w:t xml:space="preserve">            $ref: '#/components/schemas/AfEventSubscription'</w:t>
      </w:r>
    </w:p>
    <w:p w14:paraId="78EBDDCA" w14:textId="77777777" w:rsidR="00A64185" w:rsidRPr="00F9618C" w:rsidRDefault="00A64185" w:rsidP="00A64185">
      <w:pPr>
        <w:pStyle w:val="PL"/>
        <w:rPr>
          <w:rFonts w:cs="Courier New"/>
          <w:szCs w:val="16"/>
        </w:rPr>
      </w:pPr>
      <w:r w:rsidRPr="00F9618C">
        <w:t xml:space="preserve">          minItems: 1</w:t>
      </w:r>
    </w:p>
    <w:p w14:paraId="0BA88B38" w14:textId="77777777" w:rsidR="00A64185" w:rsidRPr="00F9618C" w:rsidRDefault="00A64185" w:rsidP="00A64185">
      <w:pPr>
        <w:pStyle w:val="PL"/>
        <w:rPr>
          <w:rFonts w:cs="Courier New"/>
          <w:szCs w:val="16"/>
        </w:rPr>
      </w:pPr>
      <w:r w:rsidRPr="00F9618C">
        <w:rPr>
          <w:rFonts w:cs="Courier New"/>
          <w:szCs w:val="16"/>
        </w:rPr>
        <w:t xml:space="preserve">        notifUri:</w:t>
      </w:r>
    </w:p>
    <w:p w14:paraId="5BF18822"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'TS29571_CommonData.yaml#/components/schemas/Uri'</w:t>
      </w:r>
    </w:p>
    <w:p w14:paraId="5C00614F" w14:textId="77777777" w:rsidR="00A64185" w:rsidRPr="00F9618C" w:rsidRDefault="00A64185" w:rsidP="00A64185">
      <w:pPr>
        <w:pStyle w:val="PL"/>
        <w:rPr>
          <w:rFonts w:cs="Courier New"/>
          <w:szCs w:val="16"/>
        </w:rPr>
      </w:pPr>
      <w:r w:rsidRPr="00F9618C">
        <w:rPr>
          <w:rFonts w:cs="Courier New"/>
          <w:szCs w:val="16"/>
        </w:rPr>
        <w:t xml:space="preserve">        reqQosMonParams:</w:t>
      </w:r>
    </w:p>
    <w:p w14:paraId="15A1EF31" w14:textId="77777777" w:rsidR="00A64185" w:rsidRPr="00F9618C" w:rsidRDefault="00A64185" w:rsidP="00A64185">
      <w:pPr>
        <w:pStyle w:val="PL"/>
        <w:rPr>
          <w:rFonts w:cs="Courier New"/>
          <w:szCs w:val="16"/>
        </w:rPr>
      </w:pPr>
      <w:r w:rsidRPr="00F9618C">
        <w:rPr>
          <w:rFonts w:cs="Courier New"/>
          <w:szCs w:val="16"/>
        </w:rPr>
        <w:t xml:space="preserve">          type: array</w:t>
      </w:r>
    </w:p>
    <w:p w14:paraId="0061D5F7" w14:textId="77777777" w:rsidR="00A64185" w:rsidRPr="00F9618C" w:rsidRDefault="00A64185" w:rsidP="00A64185">
      <w:pPr>
        <w:pStyle w:val="PL"/>
        <w:rPr>
          <w:rFonts w:cs="Courier New"/>
          <w:szCs w:val="16"/>
        </w:rPr>
      </w:pPr>
      <w:r w:rsidRPr="00F9618C">
        <w:rPr>
          <w:rFonts w:cs="Courier New"/>
          <w:szCs w:val="16"/>
        </w:rPr>
        <w:t xml:space="preserve">          nullable: true</w:t>
      </w:r>
    </w:p>
    <w:p w14:paraId="445A09D2" w14:textId="77777777" w:rsidR="00A64185" w:rsidRPr="00F9618C" w:rsidRDefault="00A64185" w:rsidP="00A64185">
      <w:pPr>
        <w:pStyle w:val="PL"/>
        <w:rPr>
          <w:rFonts w:cs="Courier New"/>
          <w:szCs w:val="16"/>
        </w:rPr>
      </w:pPr>
      <w:r w:rsidRPr="00F9618C">
        <w:rPr>
          <w:rFonts w:cs="Courier New"/>
          <w:szCs w:val="16"/>
        </w:rPr>
        <w:t xml:space="preserve">          items:</w:t>
      </w:r>
    </w:p>
    <w:p w14:paraId="4D3793C2"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w:t>
      </w:r>
      <w:r w:rsidRPr="00F9618C">
        <w:rPr>
          <w:lang w:eastAsia="zh-CN"/>
        </w:rPr>
        <w:t>RequestedQosMonitoringParameter</w:t>
      </w:r>
      <w:r w:rsidRPr="00F9618C">
        <w:rPr>
          <w:rFonts w:cs="Courier New"/>
          <w:szCs w:val="16"/>
        </w:rPr>
        <w:t>'</w:t>
      </w:r>
    </w:p>
    <w:p w14:paraId="682C52DD" w14:textId="77777777" w:rsidR="00A64185" w:rsidRPr="00F9618C" w:rsidRDefault="00A64185" w:rsidP="00A64185">
      <w:pPr>
        <w:pStyle w:val="PL"/>
        <w:rPr>
          <w:rFonts w:cs="Courier New"/>
          <w:szCs w:val="16"/>
        </w:rPr>
      </w:pPr>
      <w:r w:rsidRPr="00F9618C">
        <w:t xml:space="preserve">          minItems: 1</w:t>
      </w:r>
    </w:p>
    <w:p w14:paraId="0773DCE1" w14:textId="77777777" w:rsidR="00A64185" w:rsidRPr="00F9618C" w:rsidRDefault="00A64185" w:rsidP="00A64185">
      <w:pPr>
        <w:pStyle w:val="PL"/>
        <w:rPr>
          <w:rFonts w:cs="Courier New"/>
          <w:szCs w:val="16"/>
        </w:rPr>
      </w:pPr>
      <w:r w:rsidRPr="00F9618C">
        <w:rPr>
          <w:rFonts w:cs="Courier New"/>
          <w:szCs w:val="16"/>
        </w:rPr>
        <w:t xml:space="preserve">        qosMon:</w:t>
      </w:r>
    </w:p>
    <w:p w14:paraId="02ED4922" w14:textId="77777777" w:rsidR="00A64185" w:rsidRPr="00F9618C" w:rsidRDefault="00A64185" w:rsidP="00A64185">
      <w:pPr>
        <w:pStyle w:val="PL"/>
        <w:rPr>
          <w:rFonts w:cs="Courier New"/>
          <w:szCs w:val="16"/>
        </w:rPr>
      </w:pPr>
      <w:r w:rsidRPr="00F9618C">
        <w:rPr>
          <w:rFonts w:cs="Courier New"/>
          <w:szCs w:val="16"/>
        </w:rPr>
        <w:t xml:space="preserve">          $ref: '#/components/schemas/QosMonitoringInformationRm'</w:t>
      </w:r>
    </w:p>
    <w:p w14:paraId="641B42F7" w14:textId="77777777" w:rsidR="00A64185" w:rsidRPr="00F9618C" w:rsidRDefault="00A64185" w:rsidP="00A64185">
      <w:pPr>
        <w:pStyle w:val="PL"/>
        <w:rPr>
          <w:rFonts w:cs="Courier New"/>
          <w:szCs w:val="16"/>
        </w:rPr>
      </w:pPr>
      <w:r w:rsidRPr="00F9618C">
        <w:rPr>
          <w:rFonts w:cs="Courier New"/>
          <w:szCs w:val="16"/>
        </w:rPr>
        <w:t xml:space="preserve">        qosMonDatRate:</w:t>
      </w:r>
    </w:p>
    <w:p w14:paraId="04E4DE9E" w14:textId="77777777" w:rsidR="00A64185" w:rsidRPr="00F9618C" w:rsidRDefault="00A64185" w:rsidP="00A64185">
      <w:pPr>
        <w:pStyle w:val="PL"/>
        <w:rPr>
          <w:rFonts w:cs="Courier New"/>
          <w:szCs w:val="16"/>
        </w:rPr>
      </w:pPr>
      <w:r w:rsidRPr="00F9618C">
        <w:rPr>
          <w:rFonts w:cs="Courier New"/>
          <w:szCs w:val="16"/>
        </w:rPr>
        <w:t xml:space="preserve">          $ref: '#/components/schemas/QosMonitoringInformationRm'</w:t>
      </w:r>
    </w:p>
    <w:p w14:paraId="5B3D188E" w14:textId="77777777" w:rsidR="00A64185" w:rsidRPr="00F9618C" w:rsidRDefault="00A64185" w:rsidP="00A64185">
      <w:pPr>
        <w:pStyle w:val="PL"/>
        <w:rPr>
          <w:rFonts w:cs="Courier New"/>
          <w:szCs w:val="16"/>
        </w:rPr>
      </w:pPr>
      <w:r w:rsidRPr="00F9618C">
        <w:rPr>
          <w:rFonts w:cs="Courier New"/>
          <w:szCs w:val="16"/>
        </w:rPr>
        <w:t xml:space="preserve">        pdvReqMonParams:</w:t>
      </w:r>
    </w:p>
    <w:p w14:paraId="51E3F286" w14:textId="77777777" w:rsidR="00A64185" w:rsidRPr="00F9618C" w:rsidRDefault="00A64185" w:rsidP="00A64185">
      <w:pPr>
        <w:pStyle w:val="PL"/>
        <w:rPr>
          <w:rFonts w:cs="Courier New"/>
          <w:szCs w:val="16"/>
        </w:rPr>
      </w:pPr>
      <w:r w:rsidRPr="00F9618C">
        <w:rPr>
          <w:rFonts w:cs="Courier New"/>
          <w:szCs w:val="16"/>
        </w:rPr>
        <w:t xml:space="preserve">          type: array</w:t>
      </w:r>
    </w:p>
    <w:p w14:paraId="30DBF0F2" w14:textId="77777777" w:rsidR="00A64185" w:rsidRPr="00F9618C" w:rsidRDefault="00A64185" w:rsidP="00A64185">
      <w:pPr>
        <w:pStyle w:val="PL"/>
        <w:rPr>
          <w:rFonts w:cs="Courier New"/>
          <w:szCs w:val="16"/>
        </w:rPr>
      </w:pPr>
      <w:r w:rsidRPr="00F9618C">
        <w:rPr>
          <w:rFonts w:cs="Courier New"/>
          <w:szCs w:val="16"/>
        </w:rPr>
        <w:t xml:space="preserve">          nullable: true</w:t>
      </w:r>
    </w:p>
    <w:p w14:paraId="00B74DD5" w14:textId="77777777" w:rsidR="00A64185" w:rsidRPr="00F9618C" w:rsidRDefault="00A64185" w:rsidP="00A64185">
      <w:pPr>
        <w:pStyle w:val="PL"/>
        <w:rPr>
          <w:rFonts w:cs="Courier New"/>
          <w:szCs w:val="16"/>
        </w:rPr>
      </w:pPr>
      <w:r w:rsidRPr="00F9618C">
        <w:rPr>
          <w:rFonts w:cs="Courier New"/>
          <w:szCs w:val="16"/>
        </w:rPr>
        <w:t xml:space="preserve">          items:</w:t>
      </w:r>
    </w:p>
    <w:p w14:paraId="133196A9"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w:t>
      </w:r>
      <w:r w:rsidRPr="00F9618C">
        <w:rPr>
          <w:lang w:eastAsia="zh-CN"/>
        </w:rPr>
        <w:t>RequestedQosMonitoringParameter</w:t>
      </w:r>
      <w:r w:rsidRPr="00F9618C">
        <w:rPr>
          <w:rFonts w:cs="Courier New"/>
          <w:szCs w:val="16"/>
        </w:rPr>
        <w:t>'</w:t>
      </w:r>
    </w:p>
    <w:p w14:paraId="706D804C" w14:textId="77777777" w:rsidR="00A64185" w:rsidRPr="00F9618C" w:rsidRDefault="00A64185" w:rsidP="00A64185">
      <w:pPr>
        <w:pStyle w:val="PL"/>
        <w:rPr>
          <w:rFonts w:cs="Courier New"/>
          <w:szCs w:val="16"/>
        </w:rPr>
      </w:pPr>
      <w:r w:rsidRPr="00F9618C">
        <w:t xml:space="preserve">          minItems: 1</w:t>
      </w:r>
    </w:p>
    <w:p w14:paraId="33DFE413" w14:textId="77777777" w:rsidR="00A64185" w:rsidRPr="00F9618C" w:rsidRDefault="00A64185" w:rsidP="00A64185">
      <w:pPr>
        <w:pStyle w:val="PL"/>
        <w:rPr>
          <w:rFonts w:cs="Courier New"/>
          <w:szCs w:val="16"/>
        </w:rPr>
      </w:pPr>
      <w:r w:rsidRPr="00F9618C">
        <w:rPr>
          <w:rFonts w:cs="Courier New"/>
          <w:szCs w:val="16"/>
        </w:rPr>
        <w:t xml:space="preserve">        pdvMon:</w:t>
      </w:r>
    </w:p>
    <w:p w14:paraId="2F3D83E5" w14:textId="77777777" w:rsidR="00A64185" w:rsidRPr="00F9618C" w:rsidRDefault="00A64185" w:rsidP="00A64185">
      <w:pPr>
        <w:pStyle w:val="PL"/>
        <w:rPr>
          <w:rFonts w:cs="Courier New"/>
          <w:szCs w:val="16"/>
        </w:rPr>
      </w:pPr>
      <w:r w:rsidRPr="00F9618C">
        <w:rPr>
          <w:rFonts w:cs="Courier New"/>
          <w:szCs w:val="16"/>
        </w:rPr>
        <w:t xml:space="preserve">          $ref: '#/components/schemas/QosMonitoringInformationRm'</w:t>
      </w:r>
    </w:p>
    <w:p w14:paraId="65F9BD9C"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congestMon</w:t>
      </w:r>
      <w:r w:rsidRPr="00F9618C">
        <w:rPr>
          <w:rFonts w:cs="Courier New"/>
          <w:szCs w:val="16"/>
        </w:rPr>
        <w:t>:</w:t>
      </w:r>
    </w:p>
    <w:p w14:paraId="38EBE636"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QosMonitoringInformationRm</w:t>
      </w:r>
      <w:r w:rsidRPr="00F9618C">
        <w:rPr>
          <w:rFonts w:cs="Courier New"/>
          <w:szCs w:val="16"/>
        </w:rPr>
        <w:t>'</w:t>
      </w:r>
    </w:p>
    <w:p w14:paraId="4CEB659B"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rttMon</w:t>
      </w:r>
      <w:r w:rsidRPr="00F9618C">
        <w:rPr>
          <w:rFonts w:cs="Courier New"/>
          <w:szCs w:val="16"/>
        </w:rPr>
        <w:t>:</w:t>
      </w:r>
    </w:p>
    <w:p w14:paraId="7DA5C9CA"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QosMonitoringInformationRm</w:t>
      </w:r>
      <w:r w:rsidRPr="00F9618C">
        <w:rPr>
          <w:rFonts w:cs="Courier New"/>
          <w:szCs w:val="16"/>
        </w:rPr>
        <w:t>'</w:t>
      </w:r>
    </w:p>
    <w:p w14:paraId="5C3B4C75"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rttFlowRef</w:t>
      </w:r>
      <w:r w:rsidRPr="00F9618C">
        <w:rPr>
          <w:rFonts w:cs="Courier New"/>
          <w:szCs w:val="16"/>
        </w:rPr>
        <w:t>:</w:t>
      </w:r>
    </w:p>
    <w:p w14:paraId="69F10AEE"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RttFlowReferenceRm</w:t>
      </w:r>
      <w:r w:rsidRPr="00F9618C">
        <w:rPr>
          <w:rFonts w:cs="Courier New"/>
          <w:szCs w:val="16"/>
        </w:rPr>
        <w:t>'</w:t>
      </w:r>
    </w:p>
    <w:p w14:paraId="5F3D31EA" w14:textId="77777777" w:rsidR="00A64185" w:rsidRPr="00F9618C" w:rsidRDefault="00A64185" w:rsidP="00A64185">
      <w:pPr>
        <w:pStyle w:val="PL"/>
        <w:rPr>
          <w:rFonts w:cs="Courier New"/>
          <w:szCs w:val="16"/>
        </w:rPr>
      </w:pPr>
      <w:r w:rsidRPr="00F9618C">
        <w:rPr>
          <w:rFonts w:cs="Courier New"/>
          <w:szCs w:val="16"/>
        </w:rPr>
        <w:t xml:space="preserve">        </w:t>
      </w:r>
      <w:r>
        <w:rPr>
          <w:rFonts w:hint="eastAsia"/>
          <w:lang w:eastAsia="zh-CN"/>
        </w:rPr>
        <w:t>a</w:t>
      </w:r>
      <w:r>
        <w:rPr>
          <w:lang w:eastAsia="zh-CN"/>
        </w:rPr>
        <w:t>vlBitRateMon</w:t>
      </w:r>
      <w:r w:rsidRPr="00F9618C">
        <w:rPr>
          <w:rFonts w:cs="Courier New"/>
          <w:szCs w:val="16"/>
        </w:rPr>
        <w:t>:</w:t>
      </w:r>
    </w:p>
    <w:p w14:paraId="49B0B599" w14:textId="77777777" w:rsidR="00A64185" w:rsidRDefault="00A64185" w:rsidP="00A64185">
      <w:pPr>
        <w:pStyle w:val="PL"/>
        <w:rPr>
          <w:rFonts w:cs="Courier New"/>
          <w:szCs w:val="16"/>
        </w:rPr>
      </w:pPr>
      <w:r w:rsidRPr="00F9618C">
        <w:rPr>
          <w:rFonts w:cs="Courier New"/>
          <w:szCs w:val="16"/>
        </w:rPr>
        <w:t xml:space="preserve">          $ref: '#/components/schemas/</w:t>
      </w:r>
      <w:r w:rsidRPr="00F9618C">
        <w:t>QosMonitoringInformationRm</w:t>
      </w:r>
      <w:r w:rsidRPr="00F9618C">
        <w:rPr>
          <w:rFonts w:cs="Courier New"/>
          <w:szCs w:val="16"/>
        </w:rPr>
        <w:t>'</w:t>
      </w:r>
    </w:p>
    <w:p w14:paraId="1B339563" w14:textId="77777777" w:rsidR="00A64185" w:rsidRPr="00F9618C" w:rsidRDefault="00A64185" w:rsidP="00A64185">
      <w:pPr>
        <w:pStyle w:val="PL"/>
        <w:rPr>
          <w:rFonts w:cs="Courier New"/>
          <w:szCs w:val="16"/>
        </w:rPr>
      </w:pPr>
      <w:r w:rsidRPr="00F9618C">
        <w:rPr>
          <w:rFonts w:cs="Courier New"/>
          <w:szCs w:val="16"/>
        </w:rPr>
        <w:t xml:space="preserve">        reqAnis:</w:t>
      </w:r>
    </w:p>
    <w:p w14:paraId="24F6B289" w14:textId="77777777" w:rsidR="00A64185" w:rsidRPr="00F9618C" w:rsidRDefault="00A64185" w:rsidP="00A64185">
      <w:pPr>
        <w:pStyle w:val="PL"/>
        <w:rPr>
          <w:rFonts w:cs="Courier New"/>
          <w:szCs w:val="16"/>
        </w:rPr>
      </w:pPr>
      <w:r w:rsidRPr="00F9618C">
        <w:rPr>
          <w:rFonts w:cs="Courier New"/>
          <w:szCs w:val="16"/>
        </w:rPr>
        <w:t xml:space="preserve">          type: array</w:t>
      </w:r>
    </w:p>
    <w:p w14:paraId="272BF4C2" w14:textId="77777777" w:rsidR="00A64185" w:rsidRPr="00F9618C" w:rsidRDefault="00A64185" w:rsidP="00A64185">
      <w:pPr>
        <w:pStyle w:val="PL"/>
        <w:rPr>
          <w:rFonts w:cs="Courier New"/>
          <w:szCs w:val="16"/>
        </w:rPr>
      </w:pPr>
      <w:r w:rsidRPr="00F9618C">
        <w:rPr>
          <w:rFonts w:cs="Courier New"/>
          <w:szCs w:val="16"/>
        </w:rPr>
        <w:t xml:space="preserve">          items:</w:t>
      </w:r>
    </w:p>
    <w:p w14:paraId="5C5978C9" w14:textId="77777777" w:rsidR="00A64185" w:rsidRPr="00F9618C" w:rsidRDefault="00A64185" w:rsidP="00A64185">
      <w:pPr>
        <w:pStyle w:val="PL"/>
        <w:rPr>
          <w:rFonts w:cs="Courier New"/>
          <w:szCs w:val="16"/>
        </w:rPr>
      </w:pPr>
      <w:r w:rsidRPr="00F9618C">
        <w:rPr>
          <w:rFonts w:cs="Courier New"/>
          <w:szCs w:val="16"/>
        </w:rPr>
        <w:t xml:space="preserve">            $ref: '#/components/schemas/RequiredAccessInfo'</w:t>
      </w:r>
    </w:p>
    <w:p w14:paraId="6F7BADB4" w14:textId="77777777" w:rsidR="00A64185" w:rsidRPr="00F9618C" w:rsidRDefault="00A64185" w:rsidP="00A64185">
      <w:pPr>
        <w:pStyle w:val="PL"/>
        <w:rPr>
          <w:rFonts w:cs="Courier New"/>
          <w:szCs w:val="16"/>
        </w:rPr>
      </w:pPr>
      <w:r w:rsidRPr="00F9618C">
        <w:t xml:space="preserve">          minItems: 1</w:t>
      </w:r>
    </w:p>
    <w:p w14:paraId="76C3C7CD" w14:textId="77777777" w:rsidR="00A64185" w:rsidRPr="00F9618C" w:rsidRDefault="00A64185" w:rsidP="00A64185">
      <w:pPr>
        <w:pStyle w:val="PL"/>
        <w:rPr>
          <w:rFonts w:cs="Courier New"/>
          <w:szCs w:val="16"/>
        </w:rPr>
      </w:pPr>
      <w:r w:rsidRPr="00F9618C">
        <w:rPr>
          <w:rFonts w:cs="Courier New"/>
          <w:szCs w:val="16"/>
        </w:rPr>
        <w:t xml:space="preserve">        usgThres:</w:t>
      </w:r>
    </w:p>
    <w:p w14:paraId="4FD4F596" w14:textId="77777777" w:rsidR="00A64185" w:rsidRPr="00F9618C" w:rsidRDefault="00A64185" w:rsidP="00A64185">
      <w:pPr>
        <w:pStyle w:val="PL"/>
        <w:rPr>
          <w:rFonts w:cs="Courier New"/>
          <w:szCs w:val="16"/>
        </w:rPr>
      </w:pPr>
      <w:r w:rsidRPr="00F9618C">
        <w:rPr>
          <w:rFonts w:cs="Courier New"/>
          <w:szCs w:val="16"/>
        </w:rPr>
        <w:t xml:space="preserve">          $ref: 'TS29122_CommonData.yaml#/components/schemas/UsageThresholdRm'</w:t>
      </w:r>
    </w:p>
    <w:p w14:paraId="37DE6DE9" w14:textId="77777777" w:rsidR="00A64185" w:rsidRPr="00F9618C" w:rsidRDefault="00A64185" w:rsidP="00A64185">
      <w:pPr>
        <w:pStyle w:val="PL"/>
        <w:rPr>
          <w:rFonts w:cs="Courier New"/>
          <w:szCs w:val="16"/>
        </w:rPr>
      </w:pPr>
      <w:r w:rsidRPr="00F9618C">
        <w:rPr>
          <w:rFonts w:cs="Courier New"/>
          <w:szCs w:val="16"/>
        </w:rPr>
        <w:t xml:space="preserve">        notifCorreId:</w:t>
      </w:r>
    </w:p>
    <w:p w14:paraId="6B2B4521" w14:textId="77777777" w:rsidR="00A64185" w:rsidRPr="00F9618C" w:rsidRDefault="00A64185" w:rsidP="00A64185">
      <w:pPr>
        <w:pStyle w:val="PL"/>
        <w:rPr>
          <w:rFonts w:cs="Courier New"/>
          <w:szCs w:val="16"/>
        </w:rPr>
      </w:pPr>
      <w:r w:rsidRPr="00F9618C">
        <w:rPr>
          <w:rFonts w:cs="Courier New"/>
          <w:szCs w:val="16"/>
        </w:rPr>
        <w:t xml:space="preserve">          type: string</w:t>
      </w:r>
    </w:p>
    <w:p w14:paraId="7607F9BF"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directNotifInd</w:t>
      </w:r>
      <w:r w:rsidRPr="00F9618C">
        <w:rPr>
          <w:rFonts w:cs="Courier New"/>
          <w:szCs w:val="16"/>
        </w:rPr>
        <w:t>:</w:t>
      </w:r>
    </w:p>
    <w:p w14:paraId="2B0510D8" w14:textId="77777777" w:rsidR="00A64185" w:rsidRPr="00F9618C" w:rsidRDefault="00A64185" w:rsidP="00A64185">
      <w:pPr>
        <w:pStyle w:val="PL"/>
        <w:rPr>
          <w:rFonts w:cs="Courier New"/>
          <w:szCs w:val="16"/>
        </w:rPr>
      </w:pPr>
      <w:r w:rsidRPr="00F9618C">
        <w:rPr>
          <w:rFonts w:cs="Courier New"/>
          <w:szCs w:val="16"/>
        </w:rPr>
        <w:t xml:space="preserve">          type: boolean</w:t>
      </w:r>
    </w:p>
    <w:p w14:paraId="7C63FD11" w14:textId="77777777" w:rsidR="00A64185" w:rsidRPr="00F9618C" w:rsidRDefault="00A64185" w:rsidP="00A64185">
      <w:pPr>
        <w:pStyle w:val="PL"/>
        <w:rPr>
          <w:rFonts w:cs="Courier New"/>
          <w:szCs w:val="16"/>
        </w:rPr>
      </w:pPr>
      <w:r w:rsidRPr="00F9618C">
        <w:rPr>
          <w:rFonts w:cs="Courier New"/>
          <w:szCs w:val="16"/>
        </w:rPr>
        <w:t xml:space="preserve">          nullable: true</w:t>
      </w:r>
    </w:p>
    <w:p w14:paraId="22F063C6" w14:textId="77777777" w:rsidR="00A64185" w:rsidRPr="00F9618C" w:rsidRDefault="00A64185" w:rsidP="00A64185">
      <w:pPr>
        <w:pStyle w:val="PL"/>
      </w:pPr>
      <w:r w:rsidRPr="00F9618C">
        <w:t xml:space="preserve">          description: &gt;</w:t>
      </w:r>
    </w:p>
    <w:p w14:paraId="7B305A4C" w14:textId="77777777" w:rsidR="00A64185" w:rsidRPr="00F9618C" w:rsidRDefault="00A64185" w:rsidP="00A64185">
      <w:pPr>
        <w:pStyle w:val="PL"/>
        <w:rPr>
          <w:rFonts w:cs="Arial"/>
          <w:szCs w:val="18"/>
          <w:lang w:eastAsia="zh-CN"/>
        </w:rPr>
      </w:pPr>
      <w:r w:rsidRPr="00F9618C">
        <w:t xml:space="preserve">            </w:t>
      </w:r>
      <w:r w:rsidRPr="00F9618C">
        <w:rPr>
          <w:lang w:eastAsia="zh-CN"/>
        </w:rPr>
        <w:t xml:space="preserve">Indicates whether the direct event notification is requested (true) </w:t>
      </w:r>
      <w:r w:rsidRPr="00F9618C">
        <w:t>or not (</w:t>
      </w:r>
      <w:r w:rsidRPr="00F9618C">
        <w:rPr>
          <w:lang w:eastAsia="zh-CN"/>
        </w:rPr>
        <w:t>false)</w:t>
      </w:r>
      <w:r w:rsidRPr="00F9618C">
        <w:rPr>
          <w:rFonts w:cs="Arial"/>
          <w:szCs w:val="18"/>
          <w:lang w:eastAsia="zh-CN"/>
        </w:rPr>
        <w:t xml:space="preserve"> for</w:t>
      </w:r>
    </w:p>
    <w:p w14:paraId="09051EBB" w14:textId="77777777" w:rsidR="00A64185" w:rsidRPr="00F9618C" w:rsidRDefault="00A64185" w:rsidP="00A64185">
      <w:pPr>
        <w:pStyle w:val="PL"/>
        <w:rPr>
          <w:lang w:eastAsia="zh-CN"/>
        </w:rPr>
      </w:pPr>
      <w:r w:rsidRPr="00F9618C">
        <w:rPr>
          <w:rFonts w:cs="Arial"/>
          <w:szCs w:val="18"/>
          <w:lang w:eastAsia="zh-CN"/>
        </w:rPr>
        <w:t xml:space="preserve">            the provided and/or previously provided QoS monitoring parameters</w:t>
      </w:r>
      <w:r w:rsidRPr="00F9618C">
        <w:rPr>
          <w:lang w:eastAsia="zh-CN"/>
        </w:rPr>
        <w:t>.</w:t>
      </w:r>
    </w:p>
    <w:p w14:paraId="2478AEFF" w14:textId="77777777" w:rsidR="00A64185" w:rsidRPr="00F9618C" w:rsidRDefault="00A64185" w:rsidP="00A64185">
      <w:pPr>
        <w:pStyle w:val="PL"/>
      </w:pPr>
      <w:r w:rsidRPr="00F9618C">
        <w:t xml:space="preserve">        avrgWndw:</w:t>
      </w:r>
    </w:p>
    <w:p w14:paraId="44DE35EB" w14:textId="77777777" w:rsidR="00A64185" w:rsidRPr="00F9618C" w:rsidRDefault="00A64185" w:rsidP="00A64185">
      <w:pPr>
        <w:pStyle w:val="PL"/>
      </w:pPr>
      <w:r w:rsidRPr="00F9618C">
        <w:t xml:space="preserve">          $ref: 'TS29571_CommonData.yaml#/components/schemas/AverWindowRm'</w:t>
      </w:r>
    </w:p>
    <w:p w14:paraId="1BC74493" w14:textId="77777777" w:rsidR="00A64185" w:rsidRPr="00F9618C" w:rsidRDefault="00A64185" w:rsidP="00A64185">
      <w:pPr>
        <w:pStyle w:val="PL"/>
        <w:rPr>
          <w:rFonts w:cs="Courier New"/>
          <w:szCs w:val="16"/>
        </w:rPr>
      </w:pPr>
      <w:r w:rsidRPr="00F9618C">
        <w:rPr>
          <w:rFonts w:cs="Courier New"/>
          <w:szCs w:val="16"/>
        </w:rPr>
        <w:t xml:space="preserve">      nullable: true</w:t>
      </w:r>
    </w:p>
    <w:p w14:paraId="469E8AD4" w14:textId="77777777" w:rsidR="00A64185" w:rsidRPr="00F9618C" w:rsidRDefault="00A64185" w:rsidP="00A64185">
      <w:pPr>
        <w:pStyle w:val="PL"/>
        <w:rPr>
          <w:rFonts w:cs="Courier New"/>
          <w:szCs w:val="16"/>
        </w:rPr>
      </w:pPr>
    </w:p>
    <w:p w14:paraId="4B40AF2C" w14:textId="77777777" w:rsidR="00A64185" w:rsidRPr="00F9618C" w:rsidRDefault="00A64185" w:rsidP="00A64185">
      <w:pPr>
        <w:pStyle w:val="PL"/>
        <w:rPr>
          <w:rFonts w:cs="Courier New"/>
          <w:szCs w:val="16"/>
        </w:rPr>
      </w:pPr>
      <w:r w:rsidRPr="00F9618C">
        <w:rPr>
          <w:rFonts w:cs="Courier New"/>
          <w:szCs w:val="16"/>
        </w:rPr>
        <w:t xml:space="preserve">    MediaComponent:</w:t>
      </w:r>
    </w:p>
    <w:p w14:paraId="0B8D01C1" w14:textId="77777777" w:rsidR="00A64185" w:rsidRPr="00F9618C" w:rsidRDefault="00A64185" w:rsidP="00A64185">
      <w:pPr>
        <w:pStyle w:val="PL"/>
        <w:rPr>
          <w:rFonts w:cs="Courier New"/>
          <w:szCs w:val="16"/>
        </w:rPr>
      </w:pPr>
      <w:r w:rsidRPr="00F9618C">
        <w:rPr>
          <w:rFonts w:cs="Courier New"/>
          <w:szCs w:val="16"/>
        </w:rPr>
        <w:t xml:space="preserve">      description: Identifies a media component.</w:t>
      </w:r>
    </w:p>
    <w:p w14:paraId="3B8909A1" w14:textId="77777777" w:rsidR="00A64185" w:rsidRPr="00F9618C" w:rsidRDefault="00A64185" w:rsidP="00A64185">
      <w:pPr>
        <w:pStyle w:val="PL"/>
        <w:rPr>
          <w:rFonts w:cs="Courier New"/>
          <w:szCs w:val="16"/>
        </w:rPr>
      </w:pPr>
      <w:r w:rsidRPr="00F9618C">
        <w:rPr>
          <w:rFonts w:cs="Courier New"/>
          <w:szCs w:val="16"/>
        </w:rPr>
        <w:t xml:space="preserve">      type: object</w:t>
      </w:r>
    </w:p>
    <w:p w14:paraId="13432807" w14:textId="77777777" w:rsidR="00A64185" w:rsidRPr="00F9618C" w:rsidRDefault="00A64185" w:rsidP="00A64185">
      <w:pPr>
        <w:pStyle w:val="PL"/>
        <w:rPr>
          <w:rFonts w:cs="Courier New"/>
          <w:szCs w:val="16"/>
        </w:rPr>
      </w:pPr>
      <w:r w:rsidRPr="00F9618C">
        <w:rPr>
          <w:rFonts w:cs="Courier New"/>
          <w:szCs w:val="16"/>
        </w:rPr>
        <w:t xml:space="preserve">      required:</w:t>
      </w:r>
    </w:p>
    <w:p w14:paraId="12635369" w14:textId="77777777" w:rsidR="00A64185" w:rsidRPr="00F9618C" w:rsidRDefault="00A64185" w:rsidP="00A64185">
      <w:pPr>
        <w:pStyle w:val="PL"/>
        <w:rPr>
          <w:rFonts w:cs="Courier New"/>
          <w:szCs w:val="16"/>
        </w:rPr>
      </w:pPr>
      <w:r w:rsidRPr="00F9618C">
        <w:rPr>
          <w:rFonts w:cs="Courier New"/>
          <w:szCs w:val="16"/>
        </w:rPr>
        <w:t xml:space="preserve">        - medCompN</w:t>
      </w:r>
    </w:p>
    <w:p w14:paraId="0783A5D6" w14:textId="77777777" w:rsidR="00A64185" w:rsidRPr="00F9618C" w:rsidRDefault="00A64185" w:rsidP="00A64185">
      <w:pPr>
        <w:pStyle w:val="PL"/>
      </w:pPr>
      <w:r w:rsidRPr="00F9618C">
        <w:t xml:space="preserve">      allOf:</w:t>
      </w:r>
    </w:p>
    <w:p w14:paraId="607DA92E" w14:textId="77777777" w:rsidR="00A64185" w:rsidRPr="00F9618C" w:rsidRDefault="00A64185" w:rsidP="00A64185">
      <w:pPr>
        <w:pStyle w:val="PL"/>
      </w:pPr>
      <w:r w:rsidRPr="00F9618C">
        <w:t xml:space="preserve">        - not: </w:t>
      </w:r>
    </w:p>
    <w:p w14:paraId="4FD02A85" w14:textId="77777777" w:rsidR="00A64185" w:rsidRPr="00F9618C" w:rsidRDefault="00A64185" w:rsidP="00A64185">
      <w:pPr>
        <w:pStyle w:val="PL"/>
      </w:pPr>
      <w:r w:rsidRPr="00F9618C">
        <w:t xml:space="preserve">            required: [altSerReqs,altSerReqsData]</w:t>
      </w:r>
    </w:p>
    <w:p w14:paraId="7FFBFDDD" w14:textId="77777777" w:rsidR="00A64185" w:rsidRPr="00F9618C" w:rsidRDefault="00A64185" w:rsidP="00A64185">
      <w:pPr>
        <w:pStyle w:val="PL"/>
      </w:pPr>
      <w:r w:rsidRPr="00F9618C">
        <w:t xml:space="preserve">        - not: </w:t>
      </w:r>
    </w:p>
    <w:p w14:paraId="0147076B" w14:textId="77777777" w:rsidR="00A64185" w:rsidRPr="00F9618C" w:rsidRDefault="00A64185" w:rsidP="00A64185">
      <w:pPr>
        <w:pStyle w:val="PL"/>
        <w:rPr>
          <w:rFonts w:cs="Courier New"/>
          <w:szCs w:val="16"/>
        </w:rPr>
      </w:pPr>
      <w:r w:rsidRPr="00F9618C">
        <w:t xml:space="preserve">            required: [qosReference,altSerReqsData]</w:t>
      </w:r>
    </w:p>
    <w:p w14:paraId="1CF4385D" w14:textId="77777777" w:rsidR="00A64185" w:rsidRPr="00F9618C" w:rsidRDefault="00A64185" w:rsidP="00A64185">
      <w:pPr>
        <w:pStyle w:val="PL"/>
        <w:rPr>
          <w:rFonts w:cs="Courier New"/>
          <w:szCs w:val="16"/>
        </w:rPr>
      </w:pPr>
      <w:r w:rsidRPr="00F9618C">
        <w:rPr>
          <w:rFonts w:cs="Courier New"/>
          <w:szCs w:val="16"/>
        </w:rPr>
        <w:t xml:space="preserve">      properties:</w:t>
      </w:r>
    </w:p>
    <w:p w14:paraId="60230CDE" w14:textId="77777777" w:rsidR="00A64185" w:rsidRPr="00F9618C" w:rsidRDefault="00A64185" w:rsidP="00A64185">
      <w:pPr>
        <w:pStyle w:val="PL"/>
        <w:rPr>
          <w:rFonts w:cs="Courier New"/>
          <w:szCs w:val="16"/>
        </w:rPr>
      </w:pPr>
      <w:r w:rsidRPr="00F9618C">
        <w:rPr>
          <w:rFonts w:cs="Courier New"/>
          <w:szCs w:val="16"/>
        </w:rPr>
        <w:t xml:space="preserve">        afAppId:</w:t>
      </w:r>
    </w:p>
    <w:p w14:paraId="3BB1981F" w14:textId="77777777" w:rsidR="00A64185" w:rsidRPr="00F9618C" w:rsidRDefault="00A64185" w:rsidP="00A64185">
      <w:pPr>
        <w:pStyle w:val="PL"/>
        <w:rPr>
          <w:rFonts w:cs="Courier New"/>
          <w:szCs w:val="16"/>
        </w:rPr>
      </w:pPr>
      <w:r w:rsidRPr="00F9618C">
        <w:rPr>
          <w:rFonts w:cs="Courier New"/>
          <w:szCs w:val="16"/>
        </w:rPr>
        <w:t xml:space="preserve">          $ref: '#/components/schemas/AfAppId'</w:t>
      </w:r>
    </w:p>
    <w:p w14:paraId="2725BBF9" w14:textId="77777777" w:rsidR="00A64185" w:rsidRPr="00F9618C" w:rsidRDefault="00A64185" w:rsidP="00A64185">
      <w:pPr>
        <w:pStyle w:val="PL"/>
        <w:rPr>
          <w:rFonts w:cs="Courier New"/>
          <w:szCs w:val="16"/>
        </w:rPr>
      </w:pPr>
      <w:r w:rsidRPr="00F9618C">
        <w:rPr>
          <w:rFonts w:cs="Courier New"/>
          <w:szCs w:val="16"/>
        </w:rPr>
        <w:t xml:space="preserve">        afRoutReq:</w:t>
      </w:r>
    </w:p>
    <w:p w14:paraId="6DA909B5" w14:textId="77777777" w:rsidR="00A64185" w:rsidRPr="00F9618C" w:rsidRDefault="00A64185" w:rsidP="00A64185">
      <w:pPr>
        <w:pStyle w:val="PL"/>
        <w:rPr>
          <w:rFonts w:cs="Courier New"/>
          <w:szCs w:val="16"/>
        </w:rPr>
      </w:pPr>
      <w:r w:rsidRPr="00F9618C">
        <w:rPr>
          <w:rFonts w:cs="Courier New"/>
          <w:szCs w:val="16"/>
        </w:rPr>
        <w:t xml:space="preserve">          $ref: '#/components/schemas/AfRoutingRequirement'</w:t>
      </w:r>
    </w:p>
    <w:p w14:paraId="08E6652F" w14:textId="77777777" w:rsidR="00A64185" w:rsidRPr="00F9618C" w:rsidRDefault="00A64185" w:rsidP="00A64185">
      <w:pPr>
        <w:pStyle w:val="PL"/>
        <w:rPr>
          <w:rFonts w:cs="Courier New"/>
          <w:szCs w:val="16"/>
        </w:rPr>
      </w:pPr>
      <w:r w:rsidRPr="00F9618C">
        <w:rPr>
          <w:rFonts w:cs="Courier New"/>
          <w:szCs w:val="16"/>
        </w:rPr>
        <w:t xml:space="preserve">        afSfcReq:</w:t>
      </w:r>
    </w:p>
    <w:p w14:paraId="09C47C71" w14:textId="77777777" w:rsidR="00A64185" w:rsidRPr="00F9618C" w:rsidRDefault="00A64185" w:rsidP="00A64185">
      <w:pPr>
        <w:pStyle w:val="PL"/>
        <w:rPr>
          <w:rFonts w:cs="Courier New"/>
          <w:szCs w:val="16"/>
        </w:rPr>
      </w:pPr>
      <w:r w:rsidRPr="00F9618C">
        <w:rPr>
          <w:rFonts w:cs="Courier New"/>
          <w:szCs w:val="16"/>
        </w:rPr>
        <w:t xml:space="preserve">          $ref: '#/components/schemas/AfSfcRequirement'</w:t>
      </w:r>
    </w:p>
    <w:p w14:paraId="51E6AFA6" w14:textId="77777777" w:rsidR="00A64185" w:rsidRPr="00F9618C" w:rsidRDefault="00A64185" w:rsidP="00A64185">
      <w:pPr>
        <w:pStyle w:val="PL"/>
        <w:rPr>
          <w:rFonts w:cs="Courier New"/>
          <w:szCs w:val="16"/>
        </w:rPr>
      </w:pPr>
      <w:r w:rsidRPr="00F9618C">
        <w:rPr>
          <w:rFonts w:cs="Courier New"/>
          <w:szCs w:val="16"/>
        </w:rPr>
        <w:t xml:space="preserve">        </w:t>
      </w:r>
      <w:r w:rsidRPr="00F9618C">
        <w:t>afHdrReq</w:t>
      </w:r>
      <w:r w:rsidRPr="00F9618C">
        <w:rPr>
          <w:rFonts w:cs="Courier New"/>
          <w:szCs w:val="16"/>
        </w:rPr>
        <w:t>:</w:t>
      </w:r>
    </w:p>
    <w:p w14:paraId="19ED60C7"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AfHeaderHandlingControlInfo</w:t>
      </w:r>
      <w:r w:rsidRPr="00F9618C">
        <w:rPr>
          <w:rFonts w:cs="Courier New"/>
          <w:szCs w:val="16"/>
        </w:rPr>
        <w:t>'</w:t>
      </w:r>
    </w:p>
    <w:p w14:paraId="42A6743B"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qosReference</w:t>
      </w:r>
      <w:r w:rsidRPr="00F9618C">
        <w:rPr>
          <w:rFonts w:cs="Courier New"/>
          <w:szCs w:val="16"/>
        </w:rPr>
        <w:t>:</w:t>
      </w:r>
    </w:p>
    <w:p w14:paraId="06C5CF48" w14:textId="77777777" w:rsidR="00A64185" w:rsidRPr="00F9618C" w:rsidRDefault="00A64185" w:rsidP="00A64185">
      <w:pPr>
        <w:pStyle w:val="PL"/>
        <w:rPr>
          <w:rFonts w:cs="Courier New"/>
          <w:szCs w:val="16"/>
        </w:rPr>
      </w:pPr>
      <w:r w:rsidRPr="00F9618C">
        <w:rPr>
          <w:rFonts w:cs="Courier New"/>
          <w:szCs w:val="16"/>
        </w:rPr>
        <w:t xml:space="preserve">          type: string</w:t>
      </w:r>
    </w:p>
    <w:p w14:paraId="6DADBA72"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disUeNotif</w:t>
      </w:r>
      <w:r w:rsidRPr="00F9618C">
        <w:rPr>
          <w:rFonts w:cs="Courier New"/>
          <w:szCs w:val="16"/>
        </w:rPr>
        <w:t>:</w:t>
      </w:r>
    </w:p>
    <w:p w14:paraId="3CD69795" w14:textId="77777777" w:rsidR="00A64185" w:rsidRPr="00F9618C" w:rsidRDefault="00A64185" w:rsidP="00A64185">
      <w:pPr>
        <w:pStyle w:val="PL"/>
        <w:rPr>
          <w:rFonts w:cs="Courier New"/>
          <w:szCs w:val="16"/>
        </w:rPr>
      </w:pPr>
      <w:r w:rsidRPr="00F9618C">
        <w:rPr>
          <w:rFonts w:cs="Courier New"/>
          <w:szCs w:val="16"/>
        </w:rPr>
        <w:t xml:space="preserve">          type: boolean</w:t>
      </w:r>
    </w:p>
    <w:p w14:paraId="0F8205D3"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altSerReqs</w:t>
      </w:r>
      <w:r w:rsidRPr="00F9618C">
        <w:rPr>
          <w:rFonts w:cs="Courier New"/>
          <w:szCs w:val="16"/>
        </w:rPr>
        <w:t>:</w:t>
      </w:r>
    </w:p>
    <w:p w14:paraId="0A262933" w14:textId="77777777" w:rsidR="00A64185" w:rsidRPr="00F9618C" w:rsidRDefault="00A64185" w:rsidP="00A64185">
      <w:pPr>
        <w:pStyle w:val="PL"/>
        <w:rPr>
          <w:rFonts w:cs="Courier New"/>
          <w:szCs w:val="16"/>
        </w:rPr>
      </w:pPr>
      <w:r w:rsidRPr="00F9618C">
        <w:rPr>
          <w:rFonts w:cs="Courier New"/>
          <w:szCs w:val="16"/>
        </w:rPr>
        <w:t xml:space="preserve">          type: array</w:t>
      </w:r>
    </w:p>
    <w:p w14:paraId="7507502F" w14:textId="77777777" w:rsidR="00A64185" w:rsidRPr="00F9618C" w:rsidRDefault="00A64185" w:rsidP="00A64185">
      <w:pPr>
        <w:pStyle w:val="PL"/>
        <w:rPr>
          <w:rFonts w:cs="Courier New"/>
          <w:szCs w:val="16"/>
        </w:rPr>
      </w:pPr>
      <w:r w:rsidRPr="00F9618C">
        <w:rPr>
          <w:rFonts w:cs="Courier New"/>
          <w:szCs w:val="16"/>
        </w:rPr>
        <w:lastRenderedPageBreak/>
        <w:t xml:space="preserve">          items:</w:t>
      </w:r>
    </w:p>
    <w:p w14:paraId="349BFFEE" w14:textId="77777777" w:rsidR="00A64185" w:rsidRPr="00F9618C" w:rsidRDefault="00A64185" w:rsidP="00A64185">
      <w:pPr>
        <w:pStyle w:val="PL"/>
        <w:rPr>
          <w:rFonts w:cs="Courier New"/>
          <w:szCs w:val="16"/>
        </w:rPr>
      </w:pPr>
      <w:r w:rsidRPr="00F9618C">
        <w:rPr>
          <w:rFonts w:cs="Courier New"/>
          <w:szCs w:val="16"/>
        </w:rPr>
        <w:t xml:space="preserve">            type: string</w:t>
      </w:r>
    </w:p>
    <w:p w14:paraId="5FB613D1" w14:textId="77777777" w:rsidR="00A64185" w:rsidRPr="00F9618C" w:rsidRDefault="00A64185" w:rsidP="00A64185">
      <w:pPr>
        <w:pStyle w:val="PL"/>
      </w:pPr>
      <w:r w:rsidRPr="00F9618C">
        <w:t xml:space="preserve">          minItems: 1</w:t>
      </w:r>
    </w:p>
    <w:p w14:paraId="67232844"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altSerReqsData</w:t>
      </w:r>
      <w:r w:rsidRPr="00F9618C">
        <w:rPr>
          <w:rFonts w:cs="Courier New"/>
          <w:szCs w:val="16"/>
        </w:rPr>
        <w:t>:</w:t>
      </w:r>
    </w:p>
    <w:p w14:paraId="4ACCB5C2" w14:textId="77777777" w:rsidR="00A64185" w:rsidRPr="00F9618C" w:rsidRDefault="00A64185" w:rsidP="00A64185">
      <w:pPr>
        <w:pStyle w:val="PL"/>
        <w:rPr>
          <w:rFonts w:cs="Courier New"/>
          <w:szCs w:val="16"/>
        </w:rPr>
      </w:pPr>
      <w:r w:rsidRPr="00F9618C">
        <w:rPr>
          <w:rFonts w:cs="Courier New"/>
          <w:szCs w:val="16"/>
        </w:rPr>
        <w:t xml:space="preserve">          type: array</w:t>
      </w:r>
    </w:p>
    <w:p w14:paraId="2A65B363" w14:textId="77777777" w:rsidR="00A64185" w:rsidRPr="00F9618C" w:rsidRDefault="00A64185" w:rsidP="00A64185">
      <w:pPr>
        <w:pStyle w:val="PL"/>
        <w:rPr>
          <w:rFonts w:cs="Courier New"/>
          <w:szCs w:val="16"/>
        </w:rPr>
      </w:pPr>
      <w:r w:rsidRPr="00F9618C">
        <w:rPr>
          <w:rFonts w:cs="Courier New"/>
          <w:szCs w:val="16"/>
        </w:rPr>
        <w:t xml:space="preserve">          items:</w:t>
      </w:r>
    </w:p>
    <w:p w14:paraId="1A9FA3A0" w14:textId="77777777" w:rsidR="00A64185" w:rsidRPr="00F9618C" w:rsidRDefault="00A64185" w:rsidP="00A64185">
      <w:pPr>
        <w:pStyle w:val="PL"/>
        <w:rPr>
          <w:rFonts w:cs="Courier New"/>
          <w:szCs w:val="16"/>
        </w:rPr>
      </w:pPr>
      <w:r w:rsidRPr="00F9618C">
        <w:rPr>
          <w:rFonts w:cs="Courier New"/>
          <w:szCs w:val="16"/>
        </w:rPr>
        <w:t xml:space="preserve">            $ref: '#/components/schemas/AlternativeServiceRequirementsData'</w:t>
      </w:r>
    </w:p>
    <w:p w14:paraId="7954EF9D" w14:textId="77777777" w:rsidR="00A64185" w:rsidRPr="00F9618C" w:rsidRDefault="00A64185" w:rsidP="00A64185">
      <w:pPr>
        <w:pStyle w:val="PL"/>
      </w:pPr>
      <w:r w:rsidRPr="00F9618C">
        <w:t xml:space="preserve">          minItems: 1</w:t>
      </w:r>
    </w:p>
    <w:p w14:paraId="4A79469B"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299689CB" w14:textId="77777777" w:rsidR="00A64185" w:rsidRPr="00F9618C" w:rsidRDefault="00A64185" w:rsidP="00A64185">
      <w:pPr>
        <w:pStyle w:val="PL"/>
        <w:rPr>
          <w:rFonts w:cs="Courier New"/>
          <w:szCs w:val="16"/>
        </w:rPr>
      </w:pPr>
      <w:r w:rsidRPr="00F9618C">
        <w:rPr>
          <w:rFonts w:cs="Courier New"/>
          <w:szCs w:val="16"/>
        </w:rPr>
        <w:t xml:space="preserve">            </w:t>
      </w:r>
      <w:r w:rsidRPr="00F9618C">
        <w:rPr>
          <w:rFonts w:cs="Arial"/>
          <w:szCs w:val="18"/>
        </w:rPr>
        <w:t xml:space="preserve">Contains </w:t>
      </w:r>
      <w:r w:rsidRPr="00F9618C">
        <w:t>alternative service requirements that include individual QoS parameter sets.</w:t>
      </w:r>
    </w:p>
    <w:p w14:paraId="0F30F04A" w14:textId="77777777" w:rsidR="00A64185" w:rsidRPr="00F9618C" w:rsidRDefault="00A64185" w:rsidP="00A64185">
      <w:pPr>
        <w:pStyle w:val="PL"/>
        <w:rPr>
          <w:rFonts w:cs="Courier New"/>
          <w:szCs w:val="16"/>
        </w:rPr>
      </w:pPr>
      <w:r w:rsidRPr="00F9618C">
        <w:rPr>
          <w:rFonts w:cs="Courier New"/>
          <w:szCs w:val="16"/>
        </w:rPr>
        <w:t xml:space="preserve">        contVer:</w:t>
      </w:r>
    </w:p>
    <w:p w14:paraId="637EFB8E" w14:textId="77777777" w:rsidR="00A64185" w:rsidRPr="00F9618C" w:rsidRDefault="00A64185" w:rsidP="00A64185">
      <w:pPr>
        <w:pStyle w:val="PL"/>
        <w:rPr>
          <w:rFonts w:cs="Courier New"/>
          <w:szCs w:val="16"/>
        </w:rPr>
      </w:pPr>
      <w:r w:rsidRPr="00F9618C">
        <w:rPr>
          <w:rFonts w:cs="Courier New"/>
          <w:szCs w:val="16"/>
        </w:rPr>
        <w:t xml:space="preserve">          $ref: '#/components/schemas/ContentVersion'</w:t>
      </w:r>
    </w:p>
    <w:p w14:paraId="19856B07" w14:textId="77777777" w:rsidR="00A64185" w:rsidRPr="00F9618C" w:rsidRDefault="00A64185" w:rsidP="00A64185">
      <w:pPr>
        <w:pStyle w:val="PL"/>
        <w:rPr>
          <w:rFonts w:cs="Courier New"/>
          <w:szCs w:val="16"/>
        </w:rPr>
      </w:pPr>
      <w:r w:rsidRPr="00F9618C">
        <w:rPr>
          <w:rFonts w:cs="Courier New"/>
          <w:szCs w:val="16"/>
        </w:rPr>
        <w:t xml:space="preserve">        codecs:</w:t>
      </w:r>
    </w:p>
    <w:p w14:paraId="2E67A95C" w14:textId="77777777" w:rsidR="00A64185" w:rsidRPr="00F9618C" w:rsidRDefault="00A64185" w:rsidP="00A64185">
      <w:pPr>
        <w:pStyle w:val="PL"/>
        <w:rPr>
          <w:rFonts w:cs="Courier New"/>
          <w:szCs w:val="16"/>
        </w:rPr>
      </w:pPr>
      <w:r w:rsidRPr="00F9618C">
        <w:rPr>
          <w:rFonts w:cs="Courier New"/>
          <w:szCs w:val="16"/>
        </w:rPr>
        <w:t xml:space="preserve">          type: array</w:t>
      </w:r>
    </w:p>
    <w:p w14:paraId="59D902A4" w14:textId="77777777" w:rsidR="00A64185" w:rsidRPr="00F9618C" w:rsidRDefault="00A64185" w:rsidP="00A64185">
      <w:pPr>
        <w:pStyle w:val="PL"/>
        <w:rPr>
          <w:rFonts w:cs="Courier New"/>
          <w:szCs w:val="16"/>
        </w:rPr>
      </w:pPr>
      <w:r w:rsidRPr="00F9618C">
        <w:rPr>
          <w:rFonts w:cs="Courier New"/>
          <w:szCs w:val="16"/>
        </w:rPr>
        <w:t xml:space="preserve">          items:</w:t>
      </w:r>
    </w:p>
    <w:p w14:paraId="75472DB5" w14:textId="77777777" w:rsidR="00A64185" w:rsidRPr="00F9618C" w:rsidRDefault="00A64185" w:rsidP="00A64185">
      <w:pPr>
        <w:pStyle w:val="PL"/>
        <w:rPr>
          <w:rFonts w:cs="Courier New"/>
          <w:szCs w:val="16"/>
        </w:rPr>
      </w:pPr>
      <w:r w:rsidRPr="00F9618C">
        <w:rPr>
          <w:rFonts w:cs="Courier New"/>
          <w:szCs w:val="16"/>
        </w:rPr>
        <w:t xml:space="preserve">            $ref: '#/components/schemas/CodecData'</w:t>
      </w:r>
    </w:p>
    <w:p w14:paraId="46B17AAE" w14:textId="77777777" w:rsidR="00A64185" w:rsidRPr="00F9618C" w:rsidRDefault="00A64185" w:rsidP="00A64185">
      <w:pPr>
        <w:pStyle w:val="PL"/>
      </w:pPr>
      <w:r w:rsidRPr="00F9618C">
        <w:t xml:space="preserve">          minItems: 1</w:t>
      </w:r>
    </w:p>
    <w:p w14:paraId="21BC3DDA" w14:textId="77777777" w:rsidR="00A64185" w:rsidRPr="00F9618C" w:rsidRDefault="00A64185" w:rsidP="00A64185">
      <w:pPr>
        <w:pStyle w:val="PL"/>
      </w:pPr>
      <w:r w:rsidRPr="00F9618C">
        <w:t xml:space="preserve">          maxItems: 2</w:t>
      </w:r>
    </w:p>
    <w:p w14:paraId="4D9DA977"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desMaxLatency</w:t>
      </w:r>
      <w:r w:rsidRPr="00F9618C">
        <w:rPr>
          <w:rFonts w:cs="Courier New"/>
          <w:szCs w:val="16"/>
        </w:rPr>
        <w:t>:</w:t>
      </w:r>
    </w:p>
    <w:p w14:paraId="347B08D5"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'TS29571_CommonData.yaml#/components/schemas/Float'</w:t>
      </w:r>
    </w:p>
    <w:p w14:paraId="6F0E9B9B"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desMaxLoss</w:t>
      </w:r>
      <w:r w:rsidRPr="00F9618C">
        <w:rPr>
          <w:rFonts w:cs="Courier New"/>
          <w:szCs w:val="16"/>
        </w:rPr>
        <w:t>:</w:t>
      </w:r>
    </w:p>
    <w:p w14:paraId="1E748D6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'TS29571_CommonData.yaml#/components/schemas/Float'</w:t>
      </w:r>
    </w:p>
    <w:p w14:paraId="7861B19C"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flusId</w:t>
      </w:r>
      <w:r w:rsidRPr="00F9618C">
        <w:rPr>
          <w:rFonts w:cs="Courier New"/>
          <w:szCs w:val="16"/>
        </w:rPr>
        <w:t>:</w:t>
      </w:r>
    </w:p>
    <w:p w14:paraId="56E79DEA" w14:textId="77777777" w:rsidR="00A64185" w:rsidRPr="00F9618C" w:rsidRDefault="00A64185" w:rsidP="00A64185">
      <w:pPr>
        <w:pStyle w:val="PL"/>
        <w:rPr>
          <w:rFonts w:cs="Courier New"/>
          <w:szCs w:val="16"/>
        </w:rPr>
      </w:pPr>
      <w:r w:rsidRPr="00F9618C">
        <w:rPr>
          <w:rFonts w:cs="Courier New"/>
          <w:szCs w:val="16"/>
        </w:rPr>
        <w:t xml:space="preserve">          type: string</w:t>
      </w:r>
    </w:p>
    <w:p w14:paraId="0EA1F7BF" w14:textId="77777777" w:rsidR="00A64185" w:rsidRPr="00F9618C" w:rsidRDefault="00A64185" w:rsidP="00A64185">
      <w:pPr>
        <w:pStyle w:val="PL"/>
        <w:rPr>
          <w:rFonts w:cs="Courier New"/>
          <w:szCs w:val="16"/>
        </w:rPr>
      </w:pPr>
      <w:r w:rsidRPr="00F9618C">
        <w:rPr>
          <w:rFonts w:cs="Courier New"/>
          <w:szCs w:val="16"/>
        </w:rPr>
        <w:t xml:space="preserve">        fStatus:</w:t>
      </w:r>
    </w:p>
    <w:p w14:paraId="76AA16C7" w14:textId="77777777" w:rsidR="00A64185" w:rsidRPr="00F9618C" w:rsidRDefault="00A64185" w:rsidP="00A64185">
      <w:pPr>
        <w:pStyle w:val="PL"/>
        <w:rPr>
          <w:rFonts w:cs="Courier New"/>
          <w:szCs w:val="16"/>
        </w:rPr>
      </w:pPr>
      <w:r w:rsidRPr="00F9618C">
        <w:rPr>
          <w:rFonts w:cs="Courier New"/>
          <w:szCs w:val="16"/>
        </w:rPr>
        <w:t xml:space="preserve">          $ref: '#/components/schemas/FlowStatus'</w:t>
      </w:r>
    </w:p>
    <w:p w14:paraId="7638B990" w14:textId="77777777" w:rsidR="00A64185" w:rsidRPr="00F9618C" w:rsidRDefault="00A64185" w:rsidP="00A64185">
      <w:pPr>
        <w:pStyle w:val="PL"/>
        <w:rPr>
          <w:rFonts w:cs="Courier New"/>
          <w:szCs w:val="16"/>
        </w:rPr>
      </w:pPr>
      <w:r w:rsidRPr="00F9618C">
        <w:rPr>
          <w:rFonts w:cs="Courier New"/>
          <w:szCs w:val="16"/>
        </w:rPr>
        <w:t xml:space="preserve">        marBwDl:</w:t>
      </w:r>
    </w:p>
    <w:p w14:paraId="7933D17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53F750FE" w14:textId="77777777" w:rsidR="00A64185" w:rsidRPr="00F9618C" w:rsidRDefault="00A64185" w:rsidP="00A64185">
      <w:pPr>
        <w:pStyle w:val="PL"/>
        <w:rPr>
          <w:rFonts w:cs="Courier New"/>
          <w:szCs w:val="16"/>
        </w:rPr>
      </w:pPr>
      <w:r w:rsidRPr="00F9618C">
        <w:rPr>
          <w:rFonts w:cs="Courier New"/>
          <w:szCs w:val="16"/>
        </w:rPr>
        <w:t xml:space="preserve">        marBwUl:</w:t>
      </w:r>
    </w:p>
    <w:p w14:paraId="51EAF1DF"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3D4DCA6F" w14:textId="77777777" w:rsidR="00A64185" w:rsidRPr="00F9618C" w:rsidRDefault="00A64185" w:rsidP="00A64185">
      <w:pPr>
        <w:pStyle w:val="PL"/>
      </w:pPr>
      <w:r w:rsidRPr="00F9618C">
        <w:t xml:space="preserve">        maxPacketLossRateDl:</w:t>
      </w:r>
    </w:p>
    <w:p w14:paraId="6C5BD6AB" w14:textId="77777777" w:rsidR="00A64185" w:rsidRPr="00F9618C" w:rsidRDefault="00A64185" w:rsidP="00A64185">
      <w:pPr>
        <w:pStyle w:val="PL"/>
      </w:pPr>
      <w:r w:rsidRPr="00F9618C">
        <w:t xml:space="preserve">          $ref: 'TS29571_CommonData.yaml#/components/schemas/PacketLossRateRm'</w:t>
      </w:r>
    </w:p>
    <w:p w14:paraId="1A474FDD" w14:textId="77777777" w:rsidR="00A64185" w:rsidRPr="00F9618C" w:rsidRDefault="00A64185" w:rsidP="00A64185">
      <w:pPr>
        <w:pStyle w:val="PL"/>
      </w:pPr>
      <w:r w:rsidRPr="00F9618C">
        <w:t xml:space="preserve">        maxPacketLossRateUl:</w:t>
      </w:r>
    </w:p>
    <w:p w14:paraId="3CCFA0EF" w14:textId="77777777" w:rsidR="00A64185" w:rsidRPr="00F9618C" w:rsidRDefault="00A64185" w:rsidP="00A64185">
      <w:pPr>
        <w:pStyle w:val="PL"/>
      </w:pPr>
      <w:r w:rsidRPr="00F9618C">
        <w:t xml:space="preserve">          $ref: 'TS29571_CommonData.yaml#/components/schemas/PacketLossRateRm'</w:t>
      </w:r>
    </w:p>
    <w:p w14:paraId="045DCDE4" w14:textId="77777777" w:rsidR="00A64185" w:rsidRPr="00F9618C" w:rsidRDefault="00A64185" w:rsidP="00A64185">
      <w:pPr>
        <w:pStyle w:val="PL"/>
        <w:rPr>
          <w:rFonts w:cs="Courier New"/>
          <w:szCs w:val="16"/>
        </w:rPr>
      </w:pPr>
      <w:r w:rsidRPr="00F9618C">
        <w:rPr>
          <w:rFonts w:cs="Courier New"/>
          <w:szCs w:val="16"/>
        </w:rPr>
        <w:t xml:space="preserve">        maxSuppBwDl:</w:t>
      </w:r>
    </w:p>
    <w:p w14:paraId="1DB047DF"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0EC1F7A7" w14:textId="77777777" w:rsidR="00A64185" w:rsidRPr="00F9618C" w:rsidRDefault="00A64185" w:rsidP="00A64185">
      <w:pPr>
        <w:pStyle w:val="PL"/>
        <w:rPr>
          <w:rFonts w:cs="Courier New"/>
          <w:szCs w:val="16"/>
        </w:rPr>
      </w:pPr>
      <w:r w:rsidRPr="00F9618C">
        <w:rPr>
          <w:rFonts w:cs="Courier New"/>
          <w:szCs w:val="16"/>
        </w:rPr>
        <w:t xml:space="preserve">        maxSuppBwUl:</w:t>
      </w:r>
    </w:p>
    <w:p w14:paraId="424679A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24B5565B" w14:textId="77777777" w:rsidR="00A64185" w:rsidRPr="00F9618C" w:rsidRDefault="00A64185" w:rsidP="00A64185">
      <w:pPr>
        <w:pStyle w:val="PL"/>
        <w:rPr>
          <w:rFonts w:cs="Courier New"/>
          <w:szCs w:val="16"/>
        </w:rPr>
      </w:pPr>
      <w:r w:rsidRPr="00F9618C">
        <w:rPr>
          <w:rFonts w:cs="Courier New"/>
          <w:szCs w:val="16"/>
        </w:rPr>
        <w:t xml:space="preserve">        medCompN:</w:t>
      </w:r>
    </w:p>
    <w:p w14:paraId="5BBEA95D" w14:textId="77777777" w:rsidR="00A64185" w:rsidRPr="00F9618C" w:rsidRDefault="00A64185" w:rsidP="00A64185">
      <w:pPr>
        <w:pStyle w:val="PL"/>
        <w:rPr>
          <w:rFonts w:cs="Courier New"/>
          <w:szCs w:val="16"/>
        </w:rPr>
      </w:pPr>
      <w:r w:rsidRPr="00F9618C">
        <w:rPr>
          <w:rFonts w:cs="Courier New"/>
          <w:szCs w:val="16"/>
        </w:rPr>
        <w:t xml:space="preserve">          type: integer</w:t>
      </w:r>
    </w:p>
    <w:p w14:paraId="3C74397D" w14:textId="77777777" w:rsidR="00A64185" w:rsidRPr="00F9618C" w:rsidRDefault="00A64185" w:rsidP="00A64185">
      <w:pPr>
        <w:pStyle w:val="PL"/>
        <w:rPr>
          <w:rFonts w:cs="Courier New"/>
          <w:szCs w:val="16"/>
        </w:rPr>
      </w:pPr>
      <w:r w:rsidRPr="00F9618C">
        <w:rPr>
          <w:rFonts w:cs="Courier New"/>
          <w:szCs w:val="16"/>
        </w:rPr>
        <w:t xml:space="preserve">        medSubComps:</w:t>
      </w:r>
    </w:p>
    <w:p w14:paraId="51CE4F0B" w14:textId="77777777" w:rsidR="00A64185" w:rsidRPr="00F9618C" w:rsidRDefault="00A64185" w:rsidP="00A64185">
      <w:pPr>
        <w:pStyle w:val="PL"/>
        <w:rPr>
          <w:rFonts w:cs="Courier New"/>
          <w:szCs w:val="16"/>
        </w:rPr>
      </w:pPr>
      <w:r w:rsidRPr="00F9618C">
        <w:rPr>
          <w:rFonts w:cs="Courier New"/>
          <w:szCs w:val="16"/>
        </w:rPr>
        <w:t xml:space="preserve">          type: object</w:t>
      </w:r>
    </w:p>
    <w:p w14:paraId="72BB42A4" w14:textId="77777777" w:rsidR="00A64185" w:rsidRPr="00F9618C" w:rsidRDefault="00A64185" w:rsidP="00A64185">
      <w:pPr>
        <w:pStyle w:val="PL"/>
        <w:rPr>
          <w:rFonts w:cs="Courier New"/>
          <w:szCs w:val="16"/>
        </w:rPr>
      </w:pPr>
      <w:r w:rsidRPr="00F9618C">
        <w:rPr>
          <w:rFonts w:cs="Courier New"/>
          <w:szCs w:val="16"/>
        </w:rPr>
        <w:t xml:space="preserve">          additionalProperties:</w:t>
      </w:r>
    </w:p>
    <w:p w14:paraId="14F89221" w14:textId="77777777" w:rsidR="00A64185" w:rsidRPr="00F9618C" w:rsidRDefault="00A64185" w:rsidP="00A64185">
      <w:pPr>
        <w:pStyle w:val="PL"/>
        <w:rPr>
          <w:rFonts w:cs="Courier New"/>
          <w:szCs w:val="16"/>
        </w:rPr>
      </w:pPr>
      <w:r w:rsidRPr="00F9618C">
        <w:rPr>
          <w:rFonts w:cs="Courier New"/>
          <w:szCs w:val="16"/>
        </w:rPr>
        <w:t xml:space="preserve">            $ref: '#/components/schemas/MediaSubComponent'</w:t>
      </w:r>
    </w:p>
    <w:p w14:paraId="1F0ABBE8" w14:textId="77777777" w:rsidR="00A64185" w:rsidRPr="00F9618C" w:rsidRDefault="00A64185" w:rsidP="00A64185">
      <w:pPr>
        <w:pStyle w:val="PL"/>
      </w:pPr>
      <w:r w:rsidRPr="00F9618C">
        <w:t xml:space="preserve">          minProperties: 1</w:t>
      </w:r>
    </w:p>
    <w:p w14:paraId="79D7646E"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5734D628" w14:textId="77777777" w:rsidR="00A64185" w:rsidRPr="00F9618C" w:rsidRDefault="00A64185" w:rsidP="00A64185">
      <w:pPr>
        <w:pStyle w:val="PL"/>
        <w:rPr>
          <w:rFonts w:cs="Arial"/>
          <w:szCs w:val="18"/>
        </w:rPr>
      </w:pPr>
      <w:r w:rsidRPr="00F9618C">
        <w:rPr>
          <w:rFonts w:cs="Courier New"/>
          <w:szCs w:val="16"/>
        </w:rPr>
        <w:t xml:space="preserve">            </w:t>
      </w:r>
      <w:r w:rsidRPr="00F9618C">
        <w:rPr>
          <w:rFonts w:cs="Arial"/>
          <w:szCs w:val="18"/>
        </w:rPr>
        <w:t>Contains the requested bitrate and filters for the set of service data flows identified</w:t>
      </w:r>
    </w:p>
    <w:p w14:paraId="2108A2A9" w14:textId="77777777" w:rsidR="00A64185" w:rsidRPr="00F9618C" w:rsidRDefault="00A64185" w:rsidP="00A64185">
      <w:pPr>
        <w:pStyle w:val="PL"/>
        <w:rPr>
          <w:rFonts w:cs="Courier New"/>
          <w:szCs w:val="16"/>
        </w:rPr>
      </w:pPr>
      <w:r w:rsidRPr="00F9618C">
        <w:rPr>
          <w:rFonts w:cs="Courier New"/>
          <w:szCs w:val="16"/>
        </w:rPr>
        <w:t xml:space="preserve">            </w:t>
      </w:r>
      <w:r w:rsidRPr="00F9618C">
        <w:rPr>
          <w:rFonts w:cs="Arial"/>
          <w:szCs w:val="18"/>
        </w:rPr>
        <w:t xml:space="preserve">by their common flow identifier. The key of the map is the </w:t>
      </w:r>
      <w:r w:rsidRPr="00F9618C">
        <w:t xml:space="preserve">fNum </w:t>
      </w:r>
      <w:r w:rsidRPr="00F9618C">
        <w:rPr>
          <w:rFonts w:cs="Arial"/>
          <w:szCs w:val="18"/>
        </w:rPr>
        <w:t>attribute</w:t>
      </w:r>
      <w:r w:rsidRPr="00F9618C">
        <w:t>.</w:t>
      </w:r>
    </w:p>
    <w:p w14:paraId="6354F6F9" w14:textId="77777777" w:rsidR="00A64185" w:rsidRPr="00F9618C" w:rsidRDefault="00A64185" w:rsidP="00A64185">
      <w:pPr>
        <w:pStyle w:val="PL"/>
        <w:rPr>
          <w:rFonts w:cs="Courier New"/>
          <w:szCs w:val="16"/>
        </w:rPr>
      </w:pPr>
      <w:r w:rsidRPr="00F9618C">
        <w:rPr>
          <w:rFonts w:cs="Courier New"/>
          <w:szCs w:val="16"/>
        </w:rPr>
        <w:t xml:space="preserve">        medType:</w:t>
      </w:r>
    </w:p>
    <w:p w14:paraId="4D939688" w14:textId="77777777" w:rsidR="00A64185" w:rsidRPr="00F9618C" w:rsidRDefault="00A64185" w:rsidP="00A64185">
      <w:pPr>
        <w:pStyle w:val="PL"/>
        <w:rPr>
          <w:rFonts w:cs="Courier New"/>
          <w:szCs w:val="16"/>
        </w:rPr>
      </w:pPr>
      <w:r w:rsidRPr="00F9618C">
        <w:rPr>
          <w:rFonts w:cs="Courier New"/>
          <w:szCs w:val="16"/>
        </w:rPr>
        <w:t xml:space="preserve">          $ref: '#/components/schemas/MediaType'</w:t>
      </w:r>
    </w:p>
    <w:p w14:paraId="3202C4B6" w14:textId="77777777" w:rsidR="00A64185" w:rsidRPr="00F9618C" w:rsidRDefault="00A64185" w:rsidP="00A64185">
      <w:pPr>
        <w:pStyle w:val="PL"/>
        <w:rPr>
          <w:rFonts w:cs="Courier New"/>
          <w:szCs w:val="16"/>
        </w:rPr>
      </w:pPr>
      <w:r w:rsidRPr="00F9618C">
        <w:rPr>
          <w:rFonts w:cs="Courier New"/>
          <w:szCs w:val="16"/>
        </w:rPr>
        <w:t xml:space="preserve">        minDesBwDl:</w:t>
      </w:r>
    </w:p>
    <w:p w14:paraId="2F4143C6"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75D1CB9B" w14:textId="77777777" w:rsidR="00A64185" w:rsidRPr="00F9618C" w:rsidRDefault="00A64185" w:rsidP="00A64185">
      <w:pPr>
        <w:pStyle w:val="PL"/>
        <w:rPr>
          <w:rFonts w:cs="Courier New"/>
          <w:szCs w:val="16"/>
        </w:rPr>
      </w:pPr>
      <w:r w:rsidRPr="00F9618C">
        <w:rPr>
          <w:rFonts w:cs="Courier New"/>
          <w:szCs w:val="16"/>
        </w:rPr>
        <w:t xml:space="preserve">        minDesBwUl:</w:t>
      </w:r>
    </w:p>
    <w:p w14:paraId="0C7D00D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32969BAA" w14:textId="77777777" w:rsidR="00A64185" w:rsidRPr="00F9618C" w:rsidRDefault="00A64185" w:rsidP="00A64185">
      <w:pPr>
        <w:pStyle w:val="PL"/>
        <w:rPr>
          <w:rFonts w:cs="Courier New"/>
          <w:szCs w:val="16"/>
        </w:rPr>
      </w:pPr>
      <w:r w:rsidRPr="00F9618C">
        <w:rPr>
          <w:rFonts w:cs="Courier New"/>
          <w:szCs w:val="16"/>
        </w:rPr>
        <w:t xml:space="preserve">        mirBwDl:</w:t>
      </w:r>
    </w:p>
    <w:p w14:paraId="56DE94E2"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340290EC" w14:textId="77777777" w:rsidR="00A64185" w:rsidRPr="00F9618C" w:rsidRDefault="00A64185" w:rsidP="00A64185">
      <w:pPr>
        <w:pStyle w:val="PL"/>
        <w:rPr>
          <w:rFonts w:cs="Courier New"/>
          <w:szCs w:val="16"/>
        </w:rPr>
      </w:pPr>
      <w:r w:rsidRPr="00F9618C">
        <w:rPr>
          <w:rFonts w:cs="Courier New"/>
          <w:szCs w:val="16"/>
        </w:rPr>
        <w:t xml:space="preserve">        mirBwUl:</w:t>
      </w:r>
    </w:p>
    <w:p w14:paraId="617E7A02"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4C1B9B7B" w14:textId="77777777" w:rsidR="00A64185" w:rsidRPr="00F9618C" w:rsidRDefault="00A64185" w:rsidP="00A64185">
      <w:pPr>
        <w:pStyle w:val="PL"/>
        <w:rPr>
          <w:rFonts w:cs="Courier New"/>
          <w:szCs w:val="16"/>
        </w:rPr>
      </w:pPr>
      <w:r w:rsidRPr="00F9618C">
        <w:rPr>
          <w:rFonts w:cs="Courier New"/>
          <w:szCs w:val="16"/>
        </w:rPr>
        <w:t xml:space="preserve">        preemptCap:</w:t>
      </w:r>
    </w:p>
    <w:p w14:paraId="5A28A815"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'TS29571_CommonData.yaml#/components/schemas/PreemptionCapability'</w:t>
      </w:r>
    </w:p>
    <w:p w14:paraId="64C504C5" w14:textId="77777777" w:rsidR="00A64185" w:rsidRPr="00F9618C" w:rsidRDefault="00A64185" w:rsidP="00A64185">
      <w:pPr>
        <w:pStyle w:val="PL"/>
        <w:rPr>
          <w:rFonts w:cs="Courier New"/>
          <w:szCs w:val="16"/>
        </w:rPr>
      </w:pPr>
      <w:r w:rsidRPr="00F9618C">
        <w:rPr>
          <w:rFonts w:cs="Courier New"/>
          <w:szCs w:val="16"/>
        </w:rPr>
        <w:t xml:space="preserve">        preemptVuln:</w:t>
      </w:r>
    </w:p>
    <w:p w14:paraId="7554DCE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'TS29571_CommonData.yaml#/components/schemas/PreemptionVulnerability'</w:t>
      </w:r>
    </w:p>
    <w:p w14:paraId="53AC1E07" w14:textId="77777777" w:rsidR="00A64185" w:rsidRPr="00F9618C" w:rsidRDefault="00A64185" w:rsidP="00A64185">
      <w:pPr>
        <w:pStyle w:val="PL"/>
        <w:rPr>
          <w:rFonts w:cs="Courier New"/>
          <w:szCs w:val="16"/>
        </w:rPr>
      </w:pPr>
      <w:r w:rsidRPr="00F9618C">
        <w:rPr>
          <w:rFonts w:cs="Courier New"/>
          <w:szCs w:val="16"/>
        </w:rPr>
        <w:t xml:space="preserve">        prioSharingInd:</w:t>
      </w:r>
    </w:p>
    <w:p w14:paraId="0D08D9B9" w14:textId="77777777" w:rsidR="00A64185" w:rsidRPr="00F9618C" w:rsidRDefault="00A64185" w:rsidP="00A64185">
      <w:pPr>
        <w:pStyle w:val="PL"/>
        <w:rPr>
          <w:rFonts w:cs="Courier New"/>
          <w:szCs w:val="16"/>
        </w:rPr>
      </w:pPr>
      <w:r w:rsidRPr="00F9618C">
        <w:rPr>
          <w:rFonts w:cs="Courier New"/>
          <w:szCs w:val="16"/>
        </w:rPr>
        <w:t xml:space="preserve">          $ref: '#/components/schemas/PrioritySharingIndicator'</w:t>
      </w:r>
    </w:p>
    <w:p w14:paraId="27954641" w14:textId="77777777" w:rsidR="00A64185" w:rsidRPr="00F9618C" w:rsidRDefault="00A64185" w:rsidP="00A64185">
      <w:pPr>
        <w:pStyle w:val="PL"/>
        <w:rPr>
          <w:rFonts w:cs="Courier New"/>
          <w:szCs w:val="16"/>
        </w:rPr>
      </w:pPr>
      <w:r w:rsidRPr="00F9618C">
        <w:rPr>
          <w:rFonts w:cs="Courier New"/>
          <w:szCs w:val="16"/>
        </w:rPr>
        <w:t xml:space="preserve">        resPrio:</w:t>
      </w:r>
    </w:p>
    <w:p w14:paraId="24B5005C" w14:textId="77777777" w:rsidR="00A64185" w:rsidRPr="00F9618C" w:rsidRDefault="00A64185" w:rsidP="00A64185">
      <w:pPr>
        <w:pStyle w:val="PL"/>
        <w:rPr>
          <w:rFonts w:cs="Courier New"/>
          <w:szCs w:val="16"/>
        </w:rPr>
      </w:pPr>
      <w:r w:rsidRPr="00F9618C">
        <w:rPr>
          <w:rFonts w:cs="Courier New"/>
          <w:szCs w:val="16"/>
        </w:rPr>
        <w:t xml:space="preserve">          $ref: '#/components/schemas/ReservPriority'</w:t>
      </w:r>
    </w:p>
    <w:p w14:paraId="4EDB8D9B" w14:textId="77777777" w:rsidR="00A64185" w:rsidRPr="00F9618C" w:rsidRDefault="00A64185" w:rsidP="00A64185">
      <w:pPr>
        <w:pStyle w:val="PL"/>
        <w:rPr>
          <w:rFonts w:cs="Courier New"/>
          <w:szCs w:val="16"/>
        </w:rPr>
      </w:pPr>
      <w:r w:rsidRPr="00F9618C">
        <w:rPr>
          <w:rFonts w:cs="Courier New"/>
          <w:szCs w:val="16"/>
        </w:rPr>
        <w:t xml:space="preserve">        rrBw:</w:t>
      </w:r>
    </w:p>
    <w:p w14:paraId="57D4586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084FA915" w14:textId="77777777" w:rsidR="00A64185" w:rsidRPr="00F9618C" w:rsidRDefault="00A64185" w:rsidP="00A64185">
      <w:pPr>
        <w:pStyle w:val="PL"/>
        <w:rPr>
          <w:rFonts w:cs="Courier New"/>
          <w:szCs w:val="16"/>
        </w:rPr>
      </w:pPr>
      <w:r w:rsidRPr="00F9618C">
        <w:rPr>
          <w:rFonts w:cs="Courier New"/>
          <w:szCs w:val="16"/>
        </w:rPr>
        <w:t xml:space="preserve">        rsBw:</w:t>
      </w:r>
    </w:p>
    <w:p w14:paraId="7316394E"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36A16BC2" w14:textId="77777777" w:rsidR="00A64185" w:rsidRPr="00F9618C" w:rsidRDefault="00A64185" w:rsidP="00A64185">
      <w:pPr>
        <w:pStyle w:val="PL"/>
        <w:rPr>
          <w:rFonts w:cs="Courier New"/>
          <w:szCs w:val="16"/>
        </w:rPr>
      </w:pPr>
      <w:r w:rsidRPr="00F9618C">
        <w:rPr>
          <w:rFonts w:cs="Courier New"/>
          <w:szCs w:val="16"/>
        </w:rPr>
        <w:t xml:space="preserve">        sharingKeyDl:</w:t>
      </w:r>
    </w:p>
    <w:p w14:paraId="69AFC638" w14:textId="77777777" w:rsidR="00A64185" w:rsidRPr="00F9618C" w:rsidRDefault="00A64185" w:rsidP="00A64185">
      <w:pPr>
        <w:pStyle w:val="PL"/>
        <w:rPr>
          <w:rFonts w:cs="Courier New"/>
          <w:szCs w:val="16"/>
        </w:rPr>
      </w:pPr>
      <w:bookmarkStart w:id="74" w:name="_Hlk14776171"/>
      <w:r w:rsidRPr="00F9618C">
        <w:rPr>
          <w:rFonts w:cs="Courier New"/>
          <w:szCs w:val="16"/>
        </w:rPr>
        <w:t xml:space="preserve">          $ref: 'TS29571_CommonData.yaml#/components/schemas/Uint32'</w:t>
      </w:r>
    </w:p>
    <w:bookmarkEnd w:id="74"/>
    <w:p w14:paraId="17543CE5" w14:textId="77777777" w:rsidR="00A64185" w:rsidRPr="00F9618C" w:rsidRDefault="00A64185" w:rsidP="00A64185">
      <w:pPr>
        <w:pStyle w:val="PL"/>
        <w:rPr>
          <w:rFonts w:cs="Courier New"/>
          <w:szCs w:val="16"/>
        </w:rPr>
      </w:pPr>
      <w:r w:rsidRPr="00F9618C">
        <w:rPr>
          <w:rFonts w:cs="Courier New"/>
          <w:szCs w:val="16"/>
        </w:rPr>
        <w:t xml:space="preserve">        sharingKeyUl:</w:t>
      </w:r>
    </w:p>
    <w:p w14:paraId="15B0DBE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'TS29571_CommonData.yaml#/components/schemas/Uint32'</w:t>
      </w:r>
    </w:p>
    <w:p w14:paraId="3CF12E65" w14:textId="77777777" w:rsidR="00A64185" w:rsidRPr="00F9618C" w:rsidRDefault="00A64185" w:rsidP="00A64185">
      <w:pPr>
        <w:pStyle w:val="PL"/>
        <w:rPr>
          <w:rFonts w:cs="Courier New"/>
          <w:szCs w:val="16"/>
        </w:rPr>
      </w:pPr>
      <w:r w:rsidRPr="00F9618C">
        <w:rPr>
          <w:rFonts w:cs="Courier New"/>
          <w:szCs w:val="16"/>
        </w:rPr>
        <w:t xml:space="preserve">        tsnQos:</w:t>
      </w:r>
    </w:p>
    <w:p w14:paraId="0B8DADBD" w14:textId="77777777" w:rsidR="00A64185" w:rsidRPr="00F9618C" w:rsidRDefault="00A64185" w:rsidP="00A64185">
      <w:pPr>
        <w:pStyle w:val="PL"/>
        <w:rPr>
          <w:rFonts w:cs="Courier New"/>
          <w:szCs w:val="16"/>
        </w:rPr>
      </w:pPr>
      <w:r w:rsidRPr="00F9618C">
        <w:rPr>
          <w:rFonts w:cs="Courier New"/>
          <w:szCs w:val="16"/>
        </w:rPr>
        <w:t xml:space="preserve">          </w:t>
      </w:r>
      <w:bookmarkStart w:id="75" w:name="_Hlk33787816"/>
      <w:r w:rsidRPr="00F9618C">
        <w:rPr>
          <w:rFonts w:cs="Courier New"/>
          <w:szCs w:val="16"/>
        </w:rPr>
        <w:t>$ref: '#/components/schemas/TsnQosContainer'</w:t>
      </w:r>
      <w:bookmarkEnd w:id="75"/>
    </w:p>
    <w:p w14:paraId="554EE55B" w14:textId="77777777" w:rsidR="00A64185" w:rsidRPr="00F9618C" w:rsidRDefault="00A64185" w:rsidP="00A64185">
      <w:pPr>
        <w:pStyle w:val="PL"/>
        <w:rPr>
          <w:rFonts w:cs="Courier New"/>
          <w:szCs w:val="16"/>
        </w:rPr>
      </w:pPr>
      <w:r w:rsidRPr="00F9618C">
        <w:rPr>
          <w:rFonts w:cs="Courier New"/>
          <w:szCs w:val="16"/>
        </w:rPr>
        <w:t xml:space="preserve">        tscaiInputDl:</w:t>
      </w:r>
    </w:p>
    <w:p w14:paraId="4EC1A8A7" w14:textId="77777777" w:rsidR="00A64185" w:rsidRPr="00F9618C" w:rsidRDefault="00A64185" w:rsidP="00A64185">
      <w:pPr>
        <w:pStyle w:val="PL"/>
        <w:rPr>
          <w:rFonts w:cs="Courier New"/>
          <w:szCs w:val="16"/>
        </w:rPr>
      </w:pPr>
      <w:r w:rsidRPr="00F9618C">
        <w:rPr>
          <w:rFonts w:cs="Courier New"/>
          <w:szCs w:val="16"/>
        </w:rPr>
        <w:t xml:space="preserve">          $ref: '#/components/schemas/TscaiInputContainer'</w:t>
      </w:r>
    </w:p>
    <w:p w14:paraId="766FEB47" w14:textId="77777777" w:rsidR="00A64185" w:rsidRPr="00F9618C" w:rsidRDefault="00A64185" w:rsidP="00A64185">
      <w:pPr>
        <w:pStyle w:val="PL"/>
        <w:rPr>
          <w:rFonts w:cs="Courier New"/>
          <w:szCs w:val="16"/>
        </w:rPr>
      </w:pPr>
      <w:r w:rsidRPr="00F9618C">
        <w:rPr>
          <w:rFonts w:cs="Courier New"/>
          <w:szCs w:val="16"/>
        </w:rPr>
        <w:lastRenderedPageBreak/>
        <w:t xml:space="preserve">        tscaiInputUl:</w:t>
      </w:r>
    </w:p>
    <w:p w14:paraId="3EA1F01D" w14:textId="77777777" w:rsidR="00A64185" w:rsidRPr="00F9618C" w:rsidRDefault="00A64185" w:rsidP="00A64185">
      <w:pPr>
        <w:pStyle w:val="PL"/>
        <w:rPr>
          <w:rFonts w:cs="Courier New"/>
          <w:szCs w:val="16"/>
        </w:rPr>
      </w:pPr>
      <w:r w:rsidRPr="00F9618C">
        <w:rPr>
          <w:rFonts w:cs="Courier New"/>
          <w:szCs w:val="16"/>
        </w:rPr>
        <w:t xml:space="preserve">          $ref: '#/components/schemas/TscaiInputContainer'</w:t>
      </w:r>
    </w:p>
    <w:p w14:paraId="658562F9" w14:textId="77777777" w:rsidR="00A64185" w:rsidRPr="00F9618C" w:rsidRDefault="00A64185" w:rsidP="00A64185">
      <w:pPr>
        <w:pStyle w:val="PL"/>
        <w:rPr>
          <w:rFonts w:cs="Courier New"/>
          <w:szCs w:val="16"/>
        </w:rPr>
      </w:pPr>
      <w:r w:rsidRPr="00F9618C">
        <w:rPr>
          <w:rFonts w:cs="Courier New"/>
          <w:szCs w:val="16"/>
        </w:rPr>
        <w:t xml:space="preserve">        </w:t>
      </w:r>
      <w:r w:rsidRPr="00F9618C">
        <w:t>tscaiTimeDom</w:t>
      </w:r>
      <w:r w:rsidRPr="00F9618C">
        <w:rPr>
          <w:rFonts w:cs="Courier New"/>
          <w:szCs w:val="16"/>
        </w:rPr>
        <w:t>:</w:t>
      </w:r>
    </w:p>
    <w:p w14:paraId="4932CD8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'TS29571_CommonData.yaml#/components/schemas/Uinteger'</w:t>
      </w:r>
    </w:p>
    <w:p w14:paraId="3D02F960" w14:textId="77777777" w:rsidR="00A64185" w:rsidRPr="00F9618C" w:rsidRDefault="00A64185" w:rsidP="00A64185">
      <w:pPr>
        <w:pStyle w:val="PL"/>
        <w:rPr>
          <w:rFonts w:cs="Courier New"/>
          <w:szCs w:val="16"/>
        </w:rPr>
      </w:pPr>
      <w:bookmarkStart w:id="76" w:name="_Hlk126672919"/>
      <w:r w:rsidRPr="00F9618C">
        <w:rPr>
          <w:rFonts w:cs="Courier New"/>
          <w:szCs w:val="16"/>
        </w:rPr>
        <w:t xml:space="preserve">        capBatAdaptation:</w:t>
      </w:r>
    </w:p>
    <w:p w14:paraId="3625A919" w14:textId="77777777" w:rsidR="00A64185" w:rsidRPr="00F9618C" w:rsidRDefault="00A64185" w:rsidP="00A64185">
      <w:pPr>
        <w:pStyle w:val="PL"/>
        <w:rPr>
          <w:rFonts w:cs="Courier New"/>
          <w:szCs w:val="16"/>
        </w:rPr>
      </w:pPr>
      <w:bookmarkStart w:id="77" w:name="_Hlk126673091"/>
      <w:r w:rsidRPr="00F9618C">
        <w:rPr>
          <w:rFonts w:cs="Courier New"/>
          <w:szCs w:val="16"/>
        </w:rPr>
        <w:t xml:space="preserve">          type: boolean</w:t>
      </w:r>
    </w:p>
    <w:p w14:paraId="5DD4FA06" w14:textId="77777777" w:rsidR="00A64185" w:rsidRPr="00F9618C" w:rsidRDefault="00A64185" w:rsidP="00A64185">
      <w:pPr>
        <w:pStyle w:val="PL"/>
      </w:pPr>
      <w:r w:rsidRPr="00F9618C">
        <w:t xml:space="preserve">          description: </w:t>
      </w:r>
      <w:bookmarkEnd w:id="76"/>
      <w:bookmarkEnd w:id="77"/>
      <w:r w:rsidRPr="00F9618C">
        <w:t>&gt;</w:t>
      </w:r>
    </w:p>
    <w:p w14:paraId="4E889F21" w14:textId="77777777" w:rsidR="00A64185" w:rsidRPr="00F9618C" w:rsidRDefault="00A64185" w:rsidP="00A64185">
      <w:pPr>
        <w:pStyle w:val="PL"/>
        <w:rPr>
          <w:rFonts w:cs="Arial"/>
          <w:szCs w:val="18"/>
          <w:lang w:eastAsia="zh-CN"/>
        </w:rPr>
      </w:pPr>
      <w:r w:rsidRPr="00F9618C">
        <w:rPr>
          <w:rFonts w:cs="Arial"/>
          <w:szCs w:val="18"/>
          <w:lang w:eastAsia="zh-CN"/>
        </w:rPr>
        <w:t xml:space="preserve">            Indicates the capability for AF to adjust the burst sending time, when it is supported</w:t>
      </w:r>
    </w:p>
    <w:p w14:paraId="6A4DA4DB" w14:textId="77777777" w:rsidR="00A64185" w:rsidRPr="00F9618C" w:rsidRDefault="00A64185" w:rsidP="00A64185">
      <w:pPr>
        <w:pStyle w:val="PL"/>
        <w:rPr>
          <w:rFonts w:cs="Arial"/>
          <w:szCs w:val="18"/>
          <w:lang w:eastAsia="zh-CN"/>
        </w:rPr>
      </w:pPr>
      <w:r w:rsidRPr="00F9618C">
        <w:rPr>
          <w:rFonts w:cs="Arial"/>
          <w:szCs w:val="18"/>
          <w:lang w:eastAsia="zh-CN"/>
        </w:rPr>
        <w:t xml:space="preserve">            and set to "true".</w:t>
      </w:r>
    </w:p>
    <w:p w14:paraId="3FBA46AA" w14:textId="77777777" w:rsidR="00A64185" w:rsidRPr="00F9618C" w:rsidRDefault="00A64185" w:rsidP="00A64185">
      <w:pPr>
        <w:pStyle w:val="PL"/>
      </w:pPr>
      <w:r w:rsidRPr="00F9618C">
        <w:t xml:space="preserve">        </w:t>
      </w:r>
      <w:r w:rsidRPr="00F9618C">
        <w:rPr>
          <w:lang w:eastAsia="zh-CN"/>
        </w:rPr>
        <w:t>rTLatencyInd</w:t>
      </w:r>
      <w:r w:rsidRPr="00F9618C">
        <w:t>:</w:t>
      </w:r>
    </w:p>
    <w:p w14:paraId="6835D12E" w14:textId="77777777" w:rsidR="00A64185" w:rsidRPr="00F9618C" w:rsidRDefault="00A64185" w:rsidP="00A64185">
      <w:pPr>
        <w:pStyle w:val="PL"/>
      </w:pPr>
      <w:r w:rsidRPr="00F9618C">
        <w:t xml:space="preserve">          type: boolean</w:t>
      </w:r>
    </w:p>
    <w:p w14:paraId="73A6C15A" w14:textId="77777777" w:rsidR="00A64185" w:rsidRPr="00F9618C" w:rsidRDefault="00A64185" w:rsidP="00A64185">
      <w:pPr>
        <w:pStyle w:val="PL"/>
      </w:pPr>
      <w:r w:rsidRPr="00F9618C">
        <w:t xml:space="preserve">          description: &gt;</w:t>
      </w:r>
    </w:p>
    <w:p w14:paraId="5F548C42" w14:textId="77777777" w:rsidR="00A64185" w:rsidRPr="00F9618C" w:rsidRDefault="00A64185" w:rsidP="00A64185">
      <w:pPr>
        <w:pStyle w:val="PL"/>
      </w:pPr>
      <w:r w:rsidRPr="00F9618C">
        <w:t xml:space="preserve">            Indicates the service data flow needs to meet the Round-Trip (RT) latency requirement of</w:t>
      </w:r>
    </w:p>
    <w:p w14:paraId="4995B5D7" w14:textId="77777777" w:rsidR="00A64185" w:rsidRPr="00F9618C" w:rsidRDefault="00A64185" w:rsidP="00A64185">
      <w:pPr>
        <w:pStyle w:val="PL"/>
      </w:pPr>
      <w:r w:rsidRPr="00F9618C">
        <w:t xml:space="preserve">            the service, when it is included and set to "true".</w:t>
      </w:r>
    </w:p>
    <w:p w14:paraId="0F6DC83C" w14:textId="77777777" w:rsidR="00A64185" w:rsidRPr="00F9618C" w:rsidRDefault="00A64185" w:rsidP="00A64185">
      <w:pPr>
        <w:pStyle w:val="PL"/>
      </w:pPr>
      <w:r w:rsidRPr="00F9618C">
        <w:t xml:space="preserve">        </w:t>
      </w:r>
      <w:r w:rsidRPr="00F9618C">
        <w:rPr>
          <w:lang w:eastAsia="zh-CN"/>
        </w:rPr>
        <w:t>pdb</w:t>
      </w:r>
      <w:r w:rsidRPr="00F9618C">
        <w:t>:</w:t>
      </w:r>
    </w:p>
    <w:p w14:paraId="01A75215" w14:textId="77777777" w:rsidR="00A64185" w:rsidRPr="00F9618C" w:rsidRDefault="00A64185" w:rsidP="00A64185">
      <w:pPr>
        <w:pStyle w:val="PL"/>
        <w:rPr>
          <w:rFonts w:cs="Courier New"/>
          <w:szCs w:val="16"/>
        </w:rPr>
      </w:pPr>
      <w:r w:rsidRPr="00F9618C">
        <w:t xml:space="preserve">          </w:t>
      </w:r>
      <w:r w:rsidRPr="00F9618C">
        <w:rPr>
          <w:rFonts w:cs="Courier New"/>
          <w:szCs w:val="16"/>
        </w:rPr>
        <w:t>$ref: 'TS29571_CommonData.yaml#/components/schemas/PacketDelBudget'</w:t>
      </w:r>
    </w:p>
    <w:p w14:paraId="0B04B085"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rTLatencyIndCorreId</w:t>
      </w:r>
      <w:r w:rsidRPr="00F9618C">
        <w:rPr>
          <w:rFonts w:cs="Courier New"/>
          <w:szCs w:val="16"/>
        </w:rPr>
        <w:t>:</w:t>
      </w:r>
    </w:p>
    <w:p w14:paraId="4DF49D55" w14:textId="77777777" w:rsidR="00A64185" w:rsidRPr="00F9618C" w:rsidRDefault="00A64185" w:rsidP="00A64185">
      <w:pPr>
        <w:pStyle w:val="PL"/>
      </w:pPr>
      <w:r w:rsidRPr="00F9618C">
        <w:rPr>
          <w:rFonts w:cs="Courier New"/>
          <w:szCs w:val="16"/>
        </w:rPr>
        <w:t xml:space="preserve">          $ref: '#/components/schemas/</w:t>
      </w:r>
      <w:r w:rsidRPr="00F9618C">
        <w:t>RttFlowReference</w:t>
      </w:r>
      <w:r w:rsidRPr="00F9618C">
        <w:rPr>
          <w:rFonts w:cs="Courier New"/>
          <w:szCs w:val="16"/>
        </w:rPr>
        <w:t>'</w:t>
      </w:r>
    </w:p>
    <w:p w14:paraId="3C44A201" w14:textId="77777777" w:rsidR="00A64185" w:rsidRPr="00F9618C" w:rsidRDefault="00A64185" w:rsidP="00A64185">
      <w:pPr>
        <w:pStyle w:val="PL"/>
        <w:rPr>
          <w:rFonts w:cs="Courier New"/>
          <w:szCs w:val="16"/>
        </w:rPr>
      </w:pPr>
      <w:r w:rsidRPr="00F9618C">
        <w:rPr>
          <w:rFonts w:cs="Courier New"/>
          <w:szCs w:val="16"/>
        </w:rPr>
        <w:t xml:space="preserve">        </w:t>
      </w:r>
      <w:r w:rsidRPr="00F9618C">
        <w:rPr>
          <w:rFonts w:cs="Courier New"/>
          <w:szCs w:val="16"/>
          <w:lang w:eastAsia="zh-CN"/>
        </w:rPr>
        <w:t>pduSet</w:t>
      </w:r>
      <w:r w:rsidRPr="00F9618C">
        <w:rPr>
          <w:rFonts w:cs="Courier New"/>
          <w:szCs w:val="16"/>
        </w:rPr>
        <w:t>QosDl:</w:t>
      </w:r>
    </w:p>
    <w:p w14:paraId="3007D389" w14:textId="77777777" w:rsidR="00A64185" w:rsidRPr="00F9618C" w:rsidRDefault="00A64185" w:rsidP="00A64185">
      <w:pPr>
        <w:pStyle w:val="PL"/>
      </w:pPr>
      <w:r w:rsidRPr="00F9618C">
        <w:rPr>
          <w:rFonts w:cs="Courier New"/>
          <w:szCs w:val="16"/>
        </w:rPr>
        <w:t xml:space="preserve">          </w:t>
      </w:r>
      <w:r w:rsidRPr="00F9618C">
        <w:t>$ref: 'TS29571_CommonData.yaml#/components/schemas/</w:t>
      </w:r>
      <w:r w:rsidRPr="00F9618C">
        <w:rPr>
          <w:lang w:eastAsia="zh-CN"/>
        </w:rPr>
        <w:t>PduSetQosPara</w:t>
      </w:r>
      <w:r w:rsidRPr="00F9618C">
        <w:t>'</w:t>
      </w:r>
    </w:p>
    <w:p w14:paraId="374AFA13" w14:textId="77777777" w:rsidR="00A64185" w:rsidRPr="00F9618C" w:rsidRDefault="00A64185" w:rsidP="00A64185">
      <w:pPr>
        <w:pStyle w:val="PL"/>
      </w:pPr>
      <w:r w:rsidRPr="00F9618C">
        <w:t xml:space="preserve">        </w:t>
      </w:r>
      <w:r w:rsidRPr="00F9618C">
        <w:rPr>
          <w:lang w:eastAsia="zh-CN"/>
        </w:rPr>
        <w:t>pduSetQosUl</w:t>
      </w:r>
      <w:r w:rsidRPr="00F9618C">
        <w:t>:</w:t>
      </w:r>
    </w:p>
    <w:p w14:paraId="5268736F" w14:textId="77777777" w:rsidR="00A64185" w:rsidRPr="00F9618C" w:rsidRDefault="00A64185" w:rsidP="00A64185">
      <w:pPr>
        <w:pStyle w:val="PL"/>
      </w:pPr>
      <w:r w:rsidRPr="00F9618C">
        <w:t xml:space="preserve">          $ref: 'TS29571_CommonData.yaml#/components/schemas/</w:t>
      </w:r>
      <w:r w:rsidRPr="00F9618C">
        <w:rPr>
          <w:lang w:eastAsia="zh-CN"/>
        </w:rPr>
        <w:t>PduSetQosPara</w:t>
      </w:r>
      <w:r w:rsidRPr="00F9618C">
        <w:t>'</w:t>
      </w:r>
    </w:p>
    <w:p w14:paraId="0C213C93" w14:textId="77777777" w:rsidR="00A64185" w:rsidRPr="00F9618C" w:rsidRDefault="00A64185" w:rsidP="00A64185">
      <w:pPr>
        <w:pStyle w:val="PL"/>
        <w:rPr>
          <w:rFonts w:cs="Courier New"/>
          <w:szCs w:val="16"/>
        </w:rPr>
      </w:pPr>
      <w:r w:rsidRPr="00F9618C">
        <w:rPr>
          <w:rFonts w:cs="Courier New"/>
          <w:szCs w:val="16"/>
        </w:rPr>
        <w:t xml:space="preserve">        protoDescDl:</w:t>
      </w:r>
    </w:p>
    <w:p w14:paraId="721D7F4F"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'TS29571_CommonData.yaml#/components/schemas/ProtocolDescription'</w:t>
      </w:r>
    </w:p>
    <w:p w14:paraId="70A9E478" w14:textId="77777777" w:rsidR="00A64185" w:rsidRPr="00F9618C" w:rsidRDefault="00A64185" w:rsidP="00A64185">
      <w:pPr>
        <w:pStyle w:val="PL"/>
        <w:rPr>
          <w:rFonts w:cs="Courier New"/>
          <w:szCs w:val="16"/>
        </w:rPr>
      </w:pPr>
      <w:r w:rsidRPr="00F9618C">
        <w:rPr>
          <w:rFonts w:cs="Courier New"/>
          <w:szCs w:val="16"/>
        </w:rPr>
        <w:t xml:space="preserve">        protoDescUl:</w:t>
      </w:r>
    </w:p>
    <w:p w14:paraId="40AEC9A7"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'TS29571_CommonData.yaml#/components/schemas/ProtocolDescription'</w:t>
      </w:r>
    </w:p>
    <w:p w14:paraId="0C7AE177" w14:textId="77777777" w:rsidR="00A64185" w:rsidRPr="00F9618C" w:rsidRDefault="00A64185" w:rsidP="00A64185">
      <w:pPr>
        <w:pStyle w:val="PL"/>
      </w:pPr>
      <w:r w:rsidRPr="00F9618C">
        <w:t xml:space="preserve">        periodUl:</w:t>
      </w:r>
    </w:p>
    <w:p w14:paraId="612844E1" w14:textId="77777777" w:rsidR="00A64185" w:rsidRPr="00F9618C" w:rsidRDefault="00A64185" w:rsidP="00A64185">
      <w:pPr>
        <w:pStyle w:val="PL"/>
      </w:pPr>
      <w:r w:rsidRPr="00F9618C">
        <w:t xml:space="preserve">          $ref: '#/components/schemas/DurationMilliSec'</w:t>
      </w:r>
    </w:p>
    <w:p w14:paraId="60E763D9" w14:textId="77777777" w:rsidR="00A64185" w:rsidRPr="00F9618C" w:rsidRDefault="00A64185" w:rsidP="00A64185">
      <w:pPr>
        <w:pStyle w:val="PL"/>
      </w:pPr>
      <w:r w:rsidRPr="00F9618C">
        <w:t xml:space="preserve">        periodDl:</w:t>
      </w:r>
    </w:p>
    <w:p w14:paraId="27EE5C31" w14:textId="77777777" w:rsidR="00A64185" w:rsidRPr="00F9618C" w:rsidRDefault="00A64185" w:rsidP="00A64185">
      <w:pPr>
        <w:pStyle w:val="PL"/>
      </w:pPr>
      <w:r w:rsidRPr="00F9618C">
        <w:t xml:space="preserve">          $ref: '#/components/schemas/DurationMilliSec'</w:t>
      </w:r>
    </w:p>
    <w:p w14:paraId="7E538DE7" w14:textId="77777777" w:rsidR="00A64185" w:rsidRPr="00F9618C" w:rsidRDefault="00A64185" w:rsidP="00A64185">
      <w:pPr>
        <w:pStyle w:val="PL"/>
        <w:rPr>
          <w:rFonts w:cs="Courier New"/>
          <w:szCs w:val="16"/>
        </w:rPr>
      </w:pPr>
      <w:r w:rsidRPr="00F9618C">
        <w:rPr>
          <w:rFonts w:cs="Courier New"/>
          <w:szCs w:val="16"/>
        </w:rPr>
        <w:t xml:space="preserve">        l</w:t>
      </w:r>
      <w:r w:rsidRPr="00F9618C">
        <w:t>4sInd</w:t>
      </w:r>
      <w:r w:rsidRPr="00F9618C">
        <w:rPr>
          <w:rFonts w:cs="Courier New"/>
          <w:szCs w:val="16"/>
        </w:rPr>
        <w:t>:</w:t>
      </w:r>
    </w:p>
    <w:p w14:paraId="6677C968" w14:textId="77777777" w:rsidR="00A64185" w:rsidRPr="00F9618C" w:rsidRDefault="00A64185" w:rsidP="00A64185">
      <w:pPr>
        <w:pStyle w:val="PL"/>
        <w:rPr>
          <w:rFonts w:cs="Courier New"/>
          <w:szCs w:val="16"/>
        </w:rPr>
      </w:pPr>
      <w:r w:rsidRPr="00F9618C">
        <w:rPr>
          <w:rFonts w:cs="Courier New"/>
          <w:szCs w:val="16"/>
        </w:rPr>
        <w:t xml:space="preserve">          $ref: '#/components/schemas/UplinkDownlinkSupport'</w:t>
      </w:r>
    </w:p>
    <w:p w14:paraId="1C76899A" w14:textId="77777777" w:rsidR="00A64185" w:rsidRPr="00F9618C" w:rsidRDefault="00A64185" w:rsidP="00A64185">
      <w:pPr>
        <w:pStyle w:val="PL"/>
      </w:pPr>
      <w:r w:rsidRPr="00F9618C">
        <w:t xml:space="preserve">        </w:t>
      </w:r>
      <w:r w:rsidRPr="00F9618C">
        <w:rPr>
          <w:lang w:eastAsia="zh-CN"/>
        </w:rPr>
        <w:t>datBurstSizeInd</w:t>
      </w:r>
      <w:r w:rsidRPr="00F9618C">
        <w:t>:</w:t>
      </w:r>
    </w:p>
    <w:p w14:paraId="0A89A53A" w14:textId="77777777" w:rsidR="00A64185" w:rsidRPr="00F9618C" w:rsidRDefault="00A64185" w:rsidP="00A64185">
      <w:pPr>
        <w:pStyle w:val="PL"/>
      </w:pPr>
      <w:r w:rsidRPr="00F9618C">
        <w:t xml:space="preserve">          type: boolean</w:t>
      </w:r>
    </w:p>
    <w:p w14:paraId="5D945219" w14:textId="77777777" w:rsidR="00A64185" w:rsidRPr="00F9618C" w:rsidRDefault="00A64185" w:rsidP="00A64185">
      <w:pPr>
        <w:pStyle w:val="PL"/>
      </w:pPr>
      <w:r w:rsidRPr="00F9618C">
        <w:t xml:space="preserve">          description: &gt;</w:t>
      </w:r>
    </w:p>
    <w:p w14:paraId="1E1E737C" w14:textId="77777777" w:rsidR="00A64185" w:rsidRPr="00F9618C" w:rsidRDefault="00A64185" w:rsidP="00A64185">
      <w:pPr>
        <w:pStyle w:val="PL"/>
      </w:pPr>
      <w:r w:rsidRPr="00F9618C">
        <w:t xml:space="preserve">            Indicates the Data Burst Size marking for the DL service data flow is supported if</w:t>
      </w:r>
    </w:p>
    <w:p w14:paraId="11410CD4" w14:textId="77777777" w:rsidR="00A64185" w:rsidRPr="00F9618C" w:rsidRDefault="00A64185" w:rsidP="00A64185">
      <w:pPr>
        <w:pStyle w:val="PL"/>
      </w:pPr>
      <w:r w:rsidRPr="00F9618C">
        <w:t xml:space="preserve">            present and set to "true". The default value is "</w:t>
      </w:r>
      <w:r w:rsidRPr="00F9618C">
        <w:rPr>
          <w:rFonts w:cs="Arial"/>
          <w:szCs w:val="18"/>
          <w:lang w:eastAsia="zh-CN"/>
        </w:rPr>
        <w:t>false</w:t>
      </w:r>
      <w:r w:rsidRPr="00F9618C">
        <w:t>"</w:t>
      </w:r>
      <w:r w:rsidRPr="00F9618C">
        <w:rPr>
          <w:rFonts w:cs="Arial"/>
          <w:szCs w:val="18"/>
          <w:lang w:eastAsia="zh-CN"/>
        </w:rPr>
        <w:t xml:space="preserve"> if omitted.</w:t>
      </w:r>
    </w:p>
    <w:p w14:paraId="0795DE03" w14:textId="77777777" w:rsidR="00A64185" w:rsidRDefault="00A64185" w:rsidP="00A64185">
      <w:pPr>
        <w:pStyle w:val="PL"/>
      </w:pPr>
      <w:r>
        <w:t xml:space="preserve">        </w:t>
      </w:r>
      <w:r>
        <w:rPr>
          <w:lang w:eastAsia="zh-CN"/>
        </w:rPr>
        <w:t>timetoNextBurstInd</w:t>
      </w:r>
      <w:r>
        <w:t>:</w:t>
      </w:r>
    </w:p>
    <w:p w14:paraId="1B72C706" w14:textId="77777777" w:rsidR="00A64185" w:rsidRPr="00602E16" w:rsidRDefault="00A64185" w:rsidP="00A64185">
      <w:pPr>
        <w:pStyle w:val="PL"/>
      </w:pPr>
      <w:r>
        <w:t xml:space="preserve">          type: boolean</w:t>
      </w:r>
    </w:p>
    <w:p w14:paraId="1D49F1EC" w14:textId="77777777" w:rsidR="00A64185" w:rsidRDefault="00A64185" w:rsidP="00A64185">
      <w:pPr>
        <w:pStyle w:val="PL"/>
      </w:pPr>
      <w:r>
        <w:t xml:space="preserve">          description: &gt;</w:t>
      </w:r>
    </w:p>
    <w:p w14:paraId="38D29BD0" w14:textId="77777777" w:rsidR="00A64185" w:rsidRDefault="00A64185" w:rsidP="00A64185">
      <w:pPr>
        <w:pStyle w:val="PL"/>
      </w:pPr>
      <w:r>
        <w:t xml:space="preserve">            Indicates the Time to Next Burst for the DL service data flow is supported, when it is</w:t>
      </w:r>
    </w:p>
    <w:p w14:paraId="02B0536E" w14:textId="77777777" w:rsidR="00A64185" w:rsidRDefault="00A64185" w:rsidP="00A64185">
      <w:pPr>
        <w:pStyle w:val="PL"/>
      </w:pPr>
      <w:r>
        <w:t xml:space="preserve">            included and set to "true". The default value is "false" if omitted.</w:t>
      </w:r>
    </w:p>
    <w:p w14:paraId="417D66C5" w14:textId="77777777" w:rsidR="00A64185" w:rsidRDefault="00A64185" w:rsidP="00A64185">
      <w:pPr>
        <w:pStyle w:val="PL"/>
      </w:pPr>
      <w:r>
        <w:t xml:space="preserve">        </w:t>
      </w:r>
      <w:r>
        <w:rPr>
          <w:lang w:eastAsia="zh-CN"/>
        </w:rPr>
        <w:t>onPathN6SigInfo</w:t>
      </w:r>
      <w:r>
        <w:t>:</w:t>
      </w:r>
    </w:p>
    <w:p w14:paraId="02DC7C2C" w14:textId="77777777" w:rsidR="00A64185" w:rsidRDefault="00A64185" w:rsidP="00A64185">
      <w:pPr>
        <w:pStyle w:val="PL"/>
        <w:rPr>
          <w:rFonts w:cs="Courier New"/>
          <w:szCs w:val="16"/>
        </w:rPr>
      </w:pPr>
      <w:r>
        <w:rPr>
          <w:rFonts w:cs="Courier New"/>
          <w:szCs w:val="16"/>
        </w:rPr>
        <w:t xml:space="preserve">          $ref: '#/components/schemas/OnPathN6SigInfo'</w:t>
      </w:r>
    </w:p>
    <w:p w14:paraId="5F945DFA" w14:textId="77777777" w:rsidR="00A64185" w:rsidRPr="00FD21F0" w:rsidRDefault="00A64185" w:rsidP="00A641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21F0">
        <w:rPr>
          <w:rFonts w:ascii="Courier New" w:hAnsi="Courier New"/>
          <w:noProof/>
          <w:sz w:val="16"/>
        </w:rPr>
        <w:t xml:space="preserve">        </w:t>
      </w:r>
      <w:r>
        <w:rPr>
          <w:rFonts w:ascii="Courier New" w:hAnsi="Courier New"/>
          <w:noProof/>
          <w:sz w:val="16"/>
        </w:rPr>
        <w:t>expTranInd</w:t>
      </w:r>
      <w:r w:rsidRPr="00FD21F0">
        <w:rPr>
          <w:rFonts w:ascii="Courier New" w:hAnsi="Courier New"/>
          <w:noProof/>
          <w:sz w:val="16"/>
        </w:rPr>
        <w:t>:</w:t>
      </w:r>
    </w:p>
    <w:p w14:paraId="59E6304A" w14:textId="77777777" w:rsidR="00A64185" w:rsidRPr="00FD21F0" w:rsidRDefault="00A64185" w:rsidP="00A641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21F0">
        <w:rPr>
          <w:rFonts w:ascii="Courier New" w:hAnsi="Courier New"/>
          <w:noProof/>
          <w:sz w:val="16"/>
        </w:rPr>
        <w:t xml:space="preserve">          type: boolean</w:t>
      </w:r>
    </w:p>
    <w:p w14:paraId="6ED76A03" w14:textId="77777777" w:rsidR="00A64185" w:rsidRPr="00FD21F0" w:rsidRDefault="00A64185" w:rsidP="00A641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21F0">
        <w:rPr>
          <w:rFonts w:ascii="Courier New" w:hAnsi="Courier New"/>
          <w:noProof/>
          <w:sz w:val="16"/>
        </w:rPr>
        <w:t xml:space="preserve">          description: &gt;</w:t>
      </w:r>
    </w:p>
    <w:p w14:paraId="590ADAD7" w14:textId="77777777" w:rsidR="00A64185" w:rsidRPr="00B87A0B" w:rsidRDefault="00A64185" w:rsidP="00A641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87A0B">
        <w:rPr>
          <w:rFonts w:ascii="Courier New" w:hAnsi="Courier New"/>
          <w:noProof/>
          <w:sz w:val="16"/>
        </w:rPr>
        <w:t xml:space="preserve">            Expedited Transfer Indication</w:t>
      </w:r>
      <w:r w:rsidRPr="00B87A0B">
        <w:rPr>
          <w:rFonts w:ascii="Courier New" w:hAnsi="Courier New"/>
          <w:sz w:val="16"/>
        </w:rPr>
        <w:t xml:space="preserve"> for the downlink traffic to enable expedited data transfer</w:t>
      </w:r>
    </w:p>
    <w:p w14:paraId="107A5DB9" w14:textId="77777777" w:rsidR="00A64185" w:rsidRDefault="00A64185" w:rsidP="00A641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87A0B">
        <w:rPr>
          <w:rFonts w:ascii="Courier New" w:hAnsi="Courier New"/>
          <w:sz w:val="16"/>
        </w:rPr>
        <w:t xml:space="preserve">            with reflective QoS for the </w:t>
      </w:r>
      <w:r>
        <w:rPr>
          <w:rFonts w:ascii="Courier New" w:hAnsi="Courier New"/>
          <w:sz w:val="16"/>
        </w:rPr>
        <w:t>N</w:t>
      </w:r>
      <w:r w:rsidRPr="00B87A0B">
        <w:rPr>
          <w:rFonts w:ascii="Courier New" w:hAnsi="Courier New"/>
          <w:sz w:val="16"/>
        </w:rPr>
        <w:t>on-GBR service data flow. "true": the expedited data</w:t>
      </w:r>
    </w:p>
    <w:p w14:paraId="416A4019" w14:textId="77777777" w:rsidR="00A64185" w:rsidRDefault="00A64185" w:rsidP="00A641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87A0B">
        <w:rPr>
          <w:rFonts w:ascii="Courier New" w:hAnsi="Courier New"/>
          <w:sz w:val="16"/>
        </w:rPr>
        <w:t xml:space="preserve">            transfer of larger payload for XR application is</w:t>
      </w:r>
      <w:r>
        <w:rPr>
          <w:rFonts w:ascii="Courier New" w:hAnsi="Courier New"/>
          <w:sz w:val="16"/>
        </w:rPr>
        <w:t xml:space="preserve"> </w:t>
      </w:r>
      <w:r w:rsidRPr="00B87A0B">
        <w:rPr>
          <w:rFonts w:ascii="Courier New" w:hAnsi="Courier New"/>
          <w:sz w:val="16"/>
        </w:rPr>
        <w:t>enabled in the flow. "false":</w:t>
      </w:r>
      <w:r>
        <w:rPr>
          <w:rFonts w:ascii="Courier New" w:hAnsi="Courier New"/>
          <w:sz w:val="16"/>
        </w:rPr>
        <w:t xml:space="preserve"> </w:t>
      </w:r>
      <w:r w:rsidRPr="00B87A0B">
        <w:rPr>
          <w:rFonts w:ascii="Courier New" w:hAnsi="Courier New"/>
          <w:sz w:val="16"/>
        </w:rPr>
        <w:t>the</w:t>
      </w:r>
    </w:p>
    <w:p w14:paraId="2429DA46" w14:textId="77777777" w:rsidR="00A64185" w:rsidRDefault="00A64185" w:rsidP="00A641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87A0B">
        <w:rPr>
          <w:rFonts w:ascii="Courier New" w:hAnsi="Courier New"/>
          <w:sz w:val="16"/>
        </w:rPr>
        <w:t xml:space="preserve">            expedited data transfer of larger payload for XR</w:t>
      </w:r>
      <w:r>
        <w:rPr>
          <w:rFonts w:ascii="Courier New" w:hAnsi="Courier New"/>
          <w:sz w:val="16"/>
        </w:rPr>
        <w:t xml:space="preserve"> </w:t>
      </w:r>
      <w:r w:rsidRPr="00B87A0B">
        <w:rPr>
          <w:rFonts w:ascii="Courier New" w:hAnsi="Courier New"/>
          <w:sz w:val="16"/>
        </w:rPr>
        <w:t xml:space="preserve">application is </w:t>
      </w:r>
      <w:r>
        <w:rPr>
          <w:rFonts w:ascii="Courier New" w:hAnsi="Courier New"/>
          <w:sz w:val="16"/>
        </w:rPr>
        <w:t xml:space="preserve">not </w:t>
      </w:r>
      <w:r w:rsidRPr="00B87A0B">
        <w:rPr>
          <w:rFonts w:ascii="Courier New" w:hAnsi="Courier New"/>
          <w:sz w:val="16"/>
        </w:rPr>
        <w:t>enabled in the</w:t>
      </w:r>
      <w:r>
        <w:rPr>
          <w:rFonts w:ascii="Courier New" w:hAnsi="Courier New"/>
          <w:sz w:val="16"/>
        </w:rPr>
        <w:t xml:space="preserve"> </w:t>
      </w:r>
      <w:r w:rsidRPr="00B87A0B">
        <w:rPr>
          <w:rFonts w:ascii="Courier New" w:hAnsi="Courier New"/>
          <w:sz w:val="16"/>
        </w:rPr>
        <w:t>flow.</w:t>
      </w:r>
    </w:p>
    <w:p w14:paraId="74A76513" w14:textId="77777777" w:rsidR="00A64185" w:rsidRDefault="00A64185" w:rsidP="00A641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87A0B">
        <w:rPr>
          <w:rFonts w:ascii="Courier New" w:hAnsi="Courier New"/>
          <w:sz w:val="16"/>
        </w:rPr>
        <w:t xml:space="preserve">            </w:t>
      </w:r>
      <w:r w:rsidRPr="00F82ABD">
        <w:rPr>
          <w:rFonts w:ascii="Courier New" w:hAnsi="Courier New"/>
          <w:sz w:val="16"/>
        </w:rPr>
        <w:t>The default value is "false" if omitted.</w:t>
      </w:r>
    </w:p>
    <w:p w14:paraId="54DD8C34" w14:textId="77777777" w:rsidR="00A64185" w:rsidRPr="00F9618C" w:rsidRDefault="00A64185" w:rsidP="00A64185">
      <w:pPr>
        <w:pStyle w:val="PL"/>
        <w:rPr>
          <w:rFonts w:cs="Courier New"/>
          <w:szCs w:val="16"/>
        </w:rPr>
      </w:pPr>
    </w:p>
    <w:p w14:paraId="52587BEF" w14:textId="77777777" w:rsidR="00A64185" w:rsidRPr="00F9618C" w:rsidRDefault="00A64185" w:rsidP="00A64185">
      <w:pPr>
        <w:pStyle w:val="PL"/>
        <w:rPr>
          <w:rFonts w:cs="Courier New"/>
          <w:szCs w:val="16"/>
        </w:rPr>
      </w:pPr>
      <w:r w:rsidRPr="00F9618C">
        <w:rPr>
          <w:rFonts w:cs="Courier New"/>
          <w:szCs w:val="16"/>
        </w:rPr>
        <w:t xml:space="preserve">    MediaComponentRm:</w:t>
      </w:r>
    </w:p>
    <w:p w14:paraId="27975FE2"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754635B1" w14:textId="77777777" w:rsidR="00A64185" w:rsidRPr="00F9618C" w:rsidRDefault="00A64185" w:rsidP="00A64185">
      <w:pPr>
        <w:pStyle w:val="PL"/>
      </w:pPr>
      <w:r w:rsidRPr="00F9618C">
        <w:rPr>
          <w:rFonts w:cs="Courier New"/>
          <w:szCs w:val="16"/>
        </w:rPr>
        <w:t xml:space="preserve">        </w:t>
      </w:r>
      <w:r w:rsidRPr="00F9618C">
        <w:t xml:space="preserve">This data type is defined in the same way as the MediaComponent data type, but with the </w:t>
      </w:r>
    </w:p>
    <w:p w14:paraId="2186CA47" w14:textId="77777777" w:rsidR="00A64185" w:rsidRPr="00F9618C" w:rsidRDefault="00A64185" w:rsidP="00A64185">
      <w:pPr>
        <w:pStyle w:val="PL"/>
        <w:rPr>
          <w:rFonts w:cs="Courier New"/>
          <w:szCs w:val="16"/>
        </w:rPr>
      </w:pPr>
      <w:r w:rsidRPr="00F9618C">
        <w:rPr>
          <w:rFonts w:cs="Courier New"/>
          <w:szCs w:val="16"/>
        </w:rPr>
        <w:t xml:space="preserve">        </w:t>
      </w:r>
      <w:r w:rsidRPr="00F9618C">
        <w:t>OpenAPI nullable property set to true.</w:t>
      </w:r>
    </w:p>
    <w:p w14:paraId="4B0ACCC0" w14:textId="77777777" w:rsidR="00A64185" w:rsidRPr="00F9618C" w:rsidRDefault="00A64185" w:rsidP="00A64185">
      <w:pPr>
        <w:pStyle w:val="PL"/>
        <w:rPr>
          <w:rFonts w:cs="Courier New"/>
          <w:szCs w:val="16"/>
        </w:rPr>
      </w:pPr>
      <w:r w:rsidRPr="00F9618C">
        <w:rPr>
          <w:rFonts w:cs="Courier New"/>
          <w:szCs w:val="16"/>
        </w:rPr>
        <w:t xml:space="preserve">      type: object</w:t>
      </w:r>
    </w:p>
    <w:p w14:paraId="785DBC1C" w14:textId="77777777" w:rsidR="00A64185" w:rsidRPr="00F9618C" w:rsidRDefault="00A64185" w:rsidP="00A64185">
      <w:pPr>
        <w:pStyle w:val="PL"/>
        <w:rPr>
          <w:rFonts w:cs="Courier New"/>
          <w:szCs w:val="16"/>
        </w:rPr>
      </w:pPr>
      <w:r w:rsidRPr="00F9618C">
        <w:rPr>
          <w:rFonts w:cs="Courier New"/>
          <w:szCs w:val="16"/>
        </w:rPr>
        <w:t xml:space="preserve">      required:</w:t>
      </w:r>
    </w:p>
    <w:p w14:paraId="3F06809F" w14:textId="77777777" w:rsidR="00A64185" w:rsidRPr="00F9618C" w:rsidRDefault="00A64185" w:rsidP="00A64185">
      <w:pPr>
        <w:pStyle w:val="PL"/>
        <w:rPr>
          <w:rFonts w:cs="Courier New"/>
          <w:szCs w:val="16"/>
        </w:rPr>
      </w:pPr>
      <w:r w:rsidRPr="00F9618C">
        <w:rPr>
          <w:rFonts w:cs="Courier New"/>
          <w:szCs w:val="16"/>
        </w:rPr>
        <w:t xml:space="preserve">        - medCompN</w:t>
      </w:r>
    </w:p>
    <w:p w14:paraId="778136BD" w14:textId="77777777" w:rsidR="00A64185" w:rsidRPr="00F9618C" w:rsidRDefault="00A64185" w:rsidP="00A64185">
      <w:pPr>
        <w:pStyle w:val="PL"/>
      </w:pPr>
      <w:r w:rsidRPr="00F9618C">
        <w:t xml:space="preserve">      not: </w:t>
      </w:r>
    </w:p>
    <w:p w14:paraId="331DEED7" w14:textId="77777777" w:rsidR="00A64185" w:rsidRPr="00F9618C" w:rsidRDefault="00A64185" w:rsidP="00A64185">
      <w:pPr>
        <w:pStyle w:val="PL"/>
        <w:rPr>
          <w:rFonts w:cs="Courier New"/>
          <w:szCs w:val="16"/>
        </w:rPr>
      </w:pPr>
      <w:r w:rsidRPr="00F9618C">
        <w:t xml:space="preserve">        required: [altSerReqs,altSerReqsData]</w:t>
      </w:r>
    </w:p>
    <w:p w14:paraId="1E608373" w14:textId="77777777" w:rsidR="00A64185" w:rsidRPr="00F9618C" w:rsidRDefault="00A64185" w:rsidP="00A64185">
      <w:pPr>
        <w:pStyle w:val="PL"/>
        <w:rPr>
          <w:rFonts w:cs="Courier New"/>
          <w:szCs w:val="16"/>
        </w:rPr>
      </w:pPr>
      <w:r w:rsidRPr="00F9618C">
        <w:rPr>
          <w:rFonts w:cs="Courier New"/>
          <w:szCs w:val="16"/>
        </w:rPr>
        <w:t xml:space="preserve">      properties:</w:t>
      </w:r>
    </w:p>
    <w:p w14:paraId="779FA858" w14:textId="77777777" w:rsidR="00A64185" w:rsidRPr="00F9618C" w:rsidRDefault="00A64185" w:rsidP="00A64185">
      <w:pPr>
        <w:pStyle w:val="PL"/>
        <w:rPr>
          <w:rFonts w:cs="Courier New"/>
          <w:szCs w:val="16"/>
        </w:rPr>
      </w:pPr>
      <w:r w:rsidRPr="00F9618C">
        <w:rPr>
          <w:rFonts w:cs="Courier New"/>
          <w:szCs w:val="16"/>
        </w:rPr>
        <w:t xml:space="preserve">        afAppId:</w:t>
      </w:r>
    </w:p>
    <w:p w14:paraId="430A2271" w14:textId="77777777" w:rsidR="00A64185" w:rsidRPr="00F9618C" w:rsidRDefault="00A64185" w:rsidP="00A64185">
      <w:pPr>
        <w:pStyle w:val="PL"/>
        <w:rPr>
          <w:rFonts w:cs="Courier New"/>
          <w:szCs w:val="16"/>
        </w:rPr>
      </w:pPr>
      <w:r w:rsidRPr="00F9618C">
        <w:rPr>
          <w:rFonts w:cs="Courier New"/>
          <w:szCs w:val="16"/>
        </w:rPr>
        <w:t xml:space="preserve">          $ref: '#/components/schemas/AfAppId'</w:t>
      </w:r>
    </w:p>
    <w:p w14:paraId="76D8273C" w14:textId="77777777" w:rsidR="00A64185" w:rsidRPr="00F9618C" w:rsidRDefault="00A64185" w:rsidP="00A64185">
      <w:pPr>
        <w:pStyle w:val="PL"/>
        <w:rPr>
          <w:rFonts w:cs="Courier New"/>
          <w:szCs w:val="16"/>
        </w:rPr>
      </w:pPr>
      <w:r w:rsidRPr="00F9618C">
        <w:rPr>
          <w:rFonts w:cs="Courier New"/>
          <w:szCs w:val="16"/>
        </w:rPr>
        <w:t xml:space="preserve">        afRoutReq:</w:t>
      </w:r>
    </w:p>
    <w:p w14:paraId="5D660EFF" w14:textId="77777777" w:rsidR="00A64185" w:rsidRPr="00F9618C" w:rsidRDefault="00A64185" w:rsidP="00A64185">
      <w:pPr>
        <w:pStyle w:val="PL"/>
        <w:rPr>
          <w:rFonts w:cs="Courier New"/>
          <w:szCs w:val="16"/>
        </w:rPr>
      </w:pPr>
      <w:r w:rsidRPr="00F9618C">
        <w:rPr>
          <w:rFonts w:cs="Courier New"/>
          <w:szCs w:val="16"/>
        </w:rPr>
        <w:t xml:space="preserve">          $ref: '#/components/schemas/AfRoutingRequirementRm'</w:t>
      </w:r>
    </w:p>
    <w:p w14:paraId="2F5A438D" w14:textId="77777777" w:rsidR="00A64185" w:rsidRPr="00F9618C" w:rsidRDefault="00A64185" w:rsidP="00A64185">
      <w:pPr>
        <w:pStyle w:val="PL"/>
        <w:rPr>
          <w:rFonts w:cs="Courier New"/>
          <w:szCs w:val="16"/>
        </w:rPr>
      </w:pPr>
      <w:r w:rsidRPr="00F9618C">
        <w:rPr>
          <w:rFonts w:cs="Courier New"/>
          <w:szCs w:val="16"/>
        </w:rPr>
        <w:t xml:space="preserve">        afSfcReq:</w:t>
      </w:r>
    </w:p>
    <w:p w14:paraId="34DE35D1" w14:textId="77777777" w:rsidR="00A64185" w:rsidRPr="00F9618C" w:rsidRDefault="00A64185" w:rsidP="00A64185">
      <w:pPr>
        <w:pStyle w:val="PL"/>
        <w:rPr>
          <w:rFonts w:cs="Courier New"/>
          <w:szCs w:val="16"/>
        </w:rPr>
      </w:pPr>
      <w:r w:rsidRPr="00F9618C">
        <w:rPr>
          <w:rFonts w:cs="Courier New"/>
          <w:szCs w:val="16"/>
        </w:rPr>
        <w:t xml:space="preserve">          $ref: '#/components/schemas/AfSfcRequirement'</w:t>
      </w:r>
    </w:p>
    <w:p w14:paraId="4BC3523D" w14:textId="77777777" w:rsidR="00A64185" w:rsidRPr="00F9618C" w:rsidRDefault="00A64185" w:rsidP="00A64185">
      <w:pPr>
        <w:pStyle w:val="PL"/>
        <w:rPr>
          <w:rFonts w:cs="Courier New"/>
          <w:szCs w:val="16"/>
        </w:rPr>
      </w:pPr>
      <w:r w:rsidRPr="00F9618C">
        <w:rPr>
          <w:rFonts w:cs="Courier New"/>
          <w:szCs w:val="16"/>
        </w:rPr>
        <w:t xml:space="preserve">        </w:t>
      </w:r>
      <w:r w:rsidRPr="00F9618C">
        <w:t>afHdrReq</w:t>
      </w:r>
      <w:r w:rsidRPr="00F9618C">
        <w:rPr>
          <w:rFonts w:cs="Courier New"/>
          <w:szCs w:val="16"/>
        </w:rPr>
        <w:t>:</w:t>
      </w:r>
    </w:p>
    <w:p w14:paraId="1F36DAA9"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AfHeaderHandlingControlInfo</w:t>
      </w:r>
      <w:r w:rsidRPr="00F9618C">
        <w:rPr>
          <w:rFonts w:cs="Courier New"/>
          <w:szCs w:val="16"/>
        </w:rPr>
        <w:t>'</w:t>
      </w:r>
    </w:p>
    <w:p w14:paraId="166F3979"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qosReference</w:t>
      </w:r>
      <w:r w:rsidRPr="00F9618C">
        <w:rPr>
          <w:rFonts w:cs="Courier New"/>
          <w:szCs w:val="16"/>
        </w:rPr>
        <w:t>:</w:t>
      </w:r>
    </w:p>
    <w:p w14:paraId="43FC93A6" w14:textId="77777777" w:rsidR="00A64185" w:rsidRPr="00F9618C" w:rsidRDefault="00A64185" w:rsidP="00A64185">
      <w:pPr>
        <w:pStyle w:val="PL"/>
        <w:rPr>
          <w:rFonts w:cs="Courier New"/>
          <w:szCs w:val="16"/>
        </w:rPr>
      </w:pPr>
      <w:r w:rsidRPr="00F9618C">
        <w:rPr>
          <w:rFonts w:cs="Courier New"/>
          <w:szCs w:val="16"/>
        </w:rPr>
        <w:t xml:space="preserve">          type: string</w:t>
      </w:r>
    </w:p>
    <w:p w14:paraId="4BB92617" w14:textId="77777777" w:rsidR="00A64185" w:rsidRPr="00F9618C" w:rsidRDefault="00A64185" w:rsidP="00A64185">
      <w:pPr>
        <w:pStyle w:val="PL"/>
        <w:rPr>
          <w:rFonts w:cs="Courier New"/>
          <w:szCs w:val="16"/>
        </w:rPr>
      </w:pPr>
      <w:r w:rsidRPr="00F9618C">
        <w:rPr>
          <w:rFonts w:cs="Courier New"/>
          <w:szCs w:val="16"/>
        </w:rPr>
        <w:t xml:space="preserve">          nullable: true</w:t>
      </w:r>
    </w:p>
    <w:p w14:paraId="18F71195"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altSerReqs</w:t>
      </w:r>
      <w:r w:rsidRPr="00F9618C">
        <w:rPr>
          <w:rFonts w:cs="Courier New"/>
          <w:szCs w:val="16"/>
        </w:rPr>
        <w:t>:</w:t>
      </w:r>
    </w:p>
    <w:p w14:paraId="596A30B5" w14:textId="77777777" w:rsidR="00A64185" w:rsidRPr="00F9618C" w:rsidRDefault="00A64185" w:rsidP="00A64185">
      <w:pPr>
        <w:pStyle w:val="PL"/>
        <w:rPr>
          <w:rFonts w:cs="Courier New"/>
          <w:szCs w:val="16"/>
        </w:rPr>
      </w:pPr>
      <w:r w:rsidRPr="00F9618C">
        <w:rPr>
          <w:rFonts w:cs="Courier New"/>
          <w:szCs w:val="16"/>
        </w:rPr>
        <w:t xml:space="preserve">          type: array</w:t>
      </w:r>
    </w:p>
    <w:p w14:paraId="59DB76B4" w14:textId="77777777" w:rsidR="00A64185" w:rsidRPr="00F9618C" w:rsidRDefault="00A64185" w:rsidP="00A64185">
      <w:pPr>
        <w:pStyle w:val="PL"/>
        <w:rPr>
          <w:rFonts w:cs="Courier New"/>
          <w:szCs w:val="16"/>
        </w:rPr>
      </w:pPr>
      <w:r w:rsidRPr="00F9618C">
        <w:rPr>
          <w:rFonts w:cs="Courier New"/>
          <w:szCs w:val="16"/>
        </w:rPr>
        <w:t xml:space="preserve">          items:</w:t>
      </w:r>
    </w:p>
    <w:p w14:paraId="5365C742" w14:textId="77777777" w:rsidR="00A64185" w:rsidRPr="00F9618C" w:rsidRDefault="00A64185" w:rsidP="00A64185">
      <w:pPr>
        <w:pStyle w:val="PL"/>
        <w:rPr>
          <w:rFonts w:cs="Courier New"/>
          <w:szCs w:val="16"/>
        </w:rPr>
      </w:pPr>
      <w:r w:rsidRPr="00F9618C">
        <w:rPr>
          <w:rFonts w:cs="Courier New"/>
          <w:szCs w:val="16"/>
        </w:rPr>
        <w:t xml:space="preserve">            type: string</w:t>
      </w:r>
    </w:p>
    <w:p w14:paraId="029A1016" w14:textId="77777777" w:rsidR="00A64185" w:rsidRPr="00F9618C" w:rsidRDefault="00A64185" w:rsidP="00A64185">
      <w:pPr>
        <w:pStyle w:val="PL"/>
        <w:rPr>
          <w:rFonts w:cs="Courier New"/>
          <w:szCs w:val="16"/>
        </w:rPr>
      </w:pPr>
      <w:r w:rsidRPr="00F9618C">
        <w:lastRenderedPageBreak/>
        <w:t xml:space="preserve">          minItems: 1</w:t>
      </w:r>
    </w:p>
    <w:p w14:paraId="6B67DF0D" w14:textId="77777777" w:rsidR="00A64185" w:rsidRPr="00F9618C" w:rsidRDefault="00A64185" w:rsidP="00A64185">
      <w:pPr>
        <w:pStyle w:val="PL"/>
      </w:pPr>
      <w:r w:rsidRPr="00F9618C">
        <w:rPr>
          <w:rFonts w:cs="Courier New"/>
          <w:szCs w:val="16"/>
        </w:rPr>
        <w:t xml:space="preserve">          nullable: true</w:t>
      </w:r>
    </w:p>
    <w:p w14:paraId="0AE4E55F"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altSerReqsData</w:t>
      </w:r>
      <w:r w:rsidRPr="00F9618C">
        <w:rPr>
          <w:rFonts w:cs="Courier New"/>
          <w:szCs w:val="16"/>
        </w:rPr>
        <w:t>:</w:t>
      </w:r>
    </w:p>
    <w:p w14:paraId="0A402A6F" w14:textId="77777777" w:rsidR="00A64185" w:rsidRPr="00F9618C" w:rsidRDefault="00A64185" w:rsidP="00A64185">
      <w:pPr>
        <w:pStyle w:val="PL"/>
        <w:rPr>
          <w:rFonts w:cs="Courier New"/>
          <w:szCs w:val="16"/>
        </w:rPr>
      </w:pPr>
      <w:r w:rsidRPr="00F9618C">
        <w:rPr>
          <w:rFonts w:cs="Courier New"/>
          <w:szCs w:val="16"/>
        </w:rPr>
        <w:t xml:space="preserve">          type: array</w:t>
      </w:r>
    </w:p>
    <w:p w14:paraId="5AA88B49" w14:textId="77777777" w:rsidR="00A64185" w:rsidRPr="00F9618C" w:rsidRDefault="00A64185" w:rsidP="00A64185">
      <w:pPr>
        <w:pStyle w:val="PL"/>
        <w:rPr>
          <w:rFonts w:cs="Courier New"/>
          <w:szCs w:val="16"/>
        </w:rPr>
      </w:pPr>
      <w:r w:rsidRPr="00F9618C">
        <w:rPr>
          <w:rFonts w:cs="Courier New"/>
          <w:szCs w:val="16"/>
        </w:rPr>
        <w:t xml:space="preserve">          items:</w:t>
      </w:r>
    </w:p>
    <w:p w14:paraId="0EF45ABF" w14:textId="77777777" w:rsidR="00A64185" w:rsidRPr="00F9618C" w:rsidRDefault="00A64185" w:rsidP="00A64185">
      <w:pPr>
        <w:pStyle w:val="PL"/>
        <w:rPr>
          <w:rFonts w:cs="Courier New"/>
          <w:szCs w:val="16"/>
        </w:rPr>
      </w:pPr>
      <w:r w:rsidRPr="00F9618C">
        <w:rPr>
          <w:rFonts w:cs="Courier New"/>
          <w:szCs w:val="16"/>
        </w:rPr>
        <w:t xml:space="preserve">            $ref: '#/components/schemas/AlternativeServiceRequirementsData'</w:t>
      </w:r>
    </w:p>
    <w:p w14:paraId="4F4A0217" w14:textId="77777777" w:rsidR="00A64185" w:rsidRPr="00F9618C" w:rsidRDefault="00A64185" w:rsidP="00A64185">
      <w:pPr>
        <w:pStyle w:val="PL"/>
      </w:pPr>
      <w:r w:rsidRPr="00F9618C">
        <w:t xml:space="preserve">          minItems: 1</w:t>
      </w:r>
    </w:p>
    <w:p w14:paraId="653F08BD"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3E3F3970" w14:textId="77777777" w:rsidR="00A64185" w:rsidRPr="00F9618C" w:rsidRDefault="00A64185" w:rsidP="00A64185">
      <w:pPr>
        <w:pStyle w:val="PL"/>
      </w:pPr>
      <w:r w:rsidRPr="00F9618C">
        <w:rPr>
          <w:rFonts w:cs="Courier New"/>
          <w:szCs w:val="16"/>
        </w:rPr>
        <w:t xml:space="preserve">            </w:t>
      </w:r>
      <w:r w:rsidRPr="00F9618C">
        <w:rPr>
          <w:rFonts w:cs="Arial"/>
          <w:szCs w:val="18"/>
        </w:rPr>
        <w:t xml:space="preserve">Contains removable </w:t>
      </w:r>
      <w:r w:rsidRPr="00F9618C">
        <w:t>alternative service requirements that include individual QoS</w:t>
      </w:r>
    </w:p>
    <w:p w14:paraId="1A8B646B" w14:textId="77777777" w:rsidR="00A64185" w:rsidRPr="00F9618C" w:rsidRDefault="00A64185" w:rsidP="00A64185">
      <w:pPr>
        <w:pStyle w:val="PL"/>
      </w:pPr>
      <w:r w:rsidRPr="00F9618C">
        <w:rPr>
          <w:rFonts w:cs="Courier New"/>
          <w:szCs w:val="16"/>
        </w:rPr>
        <w:t xml:space="preserve">            </w:t>
      </w:r>
      <w:r w:rsidRPr="00F9618C">
        <w:t>parameter sets.</w:t>
      </w:r>
    </w:p>
    <w:p w14:paraId="70981178" w14:textId="77777777" w:rsidR="00A64185" w:rsidRPr="00F9618C" w:rsidRDefault="00A64185" w:rsidP="00A64185">
      <w:pPr>
        <w:pStyle w:val="PL"/>
        <w:rPr>
          <w:rFonts w:cs="Courier New"/>
          <w:szCs w:val="16"/>
        </w:rPr>
      </w:pPr>
      <w:r w:rsidRPr="00F9618C">
        <w:rPr>
          <w:rFonts w:cs="Courier New"/>
          <w:szCs w:val="16"/>
        </w:rPr>
        <w:t xml:space="preserve">          nullable: true</w:t>
      </w:r>
    </w:p>
    <w:p w14:paraId="14E31611" w14:textId="77777777" w:rsidR="00A64185" w:rsidRPr="00F9618C" w:rsidRDefault="00A64185" w:rsidP="00A64185">
      <w:pPr>
        <w:pStyle w:val="PL"/>
        <w:rPr>
          <w:rFonts w:cs="Courier New"/>
          <w:szCs w:val="16"/>
        </w:rPr>
      </w:pPr>
      <w:r w:rsidRPr="00F9618C">
        <w:rPr>
          <w:rFonts w:cs="Courier New"/>
          <w:szCs w:val="16"/>
        </w:rPr>
        <w:t xml:space="preserve">        disUeNotif:</w:t>
      </w:r>
    </w:p>
    <w:p w14:paraId="66D24C30" w14:textId="77777777" w:rsidR="00A64185" w:rsidRPr="00F9618C" w:rsidRDefault="00A64185" w:rsidP="00A64185">
      <w:pPr>
        <w:pStyle w:val="PL"/>
        <w:rPr>
          <w:rFonts w:cs="Courier New"/>
          <w:szCs w:val="16"/>
        </w:rPr>
      </w:pPr>
      <w:r w:rsidRPr="00F9618C">
        <w:rPr>
          <w:rFonts w:cs="Courier New"/>
          <w:szCs w:val="16"/>
        </w:rPr>
        <w:t xml:space="preserve">          type: boolean</w:t>
      </w:r>
    </w:p>
    <w:p w14:paraId="2CC1A841" w14:textId="77777777" w:rsidR="00A64185" w:rsidRPr="00F9618C" w:rsidRDefault="00A64185" w:rsidP="00A64185">
      <w:pPr>
        <w:pStyle w:val="PL"/>
        <w:rPr>
          <w:rFonts w:cs="Courier New"/>
          <w:szCs w:val="16"/>
        </w:rPr>
      </w:pPr>
      <w:r w:rsidRPr="00F9618C">
        <w:rPr>
          <w:rFonts w:cs="Courier New"/>
          <w:szCs w:val="16"/>
        </w:rPr>
        <w:t xml:space="preserve">        contVer:</w:t>
      </w:r>
    </w:p>
    <w:p w14:paraId="1C607EC9" w14:textId="77777777" w:rsidR="00A64185" w:rsidRPr="00F9618C" w:rsidRDefault="00A64185" w:rsidP="00A64185">
      <w:pPr>
        <w:pStyle w:val="PL"/>
        <w:rPr>
          <w:rFonts w:cs="Courier New"/>
          <w:szCs w:val="16"/>
        </w:rPr>
      </w:pPr>
      <w:r w:rsidRPr="00F9618C">
        <w:rPr>
          <w:rFonts w:cs="Courier New"/>
          <w:szCs w:val="16"/>
        </w:rPr>
        <w:t xml:space="preserve">          $ref: '#/components/schemas/ContentVersion'</w:t>
      </w:r>
    </w:p>
    <w:p w14:paraId="3CECAF33" w14:textId="77777777" w:rsidR="00A64185" w:rsidRPr="00F9618C" w:rsidRDefault="00A64185" w:rsidP="00A64185">
      <w:pPr>
        <w:pStyle w:val="PL"/>
        <w:rPr>
          <w:rFonts w:cs="Courier New"/>
          <w:szCs w:val="16"/>
        </w:rPr>
      </w:pPr>
      <w:r w:rsidRPr="00F9618C">
        <w:rPr>
          <w:rFonts w:cs="Courier New"/>
          <w:szCs w:val="16"/>
        </w:rPr>
        <w:t xml:space="preserve">        codecs:</w:t>
      </w:r>
    </w:p>
    <w:p w14:paraId="5F0A0A9F" w14:textId="77777777" w:rsidR="00A64185" w:rsidRPr="00F9618C" w:rsidRDefault="00A64185" w:rsidP="00A64185">
      <w:pPr>
        <w:pStyle w:val="PL"/>
        <w:rPr>
          <w:rFonts w:cs="Courier New"/>
          <w:szCs w:val="16"/>
        </w:rPr>
      </w:pPr>
      <w:r w:rsidRPr="00F9618C">
        <w:rPr>
          <w:rFonts w:cs="Courier New"/>
          <w:szCs w:val="16"/>
        </w:rPr>
        <w:t xml:space="preserve">          type: array</w:t>
      </w:r>
    </w:p>
    <w:p w14:paraId="1F466076" w14:textId="77777777" w:rsidR="00A64185" w:rsidRPr="00F9618C" w:rsidRDefault="00A64185" w:rsidP="00A64185">
      <w:pPr>
        <w:pStyle w:val="PL"/>
        <w:rPr>
          <w:rFonts w:cs="Courier New"/>
          <w:szCs w:val="16"/>
        </w:rPr>
      </w:pPr>
      <w:r w:rsidRPr="00F9618C">
        <w:rPr>
          <w:rFonts w:cs="Courier New"/>
          <w:szCs w:val="16"/>
        </w:rPr>
        <w:t xml:space="preserve">          items:</w:t>
      </w:r>
    </w:p>
    <w:p w14:paraId="69EF5B84" w14:textId="77777777" w:rsidR="00A64185" w:rsidRPr="00F9618C" w:rsidRDefault="00A64185" w:rsidP="00A64185">
      <w:pPr>
        <w:pStyle w:val="PL"/>
        <w:rPr>
          <w:rFonts w:cs="Courier New"/>
          <w:szCs w:val="16"/>
        </w:rPr>
      </w:pPr>
      <w:r w:rsidRPr="00F9618C">
        <w:rPr>
          <w:rFonts w:cs="Courier New"/>
          <w:szCs w:val="16"/>
        </w:rPr>
        <w:t xml:space="preserve">            $ref: '#/components/schemas/CodecData'</w:t>
      </w:r>
    </w:p>
    <w:p w14:paraId="1E96D031" w14:textId="77777777" w:rsidR="00A64185" w:rsidRPr="00F9618C" w:rsidRDefault="00A64185" w:rsidP="00A64185">
      <w:pPr>
        <w:pStyle w:val="PL"/>
        <w:rPr>
          <w:rFonts w:cs="Courier New"/>
          <w:szCs w:val="16"/>
        </w:rPr>
      </w:pPr>
      <w:r w:rsidRPr="00F9618C">
        <w:rPr>
          <w:rFonts w:cs="Courier New"/>
          <w:szCs w:val="16"/>
        </w:rPr>
        <w:t xml:space="preserve">          minItems: 1</w:t>
      </w:r>
    </w:p>
    <w:p w14:paraId="1ABD973C" w14:textId="77777777" w:rsidR="00A64185" w:rsidRPr="00F9618C" w:rsidRDefault="00A64185" w:rsidP="00A64185">
      <w:pPr>
        <w:pStyle w:val="PL"/>
        <w:rPr>
          <w:rFonts w:cs="Courier New"/>
          <w:szCs w:val="16"/>
        </w:rPr>
      </w:pPr>
      <w:r w:rsidRPr="00F9618C">
        <w:rPr>
          <w:rFonts w:cs="Courier New"/>
          <w:szCs w:val="16"/>
        </w:rPr>
        <w:t xml:space="preserve">          maxItems: 2</w:t>
      </w:r>
    </w:p>
    <w:p w14:paraId="765F8B72"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desMaxLatency</w:t>
      </w:r>
      <w:r w:rsidRPr="00F9618C">
        <w:rPr>
          <w:rFonts w:cs="Courier New"/>
          <w:szCs w:val="16"/>
        </w:rPr>
        <w:t>:</w:t>
      </w:r>
    </w:p>
    <w:p w14:paraId="4A758C86"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'TS29571_CommonData.yaml#/components/schemas/FloatRm'</w:t>
      </w:r>
    </w:p>
    <w:p w14:paraId="1A9CD11D"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desMaxLoss</w:t>
      </w:r>
      <w:r w:rsidRPr="00F9618C">
        <w:rPr>
          <w:rFonts w:cs="Courier New"/>
          <w:szCs w:val="16"/>
        </w:rPr>
        <w:t>:</w:t>
      </w:r>
    </w:p>
    <w:p w14:paraId="0D0F169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'TS29571_CommonData.yaml#/components/schemas/FloatRm'</w:t>
      </w:r>
    </w:p>
    <w:p w14:paraId="16E326AE"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flusId</w:t>
      </w:r>
      <w:r w:rsidRPr="00F9618C">
        <w:rPr>
          <w:rFonts w:cs="Courier New"/>
          <w:szCs w:val="16"/>
        </w:rPr>
        <w:t>:</w:t>
      </w:r>
    </w:p>
    <w:p w14:paraId="234FAA0B" w14:textId="77777777" w:rsidR="00A64185" w:rsidRPr="00F9618C" w:rsidRDefault="00A64185" w:rsidP="00A64185">
      <w:pPr>
        <w:pStyle w:val="PL"/>
        <w:rPr>
          <w:rFonts w:cs="Courier New"/>
          <w:szCs w:val="16"/>
        </w:rPr>
      </w:pPr>
      <w:r w:rsidRPr="00F9618C">
        <w:rPr>
          <w:rFonts w:cs="Courier New"/>
          <w:szCs w:val="16"/>
        </w:rPr>
        <w:t xml:space="preserve">          type: string</w:t>
      </w:r>
    </w:p>
    <w:p w14:paraId="423B30C0" w14:textId="77777777" w:rsidR="00A64185" w:rsidRPr="00F9618C" w:rsidRDefault="00A64185" w:rsidP="00A64185">
      <w:pPr>
        <w:pStyle w:val="PL"/>
        <w:rPr>
          <w:rFonts w:cs="Courier New"/>
          <w:szCs w:val="16"/>
        </w:rPr>
      </w:pPr>
      <w:r w:rsidRPr="00F9618C">
        <w:rPr>
          <w:rFonts w:cs="Courier New"/>
          <w:szCs w:val="16"/>
        </w:rPr>
        <w:t xml:space="preserve">          nullable: true</w:t>
      </w:r>
    </w:p>
    <w:p w14:paraId="73CA1DE6" w14:textId="77777777" w:rsidR="00A64185" w:rsidRPr="00F9618C" w:rsidRDefault="00A64185" w:rsidP="00A64185">
      <w:pPr>
        <w:pStyle w:val="PL"/>
        <w:rPr>
          <w:rFonts w:cs="Courier New"/>
          <w:szCs w:val="16"/>
        </w:rPr>
      </w:pPr>
      <w:r w:rsidRPr="00F9618C">
        <w:rPr>
          <w:rFonts w:cs="Courier New"/>
          <w:szCs w:val="16"/>
        </w:rPr>
        <w:t xml:space="preserve">        fStatus:</w:t>
      </w:r>
    </w:p>
    <w:p w14:paraId="2BE9ECD4" w14:textId="77777777" w:rsidR="00A64185" w:rsidRPr="00F9618C" w:rsidRDefault="00A64185" w:rsidP="00A64185">
      <w:pPr>
        <w:pStyle w:val="PL"/>
        <w:rPr>
          <w:rFonts w:cs="Courier New"/>
          <w:szCs w:val="16"/>
        </w:rPr>
      </w:pPr>
      <w:r w:rsidRPr="00F9618C">
        <w:rPr>
          <w:rFonts w:cs="Courier New"/>
          <w:szCs w:val="16"/>
        </w:rPr>
        <w:t xml:space="preserve">          $ref: '#/components/schemas/FlowStatus'</w:t>
      </w:r>
    </w:p>
    <w:p w14:paraId="482F46A0" w14:textId="77777777" w:rsidR="00A64185" w:rsidRPr="00F9618C" w:rsidRDefault="00A64185" w:rsidP="00A64185">
      <w:pPr>
        <w:pStyle w:val="PL"/>
        <w:rPr>
          <w:rFonts w:cs="Courier New"/>
          <w:szCs w:val="16"/>
        </w:rPr>
      </w:pPr>
      <w:r w:rsidRPr="00F9618C">
        <w:rPr>
          <w:rFonts w:cs="Courier New"/>
          <w:szCs w:val="16"/>
        </w:rPr>
        <w:t xml:space="preserve">        marBwDl:</w:t>
      </w:r>
    </w:p>
    <w:p w14:paraId="58B53826"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'TS29571_CommonData.yaml#/components/schemas/BitRateRm'</w:t>
      </w:r>
    </w:p>
    <w:p w14:paraId="3B37E358" w14:textId="77777777" w:rsidR="00A64185" w:rsidRPr="00F9618C" w:rsidRDefault="00A64185" w:rsidP="00A64185">
      <w:pPr>
        <w:pStyle w:val="PL"/>
        <w:rPr>
          <w:rFonts w:cs="Courier New"/>
          <w:szCs w:val="16"/>
        </w:rPr>
      </w:pPr>
      <w:r w:rsidRPr="00F9618C">
        <w:rPr>
          <w:rFonts w:cs="Courier New"/>
          <w:szCs w:val="16"/>
        </w:rPr>
        <w:t xml:space="preserve">        marBwUl:</w:t>
      </w:r>
    </w:p>
    <w:p w14:paraId="6A198321"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'TS29571_CommonData.yaml#/components/schemas/BitRateRm'</w:t>
      </w:r>
    </w:p>
    <w:p w14:paraId="6FC872DC" w14:textId="77777777" w:rsidR="00A64185" w:rsidRPr="00F9618C" w:rsidRDefault="00A64185" w:rsidP="00A64185">
      <w:pPr>
        <w:pStyle w:val="PL"/>
      </w:pPr>
      <w:r w:rsidRPr="00F9618C">
        <w:t xml:space="preserve">        maxPacketLossRateDl:</w:t>
      </w:r>
    </w:p>
    <w:p w14:paraId="77EB5502" w14:textId="77777777" w:rsidR="00A64185" w:rsidRPr="00F9618C" w:rsidRDefault="00A64185" w:rsidP="00A64185">
      <w:pPr>
        <w:pStyle w:val="PL"/>
      </w:pPr>
      <w:r w:rsidRPr="00F9618C">
        <w:t xml:space="preserve">          $ref: 'TS29571_CommonData.yaml#/components/schemas/PacketLossRateRm'</w:t>
      </w:r>
    </w:p>
    <w:p w14:paraId="1A292DEE" w14:textId="77777777" w:rsidR="00A64185" w:rsidRPr="00F9618C" w:rsidRDefault="00A64185" w:rsidP="00A64185">
      <w:pPr>
        <w:pStyle w:val="PL"/>
      </w:pPr>
      <w:r w:rsidRPr="00F9618C">
        <w:t xml:space="preserve">        maxPacketLossRateUl:</w:t>
      </w:r>
    </w:p>
    <w:p w14:paraId="38D3D535" w14:textId="77777777" w:rsidR="00A64185" w:rsidRPr="00F9618C" w:rsidRDefault="00A64185" w:rsidP="00A64185">
      <w:pPr>
        <w:pStyle w:val="PL"/>
      </w:pPr>
      <w:r w:rsidRPr="00F9618C">
        <w:t xml:space="preserve">          $ref: 'TS29571_CommonData.yaml#/components/schemas/PacketLossRateRm'</w:t>
      </w:r>
    </w:p>
    <w:p w14:paraId="31A7329D" w14:textId="77777777" w:rsidR="00A64185" w:rsidRPr="00F9618C" w:rsidRDefault="00A64185" w:rsidP="00A64185">
      <w:pPr>
        <w:pStyle w:val="PL"/>
        <w:rPr>
          <w:rFonts w:cs="Courier New"/>
          <w:szCs w:val="16"/>
        </w:rPr>
      </w:pPr>
      <w:r w:rsidRPr="00F9618C">
        <w:rPr>
          <w:rFonts w:cs="Courier New"/>
          <w:szCs w:val="16"/>
        </w:rPr>
        <w:t xml:space="preserve">        maxSuppBwDl:</w:t>
      </w:r>
    </w:p>
    <w:p w14:paraId="764D7B2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'TS29571_CommonData.yaml#/components/schemas/BitRateRm'</w:t>
      </w:r>
    </w:p>
    <w:p w14:paraId="1579E035" w14:textId="77777777" w:rsidR="00A64185" w:rsidRPr="00F9618C" w:rsidRDefault="00A64185" w:rsidP="00A64185">
      <w:pPr>
        <w:pStyle w:val="PL"/>
        <w:rPr>
          <w:rFonts w:cs="Courier New"/>
          <w:szCs w:val="16"/>
        </w:rPr>
      </w:pPr>
      <w:r w:rsidRPr="00F9618C">
        <w:rPr>
          <w:rFonts w:cs="Courier New"/>
          <w:szCs w:val="16"/>
        </w:rPr>
        <w:t xml:space="preserve">        maxSuppBwUl:</w:t>
      </w:r>
    </w:p>
    <w:p w14:paraId="7F9B19B5"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'TS29571_CommonData.yaml#/components/schemas/BitRateRm'</w:t>
      </w:r>
    </w:p>
    <w:p w14:paraId="7C362764" w14:textId="77777777" w:rsidR="00A64185" w:rsidRPr="00F9618C" w:rsidRDefault="00A64185" w:rsidP="00A64185">
      <w:pPr>
        <w:pStyle w:val="PL"/>
        <w:rPr>
          <w:rFonts w:cs="Courier New"/>
          <w:szCs w:val="16"/>
        </w:rPr>
      </w:pPr>
      <w:r w:rsidRPr="00F9618C">
        <w:rPr>
          <w:rFonts w:cs="Courier New"/>
          <w:szCs w:val="16"/>
        </w:rPr>
        <w:t xml:space="preserve">        medCompN:</w:t>
      </w:r>
    </w:p>
    <w:p w14:paraId="4492243C" w14:textId="77777777" w:rsidR="00A64185" w:rsidRPr="00F9618C" w:rsidRDefault="00A64185" w:rsidP="00A64185">
      <w:pPr>
        <w:pStyle w:val="PL"/>
        <w:rPr>
          <w:rFonts w:cs="Courier New"/>
          <w:szCs w:val="16"/>
        </w:rPr>
      </w:pPr>
      <w:r w:rsidRPr="00F9618C">
        <w:rPr>
          <w:rFonts w:cs="Courier New"/>
          <w:szCs w:val="16"/>
        </w:rPr>
        <w:t xml:space="preserve">          type: integer</w:t>
      </w:r>
    </w:p>
    <w:p w14:paraId="3584E3D8" w14:textId="77777777" w:rsidR="00A64185" w:rsidRPr="00F9618C" w:rsidRDefault="00A64185" w:rsidP="00A64185">
      <w:pPr>
        <w:pStyle w:val="PL"/>
        <w:rPr>
          <w:rFonts w:cs="Courier New"/>
          <w:szCs w:val="16"/>
        </w:rPr>
      </w:pPr>
      <w:r w:rsidRPr="00F9618C">
        <w:rPr>
          <w:rFonts w:cs="Courier New"/>
          <w:szCs w:val="16"/>
        </w:rPr>
        <w:t xml:space="preserve">        medSubComps:</w:t>
      </w:r>
    </w:p>
    <w:p w14:paraId="4625AB56" w14:textId="77777777" w:rsidR="00A64185" w:rsidRPr="00F9618C" w:rsidRDefault="00A64185" w:rsidP="00A64185">
      <w:pPr>
        <w:pStyle w:val="PL"/>
        <w:rPr>
          <w:rFonts w:cs="Courier New"/>
          <w:szCs w:val="16"/>
        </w:rPr>
      </w:pPr>
      <w:r w:rsidRPr="00F9618C">
        <w:rPr>
          <w:rFonts w:cs="Courier New"/>
          <w:szCs w:val="16"/>
        </w:rPr>
        <w:t xml:space="preserve">          type: object</w:t>
      </w:r>
    </w:p>
    <w:p w14:paraId="2E2AE23A" w14:textId="77777777" w:rsidR="00A64185" w:rsidRPr="00F9618C" w:rsidRDefault="00A64185" w:rsidP="00A64185">
      <w:pPr>
        <w:pStyle w:val="PL"/>
        <w:rPr>
          <w:rFonts w:cs="Courier New"/>
          <w:szCs w:val="16"/>
        </w:rPr>
      </w:pPr>
      <w:r w:rsidRPr="00F9618C">
        <w:rPr>
          <w:rFonts w:cs="Courier New"/>
          <w:szCs w:val="16"/>
        </w:rPr>
        <w:t xml:space="preserve">          additionalProperties:</w:t>
      </w:r>
    </w:p>
    <w:p w14:paraId="3E3598B2" w14:textId="77777777" w:rsidR="00A64185" w:rsidRPr="00F9618C" w:rsidRDefault="00A64185" w:rsidP="00A64185">
      <w:pPr>
        <w:pStyle w:val="PL"/>
        <w:rPr>
          <w:rFonts w:cs="Courier New"/>
          <w:szCs w:val="16"/>
        </w:rPr>
      </w:pPr>
      <w:r w:rsidRPr="00F9618C">
        <w:rPr>
          <w:rFonts w:cs="Courier New"/>
          <w:szCs w:val="16"/>
        </w:rPr>
        <w:t xml:space="preserve">            $ref: '#/components/schemas/MediaSubComponentRm'</w:t>
      </w:r>
    </w:p>
    <w:p w14:paraId="292FC566" w14:textId="77777777" w:rsidR="00A64185" w:rsidRPr="00F9618C" w:rsidRDefault="00A64185" w:rsidP="00A64185">
      <w:pPr>
        <w:pStyle w:val="PL"/>
        <w:rPr>
          <w:rFonts w:cs="Courier New"/>
          <w:szCs w:val="16"/>
        </w:rPr>
      </w:pPr>
      <w:r w:rsidRPr="00F9618C">
        <w:rPr>
          <w:rFonts w:cs="Courier New"/>
          <w:szCs w:val="16"/>
        </w:rPr>
        <w:t xml:space="preserve">          minProperties: 1</w:t>
      </w:r>
    </w:p>
    <w:p w14:paraId="28B4A0A4"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34836B1A" w14:textId="77777777" w:rsidR="00A64185" w:rsidRPr="00F9618C" w:rsidRDefault="00A64185" w:rsidP="00A64185">
      <w:pPr>
        <w:pStyle w:val="PL"/>
        <w:rPr>
          <w:rFonts w:cs="Arial"/>
          <w:szCs w:val="18"/>
        </w:rPr>
      </w:pPr>
      <w:r w:rsidRPr="00F9618C">
        <w:rPr>
          <w:rFonts w:cs="Courier New"/>
          <w:szCs w:val="16"/>
        </w:rPr>
        <w:t xml:space="preserve">            </w:t>
      </w:r>
      <w:r w:rsidRPr="00F9618C">
        <w:rPr>
          <w:rFonts w:cs="Arial"/>
          <w:szCs w:val="18"/>
        </w:rPr>
        <w:t>Contains the requested bitrate and filters for the set of service data flows identified</w:t>
      </w:r>
    </w:p>
    <w:p w14:paraId="30B08EC7" w14:textId="77777777" w:rsidR="00A64185" w:rsidRPr="00F9618C" w:rsidRDefault="00A64185" w:rsidP="00A64185">
      <w:pPr>
        <w:pStyle w:val="PL"/>
        <w:rPr>
          <w:rFonts w:cs="Courier New"/>
          <w:szCs w:val="16"/>
        </w:rPr>
      </w:pPr>
      <w:r w:rsidRPr="00F9618C">
        <w:rPr>
          <w:rFonts w:cs="Courier New"/>
          <w:szCs w:val="16"/>
        </w:rPr>
        <w:t xml:space="preserve">            </w:t>
      </w:r>
      <w:r w:rsidRPr="00F9618C">
        <w:rPr>
          <w:rFonts w:cs="Arial"/>
          <w:szCs w:val="18"/>
        </w:rPr>
        <w:t xml:space="preserve">by their common flow identifier. The key of the map is the </w:t>
      </w:r>
      <w:r w:rsidRPr="00F9618C">
        <w:t xml:space="preserve">fNum </w:t>
      </w:r>
      <w:r w:rsidRPr="00F9618C">
        <w:rPr>
          <w:rFonts w:cs="Arial"/>
          <w:szCs w:val="18"/>
        </w:rPr>
        <w:t>attribute</w:t>
      </w:r>
      <w:r w:rsidRPr="00F9618C">
        <w:t>.</w:t>
      </w:r>
    </w:p>
    <w:p w14:paraId="006222F7" w14:textId="77777777" w:rsidR="00A64185" w:rsidRPr="00F9618C" w:rsidRDefault="00A64185" w:rsidP="00A64185">
      <w:pPr>
        <w:pStyle w:val="PL"/>
        <w:rPr>
          <w:rFonts w:cs="Courier New"/>
          <w:szCs w:val="16"/>
        </w:rPr>
      </w:pPr>
      <w:r w:rsidRPr="00F9618C">
        <w:rPr>
          <w:rFonts w:cs="Courier New"/>
          <w:szCs w:val="16"/>
        </w:rPr>
        <w:t xml:space="preserve">        medType:</w:t>
      </w:r>
    </w:p>
    <w:p w14:paraId="4FE419D3" w14:textId="77777777" w:rsidR="00A64185" w:rsidRPr="00F9618C" w:rsidRDefault="00A64185" w:rsidP="00A64185">
      <w:pPr>
        <w:pStyle w:val="PL"/>
        <w:rPr>
          <w:rFonts w:cs="Courier New"/>
          <w:szCs w:val="16"/>
        </w:rPr>
      </w:pPr>
      <w:r w:rsidRPr="00F9618C">
        <w:rPr>
          <w:rFonts w:cs="Courier New"/>
          <w:szCs w:val="16"/>
        </w:rPr>
        <w:t xml:space="preserve">          $ref: '#/components/schemas/MediaType'</w:t>
      </w:r>
    </w:p>
    <w:p w14:paraId="7CBF810D" w14:textId="77777777" w:rsidR="00A64185" w:rsidRPr="00F9618C" w:rsidRDefault="00A64185" w:rsidP="00A64185">
      <w:pPr>
        <w:pStyle w:val="PL"/>
        <w:rPr>
          <w:rFonts w:cs="Courier New"/>
          <w:szCs w:val="16"/>
        </w:rPr>
      </w:pPr>
      <w:r w:rsidRPr="00F9618C">
        <w:rPr>
          <w:rFonts w:cs="Courier New"/>
          <w:szCs w:val="16"/>
        </w:rPr>
        <w:t xml:space="preserve">        minDesBwDl:</w:t>
      </w:r>
    </w:p>
    <w:p w14:paraId="59C6D04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'TS29571_CommonData.yaml#/components/schemas/BitRateRm'</w:t>
      </w:r>
    </w:p>
    <w:p w14:paraId="3B31E820" w14:textId="77777777" w:rsidR="00A64185" w:rsidRPr="00F9618C" w:rsidRDefault="00A64185" w:rsidP="00A64185">
      <w:pPr>
        <w:pStyle w:val="PL"/>
        <w:rPr>
          <w:rFonts w:cs="Courier New"/>
          <w:szCs w:val="16"/>
        </w:rPr>
      </w:pPr>
      <w:r w:rsidRPr="00F9618C">
        <w:rPr>
          <w:rFonts w:cs="Courier New"/>
          <w:szCs w:val="16"/>
        </w:rPr>
        <w:t xml:space="preserve">        minDesBwUl:</w:t>
      </w:r>
    </w:p>
    <w:p w14:paraId="04A2D86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'TS29571_CommonData.yaml#/components/schemas/BitRateRm'</w:t>
      </w:r>
    </w:p>
    <w:p w14:paraId="7655043D" w14:textId="77777777" w:rsidR="00A64185" w:rsidRPr="00F9618C" w:rsidRDefault="00A64185" w:rsidP="00A64185">
      <w:pPr>
        <w:pStyle w:val="PL"/>
        <w:rPr>
          <w:rFonts w:cs="Courier New"/>
          <w:szCs w:val="16"/>
        </w:rPr>
      </w:pPr>
      <w:r w:rsidRPr="00F9618C">
        <w:rPr>
          <w:rFonts w:cs="Courier New"/>
          <w:szCs w:val="16"/>
        </w:rPr>
        <w:t xml:space="preserve">        mirBwDl:</w:t>
      </w:r>
    </w:p>
    <w:p w14:paraId="36909F0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'TS29571_CommonData.yaml#/components/schemas/BitRateRm'</w:t>
      </w:r>
    </w:p>
    <w:p w14:paraId="6531CDF2" w14:textId="77777777" w:rsidR="00A64185" w:rsidRPr="00F9618C" w:rsidRDefault="00A64185" w:rsidP="00A64185">
      <w:pPr>
        <w:pStyle w:val="PL"/>
        <w:rPr>
          <w:rFonts w:cs="Courier New"/>
          <w:szCs w:val="16"/>
        </w:rPr>
      </w:pPr>
      <w:r w:rsidRPr="00F9618C">
        <w:rPr>
          <w:rFonts w:cs="Courier New"/>
          <w:szCs w:val="16"/>
        </w:rPr>
        <w:t xml:space="preserve">        mirBwUl:</w:t>
      </w:r>
    </w:p>
    <w:p w14:paraId="42B6A72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'TS29571_CommonData.yaml#/components/schemas/BitRateRm'</w:t>
      </w:r>
    </w:p>
    <w:p w14:paraId="7437BF76" w14:textId="77777777" w:rsidR="00A64185" w:rsidRPr="00F9618C" w:rsidRDefault="00A64185" w:rsidP="00A64185">
      <w:pPr>
        <w:pStyle w:val="PL"/>
        <w:rPr>
          <w:rFonts w:cs="Courier New"/>
          <w:szCs w:val="16"/>
        </w:rPr>
      </w:pPr>
      <w:r w:rsidRPr="00F9618C">
        <w:rPr>
          <w:rFonts w:cs="Courier New"/>
          <w:szCs w:val="16"/>
        </w:rPr>
        <w:t xml:space="preserve">        preemptCap:</w:t>
      </w:r>
    </w:p>
    <w:p w14:paraId="19B8FD7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'TS29571_CommonData.yaml#/components/schemas/PreemptionCapabilityRm'</w:t>
      </w:r>
    </w:p>
    <w:p w14:paraId="68E091C6" w14:textId="77777777" w:rsidR="00A64185" w:rsidRPr="00F9618C" w:rsidRDefault="00A64185" w:rsidP="00A64185">
      <w:pPr>
        <w:pStyle w:val="PL"/>
        <w:rPr>
          <w:rFonts w:cs="Courier New"/>
          <w:szCs w:val="16"/>
        </w:rPr>
      </w:pPr>
      <w:r w:rsidRPr="00F9618C">
        <w:rPr>
          <w:rFonts w:cs="Courier New"/>
          <w:szCs w:val="16"/>
        </w:rPr>
        <w:t xml:space="preserve">        preemptVuln:</w:t>
      </w:r>
    </w:p>
    <w:p w14:paraId="0A45471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'TS29571_CommonData.yaml#/components/schemas/PreemptionVulnerabilityRm'</w:t>
      </w:r>
    </w:p>
    <w:p w14:paraId="1EC47E31" w14:textId="77777777" w:rsidR="00A64185" w:rsidRPr="00F9618C" w:rsidRDefault="00A64185" w:rsidP="00A64185">
      <w:pPr>
        <w:pStyle w:val="PL"/>
        <w:rPr>
          <w:rFonts w:cs="Courier New"/>
          <w:szCs w:val="16"/>
        </w:rPr>
      </w:pPr>
      <w:r w:rsidRPr="00F9618C">
        <w:rPr>
          <w:rFonts w:cs="Courier New"/>
          <w:szCs w:val="16"/>
        </w:rPr>
        <w:t xml:space="preserve">        prioSharingInd:</w:t>
      </w:r>
    </w:p>
    <w:p w14:paraId="7329F2EB" w14:textId="77777777" w:rsidR="00A64185" w:rsidRPr="00F9618C" w:rsidRDefault="00A64185" w:rsidP="00A64185">
      <w:pPr>
        <w:pStyle w:val="PL"/>
        <w:rPr>
          <w:rFonts w:cs="Courier New"/>
          <w:szCs w:val="16"/>
        </w:rPr>
      </w:pPr>
      <w:r w:rsidRPr="00F9618C">
        <w:rPr>
          <w:rFonts w:cs="Courier New"/>
          <w:szCs w:val="16"/>
        </w:rPr>
        <w:t xml:space="preserve">          $ref: '#/components/schemas/PrioritySharingIndicator'</w:t>
      </w:r>
    </w:p>
    <w:p w14:paraId="2B590866" w14:textId="77777777" w:rsidR="00A64185" w:rsidRPr="00F9618C" w:rsidRDefault="00A64185" w:rsidP="00A64185">
      <w:pPr>
        <w:pStyle w:val="PL"/>
        <w:rPr>
          <w:rFonts w:cs="Courier New"/>
          <w:szCs w:val="16"/>
        </w:rPr>
      </w:pPr>
      <w:r w:rsidRPr="00F9618C">
        <w:rPr>
          <w:rFonts w:cs="Courier New"/>
          <w:szCs w:val="16"/>
        </w:rPr>
        <w:t xml:space="preserve">        resPrio:</w:t>
      </w:r>
    </w:p>
    <w:p w14:paraId="11A4019B" w14:textId="77777777" w:rsidR="00A64185" w:rsidRPr="00F9618C" w:rsidRDefault="00A64185" w:rsidP="00A64185">
      <w:pPr>
        <w:pStyle w:val="PL"/>
        <w:rPr>
          <w:rFonts w:cs="Courier New"/>
          <w:szCs w:val="16"/>
        </w:rPr>
      </w:pPr>
      <w:r w:rsidRPr="00F9618C">
        <w:rPr>
          <w:rFonts w:cs="Courier New"/>
          <w:szCs w:val="16"/>
        </w:rPr>
        <w:t xml:space="preserve">          $ref: '#/components/schemas/ReservPriority'</w:t>
      </w:r>
    </w:p>
    <w:p w14:paraId="5BDE54E6" w14:textId="77777777" w:rsidR="00A64185" w:rsidRPr="00F9618C" w:rsidRDefault="00A64185" w:rsidP="00A64185">
      <w:pPr>
        <w:pStyle w:val="PL"/>
        <w:rPr>
          <w:rFonts w:cs="Courier New"/>
          <w:szCs w:val="16"/>
        </w:rPr>
      </w:pPr>
      <w:r w:rsidRPr="00F9618C">
        <w:rPr>
          <w:rFonts w:cs="Courier New"/>
          <w:szCs w:val="16"/>
        </w:rPr>
        <w:t xml:space="preserve">        rrBw:</w:t>
      </w:r>
    </w:p>
    <w:p w14:paraId="7B6BE13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'TS29571_CommonData.yaml#/components/schemas/BitRateRm'</w:t>
      </w:r>
    </w:p>
    <w:p w14:paraId="74AC80ED" w14:textId="77777777" w:rsidR="00A64185" w:rsidRPr="00F9618C" w:rsidRDefault="00A64185" w:rsidP="00A64185">
      <w:pPr>
        <w:pStyle w:val="PL"/>
        <w:rPr>
          <w:rFonts w:cs="Courier New"/>
          <w:szCs w:val="16"/>
        </w:rPr>
      </w:pPr>
      <w:r w:rsidRPr="00F9618C">
        <w:rPr>
          <w:rFonts w:cs="Courier New"/>
          <w:szCs w:val="16"/>
        </w:rPr>
        <w:t xml:space="preserve">        rsBw:</w:t>
      </w:r>
    </w:p>
    <w:p w14:paraId="18DB04E7"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'TS29571_CommonData.yaml#/components/schemas/BitRateRm'</w:t>
      </w:r>
    </w:p>
    <w:p w14:paraId="2557CEB0" w14:textId="77777777" w:rsidR="00A64185" w:rsidRPr="00F9618C" w:rsidRDefault="00A64185" w:rsidP="00A64185">
      <w:pPr>
        <w:pStyle w:val="PL"/>
        <w:rPr>
          <w:rFonts w:cs="Courier New"/>
          <w:szCs w:val="16"/>
        </w:rPr>
      </w:pPr>
      <w:r w:rsidRPr="00F9618C">
        <w:rPr>
          <w:rFonts w:cs="Courier New"/>
          <w:szCs w:val="16"/>
        </w:rPr>
        <w:t xml:space="preserve">        sharingKeyDl:</w:t>
      </w:r>
    </w:p>
    <w:p w14:paraId="34A0F55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'TS29571_CommonData.yaml#/components/schemas/Uint32Rm'</w:t>
      </w:r>
    </w:p>
    <w:p w14:paraId="1DF0649F" w14:textId="77777777" w:rsidR="00A64185" w:rsidRPr="00F9618C" w:rsidRDefault="00A64185" w:rsidP="00A64185">
      <w:pPr>
        <w:pStyle w:val="PL"/>
        <w:rPr>
          <w:rFonts w:cs="Courier New"/>
          <w:szCs w:val="16"/>
        </w:rPr>
      </w:pPr>
      <w:r w:rsidRPr="00F9618C">
        <w:rPr>
          <w:rFonts w:cs="Courier New"/>
          <w:szCs w:val="16"/>
        </w:rPr>
        <w:t xml:space="preserve">        sharingKeyUl:</w:t>
      </w:r>
    </w:p>
    <w:p w14:paraId="2A50D7B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'TS29571_CommonData.yaml#/components/schemas/Uint32Rm'</w:t>
      </w:r>
    </w:p>
    <w:p w14:paraId="7A706AE8" w14:textId="77777777" w:rsidR="00A64185" w:rsidRPr="00F9618C" w:rsidRDefault="00A64185" w:rsidP="00A64185">
      <w:pPr>
        <w:pStyle w:val="PL"/>
        <w:rPr>
          <w:rFonts w:cs="Courier New"/>
          <w:szCs w:val="16"/>
        </w:rPr>
      </w:pPr>
      <w:r w:rsidRPr="00F9618C">
        <w:rPr>
          <w:rFonts w:cs="Courier New"/>
          <w:szCs w:val="16"/>
        </w:rPr>
        <w:lastRenderedPageBreak/>
        <w:t xml:space="preserve">        tsnQos:</w:t>
      </w:r>
    </w:p>
    <w:p w14:paraId="45C247E8" w14:textId="77777777" w:rsidR="00A64185" w:rsidRPr="00F9618C" w:rsidRDefault="00A64185" w:rsidP="00A64185">
      <w:pPr>
        <w:pStyle w:val="PL"/>
        <w:rPr>
          <w:rFonts w:cs="Courier New"/>
          <w:szCs w:val="16"/>
        </w:rPr>
      </w:pPr>
      <w:r w:rsidRPr="00F9618C">
        <w:rPr>
          <w:rFonts w:cs="Courier New"/>
          <w:szCs w:val="16"/>
        </w:rPr>
        <w:t xml:space="preserve">          $ref: '#/components/schemas/TsnQosContainerRm'</w:t>
      </w:r>
    </w:p>
    <w:p w14:paraId="494D7269" w14:textId="77777777" w:rsidR="00A64185" w:rsidRPr="00F9618C" w:rsidRDefault="00A64185" w:rsidP="00A64185">
      <w:pPr>
        <w:pStyle w:val="PL"/>
        <w:rPr>
          <w:rFonts w:cs="Courier New"/>
          <w:szCs w:val="16"/>
        </w:rPr>
      </w:pPr>
      <w:r w:rsidRPr="00F9618C">
        <w:rPr>
          <w:rFonts w:cs="Courier New"/>
          <w:szCs w:val="16"/>
        </w:rPr>
        <w:t xml:space="preserve">        tscaiInputDl:</w:t>
      </w:r>
    </w:p>
    <w:p w14:paraId="3B2B0BE6" w14:textId="77777777" w:rsidR="00A64185" w:rsidRPr="00F9618C" w:rsidRDefault="00A64185" w:rsidP="00A64185">
      <w:pPr>
        <w:pStyle w:val="PL"/>
        <w:rPr>
          <w:rFonts w:cs="Courier New"/>
          <w:szCs w:val="16"/>
        </w:rPr>
      </w:pPr>
      <w:r w:rsidRPr="00F9618C">
        <w:rPr>
          <w:rFonts w:cs="Courier New"/>
          <w:szCs w:val="16"/>
        </w:rPr>
        <w:t xml:space="preserve">          $ref: '#/components/schemas/TscaiInputContainer'</w:t>
      </w:r>
    </w:p>
    <w:p w14:paraId="7D7443A7" w14:textId="77777777" w:rsidR="00A64185" w:rsidRPr="00F9618C" w:rsidRDefault="00A64185" w:rsidP="00A64185">
      <w:pPr>
        <w:pStyle w:val="PL"/>
        <w:rPr>
          <w:rFonts w:cs="Courier New"/>
          <w:szCs w:val="16"/>
        </w:rPr>
      </w:pPr>
      <w:r w:rsidRPr="00F9618C">
        <w:rPr>
          <w:rFonts w:cs="Courier New"/>
          <w:szCs w:val="16"/>
        </w:rPr>
        <w:t xml:space="preserve">        tscaiInputUl:</w:t>
      </w:r>
    </w:p>
    <w:p w14:paraId="70545A59" w14:textId="77777777" w:rsidR="00A64185" w:rsidRPr="00F9618C" w:rsidRDefault="00A64185" w:rsidP="00A64185">
      <w:pPr>
        <w:pStyle w:val="PL"/>
        <w:rPr>
          <w:rFonts w:cs="Courier New"/>
          <w:szCs w:val="16"/>
        </w:rPr>
      </w:pPr>
      <w:r w:rsidRPr="00F9618C">
        <w:rPr>
          <w:rFonts w:cs="Courier New"/>
          <w:szCs w:val="16"/>
        </w:rPr>
        <w:t xml:space="preserve">          $ref: '#/components/schemas/TscaiInputContainer'</w:t>
      </w:r>
    </w:p>
    <w:p w14:paraId="6F1AEBC2" w14:textId="77777777" w:rsidR="00A64185" w:rsidRPr="00F9618C" w:rsidRDefault="00A64185" w:rsidP="00A64185">
      <w:pPr>
        <w:pStyle w:val="PL"/>
        <w:rPr>
          <w:rFonts w:cs="Courier New"/>
          <w:szCs w:val="16"/>
        </w:rPr>
      </w:pPr>
      <w:r w:rsidRPr="00F9618C">
        <w:rPr>
          <w:rFonts w:cs="Courier New"/>
          <w:szCs w:val="16"/>
        </w:rPr>
        <w:t xml:space="preserve">        </w:t>
      </w:r>
      <w:r w:rsidRPr="00F9618C">
        <w:t>tscaiTimeDom</w:t>
      </w:r>
      <w:r w:rsidRPr="00F9618C">
        <w:rPr>
          <w:rFonts w:cs="Courier New"/>
          <w:szCs w:val="16"/>
        </w:rPr>
        <w:t>:</w:t>
      </w:r>
    </w:p>
    <w:p w14:paraId="76D3732D"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'TS29571_CommonData.yaml#/components/schemas/Uinteger'</w:t>
      </w:r>
    </w:p>
    <w:p w14:paraId="28F66F5F" w14:textId="77777777" w:rsidR="00A64185" w:rsidRPr="00F9618C" w:rsidRDefault="00A64185" w:rsidP="00A64185">
      <w:pPr>
        <w:pStyle w:val="PL"/>
        <w:rPr>
          <w:rFonts w:cs="Courier New"/>
          <w:szCs w:val="16"/>
        </w:rPr>
      </w:pPr>
      <w:r w:rsidRPr="00F9618C">
        <w:rPr>
          <w:rFonts w:cs="Courier New"/>
          <w:szCs w:val="16"/>
        </w:rPr>
        <w:t xml:space="preserve">        capBatAdaptation:</w:t>
      </w:r>
    </w:p>
    <w:p w14:paraId="111B6A41" w14:textId="77777777" w:rsidR="00A64185" w:rsidRPr="00F9618C" w:rsidRDefault="00A64185" w:rsidP="00A64185">
      <w:pPr>
        <w:pStyle w:val="PL"/>
        <w:rPr>
          <w:rFonts w:cs="Courier New"/>
          <w:szCs w:val="16"/>
        </w:rPr>
      </w:pPr>
      <w:r w:rsidRPr="00F9618C">
        <w:rPr>
          <w:rFonts w:cs="Courier New"/>
          <w:szCs w:val="16"/>
        </w:rPr>
        <w:t xml:space="preserve">          type: boolean</w:t>
      </w:r>
    </w:p>
    <w:p w14:paraId="63C7F1D0" w14:textId="77777777" w:rsidR="00A64185" w:rsidRPr="00F9618C" w:rsidRDefault="00A64185" w:rsidP="00A64185">
      <w:pPr>
        <w:pStyle w:val="PL"/>
      </w:pPr>
      <w:r w:rsidRPr="00F9618C">
        <w:t xml:space="preserve">          description: &gt;</w:t>
      </w:r>
    </w:p>
    <w:p w14:paraId="0894AD3B" w14:textId="77777777" w:rsidR="00A64185" w:rsidRPr="00F9618C" w:rsidRDefault="00A64185" w:rsidP="00A64185">
      <w:pPr>
        <w:pStyle w:val="PL"/>
        <w:rPr>
          <w:rFonts w:cs="Arial"/>
          <w:szCs w:val="18"/>
          <w:lang w:eastAsia="zh-CN"/>
        </w:rPr>
      </w:pPr>
      <w:r w:rsidRPr="00F9618C">
        <w:rPr>
          <w:rFonts w:cs="Arial"/>
          <w:szCs w:val="18"/>
          <w:lang w:eastAsia="zh-CN"/>
        </w:rPr>
        <w:t xml:space="preserve">            Indicates the capability for AF to adjust the burst sending time, when it is supported</w:t>
      </w:r>
    </w:p>
    <w:p w14:paraId="4AC65CCA" w14:textId="77777777" w:rsidR="00A64185" w:rsidRPr="00F9618C" w:rsidRDefault="00A64185" w:rsidP="00A64185">
      <w:pPr>
        <w:pStyle w:val="PL"/>
        <w:rPr>
          <w:rFonts w:cs="Arial"/>
          <w:szCs w:val="18"/>
          <w:lang w:eastAsia="zh-CN"/>
        </w:rPr>
      </w:pPr>
      <w:r w:rsidRPr="00F9618C">
        <w:rPr>
          <w:rFonts w:cs="Arial"/>
          <w:szCs w:val="18"/>
          <w:lang w:eastAsia="zh-CN"/>
        </w:rPr>
        <w:t xml:space="preserve">            and set to "true". The default value is "false" if omitted.</w:t>
      </w:r>
    </w:p>
    <w:p w14:paraId="36E29F9A" w14:textId="77777777" w:rsidR="00A64185" w:rsidRPr="00F9618C" w:rsidRDefault="00A64185" w:rsidP="00A64185">
      <w:pPr>
        <w:pStyle w:val="PL"/>
      </w:pPr>
      <w:r w:rsidRPr="00F9618C">
        <w:t xml:space="preserve">        </w:t>
      </w:r>
      <w:r w:rsidRPr="00F9618C">
        <w:rPr>
          <w:lang w:eastAsia="zh-CN"/>
        </w:rPr>
        <w:t>rTLatencyInd</w:t>
      </w:r>
      <w:r w:rsidRPr="00F9618C">
        <w:t>:</w:t>
      </w:r>
    </w:p>
    <w:p w14:paraId="2F11B834" w14:textId="77777777" w:rsidR="00A64185" w:rsidRPr="00F9618C" w:rsidRDefault="00A64185" w:rsidP="00A64185">
      <w:pPr>
        <w:pStyle w:val="PL"/>
      </w:pPr>
      <w:r w:rsidRPr="00F9618C">
        <w:t xml:space="preserve">          type: boolean</w:t>
      </w:r>
    </w:p>
    <w:p w14:paraId="55D473E3" w14:textId="77777777" w:rsidR="00A64185" w:rsidRPr="00F9618C" w:rsidRDefault="00A64185" w:rsidP="00A64185">
      <w:pPr>
        <w:pStyle w:val="PL"/>
        <w:rPr>
          <w:rFonts w:cs="Courier New"/>
          <w:szCs w:val="16"/>
        </w:rPr>
      </w:pPr>
      <w:r w:rsidRPr="00F9618C">
        <w:rPr>
          <w:rFonts w:cs="Courier New"/>
          <w:szCs w:val="16"/>
        </w:rPr>
        <w:t xml:space="preserve">          nullable: true</w:t>
      </w:r>
    </w:p>
    <w:p w14:paraId="526EB2DD" w14:textId="77777777" w:rsidR="00A64185" w:rsidRPr="00F9618C" w:rsidRDefault="00A64185" w:rsidP="00A64185">
      <w:pPr>
        <w:pStyle w:val="PL"/>
      </w:pPr>
      <w:r w:rsidRPr="00F9618C">
        <w:t xml:space="preserve">          description: &gt;</w:t>
      </w:r>
    </w:p>
    <w:p w14:paraId="7BD0BB99" w14:textId="77777777" w:rsidR="00A64185" w:rsidRPr="00F9618C" w:rsidRDefault="00A64185" w:rsidP="00A64185">
      <w:pPr>
        <w:pStyle w:val="PL"/>
      </w:pPr>
      <w:r w:rsidRPr="00F9618C">
        <w:t xml:space="preserve">            Indicates the service data flow needs to meet the Round-Trip (RT) latency requirement of</w:t>
      </w:r>
    </w:p>
    <w:p w14:paraId="11B9CB54" w14:textId="77777777" w:rsidR="00A64185" w:rsidRPr="00F9618C" w:rsidRDefault="00A64185" w:rsidP="00A64185">
      <w:pPr>
        <w:pStyle w:val="PL"/>
      </w:pPr>
      <w:r w:rsidRPr="00F9618C">
        <w:t xml:space="preserve">            the service, when it is included and set to "true". The default value is "false" if</w:t>
      </w:r>
    </w:p>
    <w:p w14:paraId="1FBA1AFA" w14:textId="77777777" w:rsidR="00A64185" w:rsidRPr="00F9618C" w:rsidRDefault="00A64185" w:rsidP="00A64185">
      <w:pPr>
        <w:pStyle w:val="PL"/>
      </w:pPr>
      <w:r w:rsidRPr="00F9618C">
        <w:t xml:space="preserve">            omitted.</w:t>
      </w:r>
    </w:p>
    <w:p w14:paraId="41A9AAE8" w14:textId="77777777" w:rsidR="00A64185" w:rsidRPr="00F9618C" w:rsidRDefault="00A64185" w:rsidP="00A64185">
      <w:pPr>
        <w:pStyle w:val="PL"/>
      </w:pPr>
      <w:r w:rsidRPr="00F9618C">
        <w:t xml:space="preserve">        </w:t>
      </w:r>
      <w:r w:rsidRPr="00F9618C">
        <w:rPr>
          <w:lang w:eastAsia="zh-CN"/>
        </w:rPr>
        <w:t>pdb</w:t>
      </w:r>
      <w:r w:rsidRPr="00F9618C">
        <w:t>:</w:t>
      </w:r>
    </w:p>
    <w:p w14:paraId="250E6811" w14:textId="77777777" w:rsidR="00A64185" w:rsidRPr="00F9618C" w:rsidRDefault="00A64185" w:rsidP="00A64185">
      <w:pPr>
        <w:pStyle w:val="PL"/>
        <w:rPr>
          <w:rFonts w:cs="Courier New"/>
          <w:szCs w:val="16"/>
        </w:rPr>
      </w:pPr>
      <w:r w:rsidRPr="00F9618C">
        <w:t xml:space="preserve">          </w:t>
      </w:r>
      <w:r w:rsidRPr="00F9618C">
        <w:rPr>
          <w:rFonts w:cs="Courier New"/>
          <w:szCs w:val="16"/>
        </w:rPr>
        <w:t>$ref: 'TS29571_CommonData.yaml#/components/schemas/PacketDelBudgetRm'</w:t>
      </w:r>
    </w:p>
    <w:p w14:paraId="34BB093A"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rTLatencyIndCorreId</w:t>
      </w:r>
      <w:r w:rsidRPr="00F9618C">
        <w:rPr>
          <w:rFonts w:cs="Courier New"/>
          <w:szCs w:val="16"/>
        </w:rPr>
        <w:t>:</w:t>
      </w:r>
    </w:p>
    <w:p w14:paraId="065DC0A1" w14:textId="77777777" w:rsidR="00A64185" w:rsidRPr="00F9618C" w:rsidRDefault="00A64185" w:rsidP="00A64185">
      <w:pPr>
        <w:pStyle w:val="PL"/>
      </w:pPr>
      <w:r w:rsidRPr="00F9618C">
        <w:rPr>
          <w:rFonts w:cs="Courier New"/>
          <w:szCs w:val="16"/>
        </w:rPr>
        <w:t xml:space="preserve">          $ref: '#/components/schemas/</w:t>
      </w:r>
      <w:r w:rsidRPr="00F9618C">
        <w:t>RttFlowReferenceRm</w:t>
      </w:r>
      <w:r w:rsidRPr="00F9618C">
        <w:rPr>
          <w:rFonts w:cs="Courier New"/>
          <w:szCs w:val="16"/>
        </w:rPr>
        <w:t>'</w:t>
      </w:r>
    </w:p>
    <w:p w14:paraId="55B389B3" w14:textId="77777777" w:rsidR="00A64185" w:rsidRPr="00F9618C" w:rsidRDefault="00A64185" w:rsidP="00A64185">
      <w:pPr>
        <w:pStyle w:val="PL"/>
        <w:rPr>
          <w:rFonts w:cs="Courier New"/>
          <w:szCs w:val="16"/>
        </w:rPr>
      </w:pPr>
      <w:r w:rsidRPr="00F9618C">
        <w:rPr>
          <w:rFonts w:cs="Courier New"/>
          <w:szCs w:val="16"/>
        </w:rPr>
        <w:t xml:space="preserve">        </w:t>
      </w:r>
      <w:r w:rsidRPr="00F9618C">
        <w:rPr>
          <w:rFonts w:cs="Courier New"/>
          <w:szCs w:val="16"/>
          <w:lang w:eastAsia="zh-CN"/>
        </w:rPr>
        <w:t>pduSet</w:t>
      </w:r>
      <w:r w:rsidRPr="00F9618C">
        <w:rPr>
          <w:rFonts w:cs="Courier New"/>
          <w:szCs w:val="16"/>
        </w:rPr>
        <w:t>QosDl:</w:t>
      </w:r>
    </w:p>
    <w:p w14:paraId="63B66E1E" w14:textId="77777777" w:rsidR="00A64185" w:rsidRPr="00F9618C" w:rsidRDefault="00A64185" w:rsidP="00A64185">
      <w:pPr>
        <w:pStyle w:val="PL"/>
      </w:pPr>
      <w:r w:rsidRPr="00F9618C">
        <w:rPr>
          <w:rFonts w:cs="Courier New"/>
          <w:szCs w:val="16"/>
        </w:rPr>
        <w:t xml:space="preserve">          </w:t>
      </w:r>
      <w:r w:rsidRPr="00F9618C">
        <w:t>$ref: 'TS29571_CommonData.yaml#/components/schemas/</w:t>
      </w:r>
      <w:r w:rsidRPr="00F9618C">
        <w:rPr>
          <w:lang w:eastAsia="zh-CN"/>
        </w:rPr>
        <w:t>PduSetQosParaRm</w:t>
      </w:r>
      <w:r w:rsidRPr="00F9618C">
        <w:t>'</w:t>
      </w:r>
    </w:p>
    <w:p w14:paraId="68AB69C9" w14:textId="77777777" w:rsidR="00A64185" w:rsidRPr="00F9618C" w:rsidRDefault="00A64185" w:rsidP="00A64185">
      <w:pPr>
        <w:pStyle w:val="PL"/>
      </w:pPr>
      <w:r w:rsidRPr="00F9618C">
        <w:t xml:space="preserve">        </w:t>
      </w:r>
      <w:r w:rsidRPr="00F9618C">
        <w:rPr>
          <w:lang w:eastAsia="zh-CN"/>
        </w:rPr>
        <w:t>pduSetQosUl</w:t>
      </w:r>
      <w:r w:rsidRPr="00F9618C">
        <w:t>:</w:t>
      </w:r>
    </w:p>
    <w:p w14:paraId="13062BA6" w14:textId="77777777" w:rsidR="00A64185" w:rsidRPr="00F9618C" w:rsidRDefault="00A64185" w:rsidP="00A64185">
      <w:pPr>
        <w:pStyle w:val="PL"/>
      </w:pPr>
      <w:r w:rsidRPr="00F9618C">
        <w:t xml:space="preserve">          $ref: 'TS29571_CommonData.yaml#/components/schemas/</w:t>
      </w:r>
      <w:r w:rsidRPr="00F9618C">
        <w:rPr>
          <w:lang w:eastAsia="zh-CN"/>
        </w:rPr>
        <w:t>PduSetQosParaRm</w:t>
      </w:r>
      <w:r w:rsidRPr="00F9618C">
        <w:t>'</w:t>
      </w:r>
    </w:p>
    <w:p w14:paraId="6EC53ACC" w14:textId="77777777" w:rsidR="00A64185" w:rsidRPr="00F9618C" w:rsidRDefault="00A64185" w:rsidP="00A64185">
      <w:pPr>
        <w:pStyle w:val="PL"/>
        <w:rPr>
          <w:rFonts w:cs="Courier New"/>
          <w:szCs w:val="16"/>
        </w:rPr>
      </w:pPr>
      <w:r w:rsidRPr="00F9618C">
        <w:rPr>
          <w:rFonts w:cs="Courier New"/>
          <w:szCs w:val="16"/>
        </w:rPr>
        <w:t xml:space="preserve">        protoDescDl:</w:t>
      </w:r>
    </w:p>
    <w:p w14:paraId="1F6D867E"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'TS29571_CommonData.yaml#/components/schemas/ProtocolDescriptionRm'</w:t>
      </w:r>
    </w:p>
    <w:p w14:paraId="47CD5648" w14:textId="77777777" w:rsidR="00A64185" w:rsidRPr="00F9618C" w:rsidRDefault="00A64185" w:rsidP="00A64185">
      <w:pPr>
        <w:pStyle w:val="PL"/>
        <w:rPr>
          <w:rFonts w:cs="Courier New"/>
          <w:szCs w:val="16"/>
        </w:rPr>
      </w:pPr>
      <w:r w:rsidRPr="00F9618C">
        <w:rPr>
          <w:rFonts w:cs="Courier New"/>
          <w:szCs w:val="16"/>
        </w:rPr>
        <w:t xml:space="preserve">        protoDescUl:</w:t>
      </w:r>
    </w:p>
    <w:p w14:paraId="2B73DF1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'TS29571_CommonData.yaml#/components/schemas/ProtocolDescriptionRm'</w:t>
      </w:r>
    </w:p>
    <w:p w14:paraId="1741AA5B" w14:textId="77777777" w:rsidR="00A64185" w:rsidRPr="00F9618C" w:rsidRDefault="00A64185" w:rsidP="00A64185">
      <w:pPr>
        <w:pStyle w:val="PL"/>
      </w:pPr>
      <w:r w:rsidRPr="00F9618C">
        <w:t xml:space="preserve">        periodUl:</w:t>
      </w:r>
    </w:p>
    <w:p w14:paraId="4D311F5A" w14:textId="77777777" w:rsidR="00A64185" w:rsidRPr="00F9618C" w:rsidRDefault="00A64185" w:rsidP="00A64185">
      <w:pPr>
        <w:pStyle w:val="PL"/>
      </w:pPr>
      <w:r w:rsidRPr="00F9618C">
        <w:t xml:space="preserve">          $ref: '#/components/schemas/</w:t>
      </w:r>
      <w:r w:rsidRPr="00F9618C">
        <w:rPr>
          <w:lang w:eastAsia="zh-CN"/>
        </w:rPr>
        <w:t>DurationMilliSecRm</w:t>
      </w:r>
      <w:r w:rsidRPr="00F9618C">
        <w:t>'</w:t>
      </w:r>
    </w:p>
    <w:p w14:paraId="708CA5AC" w14:textId="77777777" w:rsidR="00A64185" w:rsidRPr="00F9618C" w:rsidRDefault="00A64185" w:rsidP="00A64185">
      <w:pPr>
        <w:pStyle w:val="PL"/>
      </w:pPr>
      <w:r w:rsidRPr="00F9618C">
        <w:t xml:space="preserve">        periodDl:</w:t>
      </w:r>
    </w:p>
    <w:p w14:paraId="5EBC997D" w14:textId="77777777" w:rsidR="00A64185" w:rsidRPr="00F9618C" w:rsidRDefault="00A64185" w:rsidP="00A64185">
      <w:pPr>
        <w:pStyle w:val="PL"/>
      </w:pPr>
      <w:r w:rsidRPr="00F9618C">
        <w:t xml:space="preserve">          $ref: '#/components/schemas/</w:t>
      </w:r>
      <w:r w:rsidRPr="00F9618C">
        <w:rPr>
          <w:lang w:eastAsia="zh-CN"/>
        </w:rPr>
        <w:t>DurationMilliSecRm</w:t>
      </w:r>
      <w:r w:rsidRPr="00F9618C">
        <w:t>'</w:t>
      </w:r>
    </w:p>
    <w:p w14:paraId="045940BB" w14:textId="77777777" w:rsidR="00A64185" w:rsidRPr="00F9618C" w:rsidRDefault="00A64185" w:rsidP="00A64185">
      <w:pPr>
        <w:pStyle w:val="PL"/>
        <w:rPr>
          <w:rFonts w:cs="Courier New"/>
          <w:szCs w:val="16"/>
        </w:rPr>
      </w:pPr>
      <w:r w:rsidRPr="00F9618C">
        <w:rPr>
          <w:rFonts w:cs="Courier New"/>
          <w:szCs w:val="16"/>
        </w:rPr>
        <w:t xml:space="preserve">        </w:t>
      </w:r>
      <w:r w:rsidRPr="00F9618C">
        <w:t>l4sInd</w:t>
      </w:r>
      <w:r w:rsidRPr="00F9618C">
        <w:rPr>
          <w:rFonts w:cs="Courier New"/>
          <w:szCs w:val="16"/>
        </w:rPr>
        <w:t>:</w:t>
      </w:r>
    </w:p>
    <w:p w14:paraId="6F15041F" w14:textId="77777777" w:rsidR="00A64185" w:rsidRPr="00F9618C" w:rsidRDefault="00A64185" w:rsidP="00A64185">
      <w:pPr>
        <w:pStyle w:val="PL"/>
        <w:rPr>
          <w:rFonts w:cs="Courier New"/>
          <w:szCs w:val="16"/>
        </w:rPr>
      </w:pPr>
      <w:r w:rsidRPr="00F9618C">
        <w:rPr>
          <w:rFonts w:cs="Courier New"/>
          <w:szCs w:val="16"/>
        </w:rPr>
        <w:t xml:space="preserve">          $ref: '#/components/schemas/UplinkDownlinkSupport'</w:t>
      </w:r>
    </w:p>
    <w:p w14:paraId="144C1053" w14:textId="77777777" w:rsidR="00A64185" w:rsidRPr="00F9618C" w:rsidRDefault="00A64185" w:rsidP="00A64185">
      <w:pPr>
        <w:pStyle w:val="PL"/>
      </w:pPr>
      <w:r w:rsidRPr="00F9618C">
        <w:t xml:space="preserve">        </w:t>
      </w:r>
      <w:r w:rsidRPr="00F9618C">
        <w:rPr>
          <w:lang w:eastAsia="zh-CN"/>
        </w:rPr>
        <w:t>datBurstSizeInd</w:t>
      </w:r>
      <w:r w:rsidRPr="00F9618C">
        <w:t>:</w:t>
      </w:r>
    </w:p>
    <w:p w14:paraId="451B0BC1" w14:textId="77777777" w:rsidR="00A64185" w:rsidRPr="00F9618C" w:rsidRDefault="00A64185" w:rsidP="00A64185">
      <w:pPr>
        <w:pStyle w:val="PL"/>
      </w:pPr>
      <w:r w:rsidRPr="00F9618C">
        <w:t xml:space="preserve">          type: boolean</w:t>
      </w:r>
    </w:p>
    <w:p w14:paraId="399ECF85" w14:textId="77777777" w:rsidR="00A64185" w:rsidRDefault="00A64185" w:rsidP="00A64185">
      <w:pPr>
        <w:pStyle w:val="PL"/>
        <w:rPr>
          <w:rFonts w:cs="Courier New"/>
          <w:szCs w:val="16"/>
        </w:rPr>
      </w:pPr>
      <w:r>
        <w:rPr>
          <w:rFonts w:cs="Courier New"/>
          <w:szCs w:val="16"/>
        </w:rPr>
        <w:t xml:space="preserve">          nullable: true</w:t>
      </w:r>
    </w:p>
    <w:p w14:paraId="1C8BE414" w14:textId="77777777" w:rsidR="00A64185" w:rsidRPr="00F9618C" w:rsidRDefault="00A64185" w:rsidP="00A64185">
      <w:pPr>
        <w:pStyle w:val="PL"/>
      </w:pPr>
      <w:r w:rsidRPr="00F9618C">
        <w:t xml:space="preserve">          description: &gt;</w:t>
      </w:r>
    </w:p>
    <w:p w14:paraId="3DB9A709" w14:textId="77777777" w:rsidR="00A64185" w:rsidRPr="00F9618C" w:rsidRDefault="00A64185" w:rsidP="00A64185">
      <w:pPr>
        <w:pStyle w:val="PL"/>
      </w:pPr>
      <w:r w:rsidRPr="00F9618C">
        <w:t xml:space="preserve">            Indicates the Data Burst Size marking for the DL service data flow is supported if</w:t>
      </w:r>
    </w:p>
    <w:p w14:paraId="1649E0F5" w14:textId="77777777" w:rsidR="00A64185" w:rsidRPr="00F9618C" w:rsidRDefault="00A64185" w:rsidP="00A64185">
      <w:pPr>
        <w:pStyle w:val="PL"/>
      </w:pPr>
      <w:r w:rsidRPr="00F9618C">
        <w:t xml:space="preserve">            present and set to "true".</w:t>
      </w:r>
    </w:p>
    <w:p w14:paraId="2B47E4EE" w14:textId="77777777" w:rsidR="00A64185" w:rsidRDefault="00A64185" w:rsidP="00A64185">
      <w:pPr>
        <w:pStyle w:val="PL"/>
      </w:pPr>
      <w:r>
        <w:t xml:space="preserve">        </w:t>
      </w:r>
      <w:r>
        <w:rPr>
          <w:lang w:eastAsia="zh-CN"/>
        </w:rPr>
        <w:t>timetoNextBurstInd</w:t>
      </w:r>
      <w:r>
        <w:t>:</w:t>
      </w:r>
    </w:p>
    <w:p w14:paraId="002654B5" w14:textId="77777777" w:rsidR="00A64185" w:rsidRPr="00602E16" w:rsidRDefault="00A64185" w:rsidP="00A64185">
      <w:pPr>
        <w:pStyle w:val="PL"/>
      </w:pPr>
      <w:r>
        <w:t xml:space="preserve">          type: boolean</w:t>
      </w:r>
    </w:p>
    <w:p w14:paraId="598C59DA" w14:textId="77777777" w:rsidR="00A64185" w:rsidRDefault="00A64185" w:rsidP="00A64185">
      <w:pPr>
        <w:pStyle w:val="PL"/>
        <w:rPr>
          <w:rFonts w:cs="Courier New"/>
          <w:szCs w:val="16"/>
        </w:rPr>
      </w:pPr>
      <w:r>
        <w:rPr>
          <w:rFonts w:cs="Courier New"/>
          <w:szCs w:val="16"/>
        </w:rPr>
        <w:t xml:space="preserve">          nullable: true</w:t>
      </w:r>
    </w:p>
    <w:p w14:paraId="785FDF94" w14:textId="77777777" w:rsidR="00A64185" w:rsidRDefault="00A64185" w:rsidP="00A64185">
      <w:pPr>
        <w:pStyle w:val="PL"/>
      </w:pPr>
      <w:r>
        <w:t xml:space="preserve">          description: &gt;</w:t>
      </w:r>
    </w:p>
    <w:p w14:paraId="111121C3" w14:textId="77777777" w:rsidR="00A64185" w:rsidRDefault="00A64185" w:rsidP="00A64185">
      <w:pPr>
        <w:pStyle w:val="PL"/>
      </w:pPr>
      <w:r>
        <w:t xml:space="preserve">            Indicates the Time to Next Burst for the DL service data flow is supported, when it is</w:t>
      </w:r>
    </w:p>
    <w:p w14:paraId="5948E604" w14:textId="77777777" w:rsidR="00A64185" w:rsidRDefault="00A64185" w:rsidP="00A64185">
      <w:pPr>
        <w:pStyle w:val="PL"/>
      </w:pPr>
      <w:r>
        <w:t xml:space="preserve">            included and set to "true".</w:t>
      </w:r>
    </w:p>
    <w:p w14:paraId="5CAD1FC9" w14:textId="77777777" w:rsidR="00A64185" w:rsidRDefault="00A64185" w:rsidP="00A64185">
      <w:pPr>
        <w:pStyle w:val="PL"/>
      </w:pPr>
      <w:r>
        <w:t xml:space="preserve">        </w:t>
      </w:r>
      <w:r>
        <w:rPr>
          <w:lang w:eastAsia="zh-CN"/>
        </w:rPr>
        <w:t>onPathN6SigInfo</w:t>
      </w:r>
      <w:r>
        <w:t>:</w:t>
      </w:r>
    </w:p>
    <w:p w14:paraId="78A95747" w14:textId="77777777" w:rsidR="00A64185" w:rsidRDefault="00A64185" w:rsidP="00A64185">
      <w:pPr>
        <w:pStyle w:val="PL"/>
        <w:rPr>
          <w:rFonts w:cs="Courier New"/>
          <w:szCs w:val="16"/>
        </w:rPr>
      </w:pPr>
      <w:r>
        <w:rPr>
          <w:rFonts w:cs="Courier New"/>
          <w:szCs w:val="16"/>
        </w:rPr>
        <w:t xml:space="preserve">          $ref: '#/components/schemas/OnPathN6SigInfo'</w:t>
      </w:r>
    </w:p>
    <w:p w14:paraId="13864943" w14:textId="77777777" w:rsidR="00A64185" w:rsidRPr="00FD21F0" w:rsidRDefault="00A64185" w:rsidP="00A641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w:t>
      </w:r>
      <w:proofErr w:type="spellStart"/>
      <w:r>
        <w:rPr>
          <w:rFonts w:ascii="Courier New" w:hAnsi="Courier New"/>
          <w:sz w:val="16"/>
        </w:rPr>
        <w:t>expTranInd</w:t>
      </w:r>
      <w:proofErr w:type="spellEnd"/>
      <w:r w:rsidRPr="00FD21F0">
        <w:rPr>
          <w:rFonts w:ascii="Courier New" w:hAnsi="Courier New"/>
          <w:sz w:val="16"/>
        </w:rPr>
        <w:t>:</w:t>
      </w:r>
    </w:p>
    <w:p w14:paraId="21B55C98" w14:textId="77777777" w:rsidR="00A64185" w:rsidRDefault="00A64185" w:rsidP="00A641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type: </w:t>
      </w:r>
      <w:proofErr w:type="spellStart"/>
      <w:r>
        <w:rPr>
          <w:rFonts w:ascii="Courier New" w:hAnsi="Courier New"/>
          <w:sz w:val="16"/>
        </w:rPr>
        <w:t>boolean</w:t>
      </w:r>
      <w:proofErr w:type="spellEnd"/>
    </w:p>
    <w:p w14:paraId="45ADF11C" w14:textId="77777777" w:rsidR="00A64185" w:rsidRPr="00662218" w:rsidRDefault="00A64185" w:rsidP="00A64185">
      <w:pPr>
        <w:pStyle w:val="PL"/>
        <w:rPr>
          <w:rFonts w:cs="Courier New"/>
          <w:szCs w:val="16"/>
        </w:rPr>
      </w:pPr>
      <w:r>
        <w:rPr>
          <w:rFonts w:cs="Courier New"/>
          <w:szCs w:val="16"/>
        </w:rPr>
        <w:t xml:space="preserve">          nullable: true</w:t>
      </w:r>
    </w:p>
    <w:p w14:paraId="3D079A5C" w14:textId="77777777" w:rsidR="00A64185" w:rsidRPr="00FD21F0" w:rsidRDefault="00A64185" w:rsidP="00A641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description: &gt;</w:t>
      </w:r>
    </w:p>
    <w:p w14:paraId="67B9976F" w14:textId="77777777" w:rsidR="00A64185" w:rsidRPr="0004474A" w:rsidRDefault="00A64185" w:rsidP="00A64185">
      <w:pPr>
        <w:pStyle w:val="PL"/>
      </w:pPr>
      <w:r w:rsidRPr="0004474A">
        <w:t xml:space="preserve">            Expedited Transfer Indication for the downlink traffic to enable expedited data transfer</w:t>
      </w:r>
    </w:p>
    <w:p w14:paraId="55F35943" w14:textId="77777777" w:rsidR="00A64185" w:rsidRPr="0004474A" w:rsidRDefault="00A64185" w:rsidP="00A64185">
      <w:pPr>
        <w:pStyle w:val="PL"/>
      </w:pPr>
      <w:r w:rsidRPr="0004474A">
        <w:t xml:space="preserve">            with reflective QoS for the </w:t>
      </w:r>
      <w:r>
        <w:t>N</w:t>
      </w:r>
      <w:r w:rsidRPr="0004474A">
        <w:t>on-GBR service data flow. "true": the expedited data</w:t>
      </w:r>
    </w:p>
    <w:p w14:paraId="73B4344E" w14:textId="77777777" w:rsidR="00A64185" w:rsidRPr="0004474A" w:rsidRDefault="00A64185" w:rsidP="00A64185">
      <w:pPr>
        <w:pStyle w:val="PL"/>
      </w:pPr>
      <w:r w:rsidRPr="0004474A">
        <w:t xml:space="preserve">            transfer of larger payload for XR application is enabled in the flow. "false":</w:t>
      </w:r>
    </w:p>
    <w:p w14:paraId="634793CA" w14:textId="77777777" w:rsidR="00A64185" w:rsidRPr="0004474A" w:rsidRDefault="00A64185" w:rsidP="00A64185">
      <w:pPr>
        <w:pStyle w:val="PL"/>
      </w:pPr>
      <w:r w:rsidRPr="0004474A">
        <w:t xml:space="preserve">            the expedited data transfer of larger payload for XR application is </w:t>
      </w:r>
      <w:r>
        <w:t xml:space="preserve">not </w:t>
      </w:r>
      <w:r w:rsidRPr="0004474A">
        <w:t>enabled in the</w:t>
      </w:r>
    </w:p>
    <w:p w14:paraId="4BFD852C" w14:textId="77777777" w:rsidR="00A64185" w:rsidRDefault="00A64185" w:rsidP="00A64185">
      <w:pPr>
        <w:pStyle w:val="PL"/>
      </w:pPr>
      <w:r w:rsidRPr="0004474A">
        <w:t xml:space="preserve">            flow.</w:t>
      </w:r>
    </w:p>
    <w:p w14:paraId="57EACC30" w14:textId="77777777" w:rsidR="00A64185" w:rsidRPr="00F9618C" w:rsidRDefault="00A64185" w:rsidP="00A64185">
      <w:pPr>
        <w:pStyle w:val="PL"/>
        <w:rPr>
          <w:rFonts w:cs="Courier New"/>
          <w:szCs w:val="16"/>
        </w:rPr>
      </w:pPr>
      <w:r w:rsidRPr="00F9618C">
        <w:rPr>
          <w:rFonts w:cs="Courier New"/>
          <w:szCs w:val="16"/>
        </w:rPr>
        <w:t xml:space="preserve">      nullable: true</w:t>
      </w:r>
    </w:p>
    <w:p w14:paraId="65A83A28" w14:textId="77777777" w:rsidR="00A64185" w:rsidRPr="00F9618C" w:rsidRDefault="00A64185" w:rsidP="00A64185">
      <w:pPr>
        <w:pStyle w:val="PL"/>
        <w:rPr>
          <w:rFonts w:cs="Courier New"/>
          <w:szCs w:val="16"/>
        </w:rPr>
      </w:pPr>
    </w:p>
    <w:p w14:paraId="01CBFFE1" w14:textId="77777777" w:rsidR="00A64185" w:rsidRPr="00F9618C" w:rsidRDefault="00A64185" w:rsidP="00A64185">
      <w:pPr>
        <w:pStyle w:val="PL"/>
        <w:rPr>
          <w:rFonts w:cs="Courier New"/>
          <w:szCs w:val="16"/>
        </w:rPr>
      </w:pPr>
      <w:r w:rsidRPr="00F9618C">
        <w:rPr>
          <w:rFonts w:cs="Courier New"/>
          <w:szCs w:val="16"/>
        </w:rPr>
        <w:t xml:space="preserve">    MediaSubComponent:</w:t>
      </w:r>
    </w:p>
    <w:p w14:paraId="0A240B12" w14:textId="77777777" w:rsidR="00A64185" w:rsidRPr="00F9618C" w:rsidRDefault="00A64185" w:rsidP="00A64185">
      <w:pPr>
        <w:pStyle w:val="PL"/>
        <w:rPr>
          <w:rFonts w:cs="Courier New"/>
          <w:szCs w:val="16"/>
        </w:rPr>
      </w:pPr>
      <w:r w:rsidRPr="00F9618C">
        <w:rPr>
          <w:rFonts w:cs="Courier New"/>
          <w:szCs w:val="16"/>
        </w:rPr>
        <w:t xml:space="preserve">      description: Identifies a media subcomponent.</w:t>
      </w:r>
    </w:p>
    <w:p w14:paraId="23C96B17" w14:textId="77777777" w:rsidR="00A64185" w:rsidRPr="00F9618C" w:rsidRDefault="00A64185" w:rsidP="00A64185">
      <w:pPr>
        <w:pStyle w:val="PL"/>
        <w:rPr>
          <w:rFonts w:cs="Courier New"/>
          <w:szCs w:val="16"/>
        </w:rPr>
      </w:pPr>
      <w:r w:rsidRPr="00F9618C">
        <w:rPr>
          <w:rFonts w:cs="Courier New"/>
          <w:szCs w:val="16"/>
        </w:rPr>
        <w:t xml:space="preserve">      type: object</w:t>
      </w:r>
    </w:p>
    <w:p w14:paraId="011E08A6" w14:textId="77777777" w:rsidR="00A64185" w:rsidRPr="00F9618C" w:rsidRDefault="00A64185" w:rsidP="00A64185">
      <w:pPr>
        <w:pStyle w:val="PL"/>
        <w:rPr>
          <w:rFonts w:cs="Courier New"/>
          <w:szCs w:val="16"/>
        </w:rPr>
      </w:pPr>
      <w:r w:rsidRPr="00F9618C">
        <w:rPr>
          <w:rFonts w:cs="Courier New"/>
          <w:szCs w:val="16"/>
        </w:rPr>
        <w:t xml:space="preserve">      required:</w:t>
      </w:r>
    </w:p>
    <w:p w14:paraId="783E6E7A" w14:textId="77777777" w:rsidR="00A64185" w:rsidRPr="00F9618C" w:rsidRDefault="00A64185" w:rsidP="00A64185">
      <w:pPr>
        <w:pStyle w:val="PL"/>
        <w:rPr>
          <w:rFonts w:cs="Courier New"/>
          <w:szCs w:val="16"/>
        </w:rPr>
      </w:pPr>
      <w:r w:rsidRPr="00F9618C">
        <w:rPr>
          <w:rFonts w:cs="Courier New"/>
          <w:szCs w:val="16"/>
        </w:rPr>
        <w:t xml:space="preserve">        - fNum</w:t>
      </w:r>
    </w:p>
    <w:p w14:paraId="0E21404A" w14:textId="77777777" w:rsidR="00A64185" w:rsidRPr="00F9618C" w:rsidRDefault="00A64185" w:rsidP="00A64185">
      <w:pPr>
        <w:pStyle w:val="PL"/>
        <w:rPr>
          <w:rFonts w:cs="Courier New"/>
          <w:szCs w:val="16"/>
        </w:rPr>
      </w:pPr>
      <w:r w:rsidRPr="00F9618C">
        <w:rPr>
          <w:rFonts w:cs="Courier New"/>
          <w:szCs w:val="16"/>
        </w:rPr>
        <w:t xml:space="preserve">      properties:</w:t>
      </w:r>
    </w:p>
    <w:p w14:paraId="2CAC04D1" w14:textId="77777777" w:rsidR="00A64185" w:rsidRPr="00F9618C" w:rsidRDefault="00A64185" w:rsidP="00A64185">
      <w:pPr>
        <w:pStyle w:val="PL"/>
        <w:rPr>
          <w:rFonts w:cs="Courier New"/>
          <w:szCs w:val="16"/>
        </w:rPr>
      </w:pPr>
      <w:r w:rsidRPr="00F9618C">
        <w:rPr>
          <w:rFonts w:cs="Courier New"/>
          <w:szCs w:val="16"/>
        </w:rPr>
        <w:t xml:space="preserve">        afSigProtocol:</w:t>
      </w:r>
    </w:p>
    <w:p w14:paraId="5E4186AA"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'TS29512_Npcf_SMPolicyControl.yaml#/components/schemas/AfSigProtocol'</w:t>
      </w:r>
    </w:p>
    <w:p w14:paraId="12D7FF34" w14:textId="77777777" w:rsidR="00A64185" w:rsidRPr="00F9618C" w:rsidRDefault="00A64185" w:rsidP="00A64185">
      <w:pPr>
        <w:pStyle w:val="PL"/>
        <w:rPr>
          <w:rFonts w:cs="Courier New"/>
          <w:szCs w:val="16"/>
        </w:rPr>
      </w:pPr>
      <w:r w:rsidRPr="00F9618C">
        <w:rPr>
          <w:rFonts w:cs="Courier New"/>
          <w:szCs w:val="16"/>
        </w:rPr>
        <w:t xml:space="preserve">        ethfDescs:</w:t>
      </w:r>
    </w:p>
    <w:p w14:paraId="03662065" w14:textId="77777777" w:rsidR="00A64185" w:rsidRPr="00F9618C" w:rsidRDefault="00A64185" w:rsidP="00A64185">
      <w:pPr>
        <w:pStyle w:val="PL"/>
        <w:rPr>
          <w:rFonts w:cs="Courier New"/>
          <w:szCs w:val="16"/>
        </w:rPr>
      </w:pPr>
      <w:r w:rsidRPr="00F9618C">
        <w:rPr>
          <w:rFonts w:cs="Courier New"/>
          <w:szCs w:val="16"/>
        </w:rPr>
        <w:t xml:space="preserve">          type: array</w:t>
      </w:r>
    </w:p>
    <w:p w14:paraId="7FF5867F" w14:textId="77777777" w:rsidR="00A64185" w:rsidRPr="00F9618C" w:rsidRDefault="00A64185" w:rsidP="00A64185">
      <w:pPr>
        <w:pStyle w:val="PL"/>
        <w:rPr>
          <w:rFonts w:cs="Courier New"/>
          <w:szCs w:val="16"/>
        </w:rPr>
      </w:pPr>
      <w:r w:rsidRPr="00F9618C">
        <w:rPr>
          <w:rFonts w:cs="Courier New"/>
          <w:szCs w:val="16"/>
        </w:rPr>
        <w:t xml:space="preserve">          items:</w:t>
      </w:r>
    </w:p>
    <w:p w14:paraId="0935C51B" w14:textId="77777777" w:rsidR="00A64185" w:rsidRPr="00F9618C" w:rsidRDefault="00A64185" w:rsidP="00A64185">
      <w:pPr>
        <w:pStyle w:val="PL"/>
        <w:rPr>
          <w:rFonts w:cs="Courier New"/>
          <w:szCs w:val="16"/>
        </w:rPr>
      </w:pPr>
      <w:r w:rsidRPr="00F9618C">
        <w:rPr>
          <w:rFonts w:cs="Courier New"/>
          <w:szCs w:val="16"/>
        </w:rPr>
        <w:t xml:space="preserve">            $ref: '#/components/schemas/EthFlowDescription'</w:t>
      </w:r>
    </w:p>
    <w:p w14:paraId="6ED73FCC" w14:textId="77777777" w:rsidR="00A64185" w:rsidRPr="00F9618C" w:rsidRDefault="00A64185" w:rsidP="00A64185">
      <w:pPr>
        <w:pStyle w:val="PL"/>
      </w:pPr>
      <w:r w:rsidRPr="00F9618C">
        <w:t xml:space="preserve">          minItems: 1</w:t>
      </w:r>
    </w:p>
    <w:p w14:paraId="52B76EA4" w14:textId="77777777" w:rsidR="00A64185" w:rsidRPr="00F9618C" w:rsidRDefault="00A64185" w:rsidP="00A64185">
      <w:pPr>
        <w:pStyle w:val="PL"/>
      </w:pPr>
      <w:r w:rsidRPr="00F9618C">
        <w:t xml:space="preserve">          maxItems: 2</w:t>
      </w:r>
    </w:p>
    <w:p w14:paraId="621C7B64" w14:textId="77777777" w:rsidR="00A64185" w:rsidRPr="00F9618C" w:rsidRDefault="00A64185" w:rsidP="00A64185">
      <w:pPr>
        <w:pStyle w:val="PL"/>
        <w:rPr>
          <w:rFonts w:cs="Courier New"/>
          <w:szCs w:val="16"/>
        </w:rPr>
      </w:pPr>
      <w:r w:rsidRPr="00F9618C">
        <w:rPr>
          <w:rFonts w:cs="Courier New"/>
          <w:szCs w:val="16"/>
        </w:rPr>
        <w:t xml:space="preserve">        fNum:</w:t>
      </w:r>
    </w:p>
    <w:p w14:paraId="79B6A828" w14:textId="77777777" w:rsidR="00A64185" w:rsidRPr="00F9618C" w:rsidRDefault="00A64185" w:rsidP="00A64185">
      <w:pPr>
        <w:pStyle w:val="PL"/>
        <w:rPr>
          <w:rFonts w:cs="Courier New"/>
          <w:szCs w:val="16"/>
        </w:rPr>
      </w:pPr>
      <w:r w:rsidRPr="00F9618C">
        <w:rPr>
          <w:rFonts w:cs="Courier New"/>
          <w:szCs w:val="16"/>
        </w:rPr>
        <w:lastRenderedPageBreak/>
        <w:t xml:space="preserve">          type: integer</w:t>
      </w:r>
    </w:p>
    <w:p w14:paraId="6F5DF7E5" w14:textId="77777777" w:rsidR="00A64185" w:rsidRPr="00F9618C" w:rsidRDefault="00A64185" w:rsidP="00A64185">
      <w:pPr>
        <w:pStyle w:val="PL"/>
        <w:rPr>
          <w:rFonts w:cs="Courier New"/>
          <w:szCs w:val="16"/>
        </w:rPr>
      </w:pPr>
      <w:r w:rsidRPr="00F9618C">
        <w:rPr>
          <w:rFonts w:cs="Courier New"/>
          <w:szCs w:val="16"/>
        </w:rPr>
        <w:t xml:space="preserve">        fDescs:</w:t>
      </w:r>
    </w:p>
    <w:p w14:paraId="02FC05A7" w14:textId="77777777" w:rsidR="00A64185" w:rsidRPr="00F9618C" w:rsidRDefault="00A64185" w:rsidP="00A64185">
      <w:pPr>
        <w:pStyle w:val="PL"/>
        <w:rPr>
          <w:rFonts w:cs="Courier New"/>
          <w:szCs w:val="16"/>
        </w:rPr>
      </w:pPr>
      <w:r w:rsidRPr="00F9618C">
        <w:rPr>
          <w:rFonts w:cs="Courier New"/>
          <w:szCs w:val="16"/>
        </w:rPr>
        <w:t xml:space="preserve">          type: array</w:t>
      </w:r>
    </w:p>
    <w:p w14:paraId="19719C15" w14:textId="77777777" w:rsidR="00A64185" w:rsidRPr="00F9618C" w:rsidRDefault="00A64185" w:rsidP="00A64185">
      <w:pPr>
        <w:pStyle w:val="PL"/>
        <w:rPr>
          <w:rFonts w:cs="Courier New"/>
          <w:szCs w:val="16"/>
        </w:rPr>
      </w:pPr>
      <w:r w:rsidRPr="00F9618C">
        <w:rPr>
          <w:rFonts w:cs="Courier New"/>
          <w:szCs w:val="16"/>
        </w:rPr>
        <w:t xml:space="preserve">          items:</w:t>
      </w:r>
    </w:p>
    <w:p w14:paraId="367D7EE4" w14:textId="77777777" w:rsidR="00A64185" w:rsidRPr="00F9618C" w:rsidRDefault="00A64185" w:rsidP="00A64185">
      <w:pPr>
        <w:pStyle w:val="PL"/>
        <w:rPr>
          <w:rFonts w:cs="Courier New"/>
          <w:szCs w:val="16"/>
        </w:rPr>
      </w:pPr>
      <w:r w:rsidRPr="00F9618C">
        <w:rPr>
          <w:rFonts w:cs="Courier New"/>
          <w:szCs w:val="16"/>
        </w:rPr>
        <w:t xml:space="preserve">            $ref: '#/components/schemas/FlowDescription'</w:t>
      </w:r>
    </w:p>
    <w:p w14:paraId="0779B039" w14:textId="77777777" w:rsidR="00A64185" w:rsidRPr="00F9618C" w:rsidRDefault="00A64185" w:rsidP="00A64185">
      <w:pPr>
        <w:pStyle w:val="PL"/>
      </w:pPr>
      <w:r w:rsidRPr="00F9618C">
        <w:t xml:space="preserve">          minItems: 1</w:t>
      </w:r>
    </w:p>
    <w:p w14:paraId="626A2171" w14:textId="77777777" w:rsidR="00A64185" w:rsidRPr="00F9618C" w:rsidRDefault="00A64185" w:rsidP="00A64185">
      <w:pPr>
        <w:pStyle w:val="PL"/>
      </w:pPr>
      <w:r w:rsidRPr="00F9618C">
        <w:t xml:space="preserve">          maxItems: 2</w:t>
      </w:r>
    </w:p>
    <w:p w14:paraId="1C91E8BC" w14:textId="77777777" w:rsidR="00A64185" w:rsidRPr="00F9618C" w:rsidRDefault="00A64185" w:rsidP="00A64185">
      <w:pPr>
        <w:pStyle w:val="PL"/>
        <w:rPr>
          <w:rFonts w:cs="Courier New"/>
          <w:szCs w:val="16"/>
        </w:rPr>
      </w:pPr>
      <w:r w:rsidRPr="00F9618C">
        <w:rPr>
          <w:rFonts w:cs="Courier New"/>
          <w:szCs w:val="16"/>
        </w:rPr>
        <w:t xml:space="preserve">        addInfoFlowDescs:</w:t>
      </w:r>
    </w:p>
    <w:p w14:paraId="249A315E" w14:textId="77777777" w:rsidR="00A64185" w:rsidRPr="00F9618C" w:rsidRDefault="00A64185" w:rsidP="00A64185">
      <w:pPr>
        <w:pStyle w:val="PL"/>
        <w:rPr>
          <w:rFonts w:cs="Courier New"/>
          <w:szCs w:val="16"/>
        </w:rPr>
      </w:pPr>
      <w:r w:rsidRPr="00F9618C">
        <w:rPr>
          <w:rFonts w:cs="Courier New"/>
          <w:szCs w:val="16"/>
        </w:rPr>
        <w:t xml:space="preserve">          type: array</w:t>
      </w:r>
    </w:p>
    <w:p w14:paraId="4A64980C" w14:textId="77777777" w:rsidR="00A64185" w:rsidRPr="00F9618C" w:rsidRDefault="00A64185" w:rsidP="00A64185">
      <w:pPr>
        <w:pStyle w:val="PL"/>
        <w:rPr>
          <w:rFonts w:cs="Courier New"/>
          <w:szCs w:val="16"/>
        </w:rPr>
      </w:pPr>
      <w:r w:rsidRPr="00F9618C">
        <w:rPr>
          <w:rFonts w:cs="Courier New"/>
          <w:szCs w:val="16"/>
        </w:rPr>
        <w:t xml:space="preserve">          items:</w:t>
      </w:r>
    </w:p>
    <w:p w14:paraId="1029E758" w14:textId="77777777" w:rsidR="00A64185" w:rsidRPr="00F9618C" w:rsidRDefault="00A64185" w:rsidP="00A64185">
      <w:pPr>
        <w:pStyle w:val="PL"/>
      </w:pPr>
      <w:r w:rsidRPr="00F9618C">
        <w:t xml:space="preserve">            $ref: '#/components/schemas/AddFlowDescriptionInfo'</w:t>
      </w:r>
    </w:p>
    <w:p w14:paraId="329CCC6C" w14:textId="77777777" w:rsidR="00A64185" w:rsidRPr="00F9618C" w:rsidRDefault="00A64185" w:rsidP="00A64185">
      <w:pPr>
        <w:pStyle w:val="PL"/>
      </w:pPr>
      <w:r w:rsidRPr="00F9618C">
        <w:t xml:space="preserve">          minItems: 1</w:t>
      </w:r>
    </w:p>
    <w:p w14:paraId="445B2094" w14:textId="77777777" w:rsidR="00A64185" w:rsidRPr="00F9618C" w:rsidRDefault="00A64185" w:rsidP="00A64185">
      <w:pPr>
        <w:pStyle w:val="PL"/>
      </w:pPr>
      <w:r w:rsidRPr="00F9618C">
        <w:t xml:space="preserve">          maxItems: 2</w:t>
      </w:r>
    </w:p>
    <w:p w14:paraId="76FDA355"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7B6FDE59" w14:textId="77777777" w:rsidR="00A64185" w:rsidRPr="00F9618C" w:rsidRDefault="00A64185" w:rsidP="00A64185">
      <w:pPr>
        <w:pStyle w:val="PL"/>
        <w:rPr>
          <w:rFonts w:cs="Courier New"/>
          <w:szCs w:val="16"/>
        </w:rPr>
      </w:pPr>
      <w:r w:rsidRPr="00F9618C">
        <w:rPr>
          <w:rFonts w:cs="Courier New"/>
          <w:szCs w:val="16"/>
        </w:rPr>
        <w:t xml:space="preserve">            Represents additional flow description information (flow label and IPsec SPI)</w:t>
      </w:r>
    </w:p>
    <w:p w14:paraId="0DB200E2" w14:textId="77777777" w:rsidR="00A64185" w:rsidRPr="00F9618C" w:rsidRDefault="00A64185" w:rsidP="00A64185">
      <w:pPr>
        <w:pStyle w:val="PL"/>
        <w:rPr>
          <w:rFonts w:cs="Courier New"/>
          <w:szCs w:val="16"/>
        </w:rPr>
      </w:pPr>
      <w:r w:rsidRPr="00F9618C">
        <w:rPr>
          <w:rFonts w:cs="Courier New"/>
          <w:szCs w:val="16"/>
        </w:rPr>
        <w:t xml:space="preserve">            per Uplink and/or Downlink IP flows.</w:t>
      </w:r>
    </w:p>
    <w:p w14:paraId="00D89E05" w14:textId="77777777" w:rsidR="00A64185" w:rsidRPr="00F9618C" w:rsidRDefault="00A64185" w:rsidP="00A64185">
      <w:pPr>
        <w:pStyle w:val="PL"/>
        <w:rPr>
          <w:rFonts w:cs="Courier New"/>
          <w:szCs w:val="16"/>
        </w:rPr>
      </w:pPr>
      <w:r w:rsidRPr="00F9618C">
        <w:rPr>
          <w:rFonts w:cs="Courier New"/>
          <w:szCs w:val="16"/>
        </w:rPr>
        <w:t xml:space="preserve">        fStatus:</w:t>
      </w:r>
    </w:p>
    <w:p w14:paraId="1132D6F9" w14:textId="77777777" w:rsidR="00A64185" w:rsidRPr="00F9618C" w:rsidRDefault="00A64185" w:rsidP="00A64185">
      <w:pPr>
        <w:pStyle w:val="PL"/>
        <w:rPr>
          <w:rFonts w:cs="Courier New"/>
          <w:szCs w:val="16"/>
        </w:rPr>
      </w:pPr>
      <w:r w:rsidRPr="00F9618C">
        <w:rPr>
          <w:rFonts w:cs="Courier New"/>
          <w:szCs w:val="16"/>
        </w:rPr>
        <w:t xml:space="preserve">          $ref: '#/components/schemas/FlowStatus'</w:t>
      </w:r>
    </w:p>
    <w:p w14:paraId="666DC7ED" w14:textId="77777777" w:rsidR="00A64185" w:rsidRPr="00F9618C" w:rsidRDefault="00A64185" w:rsidP="00A64185">
      <w:pPr>
        <w:pStyle w:val="PL"/>
        <w:rPr>
          <w:rFonts w:cs="Courier New"/>
          <w:szCs w:val="16"/>
        </w:rPr>
      </w:pPr>
      <w:r w:rsidRPr="00F9618C">
        <w:rPr>
          <w:rFonts w:cs="Courier New"/>
          <w:szCs w:val="16"/>
        </w:rPr>
        <w:t xml:space="preserve">        marBwDl:</w:t>
      </w:r>
    </w:p>
    <w:p w14:paraId="1C9BC0A7"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1E3A97E5" w14:textId="77777777" w:rsidR="00A64185" w:rsidRPr="00F9618C" w:rsidRDefault="00A64185" w:rsidP="00A64185">
      <w:pPr>
        <w:pStyle w:val="PL"/>
        <w:rPr>
          <w:rFonts w:cs="Courier New"/>
          <w:szCs w:val="16"/>
        </w:rPr>
      </w:pPr>
      <w:r w:rsidRPr="00F9618C">
        <w:rPr>
          <w:rFonts w:cs="Courier New"/>
          <w:szCs w:val="16"/>
        </w:rPr>
        <w:t xml:space="preserve">        marBwUl:</w:t>
      </w:r>
    </w:p>
    <w:p w14:paraId="48E1DBC5"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1BB8FB85" w14:textId="77777777" w:rsidR="00A64185" w:rsidRPr="00F9618C" w:rsidRDefault="00A64185" w:rsidP="00A64185">
      <w:pPr>
        <w:pStyle w:val="PL"/>
        <w:rPr>
          <w:rFonts w:cs="Courier New"/>
          <w:szCs w:val="16"/>
        </w:rPr>
      </w:pPr>
      <w:r w:rsidRPr="00F9618C">
        <w:rPr>
          <w:rFonts w:cs="Courier New"/>
          <w:szCs w:val="16"/>
        </w:rPr>
        <w:t xml:space="preserve">        tosTrCl:</w:t>
      </w:r>
    </w:p>
    <w:p w14:paraId="2295E6D3" w14:textId="77777777" w:rsidR="00A64185" w:rsidRPr="00F9618C" w:rsidRDefault="00A64185" w:rsidP="00A64185">
      <w:pPr>
        <w:pStyle w:val="PL"/>
        <w:rPr>
          <w:rFonts w:cs="Courier New"/>
          <w:szCs w:val="16"/>
        </w:rPr>
      </w:pPr>
      <w:r w:rsidRPr="00F9618C">
        <w:rPr>
          <w:rFonts w:cs="Courier New"/>
          <w:szCs w:val="16"/>
        </w:rPr>
        <w:t xml:space="preserve">          $ref: '#/components/schemas/TosTrafficClass'</w:t>
      </w:r>
    </w:p>
    <w:p w14:paraId="6BC4E765" w14:textId="77777777" w:rsidR="00A64185" w:rsidRPr="00F9618C" w:rsidRDefault="00A64185" w:rsidP="00A64185">
      <w:pPr>
        <w:pStyle w:val="PL"/>
        <w:rPr>
          <w:rFonts w:cs="Courier New"/>
          <w:szCs w:val="16"/>
        </w:rPr>
      </w:pPr>
      <w:r w:rsidRPr="00F9618C">
        <w:rPr>
          <w:rFonts w:cs="Courier New"/>
          <w:szCs w:val="16"/>
        </w:rPr>
        <w:t xml:space="preserve">        flowUsage:</w:t>
      </w:r>
    </w:p>
    <w:p w14:paraId="7BEDF71D" w14:textId="77777777" w:rsidR="00A64185" w:rsidRPr="00F9618C" w:rsidRDefault="00A64185" w:rsidP="00A64185">
      <w:pPr>
        <w:pStyle w:val="PL"/>
        <w:rPr>
          <w:rFonts w:cs="Courier New"/>
          <w:szCs w:val="16"/>
        </w:rPr>
      </w:pPr>
      <w:r w:rsidRPr="00F9618C">
        <w:rPr>
          <w:rFonts w:cs="Courier New"/>
          <w:szCs w:val="16"/>
        </w:rPr>
        <w:t xml:space="preserve">          $ref: '#/components/schemas/FlowUsage'</w:t>
      </w:r>
    </w:p>
    <w:p w14:paraId="732E0340" w14:textId="77777777" w:rsidR="00A64185" w:rsidRPr="00F9618C" w:rsidRDefault="00A64185" w:rsidP="00A64185">
      <w:pPr>
        <w:pStyle w:val="PL"/>
        <w:rPr>
          <w:rFonts w:cs="Courier New"/>
          <w:szCs w:val="16"/>
        </w:rPr>
      </w:pPr>
      <w:r w:rsidRPr="00F9618C">
        <w:rPr>
          <w:rFonts w:cs="Courier New"/>
          <w:szCs w:val="16"/>
        </w:rPr>
        <w:t xml:space="preserve">        evSubsc:</w:t>
      </w:r>
    </w:p>
    <w:p w14:paraId="473FA7DC" w14:textId="77777777" w:rsidR="00A64185" w:rsidRPr="00F9618C" w:rsidRDefault="00A64185" w:rsidP="00A64185">
      <w:pPr>
        <w:pStyle w:val="PL"/>
        <w:rPr>
          <w:rFonts w:cs="Courier New"/>
          <w:szCs w:val="16"/>
        </w:rPr>
      </w:pPr>
      <w:r w:rsidRPr="00F9618C">
        <w:rPr>
          <w:rFonts w:cs="Courier New"/>
          <w:szCs w:val="16"/>
        </w:rPr>
        <w:t xml:space="preserve">          $ref: '#/components/schemas/EventsSubscReqData'</w:t>
      </w:r>
    </w:p>
    <w:p w14:paraId="70177544" w14:textId="77777777" w:rsidR="00A64185" w:rsidRPr="00F9618C" w:rsidRDefault="00A64185" w:rsidP="00A64185">
      <w:pPr>
        <w:pStyle w:val="PL"/>
        <w:rPr>
          <w:rFonts w:cs="Courier New"/>
          <w:szCs w:val="16"/>
        </w:rPr>
      </w:pPr>
    </w:p>
    <w:p w14:paraId="4EFAA372" w14:textId="77777777" w:rsidR="00A64185" w:rsidRPr="00F9618C" w:rsidRDefault="00A64185" w:rsidP="00A64185">
      <w:pPr>
        <w:pStyle w:val="PL"/>
        <w:rPr>
          <w:rFonts w:cs="Courier New"/>
          <w:szCs w:val="16"/>
        </w:rPr>
      </w:pPr>
      <w:r w:rsidRPr="00F9618C">
        <w:rPr>
          <w:rFonts w:cs="Courier New"/>
          <w:szCs w:val="16"/>
        </w:rPr>
        <w:t xml:space="preserve">    MediaSubComponentRm:</w:t>
      </w:r>
    </w:p>
    <w:p w14:paraId="005D1C11"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0F0A6EE0" w14:textId="77777777" w:rsidR="00A64185" w:rsidRPr="00F9618C" w:rsidRDefault="00A64185" w:rsidP="00A64185">
      <w:pPr>
        <w:pStyle w:val="PL"/>
      </w:pPr>
      <w:r w:rsidRPr="00F9618C">
        <w:rPr>
          <w:rFonts w:cs="Courier New"/>
          <w:szCs w:val="16"/>
        </w:rPr>
        <w:t xml:space="preserve">        </w:t>
      </w:r>
      <w:r w:rsidRPr="00F9618C">
        <w:t>This data type is defined in the same way as the MediaSubComponent data type, but with the</w:t>
      </w:r>
    </w:p>
    <w:p w14:paraId="1E4C51C8" w14:textId="77777777" w:rsidR="00A64185" w:rsidRPr="00F9618C" w:rsidRDefault="00A64185" w:rsidP="00A64185">
      <w:pPr>
        <w:pStyle w:val="PL"/>
      </w:pPr>
      <w:r w:rsidRPr="00F9618C">
        <w:t xml:space="preserve">        OpenAPI nullable property set to true. Removable attributes marBwDl and marBwUl are defined</w:t>
      </w:r>
    </w:p>
    <w:p w14:paraId="70EA35A9" w14:textId="77777777" w:rsidR="00A64185" w:rsidRPr="00F9618C" w:rsidRDefault="00A64185" w:rsidP="00A64185">
      <w:pPr>
        <w:pStyle w:val="PL"/>
        <w:rPr>
          <w:rFonts w:cs="Courier New"/>
          <w:szCs w:val="16"/>
        </w:rPr>
      </w:pPr>
      <w:r w:rsidRPr="00F9618C">
        <w:t xml:space="preserve">        with the corresponding removable data type.</w:t>
      </w:r>
    </w:p>
    <w:p w14:paraId="641975CD" w14:textId="77777777" w:rsidR="00A64185" w:rsidRPr="00F9618C" w:rsidRDefault="00A64185" w:rsidP="00A64185">
      <w:pPr>
        <w:pStyle w:val="PL"/>
        <w:rPr>
          <w:rFonts w:cs="Courier New"/>
          <w:szCs w:val="16"/>
        </w:rPr>
      </w:pPr>
      <w:r w:rsidRPr="00F9618C">
        <w:rPr>
          <w:rFonts w:cs="Courier New"/>
          <w:szCs w:val="16"/>
        </w:rPr>
        <w:t xml:space="preserve">      type: object</w:t>
      </w:r>
    </w:p>
    <w:p w14:paraId="3FC91868" w14:textId="77777777" w:rsidR="00A64185" w:rsidRPr="00F9618C" w:rsidRDefault="00A64185" w:rsidP="00A64185">
      <w:pPr>
        <w:pStyle w:val="PL"/>
        <w:rPr>
          <w:rFonts w:cs="Courier New"/>
          <w:szCs w:val="16"/>
        </w:rPr>
      </w:pPr>
      <w:r w:rsidRPr="00F9618C">
        <w:rPr>
          <w:rFonts w:cs="Courier New"/>
          <w:szCs w:val="16"/>
        </w:rPr>
        <w:t xml:space="preserve">      required:</w:t>
      </w:r>
    </w:p>
    <w:p w14:paraId="20BA2CF1" w14:textId="77777777" w:rsidR="00A64185" w:rsidRPr="00F9618C" w:rsidRDefault="00A64185" w:rsidP="00A64185">
      <w:pPr>
        <w:pStyle w:val="PL"/>
        <w:rPr>
          <w:rFonts w:cs="Courier New"/>
          <w:szCs w:val="16"/>
        </w:rPr>
      </w:pPr>
      <w:r w:rsidRPr="00F9618C">
        <w:rPr>
          <w:rFonts w:cs="Courier New"/>
          <w:szCs w:val="16"/>
        </w:rPr>
        <w:t xml:space="preserve">        - fNum</w:t>
      </w:r>
    </w:p>
    <w:p w14:paraId="215AE741" w14:textId="77777777" w:rsidR="00A64185" w:rsidRPr="00F9618C" w:rsidRDefault="00A64185" w:rsidP="00A64185">
      <w:pPr>
        <w:pStyle w:val="PL"/>
        <w:rPr>
          <w:rFonts w:cs="Courier New"/>
          <w:szCs w:val="16"/>
        </w:rPr>
      </w:pPr>
      <w:r w:rsidRPr="00F9618C">
        <w:rPr>
          <w:rFonts w:cs="Courier New"/>
          <w:szCs w:val="16"/>
        </w:rPr>
        <w:t xml:space="preserve">      properties:</w:t>
      </w:r>
    </w:p>
    <w:p w14:paraId="376669F4" w14:textId="77777777" w:rsidR="00A64185" w:rsidRPr="00F9618C" w:rsidRDefault="00A64185" w:rsidP="00A64185">
      <w:pPr>
        <w:pStyle w:val="PL"/>
        <w:rPr>
          <w:rFonts w:cs="Courier New"/>
          <w:szCs w:val="16"/>
        </w:rPr>
      </w:pPr>
      <w:r w:rsidRPr="00F9618C">
        <w:rPr>
          <w:rFonts w:cs="Courier New"/>
          <w:szCs w:val="16"/>
        </w:rPr>
        <w:t xml:space="preserve">        afSigProtocol:</w:t>
      </w:r>
    </w:p>
    <w:p w14:paraId="6EFB7819"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'TS29512_Npcf_SMPolicyControl.yaml#/components/schemas/AfSigProtocol'</w:t>
      </w:r>
    </w:p>
    <w:p w14:paraId="403B5BB5" w14:textId="77777777" w:rsidR="00A64185" w:rsidRPr="00F9618C" w:rsidRDefault="00A64185" w:rsidP="00A64185">
      <w:pPr>
        <w:pStyle w:val="PL"/>
        <w:rPr>
          <w:rFonts w:cs="Courier New"/>
          <w:szCs w:val="16"/>
        </w:rPr>
      </w:pPr>
      <w:r w:rsidRPr="00F9618C">
        <w:rPr>
          <w:rFonts w:cs="Courier New"/>
          <w:szCs w:val="16"/>
        </w:rPr>
        <w:t xml:space="preserve">        ethfDescs:</w:t>
      </w:r>
    </w:p>
    <w:p w14:paraId="4039F5B6" w14:textId="77777777" w:rsidR="00A64185" w:rsidRPr="00F9618C" w:rsidRDefault="00A64185" w:rsidP="00A64185">
      <w:pPr>
        <w:pStyle w:val="PL"/>
        <w:rPr>
          <w:rFonts w:cs="Courier New"/>
          <w:szCs w:val="16"/>
        </w:rPr>
      </w:pPr>
      <w:r w:rsidRPr="00F9618C">
        <w:rPr>
          <w:rFonts w:cs="Courier New"/>
          <w:szCs w:val="16"/>
        </w:rPr>
        <w:t xml:space="preserve">          type: array</w:t>
      </w:r>
    </w:p>
    <w:p w14:paraId="0A94217C" w14:textId="77777777" w:rsidR="00A64185" w:rsidRPr="00F9618C" w:rsidRDefault="00A64185" w:rsidP="00A64185">
      <w:pPr>
        <w:pStyle w:val="PL"/>
        <w:rPr>
          <w:rFonts w:cs="Courier New"/>
          <w:szCs w:val="16"/>
        </w:rPr>
      </w:pPr>
      <w:r w:rsidRPr="00F9618C">
        <w:rPr>
          <w:rFonts w:cs="Courier New"/>
          <w:szCs w:val="16"/>
        </w:rPr>
        <w:t xml:space="preserve">          items:</w:t>
      </w:r>
    </w:p>
    <w:p w14:paraId="6FD547C5" w14:textId="77777777" w:rsidR="00A64185" w:rsidRPr="00F9618C" w:rsidRDefault="00A64185" w:rsidP="00A64185">
      <w:pPr>
        <w:pStyle w:val="PL"/>
        <w:rPr>
          <w:rFonts w:cs="Courier New"/>
          <w:szCs w:val="16"/>
        </w:rPr>
      </w:pPr>
      <w:r w:rsidRPr="00F9618C">
        <w:rPr>
          <w:rFonts w:cs="Courier New"/>
          <w:szCs w:val="16"/>
        </w:rPr>
        <w:t xml:space="preserve">            $ref: '#/components/schemas/EthFlowDescription'</w:t>
      </w:r>
    </w:p>
    <w:p w14:paraId="642F3378" w14:textId="77777777" w:rsidR="00A64185" w:rsidRPr="00F9618C" w:rsidRDefault="00A64185" w:rsidP="00A64185">
      <w:pPr>
        <w:pStyle w:val="PL"/>
      </w:pPr>
      <w:r w:rsidRPr="00F9618C">
        <w:t xml:space="preserve">          minItems: 1</w:t>
      </w:r>
    </w:p>
    <w:p w14:paraId="01D679CF" w14:textId="77777777" w:rsidR="00A64185" w:rsidRPr="00F9618C" w:rsidRDefault="00A64185" w:rsidP="00A64185">
      <w:pPr>
        <w:pStyle w:val="PL"/>
      </w:pPr>
      <w:r w:rsidRPr="00F9618C">
        <w:t xml:space="preserve">          maxItems: 2</w:t>
      </w:r>
    </w:p>
    <w:p w14:paraId="1C0BAD4E" w14:textId="77777777" w:rsidR="00A64185" w:rsidRPr="00F9618C" w:rsidRDefault="00A64185" w:rsidP="00A64185">
      <w:pPr>
        <w:pStyle w:val="PL"/>
        <w:rPr>
          <w:rFonts w:cs="Courier New"/>
          <w:szCs w:val="16"/>
        </w:rPr>
      </w:pPr>
      <w:r w:rsidRPr="00F9618C">
        <w:rPr>
          <w:rFonts w:cs="Courier New"/>
          <w:szCs w:val="16"/>
        </w:rPr>
        <w:t xml:space="preserve">          nullable: true</w:t>
      </w:r>
    </w:p>
    <w:p w14:paraId="0704382C" w14:textId="77777777" w:rsidR="00A64185" w:rsidRPr="00F9618C" w:rsidRDefault="00A64185" w:rsidP="00A64185">
      <w:pPr>
        <w:pStyle w:val="PL"/>
        <w:rPr>
          <w:rFonts w:cs="Courier New"/>
          <w:szCs w:val="16"/>
        </w:rPr>
      </w:pPr>
      <w:r w:rsidRPr="00F9618C">
        <w:rPr>
          <w:rFonts w:cs="Courier New"/>
          <w:szCs w:val="16"/>
        </w:rPr>
        <w:t xml:space="preserve">        fNum:</w:t>
      </w:r>
    </w:p>
    <w:p w14:paraId="47EBA841" w14:textId="77777777" w:rsidR="00A64185" w:rsidRPr="00F9618C" w:rsidRDefault="00A64185" w:rsidP="00A64185">
      <w:pPr>
        <w:pStyle w:val="PL"/>
        <w:rPr>
          <w:rFonts w:cs="Courier New"/>
          <w:szCs w:val="16"/>
        </w:rPr>
      </w:pPr>
      <w:r w:rsidRPr="00F9618C">
        <w:rPr>
          <w:rFonts w:cs="Courier New"/>
          <w:szCs w:val="16"/>
        </w:rPr>
        <w:t xml:space="preserve">          type: integer</w:t>
      </w:r>
    </w:p>
    <w:p w14:paraId="36A2AF43" w14:textId="77777777" w:rsidR="00A64185" w:rsidRPr="00F9618C" w:rsidRDefault="00A64185" w:rsidP="00A64185">
      <w:pPr>
        <w:pStyle w:val="PL"/>
        <w:rPr>
          <w:rFonts w:cs="Courier New"/>
          <w:szCs w:val="16"/>
        </w:rPr>
      </w:pPr>
      <w:r w:rsidRPr="00F9618C">
        <w:rPr>
          <w:rFonts w:cs="Courier New"/>
          <w:szCs w:val="16"/>
        </w:rPr>
        <w:t xml:space="preserve">        fDescs:</w:t>
      </w:r>
    </w:p>
    <w:p w14:paraId="1A2A7B87" w14:textId="77777777" w:rsidR="00A64185" w:rsidRPr="00F9618C" w:rsidRDefault="00A64185" w:rsidP="00A64185">
      <w:pPr>
        <w:pStyle w:val="PL"/>
        <w:rPr>
          <w:rFonts w:cs="Courier New"/>
          <w:szCs w:val="16"/>
        </w:rPr>
      </w:pPr>
      <w:r w:rsidRPr="00F9618C">
        <w:rPr>
          <w:rFonts w:cs="Courier New"/>
          <w:szCs w:val="16"/>
        </w:rPr>
        <w:t xml:space="preserve">          type: array</w:t>
      </w:r>
    </w:p>
    <w:p w14:paraId="6AD1A9E1" w14:textId="77777777" w:rsidR="00A64185" w:rsidRPr="00F9618C" w:rsidRDefault="00A64185" w:rsidP="00A64185">
      <w:pPr>
        <w:pStyle w:val="PL"/>
        <w:rPr>
          <w:rFonts w:cs="Courier New"/>
          <w:szCs w:val="16"/>
        </w:rPr>
      </w:pPr>
      <w:r w:rsidRPr="00F9618C">
        <w:rPr>
          <w:rFonts w:cs="Courier New"/>
          <w:szCs w:val="16"/>
        </w:rPr>
        <w:t xml:space="preserve">          items:</w:t>
      </w:r>
    </w:p>
    <w:p w14:paraId="086F13A7" w14:textId="77777777" w:rsidR="00A64185" w:rsidRPr="00F9618C" w:rsidRDefault="00A64185" w:rsidP="00A64185">
      <w:pPr>
        <w:pStyle w:val="PL"/>
        <w:rPr>
          <w:rFonts w:cs="Courier New"/>
          <w:szCs w:val="16"/>
        </w:rPr>
      </w:pPr>
      <w:r w:rsidRPr="00F9618C">
        <w:rPr>
          <w:rFonts w:cs="Courier New"/>
          <w:szCs w:val="16"/>
        </w:rPr>
        <w:t xml:space="preserve">            $ref: '#/components/schemas/FlowDescription'</w:t>
      </w:r>
    </w:p>
    <w:p w14:paraId="2851AB56" w14:textId="77777777" w:rsidR="00A64185" w:rsidRPr="00F9618C" w:rsidRDefault="00A64185" w:rsidP="00A64185">
      <w:pPr>
        <w:pStyle w:val="PL"/>
      </w:pPr>
      <w:r w:rsidRPr="00F9618C">
        <w:t xml:space="preserve">          minItems: 1</w:t>
      </w:r>
    </w:p>
    <w:p w14:paraId="6026C886" w14:textId="77777777" w:rsidR="00A64185" w:rsidRPr="00F9618C" w:rsidRDefault="00A64185" w:rsidP="00A64185">
      <w:pPr>
        <w:pStyle w:val="PL"/>
      </w:pPr>
      <w:r w:rsidRPr="00F9618C">
        <w:t xml:space="preserve">          maxItems: 2</w:t>
      </w:r>
    </w:p>
    <w:p w14:paraId="4AE7A50E" w14:textId="77777777" w:rsidR="00A64185" w:rsidRPr="00F9618C" w:rsidRDefault="00A64185" w:rsidP="00A64185">
      <w:pPr>
        <w:pStyle w:val="PL"/>
        <w:rPr>
          <w:rFonts w:cs="Courier New"/>
          <w:szCs w:val="16"/>
        </w:rPr>
      </w:pPr>
      <w:r w:rsidRPr="00F9618C">
        <w:rPr>
          <w:rFonts w:cs="Courier New"/>
          <w:szCs w:val="16"/>
        </w:rPr>
        <w:t xml:space="preserve">          nullable: true</w:t>
      </w:r>
    </w:p>
    <w:p w14:paraId="33B3E4E6" w14:textId="77777777" w:rsidR="00A64185" w:rsidRPr="00F9618C" w:rsidRDefault="00A64185" w:rsidP="00A64185">
      <w:pPr>
        <w:pStyle w:val="PL"/>
        <w:rPr>
          <w:rFonts w:cs="Courier New"/>
          <w:szCs w:val="16"/>
        </w:rPr>
      </w:pPr>
      <w:r w:rsidRPr="00F9618C">
        <w:rPr>
          <w:rFonts w:cs="Courier New"/>
          <w:szCs w:val="16"/>
        </w:rPr>
        <w:t xml:space="preserve">        addInfoFlowDescs:</w:t>
      </w:r>
    </w:p>
    <w:p w14:paraId="17612B17" w14:textId="77777777" w:rsidR="00A64185" w:rsidRPr="00F9618C" w:rsidRDefault="00A64185" w:rsidP="00A64185">
      <w:pPr>
        <w:pStyle w:val="PL"/>
        <w:rPr>
          <w:rFonts w:cs="Courier New"/>
          <w:szCs w:val="16"/>
        </w:rPr>
      </w:pPr>
      <w:r w:rsidRPr="00F9618C">
        <w:rPr>
          <w:rFonts w:cs="Courier New"/>
          <w:szCs w:val="16"/>
        </w:rPr>
        <w:t xml:space="preserve">          type: array</w:t>
      </w:r>
    </w:p>
    <w:p w14:paraId="05BEDB8A" w14:textId="77777777" w:rsidR="00A64185" w:rsidRPr="00F9618C" w:rsidRDefault="00A64185" w:rsidP="00A64185">
      <w:pPr>
        <w:pStyle w:val="PL"/>
        <w:rPr>
          <w:rFonts w:cs="Courier New"/>
          <w:szCs w:val="16"/>
        </w:rPr>
      </w:pPr>
      <w:r w:rsidRPr="00F9618C">
        <w:rPr>
          <w:rFonts w:cs="Courier New"/>
          <w:szCs w:val="16"/>
        </w:rPr>
        <w:t xml:space="preserve">          items:</w:t>
      </w:r>
    </w:p>
    <w:p w14:paraId="05F8E9DE" w14:textId="77777777" w:rsidR="00A64185" w:rsidRPr="00F9618C" w:rsidRDefault="00A64185" w:rsidP="00A64185">
      <w:pPr>
        <w:pStyle w:val="PL"/>
      </w:pPr>
      <w:r w:rsidRPr="00F9618C">
        <w:t xml:space="preserve">            $ref: '#/components/schemas/AddFlowDescriptionInfo'</w:t>
      </w:r>
    </w:p>
    <w:p w14:paraId="3930ADFC" w14:textId="77777777" w:rsidR="00A64185" w:rsidRPr="00F9618C" w:rsidRDefault="00A64185" w:rsidP="00A64185">
      <w:pPr>
        <w:pStyle w:val="PL"/>
      </w:pPr>
      <w:r w:rsidRPr="00F9618C">
        <w:t xml:space="preserve">          minItems: 1</w:t>
      </w:r>
    </w:p>
    <w:p w14:paraId="1B8F6933" w14:textId="77777777" w:rsidR="00A64185" w:rsidRPr="00F9618C" w:rsidRDefault="00A64185" w:rsidP="00A64185">
      <w:pPr>
        <w:pStyle w:val="PL"/>
      </w:pPr>
      <w:r w:rsidRPr="00F9618C">
        <w:t xml:space="preserve">          maxItems: 2</w:t>
      </w:r>
    </w:p>
    <w:p w14:paraId="67C39C65" w14:textId="77777777" w:rsidR="00A64185" w:rsidRPr="00F9618C" w:rsidRDefault="00A64185" w:rsidP="00A64185">
      <w:pPr>
        <w:pStyle w:val="PL"/>
        <w:rPr>
          <w:rFonts w:cs="Courier New"/>
          <w:szCs w:val="16"/>
        </w:rPr>
      </w:pPr>
      <w:r w:rsidRPr="00F9618C">
        <w:rPr>
          <w:rFonts w:cs="Courier New"/>
          <w:szCs w:val="16"/>
        </w:rPr>
        <w:t xml:space="preserve">          nullable: true</w:t>
      </w:r>
    </w:p>
    <w:p w14:paraId="5653CAD9"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6799BFD8" w14:textId="77777777" w:rsidR="00A64185" w:rsidRPr="00F9618C" w:rsidRDefault="00A64185" w:rsidP="00A64185">
      <w:pPr>
        <w:pStyle w:val="PL"/>
        <w:rPr>
          <w:rFonts w:cs="Courier New"/>
          <w:szCs w:val="16"/>
        </w:rPr>
      </w:pPr>
      <w:r w:rsidRPr="00F9618C">
        <w:rPr>
          <w:rFonts w:cs="Courier New"/>
          <w:szCs w:val="16"/>
        </w:rPr>
        <w:t xml:space="preserve">            Represents additional flow description information (flow label and IPsec SPI)</w:t>
      </w:r>
    </w:p>
    <w:p w14:paraId="1061B995" w14:textId="77777777" w:rsidR="00A64185" w:rsidRPr="00F9618C" w:rsidRDefault="00A64185" w:rsidP="00A64185">
      <w:pPr>
        <w:pStyle w:val="PL"/>
        <w:rPr>
          <w:rFonts w:cs="Courier New"/>
          <w:szCs w:val="16"/>
        </w:rPr>
      </w:pPr>
      <w:r w:rsidRPr="00F9618C">
        <w:rPr>
          <w:rFonts w:cs="Courier New"/>
          <w:szCs w:val="16"/>
        </w:rPr>
        <w:t xml:space="preserve">            per Uplink and/or Downlink IP flows.</w:t>
      </w:r>
    </w:p>
    <w:p w14:paraId="10194320" w14:textId="77777777" w:rsidR="00A64185" w:rsidRPr="00F9618C" w:rsidRDefault="00A64185" w:rsidP="00A64185">
      <w:pPr>
        <w:pStyle w:val="PL"/>
        <w:rPr>
          <w:rFonts w:cs="Courier New"/>
          <w:szCs w:val="16"/>
        </w:rPr>
      </w:pPr>
      <w:r w:rsidRPr="00F9618C">
        <w:rPr>
          <w:rFonts w:cs="Courier New"/>
          <w:szCs w:val="16"/>
        </w:rPr>
        <w:t xml:space="preserve">        fStatus:</w:t>
      </w:r>
    </w:p>
    <w:p w14:paraId="3430ECBB" w14:textId="77777777" w:rsidR="00A64185" w:rsidRPr="00F9618C" w:rsidRDefault="00A64185" w:rsidP="00A64185">
      <w:pPr>
        <w:pStyle w:val="PL"/>
        <w:rPr>
          <w:rFonts w:cs="Courier New"/>
          <w:szCs w:val="16"/>
        </w:rPr>
      </w:pPr>
      <w:r w:rsidRPr="00F9618C">
        <w:rPr>
          <w:rFonts w:cs="Courier New"/>
          <w:szCs w:val="16"/>
        </w:rPr>
        <w:t xml:space="preserve">          $ref: '#/components/schemas/FlowStatus'</w:t>
      </w:r>
    </w:p>
    <w:p w14:paraId="53F68E0F" w14:textId="77777777" w:rsidR="00A64185" w:rsidRPr="00F9618C" w:rsidRDefault="00A64185" w:rsidP="00A64185">
      <w:pPr>
        <w:pStyle w:val="PL"/>
        <w:rPr>
          <w:rFonts w:cs="Courier New"/>
          <w:szCs w:val="16"/>
        </w:rPr>
      </w:pPr>
      <w:r w:rsidRPr="00F9618C">
        <w:rPr>
          <w:rFonts w:cs="Courier New"/>
          <w:szCs w:val="16"/>
        </w:rPr>
        <w:t xml:space="preserve">        marBwDl:</w:t>
      </w:r>
    </w:p>
    <w:p w14:paraId="34B4C445"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'TS29571_CommonData.yaml#/components/schemas/BitRateRm'</w:t>
      </w:r>
    </w:p>
    <w:p w14:paraId="15DA5759" w14:textId="77777777" w:rsidR="00A64185" w:rsidRPr="00F9618C" w:rsidRDefault="00A64185" w:rsidP="00A64185">
      <w:pPr>
        <w:pStyle w:val="PL"/>
        <w:rPr>
          <w:rFonts w:cs="Courier New"/>
          <w:szCs w:val="16"/>
        </w:rPr>
      </w:pPr>
      <w:r w:rsidRPr="00F9618C">
        <w:rPr>
          <w:rFonts w:cs="Courier New"/>
          <w:szCs w:val="16"/>
        </w:rPr>
        <w:t xml:space="preserve">        marBwUl:</w:t>
      </w:r>
    </w:p>
    <w:p w14:paraId="7455A15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'TS29571_CommonData.yaml#/components/schemas/BitRateRm'</w:t>
      </w:r>
    </w:p>
    <w:p w14:paraId="141C30D3" w14:textId="77777777" w:rsidR="00A64185" w:rsidRPr="00F9618C" w:rsidRDefault="00A64185" w:rsidP="00A64185">
      <w:pPr>
        <w:pStyle w:val="PL"/>
        <w:rPr>
          <w:rFonts w:cs="Courier New"/>
          <w:szCs w:val="16"/>
        </w:rPr>
      </w:pPr>
      <w:r w:rsidRPr="00F9618C">
        <w:rPr>
          <w:rFonts w:cs="Courier New"/>
          <w:szCs w:val="16"/>
        </w:rPr>
        <w:t xml:space="preserve">        tosTrCl:</w:t>
      </w:r>
    </w:p>
    <w:p w14:paraId="1889BF6F" w14:textId="77777777" w:rsidR="00A64185" w:rsidRPr="00F9618C" w:rsidRDefault="00A64185" w:rsidP="00A64185">
      <w:pPr>
        <w:pStyle w:val="PL"/>
        <w:rPr>
          <w:rFonts w:cs="Courier New"/>
          <w:szCs w:val="16"/>
        </w:rPr>
      </w:pPr>
      <w:r w:rsidRPr="00F9618C">
        <w:rPr>
          <w:rFonts w:cs="Courier New"/>
          <w:szCs w:val="16"/>
        </w:rPr>
        <w:t xml:space="preserve">          $ref: '#/components/schemas/TosTrafficClassRm'</w:t>
      </w:r>
    </w:p>
    <w:p w14:paraId="7781C250" w14:textId="77777777" w:rsidR="00A64185" w:rsidRPr="00F9618C" w:rsidRDefault="00A64185" w:rsidP="00A64185">
      <w:pPr>
        <w:pStyle w:val="PL"/>
        <w:rPr>
          <w:rFonts w:cs="Courier New"/>
          <w:szCs w:val="16"/>
        </w:rPr>
      </w:pPr>
      <w:r w:rsidRPr="00F9618C">
        <w:rPr>
          <w:rFonts w:cs="Courier New"/>
          <w:szCs w:val="16"/>
        </w:rPr>
        <w:t xml:space="preserve">        flowUsage:</w:t>
      </w:r>
    </w:p>
    <w:p w14:paraId="480871B8" w14:textId="77777777" w:rsidR="00A64185" w:rsidRPr="00F9618C" w:rsidRDefault="00A64185" w:rsidP="00A64185">
      <w:pPr>
        <w:pStyle w:val="PL"/>
        <w:rPr>
          <w:rFonts w:cs="Courier New"/>
          <w:szCs w:val="16"/>
        </w:rPr>
      </w:pPr>
      <w:r w:rsidRPr="00F9618C">
        <w:rPr>
          <w:rFonts w:cs="Courier New"/>
          <w:szCs w:val="16"/>
        </w:rPr>
        <w:t xml:space="preserve">          $ref: '#/components/schemas/FlowUsage'</w:t>
      </w:r>
    </w:p>
    <w:p w14:paraId="06FF8706" w14:textId="77777777" w:rsidR="00A64185" w:rsidRPr="00F9618C" w:rsidRDefault="00A64185" w:rsidP="00A64185">
      <w:pPr>
        <w:pStyle w:val="PL"/>
        <w:rPr>
          <w:rFonts w:cs="Courier New"/>
          <w:szCs w:val="16"/>
        </w:rPr>
      </w:pPr>
      <w:r w:rsidRPr="00F9618C">
        <w:rPr>
          <w:rFonts w:cs="Courier New"/>
          <w:szCs w:val="16"/>
        </w:rPr>
        <w:t xml:space="preserve">        evSubsc:</w:t>
      </w:r>
    </w:p>
    <w:p w14:paraId="13EBA93B" w14:textId="77777777" w:rsidR="00A64185" w:rsidRPr="00F9618C" w:rsidRDefault="00A64185" w:rsidP="00A64185">
      <w:pPr>
        <w:pStyle w:val="PL"/>
        <w:rPr>
          <w:rFonts w:cs="Courier New"/>
          <w:szCs w:val="16"/>
        </w:rPr>
      </w:pPr>
      <w:r w:rsidRPr="00F9618C">
        <w:rPr>
          <w:rFonts w:cs="Courier New"/>
          <w:szCs w:val="16"/>
        </w:rPr>
        <w:t xml:space="preserve">          $ref: '#/components/schemas/EventsSubscReqDataRm'</w:t>
      </w:r>
    </w:p>
    <w:p w14:paraId="52C7EAD0" w14:textId="77777777" w:rsidR="00A64185" w:rsidRPr="00F9618C" w:rsidRDefault="00A64185" w:rsidP="00A64185">
      <w:pPr>
        <w:pStyle w:val="PL"/>
        <w:rPr>
          <w:rFonts w:cs="Courier New"/>
          <w:szCs w:val="16"/>
        </w:rPr>
      </w:pPr>
      <w:r w:rsidRPr="00F9618C">
        <w:rPr>
          <w:rFonts w:cs="Courier New"/>
          <w:szCs w:val="16"/>
        </w:rPr>
        <w:lastRenderedPageBreak/>
        <w:t xml:space="preserve">      nullable: true</w:t>
      </w:r>
    </w:p>
    <w:p w14:paraId="5A88181C" w14:textId="77777777" w:rsidR="00A64185" w:rsidRPr="00F9618C" w:rsidRDefault="00A64185" w:rsidP="00A64185">
      <w:pPr>
        <w:pStyle w:val="PL"/>
        <w:rPr>
          <w:rFonts w:cs="Courier New"/>
          <w:szCs w:val="16"/>
        </w:rPr>
      </w:pPr>
    </w:p>
    <w:p w14:paraId="3211CF40" w14:textId="77777777" w:rsidR="00A64185" w:rsidRPr="00F9618C" w:rsidRDefault="00A64185" w:rsidP="00A64185">
      <w:pPr>
        <w:pStyle w:val="PL"/>
        <w:rPr>
          <w:rFonts w:cs="Courier New"/>
          <w:szCs w:val="16"/>
        </w:rPr>
      </w:pPr>
      <w:r w:rsidRPr="00F9618C">
        <w:rPr>
          <w:rFonts w:cs="Courier New"/>
          <w:szCs w:val="16"/>
        </w:rPr>
        <w:t xml:space="preserve">    EventsNotification:</w:t>
      </w:r>
    </w:p>
    <w:p w14:paraId="7048A55C" w14:textId="77777777" w:rsidR="00A64185" w:rsidRPr="00F9618C" w:rsidRDefault="00A64185" w:rsidP="00A64185">
      <w:pPr>
        <w:pStyle w:val="PL"/>
        <w:rPr>
          <w:rFonts w:cs="Courier New"/>
          <w:szCs w:val="16"/>
        </w:rPr>
      </w:pPr>
      <w:r w:rsidRPr="00F9618C">
        <w:rPr>
          <w:rFonts w:cs="Courier New"/>
          <w:szCs w:val="16"/>
        </w:rPr>
        <w:t xml:space="preserve">      description: Describes the notification of a matched event.</w:t>
      </w:r>
    </w:p>
    <w:p w14:paraId="2DFCB5D5" w14:textId="77777777" w:rsidR="00A64185" w:rsidRPr="00F9618C" w:rsidRDefault="00A64185" w:rsidP="00A64185">
      <w:pPr>
        <w:pStyle w:val="PL"/>
        <w:rPr>
          <w:rFonts w:cs="Courier New"/>
          <w:szCs w:val="16"/>
        </w:rPr>
      </w:pPr>
      <w:r w:rsidRPr="00F9618C">
        <w:rPr>
          <w:rFonts w:cs="Courier New"/>
          <w:szCs w:val="16"/>
        </w:rPr>
        <w:t xml:space="preserve">      type: object</w:t>
      </w:r>
    </w:p>
    <w:p w14:paraId="52D86626" w14:textId="77777777" w:rsidR="00A64185" w:rsidRPr="00F9618C" w:rsidRDefault="00A64185" w:rsidP="00A64185">
      <w:pPr>
        <w:pStyle w:val="PL"/>
        <w:rPr>
          <w:rFonts w:cs="Courier New"/>
          <w:szCs w:val="16"/>
        </w:rPr>
      </w:pPr>
      <w:r w:rsidRPr="00F9618C">
        <w:rPr>
          <w:rFonts w:cs="Courier New"/>
          <w:szCs w:val="16"/>
        </w:rPr>
        <w:t xml:space="preserve">      required:</w:t>
      </w:r>
    </w:p>
    <w:p w14:paraId="52D39B5E" w14:textId="77777777" w:rsidR="00A64185" w:rsidRPr="00F9618C" w:rsidRDefault="00A64185" w:rsidP="00A64185">
      <w:pPr>
        <w:pStyle w:val="PL"/>
        <w:rPr>
          <w:rFonts w:cs="Courier New"/>
          <w:szCs w:val="16"/>
        </w:rPr>
      </w:pPr>
      <w:r w:rsidRPr="00F9618C">
        <w:rPr>
          <w:rFonts w:cs="Courier New"/>
          <w:szCs w:val="16"/>
        </w:rPr>
        <w:t xml:space="preserve">        - evSubsUri</w:t>
      </w:r>
    </w:p>
    <w:p w14:paraId="1AFC3DA4" w14:textId="77777777" w:rsidR="00A64185" w:rsidRPr="00F9618C" w:rsidRDefault="00A64185" w:rsidP="00A64185">
      <w:pPr>
        <w:pStyle w:val="PL"/>
        <w:rPr>
          <w:rFonts w:cs="Courier New"/>
          <w:szCs w:val="16"/>
        </w:rPr>
      </w:pPr>
      <w:r w:rsidRPr="00F9618C">
        <w:rPr>
          <w:rFonts w:cs="Courier New"/>
          <w:szCs w:val="16"/>
        </w:rPr>
        <w:t xml:space="preserve">        - evNotifs</w:t>
      </w:r>
    </w:p>
    <w:p w14:paraId="59D583E9" w14:textId="77777777" w:rsidR="00A64185" w:rsidRPr="00F9618C" w:rsidRDefault="00A64185" w:rsidP="00A64185">
      <w:pPr>
        <w:pStyle w:val="PL"/>
        <w:rPr>
          <w:rFonts w:cs="Courier New"/>
          <w:szCs w:val="16"/>
        </w:rPr>
      </w:pPr>
      <w:r w:rsidRPr="00F9618C">
        <w:rPr>
          <w:rFonts w:cs="Courier New"/>
          <w:szCs w:val="16"/>
        </w:rPr>
        <w:t xml:space="preserve">      properties:</w:t>
      </w:r>
    </w:p>
    <w:p w14:paraId="6F32587C" w14:textId="77777777" w:rsidR="00A64185" w:rsidRPr="00F9618C" w:rsidRDefault="00A64185" w:rsidP="00A64185">
      <w:pPr>
        <w:pStyle w:val="PL"/>
        <w:rPr>
          <w:rFonts w:cs="Courier New"/>
          <w:szCs w:val="16"/>
        </w:rPr>
      </w:pPr>
      <w:r w:rsidRPr="00F9618C">
        <w:rPr>
          <w:rFonts w:cs="Courier New"/>
          <w:szCs w:val="16"/>
        </w:rPr>
        <w:t xml:space="preserve">        </w:t>
      </w:r>
      <w:r w:rsidRPr="00F9618C">
        <w:t>adReports</w:t>
      </w:r>
      <w:r w:rsidRPr="00F9618C">
        <w:rPr>
          <w:rFonts w:cs="Courier New"/>
          <w:szCs w:val="16"/>
        </w:rPr>
        <w:t>:</w:t>
      </w:r>
    </w:p>
    <w:p w14:paraId="79797AE3" w14:textId="77777777" w:rsidR="00A64185" w:rsidRPr="00F9618C" w:rsidRDefault="00A64185" w:rsidP="00A64185">
      <w:pPr>
        <w:pStyle w:val="PL"/>
        <w:rPr>
          <w:rFonts w:cs="Courier New"/>
          <w:szCs w:val="16"/>
        </w:rPr>
      </w:pPr>
      <w:r w:rsidRPr="00F9618C">
        <w:rPr>
          <w:rFonts w:cs="Courier New"/>
          <w:szCs w:val="16"/>
        </w:rPr>
        <w:t xml:space="preserve">          type: array</w:t>
      </w:r>
    </w:p>
    <w:p w14:paraId="446C61C2" w14:textId="77777777" w:rsidR="00A64185" w:rsidRPr="00F9618C" w:rsidRDefault="00A64185" w:rsidP="00A64185">
      <w:pPr>
        <w:pStyle w:val="PL"/>
        <w:rPr>
          <w:rFonts w:cs="Courier New"/>
          <w:szCs w:val="16"/>
        </w:rPr>
      </w:pPr>
      <w:r w:rsidRPr="00F9618C">
        <w:rPr>
          <w:rFonts w:cs="Courier New"/>
          <w:szCs w:val="16"/>
        </w:rPr>
        <w:t xml:space="preserve">          items:</w:t>
      </w:r>
    </w:p>
    <w:p w14:paraId="0CEF1CBB"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AppDetectionReport</w:t>
      </w:r>
      <w:r w:rsidRPr="00F9618C">
        <w:rPr>
          <w:rFonts w:cs="Courier New"/>
          <w:szCs w:val="16"/>
        </w:rPr>
        <w:t>'</w:t>
      </w:r>
    </w:p>
    <w:p w14:paraId="4C2DEFD3" w14:textId="77777777" w:rsidR="00A64185" w:rsidRPr="00F9618C" w:rsidRDefault="00A64185" w:rsidP="00A64185">
      <w:pPr>
        <w:pStyle w:val="PL"/>
      </w:pPr>
      <w:r w:rsidRPr="00F9618C">
        <w:t xml:space="preserve">          minItems: 1</w:t>
      </w:r>
    </w:p>
    <w:p w14:paraId="19564CD8" w14:textId="77777777" w:rsidR="00A64185" w:rsidRPr="00F9618C" w:rsidRDefault="00A64185" w:rsidP="00A64185">
      <w:pPr>
        <w:pStyle w:val="PL"/>
        <w:rPr>
          <w:rFonts w:cs="Courier New"/>
          <w:szCs w:val="16"/>
        </w:rPr>
      </w:pPr>
      <w:r w:rsidRPr="00F9618C">
        <w:rPr>
          <w:rFonts w:cs="Courier New"/>
          <w:szCs w:val="16"/>
        </w:rPr>
        <w:t xml:space="preserve">          description: Includes the detected application report.</w:t>
      </w:r>
    </w:p>
    <w:p w14:paraId="1ECEB01F" w14:textId="77777777" w:rsidR="00A64185" w:rsidRPr="00F9618C" w:rsidRDefault="00A64185" w:rsidP="00A64185">
      <w:pPr>
        <w:pStyle w:val="PL"/>
        <w:rPr>
          <w:rFonts w:cs="Courier New"/>
          <w:szCs w:val="16"/>
        </w:rPr>
      </w:pPr>
      <w:r w:rsidRPr="00F9618C">
        <w:rPr>
          <w:rFonts w:cs="Courier New"/>
          <w:szCs w:val="16"/>
        </w:rPr>
        <w:t xml:space="preserve">        accessType:</w:t>
      </w:r>
    </w:p>
    <w:p w14:paraId="7A474AD5"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'TS29571_CommonData.yaml#/components/schemas/AccessType'</w:t>
      </w:r>
    </w:p>
    <w:p w14:paraId="1C0EC8B7" w14:textId="77777777" w:rsidR="00A64185" w:rsidRPr="00F9618C" w:rsidRDefault="00A64185" w:rsidP="00A64185">
      <w:pPr>
        <w:pStyle w:val="PL"/>
        <w:rPr>
          <w:rFonts w:cs="Courier New"/>
          <w:szCs w:val="16"/>
        </w:rPr>
      </w:pPr>
      <w:r w:rsidRPr="00F9618C">
        <w:rPr>
          <w:rFonts w:cs="Courier New"/>
          <w:szCs w:val="16"/>
        </w:rPr>
        <w:t xml:space="preserve">        addAccessInfo:</w:t>
      </w:r>
    </w:p>
    <w:p w14:paraId="7E36C75A"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w:t>
      </w:r>
      <w:r w:rsidRPr="00F9618C">
        <w:t>AdditionalAccessInfo</w:t>
      </w:r>
      <w:r w:rsidRPr="00F9618C">
        <w:rPr>
          <w:rFonts w:cs="Courier New"/>
          <w:szCs w:val="16"/>
        </w:rPr>
        <w:t>'</w:t>
      </w:r>
    </w:p>
    <w:p w14:paraId="168AD4B7" w14:textId="77777777" w:rsidR="00A64185" w:rsidRPr="00F9618C" w:rsidRDefault="00A64185" w:rsidP="00A64185">
      <w:pPr>
        <w:pStyle w:val="PL"/>
        <w:rPr>
          <w:rFonts w:cs="Courier New"/>
          <w:szCs w:val="16"/>
        </w:rPr>
      </w:pPr>
      <w:r w:rsidRPr="00F9618C">
        <w:rPr>
          <w:rFonts w:cs="Courier New"/>
          <w:szCs w:val="16"/>
        </w:rPr>
        <w:t xml:space="preserve">        relAccessInfo:</w:t>
      </w:r>
    </w:p>
    <w:p w14:paraId="670F1E42"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w:t>
      </w:r>
      <w:r w:rsidRPr="00F9618C">
        <w:t>AdditionalAccessInfo</w:t>
      </w:r>
      <w:r w:rsidRPr="00F9618C">
        <w:rPr>
          <w:rFonts w:cs="Courier New"/>
          <w:szCs w:val="16"/>
        </w:rPr>
        <w:t>'</w:t>
      </w:r>
    </w:p>
    <w:p w14:paraId="4A08C981" w14:textId="77777777" w:rsidR="00A64185" w:rsidRPr="00F9618C" w:rsidRDefault="00A64185" w:rsidP="00A64185">
      <w:pPr>
        <w:pStyle w:val="PL"/>
        <w:rPr>
          <w:rFonts w:cs="Courier New"/>
          <w:szCs w:val="16"/>
        </w:rPr>
      </w:pPr>
      <w:r w:rsidRPr="00F9618C">
        <w:rPr>
          <w:rFonts w:cs="Courier New"/>
          <w:szCs w:val="16"/>
        </w:rPr>
        <w:t xml:space="preserve">        anChargAddr:</w:t>
      </w:r>
    </w:p>
    <w:p w14:paraId="4E27398C"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w:t>
      </w:r>
      <w:r w:rsidRPr="00F9618C">
        <w:rPr>
          <w:lang w:eastAsia="zh-CN"/>
        </w:rPr>
        <w:t>AccNetChargingAddress</w:t>
      </w:r>
      <w:r w:rsidRPr="00F9618C">
        <w:rPr>
          <w:rFonts w:cs="Courier New"/>
          <w:szCs w:val="16"/>
        </w:rPr>
        <w:t>'</w:t>
      </w:r>
    </w:p>
    <w:p w14:paraId="51D787F9" w14:textId="77777777" w:rsidR="00A64185" w:rsidRPr="00F9618C" w:rsidRDefault="00A64185" w:rsidP="00A64185">
      <w:pPr>
        <w:pStyle w:val="PL"/>
        <w:rPr>
          <w:rFonts w:cs="Courier New"/>
          <w:szCs w:val="16"/>
        </w:rPr>
      </w:pPr>
      <w:r w:rsidRPr="00F9618C">
        <w:rPr>
          <w:rFonts w:cs="Courier New"/>
          <w:szCs w:val="16"/>
        </w:rPr>
        <w:t xml:space="preserve">        </w:t>
      </w:r>
      <w:r w:rsidRPr="00F9618C">
        <w:t>anChargIds</w:t>
      </w:r>
      <w:r w:rsidRPr="00F9618C">
        <w:rPr>
          <w:rFonts w:cs="Courier New"/>
          <w:szCs w:val="16"/>
        </w:rPr>
        <w:t>:</w:t>
      </w:r>
    </w:p>
    <w:p w14:paraId="54884CAC" w14:textId="77777777" w:rsidR="00A64185" w:rsidRPr="00F9618C" w:rsidRDefault="00A64185" w:rsidP="00A64185">
      <w:pPr>
        <w:pStyle w:val="PL"/>
        <w:rPr>
          <w:rFonts w:cs="Courier New"/>
          <w:szCs w:val="16"/>
        </w:rPr>
      </w:pPr>
      <w:r w:rsidRPr="00F9618C">
        <w:rPr>
          <w:rFonts w:cs="Courier New"/>
          <w:szCs w:val="16"/>
        </w:rPr>
        <w:t xml:space="preserve">          type: array</w:t>
      </w:r>
    </w:p>
    <w:p w14:paraId="0BF24DEF" w14:textId="77777777" w:rsidR="00A64185" w:rsidRPr="00F9618C" w:rsidRDefault="00A64185" w:rsidP="00A64185">
      <w:pPr>
        <w:pStyle w:val="PL"/>
        <w:rPr>
          <w:rFonts w:cs="Courier New"/>
          <w:szCs w:val="16"/>
        </w:rPr>
      </w:pPr>
      <w:r w:rsidRPr="00F9618C">
        <w:rPr>
          <w:rFonts w:cs="Courier New"/>
          <w:szCs w:val="16"/>
        </w:rPr>
        <w:t xml:space="preserve">          items:</w:t>
      </w:r>
    </w:p>
    <w:p w14:paraId="69A48F6E"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AccessNetChargingIdentifier</w:t>
      </w:r>
      <w:r w:rsidRPr="00F9618C">
        <w:rPr>
          <w:rFonts w:cs="Courier New"/>
          <w:szCs w:val="16"/>
        </w:rPr>
        <w:t>'</w:t>
      </w:r>
    </w:p>
    <w:p w14:paraId="691F6558" w14:textId="77777777" w:rsidR="00A64185" w:rsidRPr="00F9618C" w:rsidRDefault="00A64185" w:rsidP="00A64185">
      <w:pPr>
        <w:pStyle w:val="PL"/>
      </w:pPr>
      <w:r w:rsidRPr="00F9618C">
        <w:t xml:space="preserve">          minItems: 1</w:t>
      </w:r>
    </w:p>
    <w:p w14:paraId="747FE0DE" w14:textId="77777777" w:rsidR="00A64185" w:rsidRPr="00F9618C" w:rsidRDefault="00A64185" w:rsidP="00A64185">
      <w:pPr>
        <w:pStyle w:val="PL"/>
        <w:rPr>
          <w:rFonts w:cs="Courier New"/>
          <w:szCs w:val="16"/>
        </w:rPr>
      </w:pPr>
      <w:r w:rsidRPr="00F9618C">
        <w:rPr>
          <w:rFonts w:cs="Courier New"/>
          <w:szCs w:val="16"/>
        </w:rPr>
        <w:t xml:space="preserve">        anGwAddr:</w:t>
      </w:r>
    </w:p>
    <w:p w14:paraId="68E2A72C" w14:textId="77777777" w:rsidR="00A64185" w:rsidRPr="00F9618C" w:rsidRDefault="00A64185" w:rsidP="00A64185">
      <w:pPr>
        <w:pStyle w:val="PL"/>
        <w:rPr>
          <w:rFonts w:cs="Courier New"/>
          <w:szCs w:val="16"/>
        </w:rPr>
      </w:pPr>
      <w:r w:rsidRPr="00F9618C">
        <w:rPr>
          <w:rFonts w:cs="Courier New"/>
          <w:szCs w:val="16"/>
        </w:rPr>
        <w:t xml:space="preserve">          $ref: '#/components/schemas/AnGwAddress'</w:t>
      </w:r>
    </w:p>
    <w:p w14:paraId="5A342D02" w14:textId="77777777" w:rsidR="00A64185" w:rsidRPr="00F9618C" w:rsidRDefault="00A64185" w:rsidP="00A64185">
      <w:pPr>
        <w:pStyle w:val="PL"/>
        <w:rPr>
          <w:rFonts w:cs="Courier New"/>
          <w:szCs w:val="16"/>
        </w:rPr>
      </w:pPr>
      <w:r w:rsidRPr="00F9618C">
        <w:rPr>
          <w:rFonts w:cs="Courier New"/>
          <w:szCs w:val="16"/>
        </w:rPr>
        <w:t xml:space="preserve">        l4sReports:</w:t>
      </w:r>
    </w:p>
    <w:p w14:paraId="1EAF8064" w14:textId="77777777" w:rsidR="00A64185" w:rsidRPr="00F9618C" w:rsidRDefault="00A64185" w:rsidP="00A64185">
      <w:pPr>
        <w:pStyle w:val="PL"/>
        <w:rPr>
          <w:rFonts w:cs="Courier New"/>
          <w:szCs w:val="16"/>
        </w:rPr>
      </w:pPr>
      <w:r w:rsidRPr="00F9618C">
        <w:rPr>
          <w:rFonts w:cs="Courier New"/>
          <w:szCs w:val="16"/>
        </w:rPr>
        <w:t xml:space="preserve">          type: array</w:t>
      </w:r>
    </w:p>
    <w:p w14:paraId="4DDD4DED" w14:textId="77777777" w:rsidR="00A64185" w:rsidRPr="00F9618C" w:rsidRDefault="00A64185" w:rsidP="00A64185">
      <w:pPr>
        <w:pStyle w:val="PL"/>
        <w:rPr>
          <w:rFonts w:cs="Courier New"/>
          <w:szCs w:val="16"/>
        </w:rPr>
      </w:pPr>
      <w:r w:rsidRPr="00F9618C">
        <w:rPr>
          <w:rFonts w:cs="Courier New"/>
          <w:szCs w:val="16"/>
        </w:rPr>
        <w:t xml:space="preserve">          items:</w:t>
      </w:r>
    </w:p>
    <w:p w14:paraId="3E034F85" w14:textId="77777777" w:rsidR="00A64185" w:rsidRPr="00F9618C" w:rsidRDefault="00A64185" w:rsidP="00A64185">
      <w:pPr>
        <w:pStyle w:val="PL"/>
        <w:rPr>
          <w:rFonts w:cs="Courier New"/>
          <w:szCs w:val="16"/>
        </w:rPr>
      </w:pPr>
      <w:r w:rsidRPr="00F9618C">
        <w:rPr>
          <w:rFonts w:cs="Courier New"/>
          <w:szCs w:val="16"/>
        </w:rPr>
        <w:t xml:space="preserve">            $ref: '#/components/schemas/L4sSupport'</w:t>
      </w:r>
    </w:p>
    <w:p w14:paraId="200E73AA" w14:textId="77777777" w:rsidR="00A64185" w:rsidRPr="00F9618C" w:rsidRDefault="00A64185" w:rsidP="00A64185">
      <w:pPr>
        <w:pStyle w:val="PL"/>
      </w:pPr>
      <w:r w:rsidRPr="00F9618C">
        <w:t xml:space="preserve">          minItems: 1</w:t>
      </w:r>
    </w:p>
    <w:p w14:paraId="65780C22" w14:textId="77777777" w:rsidR="00A64185" w:rsidRPr="00F9618C" w:rsidRDefault="00A64185" w:rsidP="00A64185">
      <w:pPr>
        <w:pStyle w:val="PL"/>
        <w:rPr>
          <w:rFonts w:cs="Courier New"/>
          <w:szCs w:val="16"/>
        </w:rPr>
      </w:pPr>
      <w:r w:rsidRPr="00F9618C">
        <w:rPr>
          <w:rFonts w:cs="Courier New"/>
          <w:szCs w:val="16"/>
        </w:rPr>
        <w:t xml:space="preserve">        evSubsUri:</w:t>
      </w:r>
    </w:p>
    <w:p w14:paraId="49766A37"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'TS29571_CommonData.yaml#/components/schemas/Uri'</w:t>
      </w:r>
    </w:p>
    <w:p w14:paraId="5ED58F1A" w14:textId="77777777" w:rsidR="00A64185" w:rsidRPr="00F9618C" w:rsidRDefault="00A64185" w:rsidP="00A64185">
      <w:pPr>
        <w:pStyle w:val="PL"/>
        <w:rPr>
          <w:rFonts w:cs="Courier New"/>
          <w:szCs w:val="16"/>
        </w:rPr>
      </w:pPr>
      <w:r w:rsidRPr="00F9618C">
        <w:rPr>
          <w:rFonts w:cs="Courier New"/>
          <w:szCs w:val="16"/>
        </w:rPr>
        <w:t xml:space="preserve">        evNotifs:</w:t>
      </w:r>
    </w:p>
    <w:p w14:paraId="41DFD174" w14:textId="77777777" w:rsidR="00A64185" w:rsidRPr="00F9618C" w:rsidRDefault="00A64185" w:rsidP="00A64185">
      <w:pPr>
        <w:pStyle w:val="PL"/>
        <w:rPr>
          <w:rFonts w:cs="Courier New"/>
          <w:szCs w:val="16"/>
        </w:rPr>
      </w:pPr>
      <w:r w:rsidRPr="00F9618C">
        <w:rPr>
          <w:rFonts w:cs="Courier New"/>
          <w:szCs w:val="16"/>
        </w:rPr>
        <w:t xml:space="preserve">          type: array</w:t>
      </w:r>
    </w:p>
    <w:p w14:paraId="42733664" w14:textId="77777777" w:rsidR="00A64185" w:rsidRPr="00F9618C" w:rsidRDefault="00A64185" w:rsidP="00A64185">
      <w:pPr>
        <w:pStyle w:val="PL"/>
        <w:rPr>
          <w:rFonts w:cs="Courier New"/>
          <w:szCs w:val="16"/>
        </w:rPr>
      </w:pPr>
      <w:r w:rsidRPr="00F9618C">
        <w:rPr>
          <w:rFonts w:cs="Courier New"/>
          <w:szCs w:val="16"/>
        </w:rPr>
        <w:t xml:space="preserve">          items:</w:t>
      </w:r>
    </w:p>
    <w:p w14:paraId="58FA7FB4" w14:textId="77777777" w:rsidR="00A64185" w:rsidRPr="00F9618C" w:rsidRDefault="00A64185" w:rsidP="00A64185">
      <w:pPr>
        <w:pStyle w:val="PL"/>
        <w:rPr>
          <w:rFonts w:cs="Courier New"/>
          <w:szCs w:val="16"/>
        </w:rPr>
      </w:pPr>
      <w:r w:rsidRPr="00F9618C">
        <w:rPr>
          <w:rFonts w:cs="Courier New"/>
          <w:szCs w:val="16"/>
        </w:rPr>
        <w:t xml:space="preserve">            $ref: '#/components/schemas/AfEventNotification'</w:t>
      </w:r>
    </w:p>
    <w:p w14:paraId="1D021361" w14:textId="77777777" w:rsidR="00A64185" w:rsidRPr="00F9618C" w:rsidRDefault="00A64185" w:rsidP="00A64185">
      <w:pPr>
        <w:pStyle w:val="PL"/>
      </w:pPr>
      <w:r w:rsidRPr="00F9618C">
        <w:t xml:space="preserve">          minItems: 1</w:t>
      </w:r>
    </w:p>
    <w:p w14:paraId="73AE34CB" w14:textId="77777777" w:rsidR="00A64185" w:rsidRPr="00F9618C" w:rsidRDefault="00A64185" w:rsidP="00A64185">
      <w:pPr>
        <w:pStyle w:val="PL"/>
        <w:rPr>
          <w:rFonts w:cs="Courier New"/>
          <w:szCs w:val="16"/>
        </w:rPr>
      </w:pPr>
      <w:r w:rsidRPr="00F9618C">
        <w:rPr>
          <w:rFonts w:cs="Courier New"/>
          <w:szCs w:val="16"/>
        </w:rPr>
        <w:t xml:space="preserve">        failedResourcAllocReports:</w:t>
      </w:r>
    </w:p>
    <w:p w14:paraId="7D2C57AA" w14:textId="77777777" w:rsidR="00A64185" w:rsidRPr="00F9618C" w:rsidRDefault="00A64185" w:rsidP="00A64185">
      <w:pPr>
        <w:pStyle w:val="PL"/>
        <w:rPr>
          <w:rFonts w:cs="Courier New"/>
          <w:szCs w:val="16"/>
        </w:rPr>
      </w:pPr>
      <w:r w:rsidRPr="00F9618C">
        <w:rPr>
          <w:rFonts w:cs="Courier New"/>
          <w:szCs w:val="16"/>
        </w:rPr>
        <w:t xml:space="preserve">          type: array</w:t>
      </w:r>
    </w:p>
    <w:p w14:paraId="292C01C8" w14:textId="77777777" w:rsidR="00A64185" w:rsidRPr="00F9618C" w:rsidRDefault="00A64185" w:rsidP="00A64185">
      <w:pPr>
        <w:pStyle w:val="PL"/>
        <w:rPr>
          <w:rFonts w:cs="Courier New"/>
          <w:szCs w:val="16"/>
        </w:rPr>
      </w:pPr>
      <w:r w:rsidRPr="00F9618C">
        <w:rPr>
          <w:rFonts w:cs="Courier New"/>
          <w:szCs w:val="16"/>
        </w:rPr>
        <w:t xml:space="preserve">          items:</w:t>
      </w:r>
    </w:p>
    <w:p w14:paraId="184D1439" w14:textId="77777777" w:rsidR="00A64185" w:rsidRPr="00F9618C" w:rsidRDefault="00A64185" w:rsidP="00A64185">
      <w:pPr>
        <w:pStyle w:val="PL"/>
        <w:rPr>
          <w:rFonts w:cs="Courier New"/>
          <w:szCs w:val="16"/>
        </w:rPr>
      </w:pPr>
      <w:r w:rsidRPr="00F9618C">
        <w:rPr>
          <w:rFonts w:cs="Courier New"/>
          <w:szCs w:val="16"/>
        </w:rPr>
        <w:t xml:space="preserve">            $ref: '#/components/schemas/ResourcesAllocationInfo'</w:t>
      </w:r>
    </w:p>
    <w:p w14:paraId="600D9BE2" w14:textId="77777777" w:rsidR="00A64185" w:rsidRPr="00F9618C" w:rsidRDefault="00A64185" w:rsidP="00A64185">
      <w:pPr>
        <w:pStyle w:val="PL"/>
      </w:pPr>
      <w:r w:rsidRPr="00F9618C">
        <w:t xml:space="preserve">          minItems: 1</w:t>
      </w:r>
    </w:p>
    <w:p w14:paraId="05220A64" w14:textId="77777777" w:rsidR="00A64185" w:rsidRPr="00F9618C" w:rsidRDefault="00A64185" w:rsidP="00A64185">
      <w:pPr>
        <w:pStyle w:val="PL"/>
        <w:rPr>
          <w:rFonts w:cs="Courier New"/>
          <w:szCs w:val="16"/>
        </w:rPr>
      </w:pPr>
      <w:r w:rsidRPr="00F9618C">
        <w:rPr>
          <w:rFonts w:cs="Courier New"/>
          <w:szCs w:val="16"/>
        </w:rPr>
        <w:t xml:space="preserve">        succResourcAllocReports:</w:t>
      </w:r>
    </w:p>
    <w:p w14:paraId="05F55747" w14:textId="77777777" w:rsidR="00A64185" w:rsidRPr="00F9618C" w:rsidRDefault="00A64185" w:rsidP="00A64185">
      <w:pPr>
        <w:pStyle w:val="PL"/>
        <w:rPr>
          <w:rFonts w:cs="Courier New"/>
          <w:szCs w:val="16"/>
        </w:rPr>
      </w:pPr>
      <w:r w:rsidRPr="00F9618C">
        <w:rPr>
          <w:rFonts w:cs="Courier New"/>
          <w:szCs w:val="16"/>
        </w:rPr>
        <w:t xml:space="preserve">          type: array</w:t>
      </w:r>
    </w:p>
    <w:p w14:paraId="3021F411" w14:textId="77777777" w:rsidR="00A64185" w:rsidRPr="00F9618C" w:rsidRDefault="00A64185" w:rsidP="00A64185">
      <w:pPr>
        <w:pStyle w:val="PL"/>
        <w:rPr>
          <w:rFonts w:cs="Courier New"/>
          <w:szCs w:val="16"/>
        </w:rPr>
      </w:pPr>
      <w:r w:rsidRPr="00F9618C">
        <w:rPr>
          <w:rFonts w:cs="Courier New"/>
          <w:szCs w:val="16"/>
        </w:rPr>
        <w:t xml:space="preserve">          items:</w:t>
      </w:r>
    </w:p>
    <w:p w14:paraId="219D0FA3" w14:textId="77777777" w:rsidR="00A64185" w:rsidRPr="00F9618C" w:rsidRDefault="00A64185" w:rsidP="00A64185">
      <w:pPr>
        <w:pStyle w:val="PL"/>
        <w:rPr>
          <w:rFonts w:cs="Courier New"/>
          <w:szCs w:val="16"/>
        </w:rPr>
      </w:pPr>
      <w:r w:rsidRPr="00F9618C">
        <w:rPr>
          <w:rFonts w:cs="Courier New"/>
          <w:szCs w:val="16"/>
        </w:rPr>
        <w:t xml:space="preserve">            $ref: '#/components/schemas/ResourcesAllocationInfo'</w:t>
      </w:r>
    </w:p>
    <w:p w14:paraId="216DA36D" w14:textId="77777777" w:rsidR="00A64185" w:rsidRPr="00F9618C" w:rsidRDefault="00A64185" w:rsidP="00A64185">
      <w:pPr>
        <w:pStyle w:val="PL"/>
      </w:pPr>
      <w:r w:rsidRPr="00F9618C">
        <w:t xml:space="preserve">          minItems: 1</w:t>
      </w:r>
    </w:p>
    <w:p w14:paraId="062363D1" w14:textId="77777777" w:rsidR="00A64185" w:rsidRPr="00F9618C" w:rsidRDefault="00A64185" w:rsidP="00A64185">
      <w:pPr>
        <w:pStyle w:val="PL"/>
        <w:rPr>
          <w:rFonts w:cs="Courier New"/>
          <w:szCs w:val="16"/>
        </w:rPr>
      </w:pPr>
      <w:r w:rsidRPr="00F9618C">
        <w:rPr>
          <w:rFonts w:cs="Courier New"/>
          <w:szCs w:val="16"/>
        </w:rPr>
        <w:t xml:space="preserve">        noNetLocSupp:</w:t>
      </w:r>
    </w:p>
    <w:p w14:paraId="16B90CE3"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'TS29512_Npcf_SMPolicyControl.yaml#/components/schemas/NetLocAccessSupport'</w:t>
      </w:r>
    </w:p>
    <w:p w14:paraId="543030A3" w14:textId="77777777" w:rsidR="00A64185" w:rsidRPr="00F9618C" w:rsidRDefault="00A64185" w:rsidP="00A64185">
      <w:pPr>
        <w:pStyle w:val="PL"/>
        <w:rPr>
          <w:rFonts w:cs="Courier New"/>
          <w:szCs w:val="16"/>
        </w:rPr>
      </w:pPr>
      <w:r w:rsidRPr="00F9618C">
        <w:rPr>
          <w:rFonts w:cs="Courier New"/>
          <w:szCs w:val="16"/>
        </w:rPr>
        <w:t xml:space="preserve">        outOfCredReports:</w:t>
      </w:r>
    </w:p>
    <w:p w14:paraId="57C6C4B1" w14:textId="77777777" w:rsidR="00A64185" w:rsidRPr="00F9618C" w:rsidRDefault="00A64185" w:rsidP="00A64185">
      <w:pPr>
        <w:pStyle w:val="PL"/>
        <w:rPr>
          <w:rFonts w:cs="Courier New"/>
          <w:szCs w:val="16"/>
        </w:rPr>
      </w:pPr>
      <w:r w:rsidRPr="00F9618C">
        <w:rPr>
          <w:rFonts w:cs="Courier New"/>
          <w:szCs w:val="16"/>
        </w:rPr>
        <w:t xml:space="preserve">          type: array</w:t>
      </w:r>
    </w:p>
    <w:p w14:paraId="7F748E38" w14:textId="77777777" w:rsidR="00A64185" w:rsidRPr="00F9618C" w:rsidRDefault="00A64185" w:rsidP="00A64185">
      <w:pPr>
        <w:pStyle w:val="PL"/>
        <w:rPr>
          <w:rFonts w:cs="Courier New"/>
          <w:szCs w:val="16"/>
        </w:rPr>
      </w:pPr>
      <w:r w:rsidRPr="00F9618C">
        <w:rPr>
          <w:rFonts w:cs="Courier New"/>
          <w:szCs w:val="16"/>
        </w:rPr>
        <w:t xml:space="preserve">          items:</w:t>
      </w:r>
    </w:p>
    <w:p w14:paraId="3580E4F8" w14:textId="77777777" w:rsidR="00A64185" w:rsidRPr="00F9618C" w:rsidRDefault="00A64185" w:rsidP="00A64185">
      <w:pPr>
        <w:pStyle w:val="PL"/>
        <w:rPr>
          <w:rFonts w:cs="Courier New"/>
          <w:szCs w:val="16"/>
        </w:rPr>
      </w:pPr>
      <w:r w:rsidRPr="00F9618C">
        <w:rPr>
          <w:rFonts w:cs="Courier New"/>
          <w:szCs w:val="16"/>
        </w:rPr>
        <w:t xml:space="preserve">            $ref: '#/components/schemas/OutOfCreditInformation'</w:t>
      </w:r>
    </w:p>
    <w:p w14:paraId="2CDCC3DA" w14:textId="77777777" w:rsidR="00A64185" w:rsidRPr="00F9618C" w:rsidRDefault="00A64185" w:rsidP="00A64185">
      <w:pPr>
        <w:pStyle w:val="PL"/>
      </w:pPr>
      <w:r w:rsidRPr="00F9618C">
        <w:t xml:space="preserve">          minItems: 1</w:t>
      </w:r>
    </w:p>
    <w:p w14:paraId="2C526028" w14:textId="77777777" w:rsidR="00A64185" w:rsidRPr="00F9618C" w:rsidRDefault="00A64185" w:rsidP="00A64185">
      <w:pPr>
        <w:pStyle w:val="PL"/>
        <w:rPr>
          <w:rFonts w:cs="Courier New"/>
          <w:szCs w:val="16"/>
        </w:rPr>
      </w:pPr>
      <w:r w:rsidRPr="00F9618C">
        <w:rPr>
          <w:rFonts w:cs="Courier New"/>
          <w:szCs w:val="16"/>
        </w:rPr>
        <w:t xml:space="preserve">        plmnId:</w:t>
      </w:r>
    </w:p>
    <w:p w14:paraId="6F3FAFD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'TS29571_CommonData.yaml#/components/schemas/PlmnIdNid'</w:t>
      </w:r>
    </w:p>
    <w:p w14:paraId="794934EC" w14:textId="77777777" w:rsidR="00A64185" w:rsidRPr="00F9618C" w:rsidRDefault="00A64185" w:rsidP="00A64185">
      <w:pPr>
        <w:pStyle w:val="PL"/>
        <w:rPr>
          <w:rFonts w:cs="Courier New"/>
          <w:szCs w:val="16"/>
        </w:rPr>
      </w:pPr>
      <w:r w:rsidRPr="00F9618C">
        <w:rPr>
          <w:rFonts w:cs="Courier New"/>
          <w:szCs w:val="16"/>
        </w:rPr>
        <w:t xml:space="preserve">        qncReports:</w:t>
      </w:r>
    </w:p>
    <w:p w14:paraId="08804AEF" w14:textId="77777777" w:rsidR="00A64185" w:rsidRPr="00F9618C" w:rsidRDefault="00A64185" w:rsidP="00A64185">
      <w:pPr>
        <w:pStyle w:val="PL"/>
        <w:rPr>
          <w:rFonts w:cs="Courier New"/>
          <w:szCs w:val="16"/>
        </w:rPr>
      </w:pPr>
      <w:r w:rsidRPr="00F9618C">
        <w:rPr>
          <w:rFonts w:cs="Courier New"/>
          <w:szCs w:val="16"/>
        </w:rPr>
        <w:t xml:space="preserve">          type: array</w:t>
      </w:r>
    </w:p>
    <w:p w14:paraId="3CC7566A" w14:textId="77777777" w:rsidR="00A64185" w:rsidRPr="00F9618C" w:rsidRDefault="00A64185" w:rsidP="00A64185">
      <w:pPr>
        <w:pStyle w:val="PL"/>
        <w:rPr>
          <w:rFonts w:cs="Courier New"/>
          <w:szCs w:val="16"/>
        </w:rPr>
      </w:pPr>
      <w:r w:rsidRPr="00F9618C">
        <w:rPr>
          <w:rFonts w:cs="Courier New"/>
          <w:szCs w:val="16"/>
        </w:rPr>
        <w:t xml:space="preserve">          items:</w:t>
      </w:r>
    </w:p>
    <w:p w14:paraId="464B0510" w14:textId="77777777" w:rsidR="00A64185" w:rsidRPr="00F9618C" w:rsidRDefault="00A64185" w:rsidP="00A64185">
      <w:pPr>
        <w:pStyle w:val="PL"/>
        <w:rPr>
          <w:rFonts w:cs="Courier New"/>
          <w:szCs w:val="16"/>
        </w:rPr>
      </w:pPr>
      <w:r w:rsidRPr="00F9618C">
        <w:rPr>
          <w:rFonts w:cs="Courier New"/>
          <w:szCs w:val="16"/>
        </w:rPr>
        <w:t xml:space="preserve">            $ref: '#/components/schemas/QosNotificationControlInfo'</w:t>
      </w:r>
    </w:p>
    <w:p w14:paraId="470E0783" w14:textId="77777777" w:rsidR="00A64185" w:rsidRPr="00F9618C" w:rsidRDefault="00A64185" w:rsidP="00A64185">
      <w:pPr>
        <w:pStyle w:val="PL"/>
      </w:pPr>
      <w:r w:rsidRPr="00F9618C">
        <w:t xml:space="preserve">          minItems: 1</w:t>
      </w:r>
    </w:p>
    <w:p w14:paraId="0042F81F" w14:textId="77777777" w:rsidR="00A64185" w:rsidRPr="00F9618C" w:rsidRDefault="00A64185" w:rsidP="00A64185">
      <w:pPr>
        <w:pStyle w:val="PL"/>
        <w:rPr>
          <w:rFonts w:cs="Courier New"/>
          <w:szCs w:val="16"/>
        </w:rPr>
      </w:pPr>
      <w:r w:rsidRPr="00F9618C">
        <w:rPr>
          <w:rFonts w:cs="Courier New"/>
          <w:szCs w:val="16"/>
        </w:rPr>
        <w:t xml:space="preserve">        </w:t>
      </w:r>
      <w:r w:rsidRPr="00F9618C">
        <w:t>qosMonReports</w:t>
      </w:r>
      <w:r w:rsidRPr="00F9618C">
        <w:rPr>
          <w:rFonts w:cs="Courier New"/>
          <w:szCs w:val="16"/>
        </w:rPr>
        <w:t>:</w:t>
      </w:r>
    </w:p>
    <w:p w14:paraId="24357456" w14:textId="77777777" w:rsidR="00A64185" w:rsidRPr="00F9618C" w:rsidRDefault="00A64185" w:rsidP="00A64185">
      <w:pPr>
        <w:pStyle w:val="PL"/>
        <w:rPr>
          <w:rFonts w:cs="Courier New"/>
          <w:szCs w:val="16"/>
        </w:rPr>
      </w:pPr>
      <w:r w:rsidRPr="00F9618C">
        <w:rPr>
          <w:rFonts w:cs="Courier New"/>
          <w:szCs w:val="16"/>
        </w:rPr>
        <w:t xml:space="preserve">          type: array</w:t>
      </w:r>
    </w:p>
    <w:p w14:paraId="31BCCE21" w14:textId="77777777" w:rsidR="00A64185" w:rsidRPr="00F9618C" w:rsidRDefault="00A64185" w:rsidP="00A64185">
      <w:pPr>
        <w:pStyle w:val="PL"/>
        <w:rPr>
          <w:rFonts w:cs="Courier New"/>
          <w:szCs w:val="16"/>
        </w:rPr>
      </w:pPr>
      <w:r w:rsidRPr="00F9618C">
        <w:rPr>
          <w:rFonts w:cs="Courier New"/>
          <w:szCs w:val="16"/>
        </w:rPr>
        <w:t xml:space="preserve">          items:</w:t>
      </w:r>
    </w:p>
    <w:p w14:paraId="333C8368" w14:textId="77777777" w:rsidR="00A64185" w:rsidRPr="00F9618C" w:rsidRDefault="00A64185" w:rsidP="00A64185">
      <w:pPr>
        <w:pStyle w:val="PL"/>
        <w:rPr>
          <w:rFonts w:cs="Courier New"/>
          <w:szCs w:val="16"/>
        </w:rPr>
      </w:pPr>
      <w:r w:rsidRPr="00F9618C">
        <w:rPr>
          <w:rFonts w:cs="Courier New"/>
          <w:szCs w:val="16"/>
        </w:rPr>
        <w:t xml:space="preserve">            $ref: '#/components/schemas/QosMonitoringReport'</w:t>
      </w:r>
    </w:p>
    <w:p w14:paraId="338A0832" w14:textId="77777777" w:rsidR="00A64185" w:rsidRPr="00F9618C" w:rsidRDefault="00A64185" w:rsidP="00A64185">
      <w:pPr>
        <w:pStyle w:val="PL"/>
      </w:pPr>
      <w:r w:rsidRPr="00F9618C">
        <w:t xml:space="preserve">          minItems: 1</w:t>
      </w:r>
    </w:p>
    <w:p w14:paraId="516930B8" w14:textId="77777777" w:rsidR="00A64185" w:rsidRPr="00F9618C" w:rsidRDefault="00A64185" w:rsidP="00A64185">
      <w:pPr>
        <w:pStyle w:val="PL"/>
        <w:rPr>
          <w:rFonts w:cs="Courier New"/>
          <w:szCs w:val="16"/>
        </w:rPr>
      </w:pPr>
      <w:r w:rsidRPr="00F9618C">
        <w:rPr>
          <w:rFonts w:cs="Courier New"/>
          <w:szCs w:val="16"/>
        </w:rPr>
        <w:t xml:space="preserve">        </w:t>
      </w:r>
      <w:r w:rsidRPr="00F9618C">
        <w:t>qosMonDatRateReps</w:t>
      </w:r>
      <w:r w:rsidRPr="00F9618C">
        <w:rPr>
          <w:rFonts w:cs="Courier New"/>
          <w:szCs w:val="16"/>
        </w:rPr>
        <w:t>:</w:t>
      </w:r>
    </w:p>
    <w:p w14:paraId="4B7ED26B" w14:textId="77777777" w:rsidR="00A64185" w:rsidRPr="00F9618C" w:rsidRDefault="00A64185" w:rsidP="00A64185">
      <w:pPr>
        <w:pStyle w:val="PL"/>
        <w:rPr>
          <w:rFonts w:cs="Courier New"/>
          <w:szCs w:val="16"/>
        </w:rPr>
      </w:pPr>
      <w:r w:rsidRPr="00F9618C">
        <w:rPr>
          <w:rFonts w:cs="Courier New"/>
          <w:szCs w:val="16"/>
        </w:rPr>
        <w:t xml:space="preserve">          type: array</w:t>
      </w:r>
    </w:p>
    <w:p w14:paraId="5B5B28F6" w14:textId="77777777" w:rsidR="00A64185" w:rsidRPr="00F9618C" w:rsidRDefault="00A64185" w:rsidP="00A64185">
      <w:pPr>
        <w:pStyle w:val="PL"/>
        <w:rPr>
          <w:rFonts w:cs="Courier New"/>
          <w:szCs w:val="16"/>
        </w:rPr>
      </w:pPr>
      <w:r w:rsidRPr="00F9618C">
        <w:rPr>
          <w:rFonts w:cs="Courier New"/>
          <w:szCs w:val="16"/>
        </w:rPr>
        <w:t xml:space="preserve">          items:</w:t>
      </w:r>
    </w:p>
    <w:p w14:paraId="533F5A41" w14:textId="77777777" w:rsidR="00A64185" w:rsidRPr="00F9618C" w:rsidRDefault="00A64185" w:rsidP="00A64185">
      <w:pPr>
        <w:pStyle w:val="PL"/>
        <w:rPr>
          <w:rFonts w:cs="Courier New"/>
          <w:szCs w:val="16"/>
        </w:rPr>
      </w:pPr>
      <w:r w:rsidRPr="00F9618C">
        <w:rPr>
          <w:rFonts w:cs="Courier New"/>
          <w:szCs w:val="16"/>
        </w:rPr>
        <w:t xml:space="preserve">            $ref: '#/components/schemas/QosMonitoringReport'</w:t>
      </w:r>
    </w:p>
    <w:p w14:paraId="4076573D" w14:textId="77777777" w:rsidR="00A64185" w:rsidRPr="00F9618C" w:rsidRDefault="00A64185" w:rsidP="00A64185">
      <w:pPr>
        <w:pStyle w:val="PL"/>
      </w:pPr>
      <w:r w:rsidRPr="00F9618C">
        <w:t xml:space="preserve">          minItems: 1</w:t>
      </w:r>
    </w:p>
    <w:p w14:paraId="16FDA105" w14:textId="77777777" w:rsidR="00A64185" w:rsidRPr="00F9618C" w:rsidRDefault="00A64185" w:rsidP="00A64185">
      <w:pPr>
        <w:pStyle w:val="PL"/>
        <w:rPr>
          <w:rFonts w:cs="Courier New"/>
          <w:szCs w:val="16"/>
        </w:rPr>
      </w:pPr>
      <w:r w:rsidRPr="00F9618C">
        <w:rPr>
          <w:rFonts w:cs="Courier New"/>
          <w:szCs w:val="16"/>
        </w:rPr>
        <w:t xml:space="preserve">        </w:t>
      </w:r>
      <w:r w:rsidRPr="00F9618C">
        <w:t>pdvMonReports</w:t>
      </w:r>
      <w:r w:rsidRPr="00F9618C">
        <w:rPr>
          <w:rFonts w:cs="Courier New"/>
          <w:szCs w:val="16"/>
        </w:rPr>
        <w:t>:</w:t>
      </w:r>
    </w:p>
    <w:p w14:paraId="1B16F8D6" w14:textId="77777777" w:rsidR="00A64185" w:rsidRPr="00F9618C" w:rsidRDefault="00A64185" w:rsidP="00A64185">
      <w:pPr>
        <w:pStyle w:val="PL"/>
        <w:rPr>
          <w:rFonts w:cs="Courier New"/>
          <w:szCs w:val="16"/>
        </w:rPr>
      </w:pPr>
      <w:r w:rsidRPr="00F9618C">
        <w:rPr>
          <w:rFonts w:cs="Courier New"/>
          <w:szCs w:val="16"/>
        </w:rPr>
        <w:t xml:space="preserve">          type: array</w:t>
      </w:r>
    </w:p>
    <w:p w14:paraId="5B54F02C" w14:textId="77777777" w:rsidR="00A64185" w:rsidRPr="00F9618C" w:rsidRDefault="00A64185" w:rsidP="00A64185">
      <w:pPr>
        <w:pStyle w:val="PL"/>
        <w:rPr>
          <w:rFonts w:cs="Courier New"/>
          <w:szCs w:val="16"/>
        </w:rPr>
      </w:pPr>
      <w:r w:rsidRPr="00F9618C">
        <w:rPr>
          <w:rFonts w:cs="Courier New"/>
          <w:szCs w:val="16"/>
        </w:rPr>
        <w:lastRenderedPageBreak/>
        <w:t xml:space="preserve">          items:</w:t>
      </w:r>
    </w:p>
    <w:p w14:paraId="648EBE4B" w14:textId="77777777" w:rsidR="00A64185" w:rsidRPr="00F9618C" w:rsidRDefault="00A64185" w:rsidP="00A64185">
      <w:pPr>
        <w:pStyle w:val="PL"/>
        <w:rPr>
          <w:rFonts w:cs="Courier New"/>
          <w:szCs w:val="16"/>
        </w:rPr>
      </w:pPr>
      <w:r w:rsidRPr="00F9618C">
        <w:rPr>
          <w:rFonts w:cs="Courier New"/>
          <w:szCs w:val="16"/>
        </w:rPr>
        <w:t xml:space="preserve">            $ref: '#/components/schemas/PdvMonitoringReport'</w:t>
      </w:r>
    </w:p>
    <w:p w14:paraId="53273C2E" w14:textId="77777777" w:rsidR="00A64185" w:rsidRPr="00F9618C" w:rsidRDefault="00A64185" w:rsidP="00A64185">
      <w:pPr>
        <w:pStyle w:val="PL"/>
      </w:pPr>
      <w:r w:rsidRPr="00F9618C">
        <w:t xml:space="preserve">          minItems: 1</w:t>
      </w:r>
    </w:p>
    <w:p w14:paraId="233C90FF" w14:textId="77777777" w:rsidR="00A64185" w:rsidRPr="00F9618C" w:rsidRDefault="00A64185" w:rsidP="00A64185">
      <w:pPr>
        <w:pStyle w:val="PL"/>
        <w:rPr>
          <w:rFonts w:cs="Courier New"/>
          <w:szCs w:val="16"/>
        </w:rPr>
      </w:pPr>
      <w:r w:rsidRPr="00F9618C">
        <w:rPr>
          <w:rFonts w:cs="Courier New"/>
          <w:szCs w:val="16"/>
        </w:rPr>
        <w:t xml:space="preserve">        </w:t>
      </w:r>
      <w:r w:rsidRPr="00F9618C">
        <w:t>congestReports</w:t>
      </w:r>
      <w:r w:rsidRPr="00F9618C">
        <w:rPr>
          <w:rFonts w:cs="Courier New"/>
          <w:szCs w:val="16"/>
        </w:rPr>
        <w:t>:</w:t>
      </w:r>
    </w:p>
    <w:p w14:paraId="659349C5" w14:textId="77777777" w:rsidR="00A64185" w:rsidRPr="00F9618C" w:rsidRDefault="00A64185" w:rsidP="00A64185">
      <w:pPr>
        <w:pStyle w:val="PL"/>
        <w:rPr>
          <w:rFonts w:cs="Courier New"/>
          <w:szCs w:val="16"/>
        </w:rPr>
      </w:pPr>
      <w:r w:rsidRPr="00F9618C">
        <w:rPr>
          <w:rFonts w:cs="Courier New"/>
          <w:szCs w:val="16"/>
        </w:rPr>
        <w:t xml:space="preserve">          type: array</w:t>
      </w:r>
    </w:p>
    <w:p w14:paraId="5E82012D" w14:textId="77777777" w:rsidR="00A64185" w:rsidRPr="00F9618C" w:rsidRDefault="00A64185" w:rsidP="00A64185">
      <w:pPr>
        <w:pStyle w:val="PL"/>
        <w:rPr>
          <w:rFonts w:cs="Courier New"/>
          <w:szCs w:val="16"/>
        </w:rPr>
      </w:pPr>
      <w:r w:rsidRPr="00F9618C">
        <w:rPr>
          <w:rFonts w:cs="Courier New"/>
          <w:szCs w:val="16"/>
        </w:rPr>
        <w:t xml:space="preserve">          items:</w:t>
      </w:r>
    </w:p>
    <w:p w14:paraId="3C7409CB"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rPr>
          <w:lang w:eastAsia="zh-CN"/>
        </w:rPr>
        <w:t>QosMonitoring</w:t>
      </w:r>
      <w:r w:rsidRPr="00F9618C">
        <w:t>Report</w:t>
      </w:r>
      <w:r w:rsidRPr="00F9618C">
        <w:rPr>
          <w:rFonts w:cs="Courier New"/>
          <w:szCs w:val="16"/>
        </w:rPr>
        <w:t>'</w:t>
      </w:r>
    </w:p>
    <w:p w14:paraId="4AA8808B" w14:textId="77777777" w:rsidR="00A64185" w:rsidRPr="00F9618C" w:rsidRDefault="00A64185" w:rsidP="00A64185">
      <w:pPr>
        <w:pStyle w:val="PL"/>
      </w:pPr>
      <w:r w:rsidRPr="00F9618C">
        <w:t xml:space="preserve">          minItems: 1</w:t>
      </w:r>
    </w:p>
    <w:p w14:paraId="3D583F7F" w14:textId="77777777" w:rsidR="00A64185" w:rsidRPr="00F9618C" w:rsidRDefault="00A64185" w:rsidP="00A64185">
      <w:pPr>
        <w:pStyle w:val="PL"/>
        <w:rPr>
          <w:rFonts w:cs="Courier New"/>
          <w:szCs w:val="16"/>
        </w:rPr>
      </w:pPr>
      <w:r w:rsidRPr="00F9618C">
        <w:rPr>
          <w:rFonts w:cs="Courier New"/>
          <w:szCs w:val="16"/>
        </w:rPr>
        <w:t xml:space="preserve">        </w:t>
      </w:r>
      <w:r w:rsidRPr="00F9618C">
        <w:t>rttMonReports</w:t>
      </w:r>
      <w:r w:rsidRPr="00F9618C">
        <w:rPr>
          <w:rFonts w:cs="Courier New"/>
          <w:szCs w:val="16"/>
        </w:rPr>
        <w:t>:</w:t>
      </w:r>
    </w:p>
    <w:p w14:paraId="7D88AD4C" w14:textId="77777777" w:rsidR="00A64185" w:rsidRPr="00F9618C" w:rsidRDefault="00A64185" w:rsidP="00A64185">
      <w:pPr>
        <w:pStyle w:val="PL"/>
        <w:rPr>
          <w:rFonts w:cs="Courier New"/>
          <w:szCs w:val="16"/>
        </w:rPr>
      </w:pPr>
      <w:r w:rsidRPr="00F9618C">
        <w:rPr>
          <w:rFonts w:cs="Courier New"/>
          <w:szCs w:val="16"/>
        </w:rPr>
        <w:t xml:space="preserve">          type: array</w:t>
      </w:r>
    </w:p>
    <w:p w14:paraId="7F6D255B" w14:textId="77777777" w:rsidR="00A64185" w:rsidRPr="00F9618C" w:rsidRDefault="00A64185" w:rsidP="00A64185">
      <w:pPr>
        <w:pStyle w:val="PL"/>
        <w:rPr>
          <w:rFonts w:cs="Courier New"/>
          <w:szCs w:val="16"/>
        </w:rPr>
      </w:pPr>
      <w:r w:rsidRPr="00F9618C">
        <w:rPr>
          <w:rFonts w:cs="Courier New"/>
          <w:szCs w:val="16"/>
        </w:rPr>
        <w:t xml:space="preserve">          items:</w:t>
      </w:r>
    </w:p>
    <w:p w14:paraId="193F11DE"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rPr>
          <w:lang w:eastAsia="zh-CN"/>
        </w:rPr>
        <w:t>QosMonitoring</w:t>
      </w:r>
      <w:r w:rsidRPr="00F9618C">
        <w:t>Report</w:t>
      </w:r>
      <w:r w:rsidRPr="00F9618C">
        <w:rPr>
          <w:rFonts w:cs="Courier New"/>
          <w:szCs w:val="16"/>
        </w:rPr>
        <w:t>'</w:t>
      </w:r>
    </w:p>
    <w:p w14:paraId="239D243A" w14:textId="77777777" w:rsidR="00A64185" w:rsidRPr="00F9618C" w:rsidRDefault="00A64185" w:rsidP="00A64185">
      <w:pPr>
        <w:pStyle w:val="PL"/>
      </w:pPr>
      <w:r w:rsidRPr="00F9618C">
        <w:t xml:space="preserve">          minItems: 1</w:t>
      </w:r>
    </w:p>
    <w:p w14:paraId="5E838FD9" w14:textId="77777777" w:rsidR="00A64185" w:rsidRPr="00F9618C" w:rsidRDefault="00A64185" w:rsidP="00A64185">
      <w:pPr>
        <w:pStyle w:val="PL"/>
        <w:rPr>
          <w:rFonts w:cs="Courier New"/>
          <w:szCs w:val="16"/>
        </w:rPr>
      </w:pPr>
      <w:r w:rsidRPr="00F9618C">
        <w:rPr>
          <w:rFonts w:cs="Courier New"/>
          <w:szCs w:val="16"/>
        </w:rPr>
        <w:t xml:space="preserve">        </w:t>
      </w:r>
      <w:bookmarkStart w:id="78" w:name="_Hlk199192231"/>
      <w:r w:rsidRPr="00F9618C">
        <w:rPr>
          <w:rFonts w:cs="Courier New"/>
          <w:szCs w:val="16"/>
        </w:rPr>
        <w:t>qosMonCapRepos</w:t>
      </w:r>
      <w:bookmarkEnd w:id="78"/>
      <w:r w:rsidRPr="00F9618C">
        <w:rPr>
          <w:rFonts w:cs="Courier New"/>
          <w:szCs w:val="16"/>
        </w:rPr>
        <w:t>:</w:t>
      </w:r>
    </w:p>
    <w:p w14:paraId="78325C4F" w14:textId="77777777" w:rsidR="00A64185" w:rsidRPr="00F9618C" w:rsidRDefault="00A64185" w:rsidP="00A64185">
      <w:pPr>
        <w:pStyle w:val="PL"/>
        <w:rPr>
          <w:rFonts w:cs="Courier New"/>
          <w:szCs w:val="16"/>
        </w:rPr>
      </w:pPr>
      <w:r w:rsidRPr="00F9618C">
        <w:rPr>
          <w:rFonts w:cs="Courier New"/>
          <w:szCs w:val="16"/>
        </w:rPr>
        <w:t xml:space="preserve">          type: </w:t>
      </w:r>
      <w:r>
        <w:rPr>
          <w:rFonts w:cs="Courier New"/>
          <w:szCs w:val="16"/>
        </w:rPr>
        <w:t>object</w:t>
      </w:r>
    </w:p>
    <w:p w14:paraId="3F0C32CB" w14:textId="77777777" w:rsidR="00A64185" w:rsidRPr="00F9618C" w:rsidRDefault="00A64185" w:rsidP="00A64185">
      <w:pPr>
        <w:pStyle w:val="PL"/>
        <w:rPr>
          <w:rFonts w:cs="Courier New"/>
          <w:szCs w:val="16"/>
        </w:rPr>
      </w:pPr>
      <w:r w:rsidRPr="00F9618C">
        <w:rPr>
          <w:rFonts w:cs="Courier New"/>
          <w:szCs w:val="16"/>
        </w:rPr>
        <w:t xml:space="preserve">          </w:t>
      </w:r>
      <w:bookmarkStart w:id="79" w:name="_Hlk195260714"/>
      <w:r w:rsidRPr="00F9618C">
        <w:rPr>
          <w:rFonts w:cs="Courier New"/>
          <w:szCs w:val="16"/>
        </w:rPr>
        <w:t>additionalProperties</w:t>
      </w:r>
      <w:bookmarkEnd w:id="79"/>
      <w:r w:rsidRPr="00F9618C">
        <w:rPr>
          <w:rFonts w:cs="Courier New"/>
          <w:szCs w:val="16"/>
        </w:rPr>
        <w:t>:</w:t>
      </w:r>
    </w:p>
    <w:p w14:paraId="52056565"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rPr>
          <w:lang w:eastAsia="zh-CN"/>
        </w:rPr>
        <w:t>CapabilityReport</w:t>
      </w:r>
      <w:r w:rsidRPr="00F9618C">
        <w:rPr>
          <w:rFonts w:cs="Courier New"/>
          <w:szCs w:val="16"/>
        </w:rPr>
        <w:t>'</w:t>
      </w:r>
    </w:p>
    <w:p w14:paraId="340FB0C1" w14:textId="77777777" w:rsidR="00A64185" w:rsidRPr="00F9618C" w:rsidRDefault="00A64185" w:rsidP="00A64185">
      <w:pPr>
        <w:pStyle w:val="PL"/>
      </w:pPr>
      <w:r w:rsidRPr="00F9618C">
        <w:t xml:space="preserve">          min</w:t>
      </w:r>
      <w:r w:rsidRPr="00F9618C">
        <w:rPr>
          <w:rFonts w:cs="Courier New"/>
          <w:szCs w:val="16"/>
        </w:rPr>
        <w:t>Properties</w:t>
      </w:r>
      <w:r w:rsidRPr="00F9618C">
        <w:t>: 1</w:t>
      </w:r>
    </w:p>
    <w:p w14:paraId="58FCA684"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6F8CFDF3" w14:textId="77777777" w:rsidR="00A64185" w:rsidRDefault="00A64185" w:rsidP="00A64185">
      <w:pPr>
        <w:pStyle w:val="PL"/>
        <w:rPr>
          <w:rFonts w:cs="Arial"/>
          <w:szCs w:val="18"/>
        </w:rPr>
      </w:pPr>
      <w:r w:rsidRPr="00F9618C">
        <w:rPr>
          <w:rFonts w:cs="Courier New"/>
          <w:szCs w:val="16"/>
        </w:rPr>
        <w:t xml:space="preserve">            </w:t>
      </w:r>
      <w:r w:rsidRPr="00F9618C">
        <w:rPr>
          <w:rFonts w:cs="Arial"/>
          <w:szCs w:val="18"/>
        </w:rPr>
        <w:t xml:space="preserve">Contains the </w:t>
      </w:r>
      <w:r w:rsidRPr="007373CB">
        <w:rPr>
          <w:rFonts w:cs="Arial"/>
          <w:szCs w:val="18"/>
        </w:rPr>
        <w:t xml:space="preserve">QoS monitoring is supported or </w:t>
      </w:r>
      <w:r>
        <w:rPr>
          <w:rFonts w:cs="Arial"/>
          <w:szCs w:val="18"/>
        </w:rPr>
        <w:t>not</w:t>
      </w:r>
      <w:r w:rsidRPr="007373CB">
        <w:rPr>
          <w:rFonts w:cs="Arial"/>
          <w:szCs w:val="18"/>
        </w:rPr>
        <w:t xml:space="preserve">. </w:t>
      </w:r>
      <w:bookmarkStart w:id="80" w:name="_Hlk195260750"/>
      <w:r w:rsidRPr="007373CB">
        <w:rPr>
          <w:rFonts w:cs="Arial"/>
          <w:szCs w:val="18"/>
        </w:rPr>
        <w:t>It shall be present when</w:t>
      </w:r>
    </w:p>
    <w:p w14:paraId="0EF757FB" w14:textId="77777777" w:rsidR="00A64185" w:rsidRDefault="00A64185" w:rsidP="00A64185">
      <w:pPr>
        <w:pStyle w:val="PL"/>
        <w:rPr>
          <w:rFonts w:cs="Arial"/>
          <w:szCs w:val="18"/>
        </w:rPr>
      </w:pPr>
      <w:r w:rsidRPr="00F9618C">
        <w:rPr>
          <w:rFonts w:cs="Courier New"/>
          <w:szCs w:val="16"/>
        </w:rPr>
        <w:t xml:space="preserve">            </w:t>
      </w:r>
      <w:r w:rsidRPr="007373CB">
        <w:rPr>
          <w:rFonts w:cs="Arial"/>
          <w:szCs w:val="18"/>
        </w:rPr>
        <w:t>the notified event is "QOS_MON_CAP_REPO".</w:t>
      </w:r>
      <w:bookmarkStart w:id="81" w:name="_Hlk195260556"/>
      <w:r>
        <w:rPr>
          <w:rFonts w:cs="Arial"/>
          <w:szCs w:val="18"/>
        </w:rPr>
        <w:t xml:space="preserve"> </w:t>
      </w:r>
      <w:r w:rsidRPr="007373CB">
        <w:rPr>
          <w:rFonts w:cs="Arial"/>
          <w:szCs w:val="18"/>
        </w:rPr>
        <w:t>The key of the map is the attribute</w:t>
      </w:r>
      <w:bookmarkEnd w:id="81"/>
    </w:p>
    <w:p w14:paraId="41F6DFAC" w14:textId="77777777" w:rsidR="00A64185" w:rsidRDefault="00A64185" w:rsidP="00A64185">
      <w:pPr>
        <w:pStyle w:val="PL"/>
        <w:rPr>
          <w:rFonts w:cs="Arial"/>
          <w:szCs w:val="18"/>
        </w:rPr>
      </w:pPr>
      <w:r w:rsidRPr="00F9618C">
        <w:rPr>
          <w:rFonts w:cs="Courier New"/>
          <w:szCs w:val="16"/>
        </w:rPr>
        <w:t xml:space="preserve">            </w:t>
      </w:r>
      <w:bookmarkStart w:id="82" w:name="_Hlk195260570"/>
      <w:r w:rsidRPr="007373CB">
        <w:rPr>
          <w:rFonts w:cs="Arial"/>
          <w:szCs w:val="18"/>
        </w:rPr>
        <w:t>"capType"</w:t>
      </w:r>
      <w:bookmarkEnd w:id="82"/>
      <w:r w:rsidRPr="007373CB">
        <w:rPr>
          <w:rFonts w:cs="Arial"/>
          <w:szCs w:val="18"/>
        </w:rPr>
        <w:t>.</w:t>
      </w:r>
    </w:p>
    <w:bookmarkEnd w:id="80"/>
    <w:p w14:paraId="36EF98C2" w14:textId="77777777" w:rsidR="00A64185" w:rsidRPr="00F9618C" w:rsidRDefault="00A64185" w:rsidP="00A64185">
      <w:pPr>
        <w:pStyle w:val="PL"/>
        <w:rPr>
          <w:lang w:eastAsia="zh-CN"/>
        </w:rPr>
      </w:pPr>
      <w:r w:rsidRPr="00F9618C">
        <w:t xml:space="preserve">        </w:t>
      </w:r>
      <w:bookmarkStart w:id="83" w:name="_Hlk22052291"/>
      <w:r w:rsidRPr="00F9618C">
        <w:rPr>
          <w:lang w:eastAsia="zh-CN"/>
        </w:rPr>
        <w:t>ranNasRelCauses:</w:t>
      </w:r>
    </w:p>
    <w:p w14:paraId="20C42B10" w14:textId="77777777" w:rsidR="00A64185" w:rsidRPr="00F9618C" w:rsidRDefault="00A64185" w:rsidP="00A64185">
      <w:pPr>
        <w:pStyle w:val="PL"/>
      </w:pPr>
      <w:r w:rsidRPr="00F9618C">
        <w:t xml:space="preserve">          type: array</w:t>
      </w:r>
    </w:p>
    <w:p w14:paraId="20B4BD76" w14:textId="77777777" w:rsidR="00A64185" w:rsidRPr="00F9618C" w:rsidRDefault="00A64185" w:rsidP="00A64185">
      <w:pPr>
        <w:pStyle w:val="PL"/>
      </w:pPr>
      <w:r w:rsidRPr="00F9618C">
        <w:t xml:space="preserve">          items:</w:t>
      </w:r>
    </w:p>
    <w:p w14:paraId="50D517A1" w14:textId="77777777" w:rsidR="00A64185" w:rsidRPr="00F9618C" w:rsidRDefault="00A64185" w:rsidP="00A64185">
      <w:pPr>
        <w:pStyle w:val="PL"/>
      </w:pPr>
      <w:r w:rsidRPr="00F9618C">
        <w:t xml:space="preserve">            $ref: '</w:t>
      </w:r>
      <w:r w:rsidRPr="00F9618C">
        <w:rPr>
          <w:rFonts w:cs="Courier New"/>
          <w:szCs w:val="16"/>
        </w:rPr>
        <w:t>TS29512_Npcf_SMPolicyControl.yaml</w:t>
      </w:r>
      <w:r w:rsidRPr="00F9618C">
        <w:t>#/components/schemas/</w:t>
      </w:r>
      <w:r w:rsidRPr="00F9618C">
        <w:rPr>
          <w:lang w:eastAsia="zh-CN"/>
        </w:rPr>
        <w:t>RanNasRelCause</w:t>
      </w:r>
      <w:r w:rsidRPr="00F9618C">
        <w:t>'</w:t>
      </w:r>
    </w:p>
    <w:p w14:paraId="19F86B6F" w14:textId="77777777" w:rsidR="00A64185" w:rsidRPr="00F9618C" w:rsidRDefault="00A64185" w:rsidP="00A64185">
      <w:pPr>
        <w:pStyle w:val="PL"/>
      </w:pPr>
      <w:r w:rsidRPr="00F9618C">
        <w:t xml:space="preserve">          minItems: 1</w:t>
      </w:r>
    </w:p>
    <w:p w14:paraId="6A3E4309" w14:textId="77777777" w:rsidR="00A64185" w:rsidRPr="00F9618C" w:rsidRDefault="00A64185" w:rsidP="00A64185">
      <w:pPr>
        <w:pStyle w:val="PL"/>
      </w:pPr>
      <w:r w:rsidRPr="00F9618C">
        <w:t xml:space="preserve">          description: Contains the RAN and/or NAS release cause.</w:t>
      </w:r>
    </w:p>
    <w:bookmarkEnd w:id="83"/>
    <w:p w14:paraId="719E9592" w14:textId="77777777" w:rsidR="00A64185" w:rsidRPr="00F9618C" w:rsidRDefault="00A64185" w:rsidP="00A64185">
      <w:pPr>
        <w:pStyle w:val="PL"/>
        <w:rPr>
          <w:rFonts w:cs="Courier New"/>
          <w:szCs w:val="16"/>
        </w:rPr>
      </w:pPr>
      <w:r w:rsidRPr="00F9618C">
        <w:rPr>
          <w:rFonts w:cs="Courier New"/>
          <w:szCs w:val="16"/>
        </w:rPr>
        <w:t xml:space="preserve">        ratType: </w:t>
      </w:r>
    </w:p>
    <w:p w14:paraId="6BDCF20E"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'TS29571_CommonData.yaml#/components/schemas/RatType'</w:t>
      </w:r>
    </w:p>
    <w:p w14:paraId="163EF235" w14:textId="77777777" w:rsidR="00A64185" w:rsidRPr="00F9618C" w:rsidRDefault="00A64185" w:rsidP="00A64185">
      <w:pPr>
        <w:pStyle w:val="PL"/>
        <w:rPr>
          <w:rFonts w:cs="Courier New"/>
          <w:szCs w:val="16"/>
        </w:rPr>
      </w:pPr>
      <w:r w:rsidRPr="00F9618C">
        <w:rPr>
          <w:rFonts w:cs="Courier New"/>
          <w:szCs w:val="16"/>
        </w:rPr>
        <w:t xml:space="preserve">        satBackhaulCategory: </w:t>
      </w:r>
    </w:p>
    <w:p w14:paraId="07DE9D1F"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'TS29571_CommonData.yaml#/components/schemas/SatelliteBackhaulCategory'</w:t>
      </w:r>
    </w:p>
    <w:p w14:paraId="023E54C7" w14:textId="77777777" w:rsidR="00A64185" w:rsidRPr="00F9618C" w:rsidRDefault="00A64185" w:rsidP="00A64185">
      <w:pPr>
        <w:pStyle w:val="PL"/>
        <w:rPr>
          <w:rFonts w:cs="Courier New"/>
          <w:szCs w:val="16"/>
        </w:rPr>
      </w:pPr>
      <w:r w:rsidRPr="00F9618C">
        <w:rPr>
          <w:rFonts w:cs="Courier New"/>
          <w:szCs w:val="16"/>
        </w:rPr>
        <w:t xml:space="preserve">        ueLoc:</w:t>
      </w:r>
    </w:p>
    <w:p w14:paraId="2C4717B5"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'TS29571_CommonData.yaml#/components/schemas/UserLocation'</w:t>
      </w:r>
    </w:p>
    <w:p w14:paraId="3E654430" w14:textId="77777777" w:rsidR="00A64185" w:rsidRPr="00F9618C" w:rsidRDefault="00A64185" w:rsidP="00A64185">
      <w:pPr>
        <w:pStyle w:val="PL"/>
        <w:rPr>
          <w:rFonts w:cs="Courier New"/>
          <w:szCs w:val="16"/>
        </w:rPr>
      </w:pPr>
      <w:r w:rsidRPr="00F9618C">
        <w:rPr>
          <w:rFonts w:cs="Courier New"/>
          <w:szCs w:val="16"/>
        </w:rPr>
        <w:t xml:space="preserve">        ueLocTime:</w:t>
      </w:r>
    </w:p>
    <w:p w14:paraId="4DF5B037"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'TS29571_CommonData.yaml#/components/schemas/DateTime'</w:t>
      </w:r>
    </w:p>
    <w:p w14:paraId="65761275" w14:textId="77777777" w:rsidR="00A64185" w:rsidRPr="00F9618C" w:rsidRDefault="00A64185" w:rsidP="00A64185">
      <w:pPr>
        <w:pStyle w:val="PL"/>
        <w:rPr>
          <w:rFonts w:cs="Courier New"/>
          <w:szCs w:val="16"/>
        </w:rPr>
      </w:pPr>
      <w:r w:rsidRPr="00F9618C">
        <w:rPr>
          <w:rFonts w:cs="Courier New"/>
          <w:szCs w:val="16"/>
        </w:rPr>
        <w:t xml:space="preserve">        ueTimeZone:</w:t>
      </w:r>
    </w:p>
    <w:p w14:paraId="7DAF029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'TS29571_CommonData.yaml#/components/schemas/TimeZone'</w:t>
      </w:r>
    </w:p>
    <w:p w14:paraId="3E03773B" w14:textId="77777777" w:rsidR="00A64185" w:rsidRPr="00F9618C" w:rsidRDefault="00A64185" w:rsidP="00A64185">
      <w:pPr>
        <w:pStyle w:val="PL"/>
        <w:rPr>
          <w:rFonts w:cs="Courier New"/>
          <w:szCs w:val="16"/>
        </w:rPr>
      </w:pPr>
      <w:r w:rsidRPr="00F9618C">
        <w:rPr>
          <w:rFonts w:cs="Courier New"/>
          <w:szCs w:val="16"/>
        </w:rPr>
        <w:t xml:space="preserve">        usgRep:</w:t>
      </w:r>
    </w:p>
    <w:p w14:paraId="2601EF92" w14:textId="77777777" w:rsidR="00A64185" w:rsidRPr="00F9618C" w:rsidRDefault="00A64185" w:rsidP="00A64185">
      <w:pPr>
        <w:pStyle w:val="PL"/>
        <w:rPr>
          <w:rFonts w:cs="Courier New"/>
          <w:szCs w:val="16"/>
        </w:rPr>
      </w:pPr>
      <w:r w:rsidRPr="00F9618C">
        <w:rPr>
          <w:rFonts w:cs="Courier New"/>
          <w:szCs w:val="16"/>
        </w:rPr>
        <w:t xml:space="preserve">          $ref: 'TS29122_CommonData.yaml#/components/schemas/AccumulatedUsage'</w:t>
      </w:r>
    </w:p>
    <w:p w14:paraId="3350856A"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urspEnfRep</w:t>
      </w:r>
      <w:r w:rsidRPr="00F9618C">
        <w:rPr>
          <w:rFonts w:cs="Courier New"/>
          <w:szCs w:val="16"/>
        </w:rPr>
        <w:t>:</w:t>
      </w:r>
    </w:p>
    <w:p w14:paraId="331AF106"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w:t>
      </w:r>
      <w:r w:rsidRPr="00F9618C">
        <w:t>UrspEnforcementInfo</w:t>
      </w:r>
      <w:r w:rsidRPr="00F9618C">
        <w:rPr>
          <w:rFonts w:cs="Courier New"/>
          <w:szCs w:val="16"/>
        </w:rPr>
        <w:t>'</w:t>
      </w:r>
    </w:p>
    <w:p w14:paraId="2B9D51E4" w14:textId="77777777" w:rsidR="00A64185" w:rsidRPr="00F9618C" w:rsidRDefault="00A64185" w:rsidP="00A64185">
      <w:pPr>
        <w:pStyle w:val="PL"/>
      </w:pPr>
      <w:r w:rsidRPr="00F9618C">
        <w:t xml:space="preserve">        sscMode:</w:t>
      </w:r>
    </w:p>
    <w:p w14:paraId="4D5B6215" w14:textId="77777777" w:rsidR="00A64185" w:rsidRPr="00F9618C" w:rsidRDefault="00A64185" w:rsidP="00A64185">
      <w:pPr>
        <w:pStyle w:val="PL"/>
      </w:pPr>
      <w:r w:rsidRPr="00F9618C">
        <w:t xml:space="preserve">          $ref: 'TS29571_CommonData.yaml#/components/schemas/SscMode'</w:t>
      </w:r>
    </w:p>
    <w:p w14:paraId="45CE99B1" w14:textId="77777777" w:rsidR="00A64185" w:rsidRPr="00F9618C" w:rsidRDefault="00A64185" w:rsidP="00A64185">
      <w:pPr>
        <w:pStyle w:val="PL"/>
      </w:pPr>
      <w:r w:rsidRPr="00F9618C">
        <w:t xml:space="preserve">        ueReqDnn:</w:t>
      </w:r>
    </w:p>
    <w:p w14:paraId="21EB01E1" w14:textId="77777777" w:rsidR="00A64185" w:rsidRPr="00F9618C" w:rsidRDefault="00A64185" w:rsidP="00A64185">
      <w:pPr>
        <w:pStyle w:val="PL"/>
      </w:pPr>
      <w:r w:rsidRPr="00F9618C">
        <w:t xml:space="preserve">          $ref: 'TS29571_CommonData.yaml#/components/schemas/Dnn'</w:t>
      </w:r>
    </w:p>
    <w:p w14:paraId="4FB3E1C4" w14:textId="77777777" w:rsidR="00A64185" w:rsidRPr="00F9618C" w:rsidRDefault="00A64185" w:rsidP="00A64185">
      <w:pPr>
        <w:pStyle w:val="PL"/>
      </w:pPr>
      <w:r w:rsidRPr="00F9618C">
        <w:t xml:space="preserve">        ueReqPduSessionType:</w:t>
      </w:r>
    </w:p>
    <w:p w14:paraId="42E8EB8D" w14:textId="77777777" w:rsidR="00A64185" w:rsidRPr="00F9618C" w:rsidRDefault="00A64185" w:rsidP="00A64185">
      <w:pPr>
        <w:pStyle w:val="PL"/>
      </w:pPr>
      <w:r w:rsidRPr="00F9618C">
        <w:t xml:space="preserve">          $ref: 'TS29571_CommonData.yaml#/components/schemas/PduSessionType'</w:t>
      </w:r>
    </w:p>
    <w:p w14:paraId="7CA167C5" w14:textId="77777777" w:rsidR="00A64185" w:rsidRPr="00F9618C" w:rsidRDefault="00A64185" w:rsidP="00A64185">
      <w:pPr>
        <w:pStyle w:val="PL"/>
      </w:pPr>
      <w:r w:rsidRPr="00F9618C">
        <w:t xml:space="preserve">        tsnBridgeManCont:</w:t>
      </w:r>
    </w:p>
    <w:p w14:paraId="5716F1D1" w14:textId="77777777" w:rsidR="00A64185" w:rsidRPr="00F9618C" w:rsidRDefault="00A64185" w:rsidP="00A64185">
      <w:pPr>
        <w:pStyle w:val="PL"/>
      </w:pPr>
      <w:r w:rsidRPr="00F9618C">
        <w:t xml:space="preserve">          $ref: </w:t>
      </w:r>
      <w:r w:rsidRPr="00F9618C">
        <w:rPr>
          <w:rFonts w:cs="Courier New"/>
          <w:szCs w:val="16"/>
        </w:rPr>
        <w:t>'TS29512_Npcf_SMPolicyControl.yaml</w:t>
      </w:r>
      <w:r w:rsidRPr="00F9618C">
        <w:t>#/components/schemas/BridgeManagementContainer'</w:t>
      </w:r>
    </w:p>
    <w:p w14:paraId="2647C581" w14:textId="77777777" w:rsidR="00A64185" w:rsidRPr="00F9618C" w:rsidRDefault="00A64185" w:rsidP="00A64185">
      <w:pPr>
        <w:pStyle w:val="PL"/>
        <w:rPr>
          <w:rFonts w:cs="Courier New"/>
          <w:szCs w:val="16"/>
        </w:rPr>
      </w:pPr>
      <w:r w:rsidRPr="00F9618C">
        <w:rPr>
          <w:rFonts w:cs="Courier New"/>
          <w:szCs w:val="16"/>
        </w:rPr>
        <w:t xml:space="preserve">        tsnPortManContDstt: </w:t>
      </w:r>
    </w:p>
    <w:p w14:paraId="2A70B2E4"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w:t>
      </w:r>
      <w:r w:rsidRPr="00F9618C">
        <w:t>PortManagementContainer</w:t>
      </w:r>
      <w:r w:rsidRPr="00F9618C">
        <w:rPr>
          <w:rFonts w:cs="Courier New"/>
          <w:szCs w:val="16"/>
        </w:rPr>
        <w:t>'</w:t>
      </w:r>
    </w:p>
    <w:p w14:paraId="408BA42D" w14:textId="77777777" w:rsidR="00A64185" w:rsidRPr="00F9618C" w:rsidRDefault="00A64185" w:rsidP="00A64185">
      <w:pPr>
        <w:pStyle w:val="PL"/>
        <w:rPr>
          <w:rFonts w:cs="Courier New"/>
          <w:szCs w:val="16"/>
        </w:rPr>
      </w:pPr>
      <w:r w:rsidRPr="00F9618C">
        <w:rPr>
          <w:rFonts w:cs="Courier New"/>
          <w:szCs w:val="16"/>
        </w:rPr>
        <w:t xml:space="preserve">        tsnPortManContNwtts: </w:t>
      </w:r>
    </w:p>
    <w:p w14:paraId="482639E6" w14:textId="77777777" w:rsidR="00A64185" w:rsidRPr="00F9618C" w:rsidRDefault="00A64185" w:rsidP="00A64185">
      <w:pPr>
        <w:pStyle w:val="PL"/>
        <w:rPr>
          <w:rFonts w:cs="Courier New"/>
          <w:szCs w:val="16"/>
        </w:rPr>
      </w:pPr>
      <w:r w:rsidRPr="00F9618C">
        <w:rPr>
          <w:rFonts w:cs="Courier New"/>
          <w:szCs w:val="16"/>
        </w:rPr>
        <w:t xml:space="preserve">          type: array</w:t>
      </w:r>
    </w:p>
    <w:p w14:paraId="7D880770" w14:textId="77777777" w:rsidR="00A64185" w:rsidRPr="00F9618C" w:rsidRDefault="00A64185" w:rsidP="00A64185">
      <w:pPr>
        <w:pStyle w:val="PL"/>
        <w:rPr>
          <w:rFonts w:cs="Courier New"/>
          <w:szCs w:val="16"/>
        </w:rPr>
      </w:pPr>
      <w:r w:rsidRPr="00F9618C">
        <w:rPr>
          <w:rFonts w:cs="Courier New"/>
          <w:szCs w:val="16"/>
        </w:rPr>
        <w:t xml:space="preserve">          items:</w:t>
      </w:r>
    </w:p>
    <w:p w14:paraId="6692608D"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w:t>
      </w:r>
      <w:r w:rsidRPr="00F9618C">
        <w:t>PortManagementContainer</w:t>
      </w:r>
      <w:r w:rsidRPr="00F9618C">
        <w:rPr>
          <w:rFonts w:cs="Courier New"/>
          <w:szCs w:val="16"/>
        </w:rPr>
        <w:t>'</w:t>
      </w:r>
    </w:p>
    <w:p w14:paraId="188EEDA6" w14:textId="77777777" w:rsidR="00A64185" w:rsidRPr="00F9618C" w:rsidRDefault="00A64185" w:rsidP="00A64185">
      <w:pPr>
        <w:pStyle w:val="PL"/>
        <w:rPr>
          <w:rFonts w:cs="Courier New"/>
          <w:szCs w:val="16"/>
        </w:rPr>
      </w:pPr>
      <w:r w:rsidRPr="00F9618C">
        <w:rPr>
          <w:rFonts w:cs="Courier New"/>
          <w:szCs w:val="16"/>
        </w:rPr>
        <w:t xml:space="preserve">          minItems: 1</w:t>
      </w:r>
    </w:p>
    <w:p w14:paraId="3E3FA669" w14:textId="77777777" w:rsidR="00A64185" w:rsidRPr="00F9618C" w:rsidRDefault="00A64185" w:rsidP="00A64185">
      <w:pPr>
        <w:pStyle w:val="PL"/>
      </w:pPr>
      <w:r w:rsidRPr="00F9618C">
        <w:t xml:space="preserve">        ipv4AddrList:</w:t>
      </w:r>
    </w:p>
    <w:p w14:paraId="2ADFF153" w14:textId="77777777" w:rsidR="00A64185" w:rsidRPr="00F9618C" w:rsidRDefault="00A64185" w:rsidP="00A64185">
      <w:pPr>
        <w:pStyle w:val="PL"/>
      </w:pPr>
      <w:r w:rsidRPr="00F9618C">
        <w:t xml:space="preserve">          type: array</w:t>
      </w:r>
    </w:p>
    <w:p w14:paraId="6C39B532" w14:textId="77777777" w:rsidR="00A64185" w:rsidRPr="00F9618C" w:rsidRDefault="00A64185" w:rsidP="00A64185">
      <w:pPr>
        <w:pStyle w:val="PL"/>
      </w:pPr>
      <w:r w:rsidRPr="00F9618C">
        <w:t xml:space="preserve">          items:</w:t>
      </w:r>
    </w:p>
    <w:p w14:paraId="7CE93A45" w14:textId="77777777" w:rsidR="00A64185" w:rsidRPr="00F9618C" w:rsidRDefault="00A64185" w:rsidP="00A64185">
      <w:pPr>
        <w:pStyle w:val="PL"/>
      </w:pPr>
      <w:r w:rsidRPr="00F9618C">
        <w:t xml:space="preserve">            $ref: 'TS29571_CommonData.yaml#/components/schemas/Ipv4AddrMask'</w:t>
      </w:r>
    </w:p>
    <w:p w14:paraId="1A6D53B1" w14:textId="77777777" w:rsidR="00A64185" w:rsidRPr="00F9618C" w:rsidRDefault="00A64185" w:rsidP="00A64185">
      <w:pPr>
        <w:pStyle w:val="PL"/>
      </w:pPr>
      <w:r w:rsidRPr="00F9618C">
        <w:t xml:space="preserve">          minItems: 1</w:t>
      </w:r>
    </w:p>
    <w:p w14:paraId="6F30730E" w14:textId="77777777" w:rsidR="00A64185" w:rsidRPr="00F9618C" w:rsidRDefault="00A64185" w:rsidP="00A64185">
      <w:pPr>
        <w:pStyle w:val="PL"/>
      </w:pPr>
      <w:r w:rsidRPr="00F9618C">
        <w:rPr>
          <w:rFonts w:cs="Courier New"/>
          <w:szCs w:val="16"/>
        </w:rPr>
        <w:t xml:space="preserve">        </w:t>
      </w:r>
      <w:r w:rsidRPr="00F9618C">
        <w:t>ipv6PrefixList:</w:t>
      </w:r>
    </w:p>
    <w:p w14:paraId="30BAE469" w14:textId="77777777" w:rsidR="00A64185" w:rsidRPr="00F9618C" w:rsidRDefault="00A64185" w:rsidP="00A64185">
      <w:pPr>
        <w:pStyle w:val="PL"/>
      </w:pPr>
      <w:r w:rsidRPr="00F9618C">
        <w:t xml:space="preserve">          type: array</w:t>
      </w:r>
    </w:p>
    <w:p w14:paraId="0CD96198" w14:textId="77777777" w:rsidR="00A64185" w:rsidRPr="00F9618C" w:rsidRDefault="00A64185" w:rsidP="00A64185">
      <w:pPr>
        <w:pStyle w:val="PL"/>
      </w:pPr>
      <w:r w:rsidRPr="00F9618C">
        <w:t xml:space="preserve">          items:</w:t>
      </w:r>
    </w:p>
    <w:p w14:paraId="0A81C8B5" w14:textId="77777777" w:rsidR="00A64185" w:rsidRPr="00F9618C" w:rsidRDefault="00A64185" w:rsidP="00A64185">
      <w:pPr>
        <w:pStyle w:val="PL"/>
      </w:pPr>
      <w:r w:rsidRPr="00F9618C">
        <w:t xml:space="preserve">            $ref: 'TS29571_CommonData.yaml#/components/schemas/Ipv6Prefix'</w:t>
      </w:r>
    </w:p>
    <w:p w14:paraId="2FFD7BFB" w14:textId="77777777" w:rsidR="00A64185" w:rsidRPr="00F9618C" w:rsidRDefault="00A64185" w:rsidP="00A64185">
      <w:pPr>
        <w:pStyle w:val="PL"/>
      </w:pPr>
      <w:r w:rsidRPr="00F9618C">
        <w:t xml:space="preserve">          minItems: 1</w:t>
      </w:r>
    </w:p>
    <w:p w14:paraId="2A8A16D0" w14:textId="77777777" w:rsidR="00A64185" w:rsidRPr="00F9618C" w:rsidRDefault="00A64185" w:rsidP="00A64185">
      <w:pPr>
        <w:pStyle w:val="PL"/>
      </w:pPr>
      <w:r w:rsidRPr="00F9618C">
        <w:t xml:space="preserve">        batOffsetInfo:</w:t>
      </w:r>
    </w:p>
    <w:p w14:paraId="0E9A001C" w14:textId="77777777" w:rsidR="00A64185" w:rsidRPr="00F9618C" w:rsidRDefault="00A64185" w:rsidP="00A64185">
      <w:pPr>
        <w:pStyle w:val="PL"/>
      </w:pPr>
      <w:r w:rsidRPr="00F9618C">
        <w:t xml:space="preserve">          $ref: '#/components/schemas/BatOffsetInfo'</w:t>
      </w:r>
    </w:p>
    <w:p w14:paraId="4502DDC8" w14:textId="77777777" w:rsidR="00A64185" w:rsidRPr="00F9618C" w:rsidRDefault="00A64185" w:rsidP="00A64185">
      <w:pPr>
        <w:pStyle w:val="PL"/>
        <w:rPr>
          <w:rFonts w:eastAsia="等线"/>
        </w:rPr>
      </w:pPr>
      <w:r w:rsidRPr="00F9618C">
        <w:rPr>
          <w:rFonts w:eastAsia="等线"/>
        </w:rPr>
        <w:t xml:space="preserve">        ueReachStatus:</w:t>
      </w:r>
    </w:p>
    <w:p w14:paraId="1A03108F" w14:textId="77777777" w:rsidR="00A64185" w:rsidRPr="00F9618C" w:rsidRDefault="00A64185" w:rsidP="00A64185">
      <w:pPr>
        <w:pStyle w:val="PL"/>
      </w:pPr>
      <w:r w:rsidRPr="00F9618C">
        <w:t xml:space="preserve">          $ref: '</w:t>
      </w:r>
      <w:r w:rsidRPr="00F9618C">
        <w:rPr>
          <w:rFonts w:cs="Courier New"/>
          <w:szCs w:val="16"/>
        </w:rPr>
        <w:t>TS29512_Npcf_SMPolicyControl.yaml</w:t>
      </w:r>
      <w:r w:rsidRPr="00F9618C">
        <w:t>#/components/schemas/UeReachabilityStatus'</w:t>
      </w:r>
    </w:p>
    <w:p w14:paraId="029EFBB2" w14:textId="77777777" w:rsidR="00A64185" w:rsidRPr="00F9618C" w:rsidRDefault="00A64185" w:rsidP="00A64185">
      <w:pPr>
        <w:pStyle w:val="PL"/>
      </w:pPr>
      <w:r w:rsidRPr="00F9618C">
        <w:t xml:space="preserve">        retryAfter:</w:t>
      </w:r>
    </w:p>
    <w:p w14:paraId="282A828E" w14:textId="77777777" w:rsidR="00A64185" w:rsidRPr="00F9618C" w:rsidRDefault="00A64185" w:rsidP="00A64185">
      <w:pPr>
        <w:pStyle w:val="PL"/>
      </w:pPr>
      <w:r w:rsidRPr="00F9618C">
        <w:t xml:space="preserve">          $ref: 'TS29571_CommonData.yaml#/components/schemas/Uinteger'</w:t>
      </w:r>
    </w:p>
    <w:p w14:paraId="01DF3F7C" w14:textId="77777777" w:rsidR="00A64185" w:rsidRPr="00F9618C" w:rsidRDefault="00A64185" w:rsidP="00A64185">
      <w:pPr>
        <w:pStyle w:val="PL"/>
        <w:rPr>
          <w:rFonts w:cs="Courier New"/>
          <w:szCs w:val="16"/>
        </w:rPr>
      </w:pPr>
      <w:r w:rsidRPr="00F9618C">
        <w:rPr>
          <w:rFonts w:cs="Courier New"/>
          <w:szCs w:val="16"/>
        </w:rPr>
        <w:t xml:space="preserve">        </w:t>
      </w:r>
      <w:r w:rsidRPr="00F9618C">
        <w:t>servSatId</w:t>
      </w:r>
      <w:r w:rsidRPr="00F9618C">
        <w:rPr>
          <w:rFonts w:cs="Courier New"/>
          <w:szCs w:val="16"/>
        </w:rPr>
        <w:t>:</w:t>
      </w:r>
    </w:p>
    <w:p w14:paraId="6C931D82" w14:textId="77777777" w:rsidR="00A64185" w:rsidRDefault="00A64185" w:rsidP="00A64185">
      <w:pPr>
        <w:pStyle w:val="PL"/>
      </w:pPr>
      <w:r w:rsidRPr="00F9618C">
        <w:rPr>
          <w:rFonts w:cs="Courier New"/>
          <w:szCs w:val="16"/>
        </w:rPr>
        <w:t xml:space="preserve">          </w:t>
      </w:r>
      <w:r>
        <w:t>$ref: 'TS29571_CommonData.yaml#/components/schemas/</w:t>
      </w:r>
      <w:r w:rsidRPr="00D711F2">
        <w:rPr>
          <w:lang w:eastAsia="zh-CN"/>
        </w:rPr>
        <w:t>SatelliteId</w:t>
      </w:r>
      <w:r>
        <w:t>'</w:t>
      </w:r>
    </w:p>
    <w:p w14:paraId="62DFFD89" w14:textId="77777777" w:rsidR="00A64185" w:rsidRDefault="00A64185" w:rsidP="00A64185">
      <w:pPr>
        <w:pStyle w:val="PL"/>
        <w:rPr>
          <w:lang w:eastAsia="zh-CN"/>
        </w:rPr>
      </w:pPr>
      <w:r w:rsidRPr="001D6CAB">
        <w:rPr>
          <w:lang w:eastAsia="zh-CN"/>
        </w:rPr>
        <w:t xml:space="preserve">        </w:t>
      </w:r>
      <w:r>
        <w:rPr>
          <w:lang w:eastAsia="zh-CN"/>
        </w:rPr>
        <w:t>r</w:t>
      </w:r>
      <w:r w:rsidRPr="001D6CAB">
        <w:rPr>
          <w:lang w:eastAsia="zh-CN"/>
        </w:rPr>
        <w:t>ateLimit</w:t>
      </w:r>
      <w:r>
        <w:rPr>
          <w:lang w:eastAsia="zh-CN"/>
        </w:rPr>
        <w:t>Repo</w:t>
      </w:r>
      <w:r w:rsidRPr="001D6CAB">
        <w:rPr>
          <w:lang w:eastAsia="zh-CN"/>
        </w:rPr>
        <w:t>:</w:t>
      </w:r>
    </w:p>
    <w:p w14:paraId="460E6489" w14:textId="77777777" w:rsidR="00A64185" w:rsidRDefault="00A64185" w:rsidP="00A64185">
      <w:pPr>
        <w:pStyle w:val="PL"/>
        <w:rPr>
          <w:lang w:eastAsia="zh-CN"/>
        </w:rPr>
      </w:pPr>
      <w:r>
        <w:rPr>
          <w:lang w:eastAsia="zh-CN"/>
        </w:rPr>
        <w:t xml:space="preserve">          $ref: '</w:t>
      </w:r>
      <w:r w:rsidRPr="00F9618C">
        <w:t>#/</w:t>
      </w:r>
      <w:r>
        <w:rPr>
          <w:lang w:eastAsia="zh-CN"/>
        </w:rPr>
        <w:t>components/schemas/RateLimitRepo'</w:t>
      </w:r>
    </w:p>
    <w:p w14:paraId="3133A799" w14:textId="77777777" w:rsidR="00A64185" w:rsidRPr="00F9618C" w:rsidRDefault="00A64185" w:rsidP="00A64185">
      <w:pPr>
        <w:pStyle w:val="PL"/>
        <w:rPr>
          <w:rFonts w:cs="Courier New"/>
          <w:szCs w:val="16"/>
        </w:rPr>
      </w:pPr>
    </w:p>
    <w:p w14:paraId="25B16B88" w14:textId="77777777" w:rsidR="00A64185" w:rsidRPr="00F9618C" w:rsidRDefault="00A64185" w:rsidP="00A64185">
      <w:pPr>
        <w:pStyle w:val="PL"/>
        <w:rPr>
          <w:rFonts w:cs="Courier New"/>
          <w:szCs w:val="16"/>
        </w:rPr>
      </w:pPr>
      <w:r w:rsidRPr="00F9618C">
        <w:rPr>
          <w:rFonts w:cs="Courier New"/>
          <w:szCs w:val="16"/>
        </w:rPr>
        <w:lastRenderedPageBreak/>
        <w:t xml:space="preserve">    AfEventSubscription:</w:t>
      </w:r>
    </w:p>
    <w:p w14:paraId="2276F6CE" w14:textId="77777777" w:rsidR="00A64185" w:rsidRPr="00F9618C" w:rsidRDefault="00A64185" w:rsidP="00A64185">
      <w:pPr>
        <w:pStyle w:val="PL"/>
        <w:rPr>
          <w:rFonts w:cs="Courier New"/>
          <w:szCs w:val="16"/>
        </w:rPr>
      </w:pPr>
      <w:r w:rsidRPr="00F9618C">
        <w:rPr>
          <w:rFonts w:cs="Courier New"/>
          <w:szCs w:val="16"/>
        </w:rPr>
        <w:t xml:space="preserve">      description: Describes the event information delivered in the subscription.</w:t>
      </w:r>
    </w:p>
    <w:p w14:paraId="48E711BB" w14:textId="77777777" w:rsidR="00A64185" w:rsidRPr="00F9618C" w:rsidRDefault="00A64185" w:rsidP="00A64185">
      <w:pPr>
        <w:pStyle w:val="PL"/>
        <w:rPr>
          <w:rFonts w:cs="Courier New"/>
          <w:szCs w:val="16"/>
        </w:rPr>
      </w:pPr>
      <w:r w:rsidRPr="00F9618C">
        <w:rPr>
          <w:rFonts w:cs="Courier New"/>
          <w:szCs w:val="16"/>
        </w:rPr>
        <w:t xml:space="preserve">      type: object</w:t>
      </w:r>
    </w:p>
    <w:p w14:paraId="63A0050E" w14:textId="77777777" w:rsidR="00A64185" w:rsidRPr="00F9618C" w:rsidRDefault="00A64185" w:rsidP="00A64185">
      <w:pPr>
        <w:pStyle w:val="PL"/>
        <w:rPr>
          <w:rFonts w:cs="Courier New"/>
          <w:szCs w:val="16"/>
        </w:rPr>
      </w:pPr>
      <w:r w:rsidRPr="00F9618C">
        <w:rPr>
          <w:rFonts w:cs="Courier New"/>
          <w:szCs w:val="16"/>
        </w:rPr>
        <w:t xml:space="preserve">      required:</w:t>
      </w:r>
    </w:p>
    <w:p w14:paraId="0CEEC6ED" w14:textId="77777777" w:rsidR="00A64185" w:rsidRPr="00F9618C" w:rsidRDefault="00A64185" w:rsidP="00A64185">
      <w:pPr>
        <w:pStyle w:val="PL"/>
        <w:rPr>
          <w:rFonts w:cs="Courier New"/>
          <w:szCs w:val="16"/>
        </w:rPr>
      </w:pPr>
      <w:r w:rsidRPr="00F9618C">
        <w:rPr>
          <w:rFonts w:cs="Courier New"/>
          <w:szCs w:val="16"/>
        </w:rPr>
        <w:t xml:space="preserve">        - event</w:t>
      </w:r>
    </w:p>
    <w:p w14:paraId="3F522799" w14:textId="77777777" w:rsidR="00A64185" w:rsidRPr="00F9618C" w:rsidRDefault="00A64185" w:rsidP="00A64185">
      <w:pPr>
        <w:pStyle w:val="PL"/>
        <w:rPr>
          <w:rFonts w:cs="Courier New"/>
          <w:szCs w:val="16"/>
        </w:rPr>
      </w:pPr>
      <w:r w:rsidRPr="00F9618C">
        <w:rPr>
          <w:rFonts w:cs="Courier New"/>
          <w:szCs w:val="16"/>
        </w:rPr>
        <w:t xml:space="preserve">      properties:</w:t>
      </w:r>
    </w:p>
    <w:p w14:paraId="4DC5E695" w14:textId="77777777" w:rsidR="00A64185" w:rsidRPr="00F9618C" w:rsidRDefault="00A64185" w:rsidP="00A64185">
      <w:pPr>
        <w:pStyle w:val="PL"/>
        <w:rPr>
          <w:rFonts w:cs="Courier New"/>
          <w:szCs w:val="16"/>
        </w:rPr>
      </w:pPr>
      <w:r w:rsidRPr="00F9618C">
        <w:rPr>
          <w:rFonts w:cs="Courier New"/>
          <w:szCs w:val="16"/>
        </w:rPr>
        <w:t xml:space="preserve">        event:</w:t>
      </w:r>
    </w:p>
    <w:p w14:paraId="3C2BBF57" w14:textId="77777777" w:rsidR="00A64185" w:rsidRPr="00F9618C" w:rsidRDefault="00A64185" w:rsidP="00A64185">
      <w:pPr>
        <w:pStyle w:val="PL"/>
        <w:rPr>
          <w:rFonts w:cs="Courier New"/>
          <w:szCs w:val="16"/>
        </w:rPr>
      </w:pPr>
      <w:r w:rsidRPr="00F9618C">
        <w:rPr>
          <w:rFonts w:cs="Courier New"/>
          <w:szCs w:val="16"/>
        </w:rPr>
        <w:t xml:space="preserve">          $ref: '#/components/schemas/AfEvent'</w:t>
      </w:r>
    </w:p>
    <w:p w14:paraId="755844F1" w14:textId="77777777" w:rsidR="00A64185" w:rsidRPr="00F9618C" w:rsidRDefault="00A64185" w:rsidP="00A64185">
      <w:pPr>
        <w:pStyle w:val="PL"/>
        <w:rPr>
          <w:rFonts w:cs="Courier New"/>
          <w:szCs w:val="16"/>
        </w:rPr>
      </w:pPr>
      <w:r w:rsidRPr="00F9618C">
        <w:rPr>
          <w:rFonts w:cs="Courier New"/>
          <w:szCs w:val="16"/>
        </w:rPr>
        <w:t xml:space="preserve">        notifMethod:</w:t>
      </w:r>
    </w:p>
    <w:p w14:paraId="5659D7AC" w14:textId="77777777" w:rsidR="00A64185" w:rsidRPr="00F9618C" w:rsidRDefault="00A64185" w:rsidP="00A64185">
      <w:pPr>
        <w:pStyle w:val="PL"/>
        <w:rPr>
          <w:rFonts w:cs="Courier New"/>
          <w:szCs w:val="16"/>
        </w:rPr>
      </w:pPr>
      <w:r w:rsidRPr="00F9618C">
        <w:rPr>
          <w:rFonts w:cs="Courier New"/>
          <w:szCs w:val="16"/>
        </w:rPr>
        <w:t xml:space="preserve">          $ref: '#/components/schemas/AfNotifMethod'</w:t>
      </w:r>
    </w:p>
    <w:p w14:paraId="4FB3C0B8" w14:textId="77777777" w:rsidR="00A64185" w:rsidRPr="00F9618C" w:rsidRDefault="00A64185" w:rsidP="00A64185">
      <w:pPr>
        <w:pStyle w:val="PL"/>
        <w:rPr>
          <w:lang w:eastAsia="es-ES"/>
        </w:rPr>
      </w:pPr>
      <w:r w:rsidRPr="00F9618C">
        <w:rPr>
          <w:lang w:eastAsia="es-ES"/>
        </w:rPr>
        <w:t xml:space="preserve">        repPeriod:</w:t>
      </w:r>
    </w:p>
    <w:p w14:paraId="3DF52783" w14:textId="77777777" w:rsidR="00A64185" w:rsidRPr="00F9618C" w:rsidRDefault="00A64185" w:rsidP="00A64185">
      <w:pPr>
        <w:pStyle w:val="PL"/>
        <w:rPr>
          <w:lang w:eastAsia="es-ES"/>
        </w:rPr>
      </w:pPr>
      <w:r w:rsidRPr="00F9618C">
        <w:rPr>
          <w:lang w:eastAsia="es-ES"/>
        </w:rPr>
        <w:t xml:space="preserve">          $ref: 'TS29571_CommonData.yaml#/components/schemas/DurationSec'</w:t>
      </w:r>
    </w:p>
    <w:p w14:paraId="00F9B02C" w14:textId="77777777" w:rsidR="00A64185" w:rsidRPr="00F9618C" w:rsidRDefault="00A64185" w:rsidP="00A64185">
      <w:pPr>
        <w:pStyle w:val="PL"/>
        <w:rPr>
          <w:lang w:eastAsia="es-ES"/>
        </w:rPr>
      </w:pPr>
      <w:r w:rsidRPr="00F9618C">
        <w:rPr>
          <w:lang w:eastAsia="es-ES"/>
        </w:rPr>
        <w:t xml:space="preserve">        waitTime:</w:t>
      </w:r>
    </w:p>
    <w:p w14:paraId="05E84AD3" w14:textId="77777777" w:rsidR="00A64185" w:rsidRPr="00F9618C" w:rsidRDefault="00A64185" w:rsidP="00A64185">
      <w:pPr>
        <w:pStyle w:val="PL"/>
        <w:rPr>
          <w:lang w:eastAsia="es-ES"/>
        </w:rPr>
      </w:pPr>
      <w:r w:rsidRPr="00F9618C">
        <w:rPr>
          <w:lang w:eastAsia="es-ES"/>
        </w:rPr>
        <w:t xml:space="preserve">          $ref: 'TS29571_CommonData.yaml#/components/schemas/DurationSec'</w:t>
      </w:r>
    </w:p>
    <w:p w14:paraId="3B8B3507" w14:textId="77777777" w:rsidR="00A64185" w:rsidRPr="00F9618C" w:rsidRDefault="00A64185" w:rsidP="00A64185">
      <w:pPr>
        <w:pStyle w:val="PL"/>
        <w:rPr>
          <w:lang w:eastAsia="es-ES"/>
        </w:rPr>
      </w:pPr>
      <w:r w:rsidRPr="00F9618C">
        <w:rPr>
          <w:lang w:eastAsia="es-ES"/>
        </w:rPr>
        <w:t xml:space="preserve">        qosMonParamType:</w:t>
      </w:r>
    </w:p>
    <w:p w14:paraId="667E319A" w14:textId="77777777" w:rsidR="00A64185" w:rsidRPr="00F9618C" w:rsidRDefault="00A64185" w:rsidP="00A64185">
      <w:pPr>
        <w:pStyle w:val="PL"/>
        <w:rPr>
          <w:lang w:eastAsia="es-ES"/>
        </w:rPr>
      </w:pPr>
      <w:r w:rsidRPr="00F9618C">
        <w:rPr>
          <w:lang w:eastAsia="es-ES"/>
        </w:rPr>
        <w:t xml:space="preserve">          $ref: 'TS29512_Npcf_SMPolicyControl.yaml#/components/schemas/QosMonitoringParamType'</w:t>
      </w:r>
    </w:p>
    <w:p w14:paraId="1241DCA8" w14:textId="77777777" w:rsidR="00A64185" w:rsidRPr="002B60F0" w:rsidRDefault="00A64185" w:rsidP="00A64185">
      <w:pPr>
        <w:pStyle w:val="PL"/>
      </w:pPr>
      <w:r w:rsidRPr="002B60F0">
        <w:t xml:space="preserve">        </w:t>
      </w:r>
      <w:r>
        <w:rPr>
          <w:lang w:eastAsia="zh-CN"/>
        </w:rPr>
        <w:t>capTypes</w:t>
      </w:r>
      <w:r w:rsidRPr="002B60F0">
        <w:t>:</w:t>
      </w:r>
    </w:p>
    <w:p w14:paraId="03BAC83D" w14:textId="77777777" w:rsidR="00A64185" w:rsidRPr="000A0A5F" w:rsidRDefault="00A64185" w:rsidP="00A64185">
      <w:pPr>
        <w:pStyle w:val="PL"/>
      </w:pPr>
      <w:r w:rsidRPr="000A0A5F">
        <w:t xml:space="preserve">          type: array</w:t>
      </w:r>
    </w:p>
    <w:p w14:paraId="2FA09045" w14:textId="77777777" w:rsidR="00A64185" w:rsidRPr="000A0A5F" w:rsidRDefault="00A64185" w:rsidP="00A64185">
      <w:pPr>
        <w:pStyle w:val="PL"/>
      </w:pPr>
      <w:r w:rsidRPr="000A0A5F">
        <w:t xml:space="preserve">          items:</w:t>
      </w:r>
    </w:p>
    <w:p w14:paraId="3DCB852D" w14:textId="77777777" w:rsidR="00A64185" w:rsidRDefault="00A64185" w:rsidP="00A64185">
      <w:pPr>
        <w:pStyle w:val="PL"/>
      </w:pPr>
      <w:r w:rsidRPr="000A0A5F">
        <w:t xml:space="preserve">     </w:t>
      </w:r>
      <w:r>
        <w:t xml:space="preserve">  </w:t>
      </w:r>
      <w:r w:rsidRPr="000A0A5F">
        <w:t xml:space="preserve">     </w:t>
      </w:r>
      <w:r w:rsidRPr="00133177">
        <w:t>$ref: '#/components/schemas/</w:t>
      </w:r>
      <w:r w:rsidRPr="00F9618C">
        <w:t>NotifCap</w:t>
      </w:r>
      <w:r>
        <w:t>Type</w:t>
      </w:r>
      <w:r w:rsidRPr="00133177">
        <w:t>'</w:t>
      </w:r>
    </w:p>
    <w:p w14:paraId="43C0EE95" w14:textId="77777777" w:rsidR="00A64185" w:rsidRPr="000A0A5F" w:rsidRDefault="00A64185" w:rsidP="00A64185">
      <w:pPr>
        <w:pStyle w:val="PL"/>
      </w:pPr>
      <w:r w:rsidRPr="000A0A5F">
        <w:t xml:space="preserve">          minItems: 1</w:t>
      </w:r>
    </w:p>
    <w:p w14:paraId="5B8D9ECC" w14:textId="77777777" w:rsidR="00A64185" w:rsidRPr="000A0A5F" w:rsidRDefault="00A64185" w:rsidP="00A64185">
      <w:pPr>
        <w:pStyle w:val="PL"/>
      </w:pPr>
      <w:r w:rsidRPr="000A0A5F">
        <w:t xml:space="preserve">          description: &gt;</w:t>
      </w:r>
    </w:p>
    <w:p w14:paraId="6311DBB0" w14:textId="77777777" w:rsidR="00A64185" w:rsidRDefault="00A64185" w:rsidP="00A64185">
      <w:pPr>
        <w:pStyle w:val="PL"/>
      </w:pPr>
      <w:r w:rsidRPr="000A0A5F">
        <w:t xml:space="preserve">            </w:t>
      </w:r>
      <w:r w:rsidRPr="000A0A5F">
        <w:rPr>
          <w:rFonts w:cs="Arial"/>
          <w:szCs w:val="18"/>
        </w:rPr>
        <w:t xml:space="preserve">Contains </w:t>
      </w:r>
      <w:r w:rsidRPr="00607741">
        <w:rPr>
          <w:rFonts w:cs="Arial"/>
          <w:szCs w:val="18"/>
        </w:rPr>
        <w:t>the type(s) of QoS Monitoring capability report is applied</w:t>
      </w:r>
      <w:r w:rsidRPr="000A0A5F">
        <w:t>.</w:t>
      </w:r>
    </w:p>
    <w:p w14:paraId="3F25D823" w14:textId="77777777" w:rsidR="00A64185" w:rsidRPr="00F9618C" w:rsidRDefault="00A64185" w:rsidP="00A64185">
      <w:pPr>
        <w:pStyle w:val="PL"/>
        <w:rPr>
          <w:rFonts w:cs="Courier New"/>
          <w:szCs w:val="16"/>
        </w:rPr>
      </w:pPr>
    </w:p>
    <w:p w14:paraId="29E19174" w14:textId="77777777" w:rsidR="00A64185" w:rsidRPr="00F9618C" w:rsidRDefault="00A64185" w:rsidP="00A64185">
      <w:pPr>
        <w:pStyle w:val="PL"/>
        <w:rPr>
          <w:rFonts w:cs="Courier New"/>
          <w:szCs w:val="16"/>
        </w:rPr>
      </w:pPr>
      <w:r w:rsidRPr="00F9618C">
        <w:rPr>
          <w:rFonts w:cs="Courier New"/>
          <w:szCs w:val="16"/>
        </w:rPr>
        <w:t xml:space="preserve">    AfEventNotification:</w:t>
      </w:r>
    </w:p>
    <w:p w14:paraId="4D95E7B5" w14:textId="77777777" w:rsidR="00A64185" w:rsidRPr="00F9618C" w:rsidRDefault="00A64185" w:rsidP="00A64185">
      <w:pPr>
        <w:pStyle w:val="PL"/>
        <w:rPr>
          <w:rFonts w:cs="Courier New"/>
          <w:szCs w:val="16"/>
        </w:rPr>
      </w:pPr>
      <w:r w:rsidRPr="00F9618C">
        <w:rPr>
          <w:rFonts w:cs="Courier New"/>
          <w:szCs w:val="16"/>
        </w:rPr>
        <w:t xml:space="preserve">      description: Describes the event information delivered in the notification.</w:t>
      </w:r>
    </w:p>
    <w:p w14:paraId="0AE6D90F" w14:textId="77777777" w:rsidR="00A64185" w:rsidRPr="00F9618C" w:rsidRDefault="00A64185" w:rsidP="00A64185">
      <w:pPr>
        <w:pStyle w:val="PL"/>
        <w:rPr>
          <w:rFonts w:cs="Courier New"/>
          <w:szCs w:val="16"/>
        </w:rPr>
      </w:pPr>
      <w:r w:rsidRPr="00F9618C">
        <w:rPr>
          <w:rFonts w:cs="Courier New"/>
          <w:szCs w:val="16"/>
        </w:rPr>
        <w:t xml:space="preserve">      type: object</w:t>
      </w:r>
    </w:p>
    <w:p w14:paraId="5521C0CE" w14:textId="77777777" w:rsidR="00A64185" w:rsidRPr="00F9618C" w:rsidRDefault="00A64185" w:rsidP="00A64185">
      <w:pPr>
        <w:pStyle w:val="PL"/>
        <w:rPr>
          <w:rFonts w:cs="Courier New"/>
          <w:szCs w:val="16"/>
        </w:rPr>
      </w:pPr>
      <w:r w:rsidRPr="00F9618C">
        <w:rPr>
          <w:rFonts w:cs="Courier New"/>
          <w:szCs w:val="16"/>
        </w:rPr>
        <w:t xml:space="preserve">      required:</w:t>
      </w:r>
    </w:p>
    <w:p w14:paraId="0AEE8D0F" w14:textId="77777777" w:rsidR="00A64185" w:rsidRPr="00F9618C" w:rsidRDefault="00A64185" w:rsidP="00A64185">
      <w:pPr>
        <w:pStyle w:val="PL"/>
        <w:rPr>
          <w:rFonts w:cs="Courier New"/>
          <w:szCs w:val="16"/>
        </w:rPr>
      </w:pPr>
      <w:r w:rsidRPr="00F9618C">
        <w:rPr>
          <w:rFonts w:cs="Courier New"/>
          <w:szCs w:val="16"/>
        </w:rPr>
        <w:t xml:space="preserve">        - event</w:t>
      </w:r>
    </w:p>
    <w:p w14:paraId="7CA63357" w14:textId="77777777" w:rsidR="00A64185" w:rsidRPr="00F9618C" w:rsidRDefault="00A64185" w:rsidP="00A64185">
      <w:pPr>
        <w:pStyle w:val="PL"/>
        <w:rPr>
          <w:rFonts w:cs="Courier New"/>
          <w:szCs w:val="16"/>
        </w:rPr>
      </w:pPr>
      <w:r w:rsidRPr="00F9618C">
        <w:rPr>
          <w:rFonts w:cs="Courier New"/>
          <w:szCs w:val="16"/>
        </w:rPr>
        <w:t xml:space="preserve">      properties:</w:t>
      </w:r>
    </w:p>
    <w:p w14:paraId="0F0C87F8" w14:textId="77777777" w:rsidR="00A64185" w:rsidRPr="00F9618C" w:rsidRDefault="00A64185" w:rsidP="00A64185">
      <w:pPr>
        <w:pStyle w:val="PL"/>
        <w:rPr>
          <w:rFonts w:cs="Courier New"/>
          <w:szCs w:val="16"/>
        </w:rPr>
      </w:pPr>
      <w:r w:rsidRPr="00F9618C">
        <w:rPr>
          <w:rFonts w:cs="Courier New"/>
          <w:szCs w:val="16"/>
        </w:rPr>
        <w:t xml:space="preserve">        event:</w:t>
      </w:r>
    </w:p>
    <w:p w14:paraId="6EC8F634" w14:textId="77777777" w:rsidR="00A64185" w:rsidRPr="00F9618C" w:rsidRDefault="00A64185" w:rsidP="00A64185">
      <w:pPr>
        <w:pStyle w:val="PL"/>
        <w:rPr>
          <w:rFonts w:cs="Courier New"/>
          <w:szCs w:val="16"/>
        </w:rPr>
      </w:pPr>
      <w:r w:rsidRPr="00F9618C">
        <w:rPr>
          <w:rFonts w:cs="Courier New"/>
          <w:szCs w:val="16"/>
        </w:rPr>
        <w:t xml:space="preserve">          $ref: '#/components/schemas/AfEvent'</w:t>
      </w:r>
    </w:p>
    <w:p w14:paraId="2E9A232D" w14:textId="77777777" w:rsidR="00A64185" w:rsidRPr="00F9618C" w:rsidRDefault="00A64185" w:rsidP="00A64185">
      <w:pPr>
        <w:pStyle w:val="PL"/>
        <w:rPr>
          <w:rFonts w:cs="Courier New"/>
          <w:szCs w:val="16"/>
        </w:rPr>
      </w:pPr>
      <w:r w:rsidRPr="00F9618C">
        <w:rPr>
          <w:rFonts w:cs="Courier New"/>
          <w:szCs w:val="16"/>
        </w:rPr>
        <w:t xml:space="preserve">        flows:</w:t>
      </w:r>
    </w:p>
    <w:p w14:paraId="6A44399B" w14:textId="77777777" w:rsidR="00A64185" w:rsidRPr="00F9618C" w:rsidRDefault="00A64185" w:rsidP="00A64185">
      <w:pPr>
        <w:pStyle w:val="PL"/>
        <w:rPr>
          <w:rFonts w:cs="Courier New"/>
          <w:szCs w:val="16"/>
        </w:rPr>
      </w:pPr>
      <w:r w:rsidRPr="00F9618C">
        <w:rPr>
          <w:rFonts w:cs="Courier New"/>
          <w:szCs w:val="16"/>
        </w:rPr>
        <w:t xml:space="preserve">          type: array</w:t>
      </w:r>
    </w:p>
    <w:p w14:paraId="5662DB5B" w14:textId="77777777" w:rsidR="00A64185" w:rsidRPr="00F9618C" w:rsidRDefault="00A64185" w:rsidP="00A64185">
      <w:pPr>
        <w:pStyle w:val="PL"/>
        <w:rPr>
          <w:rFonts w:cs="Courier New"/>
          <w:szCs w:val="16"/>
        </w:rPr>
      </w:pPr>
      <w:r w:rsidRPr="00F9618C">
        <w:rPr>
          <w:rFonts w:cs="Courier New"/>
          <w:szCs w:val="16"/>
        </w:rPr>
        <w:t xml:space="preserve">          items:</w:t>
      </w:r>
    </w:p>
    <w:p w14:paraId="2986090D" w14:textId="77777777" w:rsidR="00A64185" w:rsidRPr="00F9618C" w:rsidRDefault="00A64185" w:rsidP="00A64185">
      <w:pPr>
        <w:pStyle w:val="PL"/>
        <w:rPr>
          <w:rFonts w:cs="Courier New"/>
          <w:szCs w:val="16"/>
        </w:rPr>
      </w:pPr>
      <w:r w:rsidRPr="00F9618C">
        <w:rPr>
          <w:rFonts w:cs="Courier New"/>
          <w:szCs w:val="16"/>
        </w:rPr>
        <w:t xml:space="preserve">            $ref: '#/components/schemas/Flows'</w:t>
      </w:r>
    </w:p>
    <w:p w14:paraId="16160D25" w14:textId="77777777" w:rsidR="00A64185" w:rsidRPr="00F9618C" w:rsidRDefault="00A64185" w:rsidP="00A64185">
      <w:pPr>
        <w:pStyle w:val="PL"/>
      </w:pPr>
      <w:r w:rsidRPr="00F9618C">
        <w:t xml:space="preserve">          minItems: 1</w:t>
      </w:r>
    </w:p>
    <w:p w14:paraId="6702FA9D" w14:textId="77777777" w:rsidR="00A64185" w:rsidRPr="00F9618C" w:rsidRDefault="00A64185" w:rsidP="00A64185">
      <w:pPr>
        <w:pStyle w:val="PL"/>
      </w:pPr>
      <w:r w:rsidRPr="00F9618C">
        <w:t xml:space="preserve">        retryAfter:</w:t>
      </w:r>
    </w:p>
    <w:p w14:paraId="78553F62" w14:textId="77777777" w:rsidR="00A64185" w:rsidRPr="00F9618C" w:rsidRDefault="00A64185" w:rsidP="00A64185">
      <w:pPr>
        <w:pStyle w:val="PL"/>
      </w:pPr>
      <w:r w:rsidRPr="00F9618C">
        <w:t xml:space="preserve">          $ref: 'TS29571_CommonData.yaml#/components/schemas/Uinteger'</w:t>
      </w:r>
    </w:p>
    <w:p w14:paraId="796D9772" w14:textId="77777777" w:rsidR="00A64185" w:rsidRPr="00F9618C" w:rsidRDefault="00A64185" w:rsidP="00A64185">
      <w:pPr>
        <w:pStyle w:val="PL"/>
        <w:rPr>
          <w:rFonts w:cs="Courier New"/>
          <w:szCs w:val="16"/>
        </w:rPr>
      </w:pPr>
    </w:p>
    <w:p w14:paraId="7C57F290" w14:textId="77777777" w:rsidR="00A64185" w:rsidRPr="00F9618C" w:rsidRDefault="00A64185" w:rsidP="00A64185">
      <w:pPr>
        <w:pStyle w:val="PL"/>
        <w:rPr>
          <w:rFonts w:cs="Courier New"/>
          <w:szCs w:val="16"/>
        </w:rPr>
      </w:pPr>
      <w:r w:rsidRPr="00F9618C">
        <w:rPr>
          <w:rFonts w:cs="Courier New"/>
          <w:szCs w:val="16"/>
        </w:rPr>
        <w:t xml:space="preserve">    TerminationInfo:</w:t>
      </w:r>
    </w:p>
    <w:p w14:paraId="55016BC8"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3290C008" w14:textId="77777777" w:rsidR="00A64185" w:rsidRPr="00F9618C" w:rsidRDefault="00A64185" w:rsidP="00A64185">
      <w:pPr>
        <w:pStyle w:val="PL"/>
        <w:rPr>
          <w:rFonts w:cs="Courier New"/>
          <w:szCs w:val="16"/>
        </w:rPr>
      </w:pPr>
      <w:r w:rsidRPr="00F9618C">
        <w:rPr>
          <w:rFonts w:cs="Courier New"/>
          <w:szCs w:val="16"/>
        </w:rPr>
        <w:t xml:space="preserve">        Indicates the cause for requesting the deletion of the Individual Application Session</w:t>
      </w:r>
    </w:p>
    <w:p w14:paraId="7623CDB7" w14:textId="77777777" w:rsidR="00A64185" w:rsidRPr="00F9618C" w:rsidRDefault="00A64185" w:rsidP="00A64185">
      <w:pPr>
        <w:pStyle w:val="PL"/>
        <w:rPr>
          <w:rFonts w:cs="Courier New"/>
          <w:szCs w:val="16"/>
        </w:rPr>
      </w:pPr>
      <w:r w:rsidRPr="00F9618C">
        <w:rPr>
          <w:rFonts w:cs="Courier New"/>
          <w:szCs w:val="16"/>
        </w:rPr>
        <w:t xml:space="preserve">        Context resource.</w:t>
      </w:r>
    </w:p>
    <w:p w14:paraId="5697EB60" w14:textId="77777777" w:rsidR="00A64185" w:rsidRPr="00F9618C" w:rsidRDefault="00A64185" w:rsidP="00A64185">
      <w:pPr>
        <w:pStyle w:val="PL"/>
        <w:rPr>
          <w:rFonts w:cs="Courier New"/>
          <w:szCs w:val="16"/>
        </w:rPr>
      </w:pPr>
      <w:r w:rsidRPr="00F9618C">
        <w:rPr>
          <w:rFonts w:cs="Courier New"/>
          <w:szCs w:val="16"/>
        </w:rPr>
        <w:t xml:space="preserve">      type: object</w:t>
      </w:r>
    </w:p>
    <w:p w14:paraId="1D2DB27F" w14:textId="77777777" w:rsidR="00A64185" w:rsidRPr="00F9618C" w:rsidRDefault="00A64185" w:rsidP="00A64185">
      <w:pPr>
        <w:pStyle w:val="PL"/>
        <w:rPr>
          <w:rFonts w:cs="Courier New"/>
          <w:szCs w:val="16"/>
        </w:rPr>
      </w:pPr>
      <w:r w:rsidRPr="00F9618C">
        <w:rPr>
          <w:rFonts w:cs="Courier New"/>
          <w:szCs w:val="16"/>
        </w:rPr>
        <w:t xml:space="preserve">      required:</w:t>
      </w:r>
    </w:p>
    <w:p w14:paraId="7D2565D5" w14:textId="77777777" w:rsidR="00A64185" w:rsidRPr="00F9618C" w:rsidRDefault="00A64185" w:rsidP="00A64185">
      <w:pPr>
        <w:pStyle w:val="PL"/>
        <w:rPr>
          <w:rFonts w:cs="Courier New"/>
          <w:szCs w:val="16"/>
        </w:rPr>
      </w:pPr>
      <w:r w:rsidRPr="00F9618C">
        <w:rPr>
          <w:rFonts w:cs="Courier New"/>
          <w:szCs w:val="16"/>
        </w:rPr>
        <w:t xml:space="preserve">        - termCause</w:t>
      </w:r>
    </w:p>
    <w:p w14:paraId="1EC0A952" w14:textId="77777777" w:rsidR="00A64185" w:rsidRPr="00F9618C" w:rsidRDefault="00A64185" w:rsidP="00A64185">
      <w:pPr>
        <w:pStyle w:val="PL"/>
        <w:rPr>
          <w:rFonts w:cs="Courier New"/>
          <w:szCs w:val="16"/>
        </w:rPr>
      </w:pPr>
      <w:r w:rsidRPr="00F9618C">
        <w:rPr>
          <w:rFonts w:cs="Courier New"/>
          <w:szCs w:val="16"/>
        </w:rPr>
        <w:t xml:space="preserve">        - resUri</w:t>
      </w:r>
    </w:p>
    <w:p w14:paraId="602C7BE3" w14:textId="77777777" w:rsidR="00A64185" w:rsidRPr="00F9618C" w:rsidRDefault="00A64185" w:rsidP="00A64185">
      <w:pPr>
        <w:pStyle w:val="PL"/>
        <w:rPr>
          <w:rFonts w:cs="Courier New"/>
          <w:szCs w:val="16"/>
        </w:rPr>
      </w:pPr>
      <w:r w:rsidRPr="00F9618C">
        <w:rPr>
          <w:rFonts w:cs="Courier New"/>
          <w:szCs w:val="16"/>
        </w:rPr>
        <w:t xml:space="preserve">      properties:</w:t>
      </w:r>
    </w:p>
    <w:p w14:paraId="2599B026" w14:textId="77777777" w:rsidR="00A64185" w:rsidRPr="00F9618C" w:rsidRDefault="00A64185" w:rsidP="00A64185">
      <w:pPr>
        <w:pStyle w:val="PL"/>
        <w:rPr>
          <w:rFonts w:cs="Courier New"/>
          <w:szCs w:val="16"/>
        </w:rPr>
      </w:pPr>
      <w:r w:rsidRPr="00F9618C">
        <w:rPr>
          <w:rFonts w:cs="Courier New"/>
          <w:szCs w:val="16"/>
        </w:rPr>
        <w:t xml:space="preserve">        termCause:</w:t>
      </w:r>
    </w:p>
    <w:p w14:paraId="14075EE0" w14:textId="77777777" w:rsidR="00A64185" w:rsidRPr="00F9618C" w:rsidRDefault="00A64185" w:rsidP="00A64185">
      <w:pPr>
        <w:pStyle w:val="PL"/>
        <w:rPr>
          <w:rFonts w:cs="Courier New"/>
          <w:szCs w:val="16"/>
        </w:rPr>
      </w:pPr>
      <w:r w:rsidRPr="00F9618C">
        <w:rPr>
          <w:rFonts w:cs="Courier New"/>
          <w:szCs w:val="16"/>
        </w:rPr>
        <w:t xml:space="preserve">          $ref: '#/components/schemas/TerminationCause'</w:t>
      </w:r>
    </w:p>
    <w:p w14:paraId="79CF6C45" w14:textId="77777777" w:rsidR="00A64185" w:rsidRPr="00F9618C" w:rsidRDefault="00A64185" w:rsidP="00A64185">
      <w:pPr>
        <w:pStyle w:val="PL"/>
        <w:rPr>
          <w:rFonts w:cs="Courier New"/>
          <w:szCs w:val="16"/>
        </w:rPr>
      </w:pPr>
      <w:r w:rsidRPr="00F9618C">
        <w:rPr>
          <w:rFonts w:cs="Courier New"/>
          <w:szCs w:val="16"/>
        </w:rPr>
        <w:t xml:space="preserve">        resUri:</w:t>
      </w:r>
    </w:p>
    <w:p w14:paraId="25799C6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'TS29571_CommonData.yaml#/components/schemas/Uri'</w:t>
      </w:r>
    </w:p>
    <w:p w14:paraId="45724009" w14:textId="77777777" w:rsidR="00A64185" w:rsidRPr="00F9618C" w:rsidRDefault="00A64185" w:rsidP="00A64185">
      <w:pPr>
        <w:pStyle w:val="PL"/>
        <w:rPr>
          <w:rFonts w:cs="Courier New"/>
          <w:szCs w:val="16"/>
        </w:rPr>
      </w:pPr>
    </w:p>
    <w:p w14:paraId="4B0F7595" w14:textId="77777777" w:rsidR="00A64185" w:rsidRPr="00F9618C" w:rsidRDefault="00A64185" w:rsidP="00A64185">
      <w:pPr>
        <w:pStyle w:val="PL"/>
        <w:rPr>
          <w:rFonts w:cs="Courier New"/>
          <w:szCs w:val="16"/>
        </w:rPr>
      </w:pPr>
      <w:r w:rsidRPr="00F9618C">
        <w:rPr>
          <w:rFonts w:cs="Courier New"/>
          <w:szCs w:val="16"/>
        </w:rPr>
        <w:t xml:space="preserve">    AfRoutingRequirement:</w:t>
      </w:r>
    </w:p>
    <w:p w14:paraId="2B1EA694" w14:textId="77777777" w:rsidR="00A64185" w:rsidRPr="00F9618C" w:rsidRDefault="00A64185" w:rsidP="00A64185">
      <w:pPr>
        <w:pStyle w:val="PL"/>
        <w:rPr>
          <w:rFonts w:cs="Courier New"/>
          <w:szCs w:val="16"/>
        </w:rPr>
      </w:pPr>
      <w:r w:rsidRPr="00F9618C">
        <w:rPr>
          <w:rFonts w:cs="Courier New"/>
          <w:szCs w:val="16"/>
        </w:rPr>
        <w:t xml:space="preserve">      description: Describes AF requirements on routing traffic.</w:t>
      </w:r>
    </w:p>
    <w:p w14:paraId="51E94040" w14:textId="77777777" w:rsidR="00A64185" w:rsidRPr="00F9618C" w:rsidRDefault="00A64185" w:rsidP="00A64185">
      <w:pPr>
        <w:pStyle w:val="PL"/>
        <w:rPr>
          <w:rFonts w:cs="Courier New"/>
          <w:szCs w:val="16"/>
        </w:rPr>
      </w:pPr>
      <w:r w:rsidRPr="00F9618C">
        <w:rPr>
          <w:rFonts w:cs="Courier New"/>
          <w:szCs w:val="16"/>
        </w:rPr>
        <w:t xml:space="preserve">      type: object</w:t>
      </w:r>
    </w:p>
    <w:p w14:paraId="7C52B1D6" w14:textId="77777777" w:rsidR="00A64185" w:rsidRPr="00F9618C" w:rsidRDefault="00A64185" w:rsidP="00A64185">
      <w:pPr>
        <w:pStyle w:val="PL"/>
        <w:rPr>
          <w:rFonts w:cs="Courier New"/>
          <w:szCs w:val="16"/>
        </w:rPr>
      </w:pPr>
      <w:r w:rsidRPr="00F9618C">
        <w:rPr>
          <w:rFonts w:cs="Courier New"/>
          <w:szCs w:val="16"/>
        </w:rPr>
        <w:t xml:space="preserve">      properties:</w:t>
      </w:r>
    </w:p>
    <w:p w14:paraId="0B7D4FBD" w14:textId="77777777" w:rsidR="00A64185" w:rsidRPr="00F9618C" w:rsidRDefault="00A64185" w:rsidP="00A64185">
      <w:pPr>
        <w:pStyle w:val="PL"/>
        <w:rPr>
          <w:rFonts w:cs="Courier New"/>
          <w:szCs w:val="16"/>
        </w:rPr>
      </w:pPr>
      <w:r w:rsidRPr="00F9618C">
        <w:rPr>
          <w:rFonts w:cs="Courier New"/>
          <w:szCs w:val="16"/>
        </w:rPr>
        <w:t xml:space="preserve">        appReloc:</w:t>
      </w:r>
    </w:p>
    <w:p w14:paraId="6168B5D6" w14:textId="77777777" w:rsidR="00A64185" w:rsidRPr="00F9618C" w:rsidRDefault="00A64185" w:rsidP="00A64185">
      <w:pPr>
        <w:pStyle w:val="PL"/>
        <w:rPr>
          <w:rFonts w:cs="Courier New"/>
          <w:szCs w:val="16"/>
        </w:rPr>
      </w:pPr>
      <w:r w:rsidRPr="00F9618C">
        <w:rPr>
          <w:rFonts w:cs="Courier New"/>
          <w:szCs w:val="16"/>
        </w:rPr>
        <w:t xml:space="preserve">          type: boolean</w:t>
      </w:r>
    </w:p>
    <w:p w14:paraId="0914CB15" w14:textId="77777777" w:rsidR="00A64185" w:rsidRPr="00F9618C" w:rsidRDefault="00A64185" w:rsidP="00A64185">
      <w:pPr>
        <w:pStyle w:val="PL"/>
        <w:rPr>
          <w:rFonts w:cs="Courier New"/>
          <w:szCs w:val="16"/>
        </w:rPr>
      </w:pPr>
      <w:r w:rsidRPr="00F9618C">
        <w:rPr>
          <w:rFonts w:cs="Courier New"/>
          <w:szCs w:val="16"/>
        </w:rPr>
        <w:t xml:space="preserve">        routeToLocs:</w:t>
      </w:r>
    </w:p>
    <w:p w14:paraId="7DBF8D29" w14:textId="77777777" w:rsidR="00A64185" w:rsidRPr="00F9618C" w:rsidRDefault="00A64185" w:rsidP="00A64185">
      <w:pPr>
        <w:pStyle w:val="PL"/>
        <w:rPr>
          <w:rFonts w:cs="Courier New"/>
          <w:szCs w:val="16"/>
        </w:rPr>
      </w:pPr>
      <w:r w:rsidRPr="00F9618C">
        <w:rPr>
          <w:rFonts w:cs="Courier New"/>
          <w:szCs w:val="16"/>
        </w:rPr>
        <w:t xml:space="preserve">          type: array</w:t>
      </w:r>
    </w:p>
    <w:p w14:paraId="3897685D" w14:textId="77777777" w:rsidR="00A64185" w:rsidRPr="00F9618C" w:rsidRDefault="00A64185" w:rsidP="00A64185">
      <w:pPr>
        <w:pStyle w:val="PL"/>
        <w:rPr>
          <w:rFonts w:cs="Courier New"/>
          <w:szCs w:val="16"/>
        </w:rPr>
      </w:pPr>
      <w:r w:rsidRPr="00F9618C">
        <w:rPr>
          <w:rFonts w:cs="Courier New"/>
          <w:szCs w:val="16"/>
        </w:rPr>
        <w:t xml:space="preserve">          items:</w:t>
      </w:r>
    </w:p>
    <w:p w14:paraId="238B850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'TS29571_CommonData.yaml#/components/schemas/RouteToLocation'</w:t>
      </w:r>
    </w:p>
    <w:p w14:paraId="3A7B8E86" w14:textId="77777777" w:rsidR="00A64185" w:rsidRPr="00F9618C" w:rsidRDefault="00A64185" w:rsidP="00A64185">
      <w:pPr>
        <w:pStyle w:val="PL"/>
      </w:pPr>
      <w:r w:rsidRPr="00F9618C">
        <w:t xml:space="preserve">          minItems: 1</w:t>
      </w:r>
    </w:p>
    <w:p w14:paraId="311785DE" w14:textId="77777777" w:rsidR="00A64185" w:rsidRPr="00F9618C" w:rsidRDefault="00A64185" w:rsidP="00A64185">
      <w:pPr>
        <w:pStyle w:val="PL"/>
        <w:rPr>
          <w:rFonts w:cs="Courier New"/>
          <w:szCs w:val="16"/>
        </w:rPr>
      </w:pPr>
      <w:r w:rsidRPr="00F9618C">
        <w:rPr>
          <w:rFonts w:cs="Courier New"/>
          <w:szCs w:val="16"/>
        </w:rPr>
        <w:t xml:space="preserve">        spVal:</w:t>
      </w:r>
    </w:p>
    <w:p w14:paraId="6E7771A8" w14:textId="77777777" w:rsidR="00A64185" w:rsidRPr="00F9618C" w:rsidRDefault="00A64185" w:rsidP="00A64185">
      <w:pPr>
        <w:pStyle w:val="PL"/>
        <w:rPr>
          <w:rFonts w:cs="Courier New"/>
          <w:szCs w:val="16"/>
        </w:rPr>
      </w:pPr>
      <w:r w:rsidRPr="00F9618C">
        <w:rPr>
          <w:rFonts w:cs="Courier New"/>
          <w:szCs w:val="16"/>
        </w:rPr>
        <w:t xml:space="preserve">          $ref: '#/components/schemas/SpatialValidity'</w:t>
      </w:r>
    </w:p>
    <w:p w14:paraId="77503C54" w14:textId="77777777" w:rsidR="00A64185" w:rsidRPr="00F9618C" w:rsidRDefault="00A64185" w:rsidP="00A64185">
      <w:pPr>
        <w:pStyle w:val="PL"/>
        <w:rPr>
          <w:rFonts w:cs="Courier New"/>
          <w:szCs w:val="16"/>
        </w:rPr>
      </w:pPr>
      <w:r w:rsidRPr="00F9618C">
        <w:rPr>
          <w:rFonts w:cs="Courier New"/>
          <w:szCs w:val="16"/>
        </w:rPr>
        <w:t xml:space="preserve">        tempVals:</w:t>
      </w:r>
    </w:p>
    <w:p w14:paraId="5C275DEC" w14:textId="77777777" w:rsidR="00A64185" w:rsidRPr="00F9618C" w:rsidRDefault="00A64185" w:rsidP="00A64185">
      <w:pPr>
        <w:pStyle w:val="PL"/>
        <w:rPr>
          <w:rFonts w:cs="Courier New"/>
          <w:szCs w:val="16"/>
        </w:rPr>
      </w:pPr>
      <w:r w:rsidRPr="00F9618C">
        <w:rPr>
          <w:rFonts w:cs="Courier New"/>
          <w:szCs w:val="16"/>
        </w:rPr>
        <w:t xml:space="preserve">          type: array</w:t>
      </w:r>
    </w:p>
    <w:p w14:paraId="6D4B06DD" w14:textId="77777777" w:rsidR="00A64185" w:rsidRPr="00F9618C" w:rsidRDefault="00A64185" w:rsidP="00A64185">
      <w:pPr>
        <w:pStyle w:val="PL"/>
        <w:rPr>
          <w:rFonts w:cs="Courier New"/>
          <w:szCs w:val="16"/>
        </w:rPr>
      </w:pPr>
      <w:r w:rsidRPr="00F9618C">
        <w:rPr>
          <w:rFonts w:cs="Courier New"/>
          <w:szCs w:val="16"/>
        </w:rPr>
        <w:t xml:space="preserve">          items:</w:t>
      </w:r>
    </w:p>
    <w:p w14:paraId="72534E35" w14:textId="77777777" w:rsidR="00A64185" w:rsidRPr="00F9618C" w:rsidRDefault="00A64185" w:rsidP="00A64185">
      <w:pPr>
        <w:pStyle w:val="PL"/>
        <w:rPr>
          <w:rFonts w:cs="Courier New"/>
          <w:szCs w:val="16"/>
        </w:rPr>
      </w:pPr>
      <w:r w:rsidRPr="00F9618C">
        <w:rPr>
          <w:rFonts w:cs="Courier New"/>
          <w:szCs w:val="16"/>
        </w:rPr>
        <w:t xml:space="preserve">            $ref: '#/components/schemas/TemporalValidity'</w:t>
      </w:r>
    </w:p>
    <w:p w14:paraId="00EC4643" w14:textId="77777777" w:rsidR="00A64185" w:rsidRPr="00F9618C" w:rsidRDefault="00A64185" w:rsidP="00A64185">
      <w:pPr>
        <w:pStyle w:val="PL"/>
      </w:pPr>
      <w:r w:rsidRPr="00F9618C">
        <w:t xml:space="preserve">          minItems: 1</w:t>
      </w:r>
    </w:p>
    <w:p w14:paraId="03502753" w14:textId="77777777" w:rsidR="00A64185" w:rsidRPr="00F9618C" w:rsidRDefault="00A64185" w:rsidP="00A64185">
      <w:pPr>
        <w:pStyle w:val="PL"/>
        <w:rPr>
          <w:rFonts w:cs="Courier New"/>
          <w:szCs w:val="16"/>
        </w:rPr>
      </w:pPr>
      <w:r w:rsidRPr="00F9618C">
        <w:rPr>
          <w:rFonts w:cs="Courier New"/>
          <w:szCs w:val="16"/>
        </w:rPr>
        <w:t xml:space="preserve">        </w:t>
      </w:r>
      <w:r w:rsidRPr="00F9618C">
        <w:t>upPathChgSub</w:t>
      </w:r>
      <w:r w:rsidRPr="00F9618C">
        <w:rPr>
          <w:rFonts w:cs="Courier New"/>
          <w:szCs w:val="16"/>
        </w:rPr>
        <w:t>:</w:t>
      </w:r>
    </w:p>
    <w:p w14:paraId="35014A5C"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'TS29512_Npcf_SMPolicyControl.yaml#/components/schemas/UpPathChgEvent'</w:t>
      </w:r>
    </w:p>
    <w:p w14:paraId="0D8E7B09" w14:textId="77777777" w:rsidR="00A64185" w:rsidRPr="00F9618C" w:rsidRDefault="00A64185" w:rsidP="00A64185">
      <w:pPr>
        <w:pStyle w:val="PL"/>
      </w:pPr>
      <w:r w:rsidRPr="00F9618C">
        <w:t xml:space="preserve">        outcomeSub:</w:t>
      </w:r>
    </w:p>
    <w:p w14:paraId="2E12B7AA" w14:textId="77777777" w:rsidR="00A64185" w:rsidRPr="00F9618C" w:rsidRDefault="00A64185" w:rsidP="00A64185">
      <w:pPr>
        <w:pStyle w:val="PL"/>
      </w:pPr>
      <w:r w:rsidRPr="00F9618C">
        <w:t xml:space="preserve">          $ref: 'TS29512_Npcf_SMPolicyControl.yaml#/components/schemas/TraffRouteReqOutcomeEvent'</w:t>
      </w:r>
    </w:p>
    <w:p w14:paraId="1F1CB71C" w14:textId="77777777" w:rsidR="00A64185" w:rsidRPr="00B17591" w:rsidRDefault="00A64185" w:rsidP="00A641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17591">
        <w:rPr>
          <w:rFonts w:ascii="Courier New" w:hAnsi="Courier New"/>
          <w:sz w:val="16"/>
        </w:rPr>
        <w:t xml:space="preserve">        </w:t>
      </w:r>
      <w:proofErr w:type="spellStart"/>
      <w:r>
        <w:rPr>
          <w:rFonts w:ascii="Courier New" w:hAnsi="Courier New"/>
          <w:sz w:val="16"/>
        </w:rPr>
        <w:t>simConnFail</w:t>
      </w:r>
      <w:r w:rsidRPr="00B17591">
        <w:rPr>
          <w:rFonts w:ascii="Courier New" w:hAnsi="Courier New"/>
          <w:sz w:val="16"/>
        </w:rPr>
        <w:t>Sub</w:t>
      </w:r>
      <w:proofErr w:type="spellEnd"/>
      <w:r w:rsidRPr="00B17591">
        <w:rPr>
          <w:rFonts w:ascii="Courier New" w:hAnsi="Courier New"/>
          <w:sz w:val="16"/>
        </w:rPr>
        <w:t>:</w:t>
      </w:r>
    </w:p>
    <w:p w14:paraId="2BA96DCD" w14:textId="77777777" w:rsidR="00A64185" w:rsidRPr="00B17591" w:rsidRDefault="00A64185" w:rsidP="00A641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17591">
        <w:rPr>
          <w:rFonts w:ascii="Courier New" w:hAnsi="Courier New"/>
          <w:sz w:val="16"/>
        </w:rPr>
        <w:t xml:space="preserve">          $ref: 'TS29512_Npcf_SMPolicyControl.yaml#/components/schemas/</w:t>
      </w:r>
      <w:r>
        <w:rPr>
          <w:rFonts w:ascii="Courier New" w:hAnsi="Courier New"/>
          <w:sz w:val="16"/>
        </w:rPr>
        <w:t>SimConnFail</w:t>
      </w:r>
      <w:r w:rsidRPr="00B17591">
        <w:rPr>
          <w:rFonts w:ascii="Courier New" w:hAnsi="Courier New"/>
          <w:sz w:val="16"/>
        </w:rPr>
        <w:t>Event'</w:t>
      </w:r>
    </w:p>
    <w:p w14:paraId="1DE60B48" w14:textId="77777777" w:rsidR="00A64185" w:rsidRPr="00F9618C" w:rsidRDefault="00A64185" w:rsidP="00A64185">
      <w:pPr>
        <w:pStyle w:val="PL"/>
      </w:pPr>
      <w:r w:rsidRPr="00F9618C">
        <w:lastRenderedPageBreak/>
        <w:t xml:space="preserve">        </w:t>
      </w:r>
      <w:r w:rsidRPr="00F9618C">
        <w:rPr>
          <w:lang w:eastAsia="zh-CN"/>
        </w:rPr>
        <w:t>addrPreserInd</w:t>
      </w:r>
      <w:r w:rsidRPr="00F9618C">
        <w:t>:</w:t>
      </w:r>
    </w:p>
    <w:p w14:paraId="1D4B9506" w14:textId="77777777" w:rsidR="00A64185" w:rsidRPr="00F9618C" w:rsidRDefault="00A64185" w:rsidP="00A64185">
      <w:pPr>
        <w:pStyle w:val="PL"/>
      </w:pPr>
      <w:r w:rsidRPr="00F9618C">
        <w:t xml:space="preserve">          type: boolean</w:t>
      </w:r>
    </w:p>
    <w:p w14:paraId="77A0CA6D" w14:textId="77777777" w:rsidR="00A64185" w:rsidRPr="00F9618C" w:rsidRDefault="00A64185" w:rsidP="00A64185">
      <w:pPr>
        <w:pStyle w:val="PL"/>
      </w:pPr>
      <w:r w:rsidRPr="00F9618C">
        <w:t xml:space="preserve">        </w:t>
      </w:r>
      <w:r w:rsidRPr="00F9618C">
        <w:rPr>
          <w:lang w:eastAsia="zh-CN"/>
        </w:rPr>
        <w:t>simConnInd</w:t>
      </w:r>
      <w:r w:rsidRPr="00F9618C">
        <w:t>:</w:t>
      </w:r>
    </w:p>
    <w:p w14:paraId="6E82A57A" w14:textId="77777777" w:rsidR="00A64185" w:rsidRPr="00F9618C" w:rsidRDefault="00A64185" w:rsidP="00A64185">
      <w:pPr>
        <w:pStyle w:val="PL"/>
      </w:pPr>
      <w:r w:rsidRPr="00F9618C">
        <w:t xml:space="preserve">          type: boolean</w:t>
      </w:r>
    </w:p>
    <w:p w14:paraId="251334E1" w14:textId="77777777" w:rsidR="00A64185" w:rsidRPr="00F9618C" w:rsidRDefault="00A64185" w:rsidP="00A64185">
      <w:pPr>
        <w:pStyle w:val="PL"/>
        <w:rPr>
          <w:rFonts w:eastAsia="Batang"/>
        </w:rPr>
      </w:pPr>
      <w:r w:rsidRPr="00F9618C">
        <w:rPr>
          <w:rFonts w:eastAsia="Batang"/>
        </w:rPr>
        <w:t xml:space="preserve">          description: &gt;</w:t>
      </w:r>
    </w:p>
    <w:p w14:paraId="6CE06371" w14:textId="77777777" w:rsidR="00A64185" w:rsidRPr="00F9618C" w:rsidRDefault="00A64185" w:rsidP="00A64185">
      <w:pPr>
        <w:pStyle w:val="PL"/>
        <w:rPr>
          <w:rFonts w:cs="Arial"/>
          <w:szCs w:val="18"/>
        </w:rPr>
      </w:pPr>
      <w:r w:rsidRPr="00F9618C">
        <w:rPr>
          <w:rFonts w:eastAsia="Batang"/>
        </w:rPr>
        <w:t xml:space="preserve">            </w:t>
      </w:r>
      <w:r w:rsidRPr="00F9618C">
        <w:rPr>
          <w:rFonts w:cs="Arial"/>
          <w:szCs w:val="18"/>
        </w:rPr>
        <w:t>Indicates whether simultaneous connectivity should be temporarily maintained for the</w:t>
      </w:r>
    </w:p>
    <w:p w14:paraId="7753DFBB" w14:textId="77777777" w:rsidR="00A64185" w:rsidRPr="00F9618C" w:rsidRDefault="00A64185" w:rsidP="00A64185">
      <w:pPr>
        <w:pStyle w:val="PL"/>
      </w:pPr>
      <w:r w:rsidRPr="00F9618C">
        <w:rPr>
          <w:rFonts w:eastAsia="Batang"/>
        </w:rPr>
        <w:t xml:space="preserve">            </w:t>
      </w:r>
      <w:r w:rsidRPr="00F9618C">
        <w:rPr>
          <w:rFonts w:cs="Arial"/>
          <w:szCs w:val="18"/>
        </w:rPr>
        <w:t>source and target PSA.</w:t>
      </w:r>
    </w:p>
    <w:p w14:paraId="67BB0889" w14:textId="77777777" w:rsidR="00A64185" w:rsidRPr="00F9618C" w:rsidRDefault="00A64185" w:rsidP="00A64185">
      <w:pPr>
        <w:pStyle w:val="PL"/>
        <w:rPr>
          <w:lang w:eastAsia="es-ES"/>
        </w:rPr>
      </w:pPr>
      <w:r w:rsidRPr="00F9618C">
        <w:rPr>
          <w:lang w:eastAsia="es-ES"/>
        </w:rPr>
        <w:t xml:space="preserve">        </w:t>
      </w:r>
      <w:r w:rsidRPr="00F9618C">
        <w:rPr>
          <w:lang w:eastAsia="zh-CN"/>
        </w:rPr>
        <w:t>simConnTerm</w:t>
      </w:r>
      <w:r w:rsidRPr="00F9618C">
        <w:rPr>
          <w:lang w:eastAsia="es-ES"/>
        </w:rPr>
        <w:t>:</w:t>
      </w:r>
    </w:p>
    <w:p w14:paraId="0D435680" w14:textId="77777777" w:rsidR="00A64185" w:rsidRPr="00F9618C" w:rsidRDefault="00A64185" w:rsidP="00A64185">
      <w:pPr>
        <w:pStyle w:val="PL"/>
        <w:rPr>
          <w:lang w:eastAsia="es-ES"/>
        </w:rPr>
      </w:pPr>
      <w:r w:rsidRPr="00F9618C">
        <w:rPr>
          <w:lang w:eastAsia="es-ES"/>
        </w:rPr>
        <w:t xml:space="preserve">          $ref: 'TS29571_CommonData.yaml#/components/schemas/DurationSec'</w:t>
      </w:r>
    </w:p>
    <w:p w14:paraId="6B5A2119" w14:textId="77777777" w:rsidR="00A64185" w:rsidRPr="00F9618C" w:rsidRDefault="00A64185" w:rsidP="00A64185">
      <w:pPr>
        <w:pStyle w:val="PL"/>
      </w:pPr>
      <w:r w:rsidRPr="00F9618C">
        <w:t xml:space="preserve">        easIpReplaceInfos:</w:t>
      </w:r>
    </w:p>
    <w:p w14:paraId="7BB4A98D" w14:textId="77777777" w:rsidR="00A64185" w:rsidRPr="00F9618C" w:rsidRDefault="00A64185" w:rsidP="00A64185">
      <w:pPr>
        <w:pStyle w:val="PL"/>
      </w:pPr>
      <w:r w:rsidRPr="00F9618C">
        <w:t xml:space="preserve">          type: array</w:t>
      </w:r>
    </w:p>
    <w:p w14:paraId="5CD96E99" w14:textId="77777777" w:rsidR="00A64185" w:rsidRPr="00F9618C" w:rsidRDefault="00A64185" w:rsidP="00A64185">
      <w:pPr>
        <w:pStyle w:val="PL"/>
      </w:pPr>
      <w:r w:rsidRPr="00F9618C">
        <w:t xml:space="preserve">          items:</w:t>
      </w:r>
    </w:p>
    <w:p w14:paraId="1C74BE79" w14:textId="77777777" w:rsidR="00A64185" w:rsidRPr="00F9618C" w:rsidRDefault="00A64185" w:rsidP="00A64185">
      <w:pPr>
        <w:pStyle w:val="PL"/>
      </w:pPr>
      <w:r w:rsidRPr="00F9618C">
        <w:t xml:space="preserve">            $ref: '</w:t>
      </w:r>
      <w:r w:rsidRPr="00F9618C">
        <w:rPr>
          <w:rFonts w:cs="Courier New"/>
          <w:szCs w:val="16"/>
        </w:rPr>
        <w:t>TS29571_CommonData.yaml</w:t>
      </w:r>
      <w:r w:rsidRPr="00F9618C">
        <w:t>#/components/schemas/EasIpReplacementInfo'</w:t>
      </w:r>
    </w:p>
    <w:p w14:paraId="45BBE818" w14:textId="77777777" w:rsidR="00A64185" w:rsidRPr="00F9618C" w:rsidRDefault="00A64185" w:rsidP="00A64185">
      <w:pPr>
        <w:pStyle w:val="PL"/>
      </w:pPr>
      <w:r w:rsidRPr="00F9618C">
        <w:t xml:space="preserve">          minItems: 1</w:t>
      </w:r>
    </w:p>
    <w:p w14:paraId="54C3CD24" w14:textId="77777777" w:rsidR="00A64185" w:rsidRPr="00F9618C" w:rsidRDefault="00A64185" w:rsidP="00A64185">
      <w:pPr>
        <w:pStyle w:val="PL"/>
      </w:pPr>
      <w:r w:rsidRPr="00F9618C">
        <w:t xml:space="preserve">          description: Contains EAS IP replacement information</w:t>
      </w:r>
      <w:r w:rsidRPr="00F9618C">
        <w:rPr>
          <w:rFonts w:cs="Arial"/>
          <w:szCs w:val="18"/>
          <w:lang w:eastAsia="zh-CN"/>
        </w:rPr>
        <w:t>.</w:t>
      </w:r>
    </w:p>
    <w:p w14:paraId="76A1B18C" w14:textId="77777777" w:rsidR="00A64185" w:rsidRPr="00F9618C" w:rsidRDefault="00A64185" w:rsidP="00A64185">
      <w:pPr>
        <w:pStyle w:val="PL"/>
      </w:pPr>
      <w:r w:rsidRPr="00F9618C">
        <w:t xml:space="preserve">        easRedisInd:</w:t>
      </w:r>
    </w:p>
    <w:p w14:paraId="34252F09" w14:textId="77777777" w:rsidR="00A64185" w:rsidRPr="00F9618C" w:rsidRDefault="00A64185" w:rsidP="00A64185">
      <w:pPr>
        <w:pStyle w:val="PL"/>
      </w:pPr>
      <w:r w:rsidRPr="00F9618C">
        <w:t xml:space="preserve">          type: boolean</w:t>
      </w:r>
    </w:p>
    <w:p w14:paraId="118A4AC2" w14:textId="77777777" w:rsidR="00A64185" w:rsidRPr="00F9618C" w:rsidRDefault="00A64185" w:rsidP="00A64185">
      <w:pPr>
        <w:pStyle w:val="PL"/>
        <w:rPr>
          <w:rFonts w:cs="Arial"/>
          <w:szCs w:val="18"/>
          <w:lang w:eastAsia="zh-CN"/>
        </w:rPr>
      </w:pPr>
      <w:r w:rsidRPr="00F9618C">
        <w:t xml:space="preserve">          description: Indicates the EAS rediscovery is required</w:t>
      </w:r>
      <w:r w:rsidRPr="00F9618C">
        <w:rPr>
          <w:rFonts w:cs="Arial"/>
          <w:szCs w:val="18"/>
          <w:lang w:eastAsia="zh-CN"/>
        </w:rPr>
        <w:t>.</w:t>
      </w:r>
    </w:p>
    <w:p w14:paraId="0162A9D4" w14:textId="77777777" w:rsidR="00A64185" w:rsidRPr="00F9618C" w:rsidRDefault="00A64185" w:rsidP="00A64185">
      <w:pPr>
        <w:pStyle w:val="PL"/>
      </w:pPr>
      <w:r w:rsidRPr="00F9618C">
        <w:t xml:space="preserve">        maxAllowedUpLat:</w:t>
      </w:r>
    </w:p>
    <w:p w14:paraId="4119EA14" w14:textId="77777777" w:rsidR="00A64185" w:rsidRPr="00F9618C" w:rsidRDefault="00A64185" w:rsidP="00A64185">
      <w:pPr>
        <w:pStyle w:val="PL"/>
      </w:pPr>
      <w:r w:rsidRPr="00F9618C">
        <w:t xml:space="preserve">          $ref: 'TS29571_CommonData.yaml#/components/schemas/Uinteger'</w:t>
      </w:r>
    </w:p>
    <w:p w14:paraId="1A35E6B9" w14:textId="77777777" w:rsidR="00A64185" w:rsidRPr="00F9618C" w:rsidRDefault="00A64185" w:rsidP="00A64185">
      <w:pPr>
        <w:pStyle w:val="PL"/>
        <w:rPr>
          <w:rFonts w:cs="Courier New"/>
          <w:szCs w:val="16"/>
        </w:rPr>
      </w:pPr>
      <w:r w:rsidRPr="00F9618C">
        <w:rPr>
          <w:rFonts w:cs="Courier New"/>
          <w:szCs w:val="16"/>
        </w:rPr>
        <w:t xml:space="preserve">        tfcCorreInfo:</w:t>
      </w:r>
    </w:p>
    <w:p w14:paraId="20E103E7" w14:textId="77777777" w:rsidR="00A64185" w:rsidRPr="00F9618C" w:rsidRDefault="00A64185" w:rsidP="00A64185">
      <w:pPr>
        <w:pStyle w:val="PL"/>
      </w:pPr>
      <w:r w:rsidRPr="00F9618C">
        <w:rPr>
          <w:rFonts w:cs="Courier New"/>
          <w:szCs w:val="16"/>
        </w:rPr>
        <w:t xml:space="preserve">          $ref: 'TS29519_</w:t>
      </w:r>
      <w:r w:rsidRPr="00F9618C">
        <w:t>Application_Data</w:t>
      </w:r>
      <w:r w:rsidRPr="00F9618C">
        <w:rPr>
          <w:rFonts w:cs="Courier New"/>
          <w:szCs w:val="16"/>
        </w:rPr>
        <w:t>.yaml#/components/schemas/TrafficCorrelationInfo'</w:t>
      </w:r>
    </w:p>
    <w:p w14:paraId="735F6D56" w14:textId="77777777" w:rsidR="00A64185" w:rsidRPr="00957AD6" w:rsidRDefault="00A64185" w:rsidP="00A64185">
      <w:pPr>
        <w:pStyle w:val="PL"/>
      </w:pPr>
      <w:r w:rsidRPr="00957AD6">
        <w:t xml:space="preserve">        </w:t>
      </w:r>
      <w:r>
        <w:t>candDnai</w:t>
      </w:r>
      <w:r w:rsidRPr="00957AD6">
        <w:t>Ind:</w:t>
      </w:r>
    </w:p>
    <w:p w14:paraId="2EF273D4" w14:textId="77777777" w:rsidR="00A64185" w:rsidRPr="00957AD6" w:rsidRDefault="00A64185" w:rsidP="00A64185">
      <w:pPr>
        <w:pStyle w:val="PL"/>
      </w:pPr>
      <w:r w:rsidRPr="00957AD6">
        <w:t xml:space="preserve">          type: boolean</w:t>
      </w:r>
    </w:p>
    <w:p w14:paraId="265261F6" w14:textId="77777777" w:rsidR="00A64185" w:rsidRPr="006C6411" w:rsidRDefault="00A64185" w:rsidP="00A64185">
      <w:pPr>
        <w:pStyle w:val="PL"/>
        <w:rPr>
          <w:rFonts w:cs="Arial"/>
          <w:szCs w:val="18"/>
          <w:lang w:eastAsia="zh-CN"/>
        </w:rPr>
      </w:pPr>
      <w:r w:rsidRPr="00957AD6">
        <w:t xml:space="preserve">          description: Indicates </w:t>
      </w:r>
      <w:r>
        <w:t>whether candidate DNAI(s) are requested to be reported</w:t>
      </w:r>
      <w:r w:rsidRPr="00957AD6">
        <w:rPr>
          <w:rFonts w:cs="Arial"/>
          <w:szCs w:val="18"/>
          <w:lang w:eastAsia="zh-CN"/>
        </w:rPr>
        <w:t>.</w:t>
      </w:r>
    </w:p>
    <w:p w14:paraId="4184DAF5" w14:textId="77777777" w:rsidR="00A64185" w:rsidRPr="00F9618C" w:rsidRDefault="00A64185" w:rsidP="00A64185">
      <w:pPr>
        <w:pStyle w:val="PL"/>
      </w:pPr>
      <w:r w:rsidRPr="00F9618C">
        <w:t xml:space="preserve">        </w:t>
      </w:r>
      <w:r w:rsidRPr="00F9618C">
        <w:rPr>
          <w:lang w:eastAsia="zh-CN"/>
        </w:rPr>
        <w:t>n6DelayInd</w:t>
      </w:r>
      <w:r w:rsidRPr="00F9618C">
        <w:t>:</w:t>
      </w:r>
    </w:p>
    <w:p w14:paraId="20D0B283" w14:textId="77777777" w:rsidR="00A64185" w:rsidRPr="00F9618C" w:rsidRDefault="00A64185" w:rsidP="00A64185">
      <w:pPr>
        <w:pStyle w:val="PL"/>
      </w:pPr>
      <w:r w:rsidRPr="00F9618C">
        <w:t xml:space="preserve">          type: boolean</w:t>
      </w:r>
    </w:p>
    <w:p w14:paraId="015D0656" w14:textId="77777777" w:rsidR="00A64185" w:rsidRPr="00F9618C" w:rsidRDefault="00A64185" w:rsidP="00A64185">
      <w:pPr>
        <w:pStyle w:val="PL"/>
      </w:pPr>
      <w:r w:rsidRPr="00F9618C">
        <w:t xml:space="preserve">          description: &gt;</w:t>
      </w:r>
    </w:p>
    <w:p w14:paraId="68C8D44D" w14:textId="77777777" w:rsidR="00A64185" w:rsidRPr="00F9618C" w:rsidRDefault="00A64185" w:rsidP="00A64185">
      <w:pPr>
        <w:pStyle w:val="PL"/>
        <w:rPr>
          <w:rFonts w:cs="Arial"/>
          <w:szCs w:val="18"/>
        </w:rPr>
      </w:pPr>
      <w:r w:rsidRPr="00F9618C">
        <w:t xml:space="preserve">            </w:t>
      </w:r>
      <w:r w:rsidRPr="00F9618C">
        <w:rPr>
          <w:rFonts w:cs="Arial"/>
          <w:szCs w:val="18"/>
        </w:rPr>
        <w:t>Indication of whether the N6 delay measurement is requested to be considered or not.</w:t>
      </w:r>
    </w:p>
    <w:p w14:paraId="7B857D9D" w14:textId="77777777" w:rsidR="00A64185" w:rsidRDefault="00A64185" w:rsidP="00A64185">
      <w:pPr>
        <w:pStyle w:val="PL"/>
        <w:rPr>
          <w:lang w:eastAsia="zh-CN"/>
        </w:rPr>
      </w:pPr>
      <w:r>
        <w:rPr>
          <w:rFonts w:cs="Arial"/>
          <w:szCs w:val="18"/>
        </w:rPr>
        <w:t xml:space="preserve">            T</w:t>
      </w:r>
      <w:r w:rsidRPr="00F9618C">
        <w:rPr>
          <w:rFonts w:cs="Arial"/>
          <w:szCs w:val="18"/>
        </w:rPr>
        <w:t>he N6 delay</w:t>
      </w:r>
      <w:r>
        <w:rPr>
          <w:rFonts w:cs="Arial"/>
          <w:szCs w:val="18"/>
        </w:rPr>
        <w:t xml:space="preserve"> </w:t>
      </w:r>
      <w:r w:rsidRPr="00F9618C">
        <w:rPr>
          <w:rFonts w:cs="Arial"/>
          <w:szCs w:val="18"/>
        </w:rPr>
        <w:t>measurement</w:t>
      </w:r>
      <w:r w:rsidRPr="00F9618C">
        <w:rPr>
          <w:lang w:eastAsia="zh-CN"/>
        </w:rPr>
        <w:t xml:space="preserve"> is requested to be considered</w:t>
      </w:r>
      <w:r>
        <w:rPr>
          <w:lang w:eastAsia="zh-CN"/>
        </w:rPr>
        <w:t xml:space="preserve"> if it is set to true.</w:t>
      </w:r>
    </w:p>
    <w:p w14:paraId="4B30EE10" w14:textId="77777777" w:rsidR="00A64185" w:rsidRDefault="00A64185" w:rsidP="00A64185">
      <w:pPr>
        <w:pStyle w:val="PL"/>
        <w:rPr>
          <w:lang w:eastAsia="zh-CN"/>
        </w:rPr>
      </w:pPr>
      <w:r>
        <w:rPr>
          <w:lang w:eastAsia="zh-CN"/>
        </w:rPr>
        <w:t xml:space="preserve">            The </w:t>
      </w:r>
      <w:r w:rsidRPr="00F9618C">
        <w:rPr>
          <w:rFonts w:cs="Arial"/>
          <w:szCs w:val="18"/>
        </w:rPr>
        <w:t>N6 delay measurement</w:t>
      </w:r>
      <w:r w:rsidRPr="00F9618C">
        <w:rPr>
          <w:lang w:eastAsia="zh-CN"/>
        </w:rPr>
        <w:t xml:space="preserve"> is </w:t>
      </w:r>
      <w:r>
        <w:rPr>
          <w:lang w:eastAsia="zh-CN"/>
        </w:rPr>
        <w:t xml:space="preserve">not </w:t>
      </w:r>
      <w:r w:rsidRPr="00F9618C">
        <w:rPr>
          <w:lang w:eastAsia="zh-CN"/>
        </w:rPr>
        <w:t>requested to be considered</w:t>
      </w:r>
      <w:r w:rsidRPr="00F9618C" w:rsidDel="00B1064E">
        <w:rPr>
          <w:lang w:eastAsia="zh-CN"/>
        </w:rPr>
        <w:t xml:space="preserve"> </w:t>
      </w:r>
      <w:r>
        <w:rPr>
          <w:lang w:eastAsia="zh-CN"/>
        </w:rPr>
        <w:t>if it is set to false.</w:t>
      </w:r>
    </w:p>
    <w:p w14:paraId="2F29C9BC" w14:textId="77777777" w:rsidR="00A64185" w:rsidRPr="00F9618C" w:rsidRDefault="00A64185" w:rsidP="00A64185">
      <w:pPr>
        <w:pStyle w:val="PL"/>
        <w:rPr>
          <w:rFonts w:cs="Arial"/>
          <w:szCs w:val="18"/>
        </w:rPr>
      </w:pPr>
      <w:r>
        <w:rPr>
          <w:lang w:eastAsia="zh-CN"/>
        </w:rPr>
        <w:t xml:space="preserve">            The default value is false.</w:t>
      </w:r>
    </w:p>
    <w:p w14:paraId="712CF6AE" w14:textId="77777777" w:rsidR="00A64185" w:rsidRPr="00F9618C" w:rsidRDefault="00A64185" w:rsidP="00A64185">
      <w:pPr>
        <w:pStyle w:val="PL"/>
        <w:rPr>
          <w:rFonts w:cs="Courier New"/>
          <w:szCs w:val="16"/>
        </w:rPr>
      </w:pPr>
    </w:p>
    <w:p w14:paraId="650052B1" w14:textId="77777777" w:rsidR="00A64185" w:rsidRPr="00F9618C" w:rsidRDefault="00A64185" w:rsidP="00A64185">
      <w:pPr>
        <w:pStyle w:val="PL"/>
        <w:rPr>
          <w:rFonts w:cs="Courier New"/>
          <w:szCs w:val="16"/>
        </w:rPr>
      </w:pPr>
      <w:r w:rsidRPr="00F9618C">
        <w:rPr>
          <w:rFonts w:cs="Courier New"/>
          <w:szCs w:val="16"/>
        </w:rPr>
        <w:t xml:space="preserve">    AfSfcRequirement:</w:t>
      </w:r>
    </w:p>
    <w:p w14:paraId="58713647" w14:textId="77777777" w:rsidR="00A64185" w:rsidRPr="00F9618C" w:rsidRDefault="00A64185" w:rsidP="00A64185">
      <w:pPr>
        <w:pStyle w:val="PL"/>
        <w:rPr>
          <w:rFonts w:cs="Courier New"/>
          <w:szCs w:val="16"/>
        </w:rPr>
      </w:pPr>
      <w:r w:rsidRPr="00F9618C">
        <w:rPr>
          <w:rFonts w:cs="Courier New"/>
          <w:szCs w:val="16"/>
        </w:rPr>
        <w:t xml:space="preserve">      description: Describes AF requirements on steering traffic to N6-LAN.</w:t>
      </w:r>
    </w:p>
    <w:p w14:paraId="0A3C23CE" w14:textId="77777777" w:rsidR="00A64185" w:rsidRPr="00F9618C" w:rsidRDefault="00A64185" w:rsidP="00A64185">
      <w:pPr>
        <w:pStyle w:val="PL"/>
        <w:rPr>
          <w:rFonts w:cs="Courier New"/>
          <w:szCs w:val="16"/>
        </w:rPr>
      </w:pPr>
      <w:r w:rsidRPr="00F9618C">
        <w:rPr>
          <w:rFonts w:cs="Courier New"/>
          <w:szCs w:val="16"/>
        </w:rPr>
        <w:t xml:space="preserve">      type: object</w:t>
      </w:r>
    </w:p>
    <w:p w14:paraId="4036396D" w14:textId="77777777" w:rsidR="00A64185" w:rsidRPr="00F9618C" w:rsidRDefault="00A64185" w:rsidP="00A64185">
      <w:pPr>
        <w:pStyle w:val="PL"/>
        <w:rPr>
          <w:rFonts w:cs="Courier New"/>
          <w:szCs w:val="16"/>
        </w:rPr>
      </w:pPr>
      <w:r w:rsidRPr="00F9618C">
        <w:rPr>
          <w:rFonts w:cs="Courier New"/>
          <w:szCs w:val="16"/>
        </w:rPr>
        <w:t xml:space="preserve">      properties:</w:t>
      </w:r>
    </w:p>
    <w:p w14:paraId="7B45EF26" w14:textId="77777777" w:rsidR="00A64185" w:rsidRPr="00F9618C" w:rsidRDefault="00A64185" w:rsidP="00A64185">
      <w:pPr>
        <w:pStyle w:val="PL"/>
      </w:pPr>
      <w:r w:rsidRPr="00F9618C">
        <w:t xml:space="preserve">        sfcIdDl:</w:t>
      </w:r>
    </w:p>
    <w:p w14:paraId="44F47BDE" w14:textId="77777777" w:rsidR="00A64185" w:rsidRPr="00F9618C" w:rsidRDefault="00A64185" w:rsidP="00A64185">
      <w:pPr>
        <w:pStyle w:val="PL"/>
      </w:pPr>
      <w:r w:rsidRPr="00F9618C">
        <w:t xml:space="preserve">          type: string</w:t>
      </w:r>
    </w:p>
    <w:p w14:paraId="7240BF40" w14:textId="77777777" w:rsidR="00A64185" w:rsidRPr="00F9618C" w:rsidRDefault="00A64185" w:rsidP="00A64185">
      <w:pPr>
        <w:pStyle w:val="PL"/>
      </w:pPr>
      <w:r w:rsidRPr="00F9618C">
        <w:t xml:space="preserve">          description: Reference to a pre-configured SFC for downlink traffic.</w:t>
      </w:r>
    </w:p>
    <w:p w14:paraId="38F5DEA8" w14:textId="77777777" w:rsidR="00A64185" w:rsidRPr="00F9618C" w:rsidRDefault="00A64185" w:rsidP="00A64185">
      <w:pPr>
        <w:pStyle w:val="PL"/>
        <w:rPr>
          <w:rFonts w:cs="Courier New"/>
          <w:szCs w:val="16"/>
        </w:rPr>
      </w:pPr>
      <w:r w:rsidRPr="00F9618C">
        <w:rPr>
          <w:rFonts w:cs="Courier New"/>
          <w:szCs w:val="16"/>
        </w:rPr>
        <w:t xml:space="preserve">          nullable: true</w:t>
      </w:r>
    </w:p>
    <w:p w14:paraId="4B6B95CB" w14:textId="77777777" w:rsidR="00A64185" w:rsidRPr="00F9618C" w:rsidRDefault="00A64185" w:rsidP="00A64185">
      <w:pPr>
        <w:pStyle w:val="PL"/>
      </w:pPr>
      <w:r w:rsidRPr="00F9618C">
        <w:t xml:space="preserve">        sfcIdUl:</w:t>
      </w:r>
    </w:p>
    <w:p w14:paraId="795E6083" w14:textId="77777777" w:rsidR="00A64185" w:rsidRPr="00F9618C" w:rsidRDefault="00A64185" w:rsidP="00A64185">
      <w:pPr>
        <w:pStyle w:val="PL"/>
      </w:pPr>
      <w:r w:rsidRPr="00F9618C">
        <w:t xml:space="preserve">          type: string</w:t>
      </w:r>
    </w:p>
    <w:p w14:paraId="34A984A4" w14:textId="77777777" w:rsidR="00A64185" w:rsidRPr="00F9618C" w:rsidRDefault="00A64185" w:rsidP="00A64185">
      <w:pPr>
        <w:pStyle w:val="PL"/>
      </w:pPr>
      <w:r w:rsidRPr="00F9618C">
        <w:t xml:space="preserve">          description: Reference to a pre-configured SFC for uplink traffic.</w:t>
      </w:r>
    </w:p>
    <w:p w14:paraId="66525594" w14:textId="77777777" w:rsidR="00A64185" w:rsidRPr="00F9618C" w:rsidRDefault="00A64185" w:rsidP="00A64185">
      <w:pPr>
        <w:pStyle w:val="PL"/>
        <w:rPr>
          <w:rFonts w:cs="Courier New"/>
          <w:szCs w:val="16"/>
        </w:rPr>
      </w:pPr>
      <w:r w:rsidRPr="00F9618C">
        <w:rPr>
          <w:rFonts w:cs="Courier New"/>
          <w:szCs w:val="16"/>
        </w:rPr>
        <w:t xml:space="preserve">          nullable: true</w:t>
      </w:r>
    </w:p>
    <w:p w14:paraId="7FA9EBF9" w14:textId="77777777" w:rsidR="00A64185" w:rsidRPr="00F9618C" w:rsidRDefault="00A64185" w:rsidP="00A64185">
      <w:pPr>
        <w:pStyle w:val="PL"/>
        <w:rPr>
          <w:rFonts w:cs="Courier New"/>
          <w:szCs w:val="16"/>
        </w:rPr>
      </w:pPr>
      <w:r w:rsidRPr="00F9618C">
        <w:rPr>
          <w:rFonts w:cs="Courier New"/>
          <w:szCs w:val="16"/>
        </w:rPr>
        <w:t xml:space="preserve">        spVal:</w:t>
      </w:r>
    </w:p>
    <w:p w14:paraId="34CEAE29" w14:textId="77777777" w:rsidR="00A64185" w:rsidRPr="00F9618C" w:rsidRDefault="00A64185" w:rsidP="00A64185">
      <w:pPr>
        <w:pStyle w:val="PL"/>
        <w:rPr>
          <w:rFonts w:cs="Courier New"/>
          <w:szCs w:val="16"/>
        </w:rPr>
      </w:pPr>
      <w:r w:rsidRPr="00F9618C">
        <w:rPr>
          <w:rFonts w:cs="Courier New"/>
          <w:szCs w:val="16"/>
        </w:rPr>
        <w:t xml:space="preserve">          $ref: '#/components/schemas/SpatialValidityRm'</w:t>
      </w:r>
    </w:p>
    <w:p w14:paraId="77FC3ABA" w14:textId="77777777" w:rsidR="00A64185" w:rsidRPr="00F9618C" w:rsidRDefault="00A64185" w:rsidP="00A64185">
      <w:pPr>
        <w:pStyle w:val="PL"/>
        <w:rPr>
          <w:rFonts w:cs="Courier New"/>
          <w:szCs w:val="16"/>
        </w:rPr>
      </w:pPr>
      <w:r w:rsidRPr="00F9618C">
        <w:rPr>
          <w:rFonts w:cs="Courier New"/>
          <w:szCs w:val="16"/>
        </w:rPr>
        <w:t xml:space="preserve">        metadata:</w:t>
      </w:r>
    </w:p>
    <w:p w14:paraId="2265D7A0" w14:textId="77777777" w:rsidR="00A64185" w:rsidRPr="00F9618C" w:rsidRDefault="00A64185" w:rsidP="00A64185">
      <w:pPr>
        <w:pStyle w:val="PL"/>
      </w:pPr>
      <w:r w:rsidRPr="00F9618C">
        <w:t xml:space="preserve">          $ref: 'TS29571_CommonData.yaml#/components/schemas/Metadata'</w:t>
      </w:r>
    </w:p>
    <w:p w14:paraId="380DD7E3" w14:textId="77777777" w:rsidR="00A64185" w:rsidRPr="00F9618C" w:rsidRDefault="00A64185" w:rsidP="00A64185">
      <w:pPr>
        <w:pStyle w:val="PL"/>
      </w:pPr>
      <w:r w:rsidRPr="00F9618C">
        <w:rPr>
          <w:rFonts w:cs="Courier New"/>
          <w:szCs w:val="16"/>
        </w:rPr>
        <w:t xml:space="preserve">      nullable: true</w:t>
      </w:r>
    </w:p>
    <w:p w14:paraId="061FF33D" w14:textId="77777777" w:rsidR="00A64185" w:rsidRPr="00F9618C" w:rsidRDefault="00A64185" w:rsidP="00A64185">
      <w:pPr>
        <w:pStyle w:val="PL"/>
        <w:rPr>
          <w:rFonts w:cs="Courier New"/>
          <w:szCs w:val="16"/>
        </w:rPr>
      </w:pPr>
    </w:p>
    <w:p w14:paraId="12C3217C" w14:textId="77777777" w:rsidR="00A64185" w:rsidRPr="00F9618C" w:rsidRDefault="00A64185" w:rsidP="00A64185">
      <w:pPr>
        <w:pStyle w:val="PL"/>
        <w:rPr>
          <w:rFonts w:cs="Courier New"/>
          <w:szCs w:val="16"/>
        </w:rPr>
      </w:pPr>
      <w:r w:rsidRPr="00F9618C">
        <w:rPr>
          <w:rFonts w:cs="Courier New"/>
          <w:szCs w:val="16"/>
        </w:rPr>
        <w:t xml:space="preserve">    SpatialValidity:</w:t>
      </w:r>
    </w:p>
    <w:p w14:paraId="62E85FF8" w14:textId="77777777" w:rsidR="00A64185" w:rsidRPr="00F9618C" w:rsidRDefault="00A64185" w:rsidP="00A64185">
      <w:pPr>
        <w:pStyle w:val="PL"/>
        <w:rPr>
          <w:rFonts w:cs="Courier New"/>
          <w:szCs w:val="16"/>
        </w:rPr>
      </w:pPr>
      <w:r w:rsidRPr="00F9618C">
        <w:rPr>
          <w:rFonts w:cs="Courier New"/>
          <w:szCs w:val="16"/>
        </w:rPr>
        <w:t xml:space="preserve">      description: Describes explicitly the route to an Application location.</w:t>
      </w:r>
    </w:p>
    <w:p w14:paraId="07B6A9B4" w14:textId="77777777" w:rsidR="00A64185" w:rsidRPr="00F9618C" w:rsidRDefault="00A64185" w:rsidP="00A64185">
      <w:pPr>
        <w:pStyle w:val="PL"/>
        <w:rPr>
          <w:rFonts w:cs="Courier New"/>
          <w:szCs w:val="16"/>
        </w:rPr>
      </w:pPr>
      <w:r w:rsidRPr="00F9618C">
        <w:rPr>
          <w:rFonts w:cs="Courier New"/>
          <w:szCs w:val="16"/>
        </w:rPr>
        <w:t xml:space="preserve">      type: object</w:t>
      </w:r>
    </w:p>
    <w:p w14:paraId="0599147E" w14:textId="77777777" w:rsidR="00A64185" w:rsidRPr="00F9618C" w:rsidRDefault="00A64185" w:rsidP="00A64185">
      <w:pPr>
        <w:pStyle w:val="PL"/>
        <w:rPr>
          <w:rFonts w:cs="Courier New"/>
          <w:szCs w:val="16"/>
        </w:rPr>
      </w:pPr>
      <w:r w:rsidRPr="00F9618C">
        <w:rPr>
          <w:rFonts w:cs="Courier New"/>
          <w:szCs w:val="16"/>
        </w:rPr>
        <w:t xml:space="preserve">      required:</w:t>
      </w:r>
    </w:p>
    <w:p w14:paraId="5CB3DECB" w14:textId="77777777" w:rsidR="00A64185" w:rsidRPr="00F9618C" w:rsidRDefault="00A64185" w:rsidP="00A64185">
      <w:pPr>
        <w:pStyle w:val="PL"/>
        <w:rPr>
          <w:rFonts w:cs="Courier New"/>
          <w:szCs w:val="16"/>
        </w:rPr>
      </w:pPr>
      <w:r w:rsidRPr="00F9618C">
        <w:rPr>
          <w:rFonts w:cs="Courier New"/>
          <w:szCs w:val="16"/>
        </w:rPr>
        <w:t xml:space="preserve">        - presenceInfoList</w:t>
      </w:r>
    </w:p>
    <w:p w14:paraId="7B76F459" w14:textId="77777777" w:rsidR="00A64185" w:rsidRPr="00F9618C" w:rsidRDefault="00A64185" w:rsidP="00A64185">
      <w:pPr>
        <w:pStyle w:val="PL"/>
        <w:rPr>
          <w:rFonts w:cs="Courier New"/>
          <w:szCs w:val="16"/>
        </w:rPr>
      </w:pPr>
      <w:r w:rsidRPr="00F9618C">
        <w:rPr>
          <w:rFonts w:cs="Courier New"/>
          <w:szCs w:val="16"/>
        </w:rPr>
        <w:t xml:space="preserve">      properties:</w:t>
      </w:r>
    </w:p>
    <w:p w14:paraId="1D88FC09" w14:textId="77777777" w:rsidR="00A64185" w:rsidRPr="00F9618C" w:rsidRDefault="00A64185" w:rsidP="00A64185">
      <w:pPr>
        <w:pStyle w:val="PL"/>
        <w:rPr>
          <w:rFonts w:cs="Courier New"/>
          <w:szCs w:val="16"/>
        </w:rPr>
      </w:pPr>
      <w:r w:rsidRPr="00F9618C">
        <w:rPr>
          <w:rFonts w:cs="Courier New"/>
          <w:szCs w:val="16"/>
        </w:rPr>
        <w:t xml:space="preserve">        presenceInfoList:</w:t>
      </w:r>
    </w:p>
    <w:p w14:paraId="2B39A8EE" w14:textId="77777777" w:rsidR="00A64185" w:rsidRPr="00F9618C" w:rsidRDefault="00A64185" w:rsidP="00A64185">
      <w:pPr>
        <w:pStyle w:val="PL"/>
        <w:rPr>
          <w:rFonts w:cs="Courier New"/>
          <w:szCs w:val="16"/>
        </w:rPr>
      </w:pPr>
      <w:r w:rsidRPr="00F9618C">
        <w:rPr>
          <w:rFonts w:cs="Courier New"/>
          <w:szCs w:val="16"/>
        </w:rPr>
        <w:t xml:space="preserve">          type: object</w:t>
      </w:r>
    </w:p>
    <w:p w14:paraId="5E128D1F" w14:textId="77777777" w:rsidR="00A64185" w:rsidRPr="00F9618C" w:rsidRDefault="00A64185" w:rsidP="00A64185">
      <w:pPr>
        <w:pStyle w:val="PL"/>
        <w:rPr>
          <w:rFonts w:cs="Courier New"/>
          <w:szCs w:val="16"/>
        </w:rPr>
      </w:pPr>
      <w:r w:rsidRPr="00F9618C">
        <w:rPr>
          <w:rFonts w:cs="Courier New"/>
          <w:szCs w:val="16"/>
        </w:rPr>
        <w:t xml:space="preserve">          additionalProperties:</w:t>
      </w:r>
    </w:p>
    <w:p w14:paraId="08BCD63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'TS29571_CommonData.yaml#/components/schemas/PresenceInfo'</w:t>
      </w:r>
    </w:p>
    <w:p w14:paraId="4F731B21" w14:textId="77777777" w:rsidR="00A64185" w:rsidRPr="00F9618C" w:rsidRDefault="00A64185" w:rsidP="00A64185">
      <w:pPr>
        <w:pStyle w:val="PL"/>
        <w:rPr>
          <w:rFonts w:cs="Courier New"/>
          <w:szCs w:val="16"/>
        </w:rPr>
      </w:pPr>
      <w:r w:rsidRPr="00F9618C">
        <w:rPr>
          <w:rFonts w:cs="Courier New"/>
          <w:szCs w:val="16"/>
        </w:rPr>
        <w:t xml:space="preserve">          minProperties: 1</w:t>
      </w:r>
    </w:p>
    <w:p w14:paraId="0DE49356"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14F5159F" w14:textId="77777777" w:rsidR="00A64185" w:rsidRPr="00F9618C" w:rsidRDefault="00A64185" w:rsidP="00A64185">
      <w:pPr>
        <w:pStyle w:val="PL"/>
        <w:rPr>
          <w:lang w:eastAsia="zh-CN"/>
        </w:rPr>
      </w:pPr>
      <w:r w:rsidRPr="00F9618C">
        <w:rPr>
          <w:rFonts w:cs="Courier New"/>
          <w:szCs w:val="16"/>
        </w:rPr>
        <w:t xml:space="preserve">            </w:t>
      </w:r>
      <w:r w:rsidRPr="00F9618C">
        <w:rPr>
          <w:rFonts w:eastAsia="等线"/>
          <w:lang w:eastAsia="zh-CN"/>
        </w:rPr>
        <w:t>Defines the presence information provisioned by the AF</w:t>
      </w:r>
      <w:r w:rsidRPr="00F9618C">
        <w:rPr>
          <w:lang w:eastAsia="zh-CN"/>
        </w:rPr>
        <w:t xml:space="preserve">. </w:t>
      </w:r>
      <w:r w:rsidRPr="00F9618C">
        <w:t xml:space="preserve">The </w:t>
      </w:r>
      <w:r w:rsidRPr="00F9618C">
        <w:rPr>
          <w:lang w:eastAsia="zh-CN"/>
        </w:rPr>
        <w:t>praId attribute within the</w:t>
      </w:r>
    </w:p>
    <w:p w14:paraId="194B4443"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PresenceInfo data type is the key of the map.</w:t>
      </w:r>
    </w:p>
    <w:p w14:paraId="77868D76" w14:textId="77777777" w:rsidR="00A64185" w:rsidRPr="00F9618C" w:rsidRDefault="00A64185" w:rsidP="00A64185">
      <w:pPr>
        <w:pStyle w:val="PL"/>
        <w:rPr>
          <w:rFonts w:cs="Courier New"/>
          <w:szCs w:val="16"/>
        </w:rPr>
      </w:pPr>
    </w:p>
    <w:p w14:paraId="7FEDE0DF" w14:textId="77777777" w:rsidR="00A64185" w:rsidRPr="00F9618C" w:rsidRDefault="00A64185" w:rsidP="00A64185">
      <w:pPr>
        <w:pStyle w:val="PL"/>
        <w:rPr>
          <w:rFonts w:cs="Courier New"/>
          <w:szCs w:val="16"/>
        </w:rPr>
      </w:pPr>
      <w:r w:rsidRPr="00F9618C">
        <w:rPr>
          <w:rFonts w:cs="Courier New"/>
          <w:szCs w:val="16"/>
        </w:rPr>
        <w:t xml:space="preserve">    SpatialValidityRm:</w:t>
      </w:r>
    </w:p>
    <w:p w14:paraId="63D8D8B3"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10FE3774" w14:textId="77777777" w:rsidR="00A64185" w:rsidRPr="00F9618C" w:rsidRDefault="00A64185" w:rsidP="00A64185">
      <w:pPr>
        <w:pStyle w:val="PL"/>
      </w:pPr>
      <w:r w:rsidRPr="00F9618C">
        <w:rPr>
          <w:rFonts w:cs="Courier New"/>
          <w:szCs w:val="16"/>
        </w:rPr>
        <w:t xml:space="preserve">        </w:t>
      </w:r>
      <w:r w:rsidRPr="00F9618C">
        <w:t>This data type is defined in the same way as the SpatialValidity data type, but with the</w:t>
      </w:r>
    </w:p>
    <w:p w14:paraId="03A20A40" w14:textId="77777777" w:rsidR="00A64185" w:rsidRPr="00F9618C" w:rsidRDefault="00A64185" w:rsidP="00A64185">
      <w:pPr>
        <w:pStyle w:val="PL"/>
        <w:rPr>
          <w:rFonts w:cs="Courier New"/>
          <w:szCs w:val="16"/>
        </w:rPr>
      </w:pPr>
      <w:r w:rsidRPr="00F9618C">
        <w:rPr>
          <w:rFonts w:cs="Courier New"/>
          <w:szCs w:val="16"/>
        </w:rPr>
        <w:t xml:space="preserve">        </w:t>
      </w:r>
      <w:r w:rsidRPr="00F9618C">
        <w:t>OpenAPI nullable property set to true.</w:t>
      </w:r>
    </w:p>
    <w:p w14:paraId="7A6FFA0F" w14:textId="77777777" w:rsidR="00A64185" w:rsidRPr="00F9618C" w:rsidRDefault="00A64185" w:rsidP="00A64185">
      <w:pPr>
        <w:pStyle w:val="PL"/>
        <w:rPr>
          <w:rFonts w:cs="Courier New"/>
          <w:szCs w:val="16"/>
        </w:rPr>
      </w:pPr>
      <w:r w:rsidRPr="00F9618C">
        <w:rPr>
          <w:rFonts w:cs="Courier New"/>
          <w:szCs w:val="16"/>
        </w:rPr>
        <w:t xml:space="preserve">      type: object</w:t>
      </w:r>
    </w:p>
    <w:p w14:paraId="34D91639" w14:textId="77777777" w:rsidR="00A64185" w:rsidRPr="00F9618C" w:rsidRDefault="00A64185" w:rsidP="00A64185">
      <w:pPr>
        <w:pStyle w:val="PL"/>
        <w:rPr>
          <w:rFonts w:cs="Courier New"/>
          <w:szCs w:val="16"/>
        </w:rPr>
      </w:pPr>
      <w:r w:rsidRPr="00F9618C">
        <w:rPr>
          <w:rFonts w:cs="Courier New"/>
          <w:szCs w:val="16"/>
        </w:rPr>
        <w:t xml:space="preserve">      required:</w:t>
      </w:r>
    </w:p>
    <w:p w14:paraId="07365D74" w14:textId="77777777" w:rsidR="00A64185" w:rsidRPr="00F9618C" w:rsidRDefault="00A64185" w:rsidP="00A64185">
      <w:pPr>
        <w:pStyle w:val="PL"/>
        <w:rPr>
          <w:rFonts w:cs="Courier New"/>
          <w:szCs w:val="16"/>
        </w:rPr>
      </w:pPr>
      <w:r w:rsidRPr="00F9618C">
        <w:rPr>
          <w:rFonts w:cs="Courier New"/>
          <w:szCs w:val="16"/>
        </w:rPr>
        <w:t xml:space="preserve">        - presenceInfoList</w:t>
      </w:r>
    </w:p>
    <w:p w14:paraId="4BABEF53" w14:textId="77777777" w:rsidR="00A64185" w:rsidRPr="00F9618C" w:rsidRDefault="00A64185" w:rsidP="00A64185">
      <w:pPr>
        <w:pStyle w:val="PL"/>
        <w:rPr>
          <w:rFonts w:cs="Courier New"/>
          <w:szCs w:val="16"/>
        </w:rPr>
      </w:pPr>
      <w:r w:rsidRPr="00F9618C">
        <w:rPr>
          <w:rFonts w:cs="Courier New"/>
          <w:szCs w:val="16"/>
        </w:rPr>
        <w:t xml:space="preserve">      properties:</w:t>
      </w:r>
    </w:p>
    <w:p w14:paraId="1E09283C" w14:textId="77777777" w:rsidR="00A64185" w:rsidRPr="00F9618C" w:rsidRDefault="00A64185" w:rsidP="00A64185">
      <w:pPr>
        <w:pStyle w:val="PL"/>
        <w:rPr>
          <w:rFonts w:cs="Courier New"/>
          <w:szCs w:val="16"/>
        </w:rPr>
      </w:pPr>
      <w:r w:rsidRPr="00F9618C">
        <w:rPr>
          <w:rFonts w:cs="Courier New"/>
          <w:szCs w:val="16"/>
        </w:rPr>
        <w:t xml:space="preserve">        presenceInfoList:</w:t>
      </w:r>
    </w:p>
    <w:p w14:paraId="60593A8B" w14:textId="77777777" w:rsidR="00A64185" w:rsidRPr="00F9618C" w:rsidRDefault="00A64185" w:rsidP="00A64185">
      <w:pPr>
        <w:pStyle w:val="PL"/>
        <w:rPr>
          <w:rFonts w:cs="Courier New"/>
          <w:szCs w:val="16"/>
        </w:rPr>
      </w:pPr>
      <w:r w:rsidRPr="00F9618C">
        <w:rPr>
          <w:rFonts w:cs="Courier New"/>
          <w:szCs w:val="16"/>
        </w:rPr>
        <w:t xml:space="preserve">          type: object</w:t>
      </w:r>
    </w:p>
    <w:p w14:paraId="5A27E1E7" w14:textId="77777777" w:rsidR="00A64185" w:rsidRPr="00F9618C" w:rsidRDefault="00A64185" w:rsidP="00A64185">
      <w:pPr>
        <w:pStyle w:val="PL"/>
        <w:rPr>
          <w:rFonts w:cs="Courier New"/>
          <w:szCs w:val="16"/>
        </w:rPr>
      </w:pPr>
      <w:r w:rsidRPr="00F9618C">
        <w:rPr>
          <w:rFonts w:cs="Courier New"/>
          <w:szCs w:val="16"/>
        </w:rPr>
        <w:t xml:space="preserve">          additionalProperties:</w:t>
      </w:r>
    </w:p>
    <w:p w14:paraId="47123AF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'TS29571_CommonData.yaml#/components/schemas/PresenceInfo'</w:t>
      </w:r>
    </w:p>
    <w:p w14:paraId="216D5D6B" w14:textId="77777777" w:rsidR="00A64185" w:rsidRPr="00F9618C" w:rsidRDefault="00A64185" w:rsidP="00A64185">
      <w:pPr>
        <w:pStyle w:val="PL"/>
        <w:rPr>
          <w:rFonts w:cs="Courier New"/>
          <w:szCs w:val="16"/>
        </w:rPr>
      </w:pPr>
      <w:r w:rsidRPr="00F9618C">
        <w:rPr>
          <w:rFonts w:cs="Courier New"/>
          <w:szCs w:val="16"/>
        </w:rPr>
        <w:lastRenderedPageBreak/>
        <w:t xml:space="preserve">          minProperties: 1</w:t>
      </w:r>
    </w:p>
    <w:p w14:paraId="7BA5881E"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1863D439" w14:textId="77777777" w:rsidR="00A64185" w:rsidRPr="00F9618C" w:rsidRDefault="00A64185" w:rsidP="00A64185">
      <w:pPr>
        <w:pStyle w:val="PL"/>
        <w:rPr>
          <w:lang w:eastAsia="zh-CN"/>
        </w:rPr>
      </w:pPr>
      <w:r w:rsidRPr="00F9618C">
        <w:rPr>
          <w:rFonts w:cs="Courier New"/>
          <w:szCs w:val="16"/>
        </w:rPr>
        <w:t xml:space="preserve">            </w:t>
      </w:r>
      <w:r w:rsidRPr="00F9618C">
        <w:rPr>
          <w:rFonts w:eastAsia="等线"/>
          <w:lang w:eastAsia="zh-CN"/>
        </w:rPr>
        <w:t>Defines the presence information provisioned by the AF</w:t>
      </w:r>
      <w:r w:rsidRPr="00F9618C">
        <w:rPr>
          <w:lang w:eastAsia="zh-CN"/>
        </w:rPr>
        <w:t xml:space="preserve">. </w:t>
      </w:r>
      <w:r w:rsidRPr="00F9618C">
        <w:t xml:space="preserve">The </w:t>
      </w:r>
      <w:r w:rsidRPr="00F9618C">
        <w:rPr>
          <w:lang w:eastAsia="zh-CN"/>
        </w:rPr>
        <w:t xml:space="preserve">praId attribute within the </w:t>
      </w:r>
    </w:p>
    <w:p w14:paraId="48D142C8"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PresenceInfo data type is the key of the map.</w:t>
      </w:r>
    </w:p>
    <w:p w14:paraId="1EFBD5B7" w14:textId="77777777" w:rsidR="00A64185" w:rsidRPr="00F9618C" w:rsidRDefault="00A64185" w:rsidP="00A64185">
      <w:pPr>
        <w:pStyle w:val="PL"/>
        <w:rPr>
          <w:rFonts w:cs="Courier New"/>
          <w:szCs w:val="16"/>
        </w:rPr>
      </w:pPr>
      <w:r w:rsidRPr="00F9618C">
        <w:rPr>
          <w:rFonts w:cs="Courier New"/>
          <w:szCs w:val="16"/>
        </w:rPr>
        <w:t xml:space="preserve">      nullable: true</w:t>
      </w:r>
    </w:p>
    <w:p w14:paraId="3E4285E7" w14:textId="77777777" w:rsidR="00A64185" w:rsidRPr="00F9618C" w:rsidRDefault="00A64185" w:rsidP="00A64185">
      <w:pPr>
        <w:pStyle w:val="PL"/>
        <w:rPr>
          <w:rFonts w:cs="Courier New"/>
          <w:szCs w:val="16"/>
        </w:rPr>
      </w:pPr>
    </w:p>
    <w:p w14:paraId="1917C025" w14:textId="77777777" w:rsidR="00A64185" w:rsidRPr="00F9618C" w:rsidRDefault="00A64185" w:rsidP="00A64185">
      <w:pPr>
        <w:pStyle w:val="PL"/>
        <w:rPr>
          <w:rFonts w:cs="Courier New"/>
          <w:szCs w:val="16"/>
        </w:rPr>
      </w:pPr>
      <w:r w:rsidRPr="00F9618C">
        <w:rPr>
          <w:rFonts w:cs="Courier New"/>
          <w:szCs w:val="16"/>
        </w:rPr>
        <w:t xml:space="preserve">    AfRoutingRequirementRm:</w:t>
      </w:r>
    </w:p>
    <w:p w14:paraId="3F32FB05"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21D4D5C5" w14:textId="77777777" w:rsidR="00A64185" w:rsidRPr="00F9618C" w:rsidRDefault="00A64185" w:rsidP="00A64185">
      <w:pPr>
        <w:pStyle w:val="PL"/>
      </w:pPr>
      <w:r w:rsidRPr="00F9618C">
        <w:rPr>
          <w:rFonts w:cs="Courier New"/>
          <w:szCs w:val="16"/>
        </w:rPr>
        <w:t xml:space="preserve">        </w:t>
      </w:r>
      <w:r w:rsidRPr="00F9618C">
        <w:t>This data type is defined in the same way as the AfRoutingRequirement data type, but with</w:t>
      </w:r>
    </w:p>
    <w:p w14:paraId="7D19B011" w14:textId="77777777" w:rsidR="00A64185" w:rsidRPr="00F9618C" w:rsidRDefault="00A64185" w:rsidP="00A64185">
      <w:pPr>
        <w:pStyle w:val="PL"/>
      </w:pPr>
      <w:r w:rsidRPr="00F9618C">
        <w:t xml:space="preserve">        the OpenAPI nullable property set to true and the spVal and tempVals attributes defined as</w:t>
      </w:r>
    </w:p>
    <w:p w14:paraId="5D8483A5" w14:textId="77777777" w:rsidR="00A64185" w:rsidRPr="00F9618C" w:rsidRDefault="00A64185" w:rsidP="00A64185">
      <w:pPr>
        <w:pStyle w:val="PL"/>
        <w:rPr>
          <w:rFonts w:cs="Courier New"/>
          <w:szCs w:val="16"/>
        </w:rPr>
      </w:pPr>
      <w:r w:rsidRPr="00F9618C">
        <w:t xml:space="preserve">        removable.</w:t>
      </w:r>
    </w:p>
    <w:p w14:paraId="3FBB3A5E" w14:textId="77777777" w:rsidR="00A64185" w:rsidRPr="00F9618C" w:rsidRDefault="00A64185" w:rsidP="00A64185">
      <w:pPr>
        <w:pStyle w:val="PL"/>
        <w:rPr>
          <w:rFonts w:cs="Courier New"/>
          <w:szCs w:val="16"/>
        </w:rPr>
      </w:pPr>
      <w:r w:rsidRPr="00F9618C">
        <w:rPr>
          <w:rFonts w:cs="Courier New"/>
          <w:szCs w:val="16"/>
        </w:rPr>
        <w:t xml:space="preserve">      type: object</w:t>
      </w:r>
    </w:p>
    <w:p w14:paraId="0CBAF16F" w14:textId="77777777" w:rsidR="00A64185" w:rsidRPr="00F9618C" w:rsidRDefault="00A64185" w:rsidP="00A64185">
      <w:pPr>
        <w:pStyle w:val="PL"/>
        <w:rPr>
          <w:rFonts w:cs="Courier New"/>
          <w:szCs w:val="16"/>
        </w:rPr>
      </w:pPr>
      <w:r w:rsidRPr="00F9618C">
        <w:rPr>
          <w:rFonts w:cs="Courier New"/>
          <w:szCs w:val="16"/>
        </w:rPr>
        <w:t xml:space="preserve">      properties:</w:t>
      </w:r>
    </w:p>
    <w:p w14:paraId="7ACCD529" w14:textId="77777777" w:rsidR="00A64185" w:rsidRPr="00F9618C" w:rsidRDefault="00A64185" w:rsidP="00A64185">
      <w:pPr>
        <w:pStyle w:val="PL"/>
        <w:rPr>
          <w:rFonts w:cs="Courier New"/>
          <w:szCs w:val="16"/>
        </w:rPr>
      </w:pPr>
      <w:r w:rsidRPr="00F9618C">
        <w:rPr>
          <w:rFonts w:cs="Courier New"/>
          <w:szCs w:val="16"/>
        </w:rPr>
        <w:t xml:space="preserve">        appReloc:</w:t>
      </w:r>
    </w:p>
    <w:p w14:paraId="1F1A7BAF" w14:textId="77777777" w:rsidR="00A64185" w:rsidRPr="00F9618C" w:rsidRDefault="00A64185" w:rsidP="00A64185">
      <w:pPr>
        <w:pStyle w:val="PL"/>
        <w:rPr>
          <w:rFonts w:cs="Courier New"/>
          <w:szCs w:val="16"/>
        </w:rPr>
      </w:pPr>
      <w:r w:rsidRPr="00F9618C">
        <w:rPr>
          <w:rFonts w:cs="Courier New"/>
          <w:szCs w:val="16"/>
        </w:rPr>
        <w:t xml:space="preserve">          type: boolean</w:t>
      </w:r>
    </w:p>
    <w:p w14:paraId="5607B0BB" w14:textId="77777777" w:rsidR="00A64185" w:rsidRPr="00F9618C" w:rsidRDefault="00A64185" w:rsidP="00A64185">
      <w:pPr>
        <w:pStyle w:val="PL"/>
        <w:rPr>
          <w:rFonts w:cs="Courier New"/>
          <w:szCs w:val="16"/>
        </w:rPr>
      </w:pPr>
      <w:r w:rsidRPr="00F9618C">
        <w:rPr>
          <w:rFonts w:cs="Courier New"/>
          <w:szCs w:val="16"/>
        </w:rPr>
        <w:t xml:space="preserve">        routeToLocs:</w:t>
      </w:r>
    </w:p>
    <w:p w14:paraId="0013CCB4" w14:textId="77777777" w:rsidR="00A64185" w:rsidRPr="00F9618C" w:rsidRDefault="00A64185" w:rsidP="00A64185">
      <w:pPr>
        <w:pStyle w:val="PL"/>
        <w:rPr>
          <w:rFonts w:cs="Courier New"/>
          <w:szCs w:val="16"/>
        </w:rPr>
      </w:pPr>
      <w:r w:rsidRPr="00F9618C">
        <w:rPr>
          <w:rFonts w:cs="Courier New"/>
          <w:szCs w:val="16"/>
        </w:rPr>
        <w:t xml:space="preserve">          type: array</w:t>
      </w:r>
    </w:p>
    <w:p w14:paraId="12A0D5E8" w14:textId="77777777" w:rsidR="00A64185" w:rsidRPr="00F9618C" w:rsidRDefault="00A64185" w:rsidP="00A64185">
      <w:pPr>
        <w:pStyle w:val="PL"/>
        <w:rPr>
          <w:rFonts w:cs="Courier New"/>
          <w:szCs w:val="16"/>
        </w:rPr>
      </w:pPr>
      <w:r w:rsidRPr="00F9618C">
        <w:rPr>
          <w:rFonts w:cs="Courier New"/>
          <w:szCs w:val="16"/>
        </w:rPr>
        <w:t xml:space="preserve">          items:</w:t>
      </w:r>
    </w:p>
    <w:p w14:paraId="3F3AE7D2"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'TS29571_CommonData.yaml#/components/schemas/RouteToLocation'</w:t>
      </w:r>
    </w:p>
    <w:p w14:paraId="51DC2FCF" w14:textId="77777777" w:rsidR="00A64185" w:rsidRPr="00F9618C" w:rsidRDefault="00A64185" w:rsidP="00A64185">
      <w:pPr>
        <w:pStyle w:val="PL"/>
        <w:rPr>
          <w:rFonts w:cs="Courier New"/>
          <w:szCs w:val="16"/>
        </w:rPr>
      </w:pPr>
      <w:r w:rsidRPr="00F9618C">
        <w:rPr>
          <w:rFonts w:cs="Courier New"/>
          <w:szCs w:val="16"/>
        </w:rPr>
        <w:t xml:space="preserve">          minItems: 1</w:t>
      </w:r>
    </w:p>
    <w:p w14:paraId="0722FBA2" w14:textId="77777777" w:rsidR="00A64185" w:rsidRPr="00F9618C" w:rsidRDefault="00A64185" w:rsidP="00A64185">
      <w:pPr>
        <w:pStyle w:val="PL"/>
        <w:rPr>
          <w:rFonts w:cs="Courier New"/>
          <w:szCs w:val="16"/>
        </w:rPr>
      </w:pPr>
      <w:r w:rsidRPr="00F9618C">
        <w:rPr>
          <w:rFonts w:cs="Courier New"/>
          <w:szCs w:val="16"/>
        </w:rPr>
        <w:t xml:space="preserve">          nullable: true</w:t>
      </w:r>
    </w:p>
    <w:p w14:paraId="641C2AC0" w14:textId="77777777" w:rsidR="00A64185" w:rsidRPr="00F9618C" w:rsidRDefault="00A64185" w:rsidP="00A64185">
      <w:pPr>
        <w:pStyle w:val="PL"/>
        <w:rPr>
          <w:rFonts w:cs="Courier New"/>
          <w:szCs w:val="16"/>
        </w:rPr>
      </w:pPr>
      <w:r w:rsidRPr="00F9618C">
        <w:rPr>
          <w:rFonts w:cs="Courier New"/>
          <w:szCs w:val="16"/>
        </w:rPr>
        <w:t xml:space="preserve">        spVal:</w:t>
      </w:r>
    </w:p>
    <w:p w14:paraId="27A0EABB" w14:textId="77777777" w:rsidR="00A64185" w:rsidRPr="00F9618C" w:rsidRDefault="00A64185" w:rsidP="00A64185">
      <w:pPr>
        <w:pStyle w:val="PL"/>
        <w:rPr>
          <w:rFonts w:cs="Courier New"/>
          <w:szCs w:val="16"/>
        </w:rPr>
      </w:pPr>
      <w:r w:rsidRPr="00F9618C">
        <w:rPr>
          <w:rFonts w:cs="Courier New"/>
          <w:szCs w:val="16"/>
        </w:rPr>
        <w:t xml:space="preserve">          $ref: '#/components/schemas/SpatialValidityRm'</w:t>
      </w:r>
    </w:p>
    <w:p w14:paraId="6359DFBF" w14:textId="77777777" w:rsidR="00A64185" w:rsidRPr="00F9618C" w:rsidRDefault="00A64185" w:rsidP="00A64185">
      <w:pPr>
        <w:pStyle w:val="PL"/>
        <w:rPr>
          <w:rFonts w:cs="Courier New"/>
          <w:szCs w:val="16"/>
        </w:rPr>
      </w:pPr>
      <w:r w:rsidRPr="00F9618C">
        <w:rPr>
          <w:rFonts w:cs="Courier New"/>
          <w:szCs w:val="16"/>
        </w:rPr>
        <w:t xml:space="preserve">        tempVals:</w:t>
      </w:r>
    </w:p>
    <w:p w14:paraId="09E99E19" w14:textId="77777777" w:rsidR="00A64185" w:rsidRPr="00F9618C" w:rsidRDefault="00A64185" w:rsidP="00A64185">
      <w:pPr>
        <w:pStyle w:val="PL"/>
        <w:rPr>
          <w:rFonts w:cs="Courier New"/>
          <w:szCs w:val="16"/>
        </w:rPr>
      </w:pPr>
      <w:r w:rsidRPr="00F9618C">
        <w:rPr>
          <w:rFonts w:cs="Courier New"/>
          <w:szCs w:val="16"/>
        </w:rPr>
        <w:t xml:space="preserve">          type: array</w:t>
      </w:r>
    </w:p>
    <w:p w14:paraId="6262D449" w14:textId="77777777" w:rsidR="00A64185" w:rsidRPr="00F9618C" w:rsidRDefault="00A64185" w:rsidP="00A64185">
      <w:pPr>
        <w:pStyle w:val="PL"/>
        <w:rPr>
          <w:rFonts w:cs="Courier New"/>
          <w:szCs w:val="16"/>
        </w:rPr>
      </w:pPr>
      <w:r w:rsidRPr="00F9618C">
        <w:rPr>
          <w:rFonts w:cs="Courier New"/>
          <w:szCs w:val="16"/>
        </w:rPr>
        <w:t xml:space="preserve">          items:</w:t>
      </w:r>
    </w:p>
    <w:p w14:paraId="0476DEFF" w14:textId="77777777" w:rsidR="00A64185" w:rsidRPr="00F9618C" w:rsidRDefault="00A64185" w:rsidP="00A64185">
      <w:pPr>
        <w:pStyle w:val="PL"/>
        <w:rPr>
          <w:rFonts w:cs="Courier New"/>
          <w:szCs w:val="16"/>
        </w:rPr>
      </w:pPr>
      <w:r w:rsidRPr="00F9618C">
        <w:rPr>
          <w:rFonts w:cs="Courier New"/>
          <w:szCs w:val="16"/>
        </w:rPr>
        <w:t xml:space="preserve">            $ref: '#/components/schemas/TemporalValidity'</w:t>
      </w:r>
    </w:p>
    <w:p w14:paraId="5F559462" w14:textId="77777777" w:rsidR="00A64185" w:rsidRPr="00F9618C" w:rsidRDefault="00A64185" w:rsidP="00A64185">
      <w:pPr>
        <w:pStyle w:val="PL"/>
        <w:rPr>
          <w:rFonts w:cs="Courier New"/>
          <w:szCs w:val="16"/>
        </w:rPr>
      </w:pPr>
      <w:r w:rsidRPr="00F9618C">
        <w:rPr>
          <w:rFonts w:cs="Courier New"/>
          <w:szCs w:val="16"/>
        </w:rPr>
        <w:t xml:space="preserve">          minItems: 1</w:t>
      </w:r>
    </w:p>
    <w:p w14:paraId="712A52D5" w14:textId="77777777" w:rsidR="00A64185" w:rsidRPr="00F9618C" w:rsidRDefault="00A64185" w:rsidP="00A64185">
      <w:pPr>
        <w:pStyle w:val="PL"/>
        <w:rPr>
          <w:rFonts w:cs="Courier New"/>
          <w:szCs w:val="16"/>
        </w:rPr>
      </w:pPr>
      <w:r w:rsidRPr="00F9618C">
        <w:rPr>
          <w:rFonts w:cs="Courier New"/>
          <w:szCs w:val="16"/>
        </w:rPr>
        <w:t xml:space="preserve">          nullable: true</w:t>
      </w:r>
    </w:p>
    <w:p w14:paraId="7FB8B068" w14:textId="77777777" w:rsidR="00A64185" w:rsidRPr="00F9618C" w:rsidRDefault="00A64185" w:rsidP="00A64185">
      <w:pPr>
        <w:pStyle w:val="PL"/>
        <w:rPr>
          <w:rFonts w:cs="Courier New"/>
          <w:szCs w:val="16"/>
        </w:rPr>
      </w:pPr>
      <w:r w:rsidRPr="00F9618C">
        <w:rPr>
          <w:rFonts w:cs="Courier New"/>
          <w:szCs w:val="16"/>
        </w:rPr>
        <w:t xml:space="preserve">        upPathChgSub:</w:t>
      </w:r>
    </w:p>
    <w:p w14:paraId="6B548FDF"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'TS29512_Npcf_SMPolicyControl.yaml#/components/schemas/UpPathChgEvent'</w:t>
      </w:r>
    </w:p>
    <w:p w14:paraId="26205539" w14:textId="77777777" w:rsidR="00A64185" w:rsidRPr="00DD3AD3" w:rsidRDefault="00A64185" w:rsidP="00A64185">
      <w:pPr>
        <w:pStyle w:val="PL"/>
        <w:rPr>
          <w:rFonts w:cs="Courier New"/>
          <w:szCs w:val="16"/>
        </w:rPr>
      </w:pPr>
      <w:r w:rsidRPr="00DD3AD3">
        <w:rPr>
          <w:rFonts w:cs="Courier New"/>
          <w:szCs w:val="16"/>
        </w:rPr>
        <w:t xml:space="preserve">        simConnFailSub:</w:t>
      </w:r>
    </w:p>
    <w:p w14:paraId="4172453F" w14:textId="77777777" w:rsidR="00A64185" w:rsidRDefault="00A64185" w:rsidP="00A64185">
      <w:pPr>
        <w:pStyle w:val="PL"/>
        <w:rPr>
          <w:rFonts w:cs="Courier New"/>
          <w:szCs w:val="16"/>
        </w:rPr>
      </w:pPr>
      <w:r w:rsidRPr="00DD3AD3">
        <w:rPr>
          <w:rFonts w:cs="Courier New"/>
          <w:szCs w:val="16"/>
        </w:rPr>
        <w:t xml:space="preserve">          $ref: 'TS29512_Npcf_SMPolicyControl.yaml#/components/schemas/SimConnFailEvent'</w:t>
      </w:r>
    </w:p>
    <w:p w14:paraId="57D75E0C" w14:textId="77777777" w:rsidR="00A64185" w:rsidRPr="00F9618C" w:rsidRDefault="00A64185" w:rsidP="00A64185">
      <w:pPr>
        <w:pStyle w:val="PL"/>
      </w:pPr>
      <w:r w:rsidRPr="00F9618C">
        <w:t xml:space="preserve">        </w:t>
      </w:r>
      <w:r w:rsidRPr="00F9618C">
        <w:rPr>
          <w:lang w:eastAsia="zh-CN"/>
        </w:rPr>
        <w:t>addrPreserInd</w:t>
      </w:r>
      <w:r w:rsidRPr="00F9618C">
        <w:t>:</w:t>
      </w:r>
    </w:p>
    <w:p w14:paraId="7C3FDC3B" w14:textId="77777777" w:rsidR="00A64185" w:rsidRPr="00F9618C" w:rsidRDefault="00A64185" w:rsidP="00A64185">
      <w:pPr>
        <w:pStyle w:val="PL"/>
      </w:pPr>
      <w:r w:rsidRPr="00F9618C">
        <w:t xml:space="preserve">          type: boolean</w:t>
      </w:r>
    </w:p>
    <w:p w14:paraId="38F0B686" w14:textId="77777777" w:rsidR="00A64185" w:rsidRPr="00F9618C" w:rsidRDefault="00A64185" w:rsidP="00A64185">
      <w:pPr>
        <w:pStyle w:val="PL"/>
        <w:rPr>
          <w:rFonts w:cs="Courier New"/>
          <w:szCs w:val="16"/>
        </w:rPr>
      </w:pPr>
      <w:r w:rsidRPr="00F9618C">
        <w:rPr>
          <w:rFonts w:cs="Courier New"/>
          <w:szCs w:val="16"/>
        </w:rPr>
        <w:t xml:space="preserve">          nullable: true</w:t>
      </w:r>
    </w:p>
    <w:p w14:paraId="05970C86" w14:textId="77777777" w:rsidR="00A64185" w:rsidRPr="00F9618C" w:rsidRDefault="00A64185" w:rsidP="00A64185">
      <w:pPr>
        <w:pStyle w:val="PL"/>
      </w:pPr>
      <w:r w:rsidRPr="00F9618C">
        <w:t xml:space="preserve">        </w:t>
      </w:r>
      <w:r w:rsidRPr="00F9618C">
        <w:rPr>
          <w:lang w:eastAsia="zh-CN"/>
        </w:rPr>
        <w:t>simConnInd</w:t>
      </w:r>
      <w:r w:rsidRPr="00F9618C">
        <w:t>:</w:t>
      </w:r>
    </w:p>
    <w:p w14:paraId="0EC81BFE" w14:textId="77777777" w:rsidR="00A64185" w:rsidRPr="00F9618C" w:rsidRDefault="00A64185" w:rsidP="00A64185">
      <w:pPr>
        <w:pStyle w:val="PL"/>
      </w:pPr>
      <w:r w:rsidRPr="00F9618C">
        <w:t xml:space="preserve">          type: boolean</w:t>
      </w:r>
    </w:p>
    <w:p w14:paraId="2DE6924D" w14:textId="77777777" w:rsidR="00A64185" w:rsidRPr="00F9618C" w:rsidRDefault="00A64185" w:rsidP="00A64185">
      <w:pPr>
        <w:pStyle w:val="PL"/>
        <w:rPr>
          <w:rFonts w:cs="Courier New"/>
          <w:szCs w:val="16"/>
        </w:rPr>
      </w:pPr>
      <w:r w:rsidRPr="00F9618C">
        <w:rPr>
          <w:rFonts w:cs="Courier New"/>
          <w:szCs w:val="16"/>
        </w:rPr>
        <w:t xml:space="preserve">          nullable: true</w:t>
      </w:r>
    </w:p>
    <w:p w14:paraId="01876234" w14:textId="77777777" w:rsidR="00A64185" w:rsidRPr="00F9618C" w:rsidRDefault="00A64185" w:rsidP="00A64185">
      <w:pPr>
        <w:pStyle w:val="PL"/>
        <w:rPr>
          <w:rFonts w:eastAsia="Batang"/>
        </w:rPr>
      </w:pPr>
      <w:r w:rsidRPr="00F9618C">
        <w:rPr>
          <w:rFonts w:eastAsia="Batang"/>
        </w:rPr>
        <w:t xml:space="preserve">          description: &gt;</w:t>
      </w:r>
    </w:p>
    <w:p w14:paraId="41CF0A48" w14:textId="77777777" w:rsidR="00A64185" w:rsidRPr="00F9618C" w:rsidRDefault="00A64185" w:rsidP="00A64185">
      <w:pPr>
        <w:pStyle w:val="PL"/>
        <w:rPr>
          <w:rFonts w:cs="Arial"/>
          <w:szCs w:val="18"/>
        </w:rPr>
      </w:pPr>
      <w:r w:rsidRPr="00F9618C">
        <w:rPr>
          <w:rFonts w:eastAsia="Batang"/>
        </w:rPr>
        <w:t xml:space="preserve">            </w:t>
      </w:r>
      <w:r w:rsidRPr="00F9618C">
        <w:rPr>
          <w:rFonts w:cs="Arial"/>
          <w:szCs w:val="18"/>
        </w:rPr>
        <w:t>Indicates whether simultaneous connectivity should be temporarily maintained for the</w:t>
      </w:r>
    </w:p>
    <w:p w14:paraId="3ECA3823" w14:textId="77777777" w:rsidR="00A64185" w:rsidRPr="00F9618C" w:rsidRDefault="00A64185" w:rsidP="00A64185">
      <w:pPr>
        <w:pStyle w:val="PL"/>
      </w:pPr>
      <w:r w:rsidRPr="00F9618C">
        <w:rPr>
          <w:rFonts w:eastAsia="Batang"/>
        </w:rPr>
        <w:t xml:space="preserve">            </w:t>
      </w:r>
      <w:r w:rsidRPr="00F9618C">
        <w:rPr>
          <w:rFonts w:cs="Arial"/>
          <w:szCs w:val="18"/>
        </w:rPr>
        <w:t>source and target PSA.</w:t>
      </w:r>
    </w:p>
    <w:p w14:paraId="6ED85CB2" w14:textId="77777777" w:rsidR="00A64185" w:rsidRPr="00F9618C" w:rsidRDefault="00A64185" w:rsidP="00A64185">
      <w:pPr>
        <w:pStyle w:val="PL"/>
        <w:rPr>
          <w:lang w:eastAsia="es-ES"/>
        </w:rPr>
      </w:pPr>
      <w:r w:rsidRPr="00F9618C">
        <w:rPr>
          <w:lang w:eastAsia="es-ES"/>
        </w:rPr>
        <w:t xml:space="preserve">        </w:t>
      </w:r>
      <w:r w:rsidRPr="00F9618C">
        <w:rPr>
          <w:lang w:eastAsia="zh-CN"/>
        </w:rPr>
        <w:t>simConnTerm</w:t>
      </w:r>
      <w:r w:rsidRPr="00F9618C">
        <w:rPr>
          <w:lang w:eastAsia="es-ES"/>
        </w:rPr>
        <w:t>:</w:t>
      </w:r>
    </w:p>
    <w:p w14:paraId="7D690B87" w14:textId="77777777" w:rsidR="00A64185" w:rsidRPr="00F9618C" w:rsidRDefault="00A64185" w:rsidP="00A64185">
      <w:pPr>
        <w:pStyle w:val="PL"/>
        <w:rPr>
          <w:lang w:eastAsia="es-ES"/>
        </w:rPr>
      </w:pPr>
      <w:r w:rsidRPr="00F9618C">
        <w:rPr>
          <w:lang w:eastAsia="es-ES"/>
        </w:rPr>
        <w:t xml:space="preserve">          $ref: 'TS29571_CommonData.yaml#/components/schemas/DurationSecRm'</w:t>
      </w:r>
    </w:p>
    <w:p w14:paraId="41EC256A" w14:textId="77777777" w:rsidR="00A64185" w:rsidRPr="00F9618C" w:rsidRDefault="00A64185" w:rsidP="00A64185">
      <w:pPr>
        <w:pStyle w:val="PL"/>
      </w:pPr>
      <w:r w:rsidRPr="00F9618C">
        <w:t xml:space="preserve">        easIpReplaceInfos:</w:t>
      </w:r>
    </w:p>
    <w:p w14:paraId="1B643897" w14:textId="77777777" w:rsidR="00A64185" w:rsidRPr="00F9618C" w:rsidRDefault="00A64185" w:rsidP="00A64185">
      <w:pPr>
        <w:pStyle w:val="PL"/>
      </w:pPr>
      <w:r w:rsidRPr="00F9618C">
        <w:t xml:space="preserve">          type: array</w:t>
      </w:r>
    </w:p>
    <w:p w14:paraId="6EDBAD9A" w14:textId="77777777" w:rsidR="00A64185" w:rsidRPr="00F9618C" w:rsidRDefault="00A64185" w:rsidP="00A64185">
      <w:pPr>
        <w:pStyle w:val="PL"/>
      </w:pPr>
      <w:r w:rsidRPr="00F9618C">
        <w:t xml:space="preserve">          items:</w:t>
      </w:r>
    </w:p>
    <w:p w14:paraId="7C9FE859" w14:textId="77777777" w:rsidR="00A64185" w:rsidRPr="00F9618C" w:rsidRDefault="00A64185" w:rsidP="00A64185">
      <w:pPr>
        <w:pStyle w:val="PL"/>
      </w:pPr>
      <w:r w:rsidRPr="00F9618C">
        <w:t xml:space="preserve">            $ref: '</w:t>
      </w:r>
      <w:r w:rsidRPr="00F9618C">
        <w:rPr>
          <w:rFonts w:cs="Courier New"/>
          <w:szCs w:val="16"/>
        </w:rPr>
        <w:t>TS29571_CommonData.yaml</w:t>
      </w:r>
      <w:r w:rsidRPr="00F9618C">
        <w:t>#/components/schemas/EasIpReplacementInfo'</w:t>
      </w:r>
    </w:p>
    <w:p w14:paraId="1DA1A4D5" w14:textId="77777777" w:rsidR="00A64185" w:rsidRPr="00F9618C" w:rsidRDefault="00A64185" w:rsidP="00A64185">
      <w:pPr>
        <w:pStyle w:val="PL"/>
      </w:pPr>
      <w:r w:rsidRPr="00F9618C">
        <w:t xml:space="preserve">          minItems: 1</w:t>
      </w:r>
    </w:p>
    <w:p w14:paraId="5D3D34A7" w14:textId="77777777" w:rsidR="00A64185" w:rsidRPr="00F9618C" w:rsidRDefault="00A64185" w:rsidP="00A64185">
      <w:pPr>
        <w:pStyle w:val="PL"/>
        <w:rPr>
          <w:rFonts w:cs="Arial"/>
          <w:szCs w:val="18"/>
          <w:lang w:eastAsia="zh-CN"/>
        </w:rPr>
      </w:pPr>
      <w:r w:rsidRPr="00F9618C">
        <w:t xml:space="preserve">          description: Contains EAS IP replacement information</w:t>
      </w:r>
      <w:r w:rsidRPr="00F9618C">
        <w:rPr>
          <w:rFonts w:cs="Arial"/>
          <w:szCs w:val="18"/>
          <w:lang w:eastAsia="zh-CN"/>
        </w:rPr>
        <w:t>.</w:t>
      </w:r>
    </w:p>
    <w:p w14:paraId="1019CA21" w14:textId="77777777" w:rsidR="00A64185" w:rsidRPr="00F9618C" w:rsidRDefault="00A64185" w:rsidP="00A64185">
      <w:pPr>
        <w:pStyle w:val="PL"/>
        <w:rPr>
          <w:rFonts w:cs="Courier New"/>
          <w:szCs w:val="16"/>
        </w:rPr>
      </w:pPr>
      <w:r w:rsidRPr="00F9618C">
        <w:rPr>
          <w:rFonts w:cs="Arial"/>
          <w:szCs w:val="18"/>
          <w:lang w:eastAsia="zh-CN"/>
        </w:rPr>
        <w:t xml:space="preserve">          nullable: true</w:t>
      </w:r>
    </w:p>
    <w:p w14:paraId="486C1733" w14:textId="77777777" w:rsidR="00A64185" w:rsidRPr="00F9618C" w:rsidRDefault="00A64185" w:rsidP="00A64185">
      <w:pPr>
        <w:pStyle w:val="PL"/>
      </w:pPr>
      <w:r w:rsidRPr="00F9618C">
        <w:t xml:space="preserve">        easRedisInd:</w:t>
      </w:r>
    </w:p>
    <w:p w14:paraId="75C2D6BE" w14:textId="77777777" w:rsidR="00A64185" w:rsidRPr="00F9618C" w:rsidRDefault="00A64185" w:rsidP="00A64185">
      <w:pPr>
        <w:pStyle w:val="PL"/>
      </w:pPr>
      <w:r w:rsidRPr="00F9618C">
        <w:t xml:space="preserve">          type: boolean</w:t>
      </w:r>
    </w:p>
    <w:p w14:paraId="4EB52159" w14:textId="77777777" w:rsidR="00A64185" w:rsidRPr="00F9618C" w:rsidRDefault="00A64185" w:rsidP="00A64185">
      <w:pPr>
        <w:pStyle w:val="PL"/>
        <w:rPr>
          <w:rFonts w:cs="Arial"/>
          <w:szCs w:val="18"/>
          <w:lang w:eastAsia="zh-CN"/>
        </w:rPr>
      </w:pPr>
      <w:r w:rsidRPr="00F9618C">
        <w:t xml:space="preserve">          description: Indicates the EAS rediscovery is required</w:t>
      </w:r>
      <w:r w:rsidRPr="00F9618C">
        <w:rPr>
          <w:rFonts w:cs="Arial"/>
          <w:szCs w:val="18"/>
          <w:lang w:eastAsia="zh-CN"/>
        </w:rPr>
        <w:t>.</w:t>
      </w:r>
    </w:p>
    <w:p w14:paraId="15CD2395" w14:textId="77777777" w:rsidR="00A64185" w:rsidRPr="00F9618C" w:rsidRDefault="00A64185" w:rsidP="00A64185">
      <w:pPr>
        <w:pStyle w:val="PL"/>
      </w:pPr>
      <w:r w:rsidRPr="00F9618C">
        <w:t xml:space="preserve">        maxAllowedUpLat:</w:t>
      </w:r>
    </w:p>
    <w:p w14:paraId="79DAD335" w14:textId="77777777" w:rsidR="00A64185" w:rsidRPr="00F9618C" w:rsidRDefault="00A64185" w:rsidP="00A64185">
      <w:pPr>
        <w:pStyle w:val="PL"/>
      </w:pPr>
      <w:r w:rsidRPr="00F9618C">
        <w:t xml:space="preserve">          $ref: 'TS29571_CommonData.yaml#/components/schemas/UintegerRm'</w:t>
      </w:r>
    </w:p>
    <w:p w14:paraId="5AE58E6A" w14:textId="77777777" w:rsidR="00A64185" w:rsidRPr="00F9618C" w:rsidRDefault="00A64185" w:rsidP="00A64185">
      <w:pPr>
        <w:pStyle w:val="PL"/>
        <w:rPr>
          <w:rFonts w:cs="Courier New"/>
          <w:szCs w:val="16"/>
        </w:rPr>
      </w:pPr>
      <w:r w:rsidRPr="00F9618C">
        <w:rPr>
          <w:rFonts w:cs="Courier New"/>
          <w:szCs w:val="16"/>
        </w:rPr>
        <w:t xml:space="preserve">        tfcCorreInfo:</w:t>
      </w:r>
    </w:p>
    <w:p w14:paraId="33956395" w14:textId="77777777" w:rsidR="00A64185" w:rsidRPr="00F9618C" w:rsidRDefault="00A64185" w:rsidP="00A64185">
      <w:pPr>
        <w:pStyle w:val="PL"/>
        <w:rPr>
          <w:rFonts w:cs="Courier New"/>
          <w:szCs w:val="16"/>
        </w:rPr>
      </w:pPr>
      <w:r w:rsidRPr="00F9618C">
        <w:rPr>
          <w:rFonts w:cs="Courier New"/>
          <w:szCs w:val="16"/>
        </w:rPr>
        <w:t xml:space="preserve">          $ref: 'TS29519_Application_Data.yaml#/components/schemas/TrafficCorrelationInfo'</w:t>
      </w:r>
    </w:p>
    <w:p w14:paraId="051A1443" w14:textId="77777777" w:rsidR="00A64185" w:rsidRPr="00957AD6" w:rsidRDefault="00A64185" w:rsidP="00A64185">
      <w:pPr>
        <w:pStyle w:val="PL"/>
      </w:pPr>
      <w:r w:rsidRPr="00957AD6">
        <w:t xml:space="preserve">        </w:t>
      </w:r>
      <w:r>
        <w:t>candDnai</w:t>
      </w:r>
      <w:r w:rsidRPr="00957AD6">
        <w:t>Ind:</w:t>
      </w:r>
    </w:p>
    <w:p w14:paraId="54880C9B" w14:textId="77777777" w:rsidR="00A64185" w:rsidRPr="00957AD6" w:rsidRDefault="00A64185" w:rsidP="00A64185">
      <w:pPr>
        <w:pStyle w:val="PL"/>
      </w:pPr>
      <w:r w:rsidRPr="00957AD6">
        <w:t xml:space="preserve">          type: boolean</w:t>
      </w:r>
    </w:p>
    <w:p w14:paraId="02586DFB" w14:textId="77777777" w:rsidR="00A64185" w:rsidRPr="006C6411" w:rsidRDefault="00A64185" w:rsidP="00A64185">
      <w:pPr>
        <w:pStyle w:val="PL"/>
        <w:rPr>
          <w:rFonts w:cs="Arial"/>
          <w:szCs w:val="18"/>
          <w:lang w:eastAsia="zh-CN"/>
        </w:rPr>
      </w:pPr>
      <w:r w:rsidRPr="00957AD6">
        <w:t xml:space="preserve">          description: Indicates </w:t>
      </w:r>
      <w:r>
        <w:t>whether candidate DNAI(s) are requested to be reported</w:t>
      </w:r>
      <w:r w:rsidRPr="00957AD6">
        <w:rPr>
          <w:rFonts w:cs="Arial"/>
          <w:szCs w:val="18"/>
          <w:lang w:eastAsia="zh-CN"/>
        </w:rPr>
        <w:t>.</w:t>
      </w:r>
    </w:p>
    <w:p w14:paraId="157FD73B" w14:textId="77777777" w:rsidR="00A64185" w:rsidRPr="00F9618C" w:rsidRDefault="00A64185" w:rsidP="00A64185">
      <w:pPr>
        <w:pStyle w:val="PL"/>
      </w:pPr>
      <w:r w:rsidRPr="00F9618C">
        <w:t xml:space="preserve">        </w:t>
      </w:r>
      <w:r w:rsidRPr="00F9618C">
        <w:rPr>
          <w:lang w:eastAsia="zh-CN"/>
        </w:rPr>
        <w:t>n6DelayInd</w:t>
      </w:r>
      <w:r w:rsidRPr="00F9618C">
        <w:t>:</w:t>
      </w:r>
    </w:p>
    <w:p w14:paraId="6470A9E2" w14:textId="77777777" w:rsidR="00A64185" w:rsidRPr="00F9618C" w:rsidRDefault="00A64185" w:rsidP="00A64185">
      <w:pPr>
        <w:pStyle w:val="PL"/>
      </w:pPr>
      <w:r w:rsidRPr="00F9618C">
        <w:t xml:space="preserve">          type: boolean</w:t>
      </w:r>
    </w:p>
    <w:p w14:paraId="51321D77" w14:textId="77777777" w:rsidR="00A64185" w:rsidRPr="00F9618C" w:rsidRDefault="00A64185" w:rsidP="00A64185">
      <w:pPr>
        <w:pStyle w:val="PL"/>
      </w:pPr>
      <w:r w:rsidRPr="00F9618C">
        <w:t xml:space="preserve">          description: &gt;</w:t>
      </w:r>
    </w:p>
    <w:p w14:paraId="0AA13A52" w14:textId="77777777" w:rsidR="00A64185" w:rsidRPr="00F9618C" w:rsidRDefault="00A64185" w:rsidP="00A64185">
      <w:pPr>
        <w:pStyle w:val="PL"/>
        <w:rPr>
          <w:rFonts w:cs="Arial"/>
          <w:szCs w:val="18"/>
        </w:rPr>
      </w:pPr>
      <w:r w:rsidRPr="00F9618C">
        <w:t xml:space="preserve">            </w:t>
      </w:r>
      <w:r w:rsidRPr="00F9618C">
        <w:rPr>
          <w:rFonts w:cs="Arial"/>
          <w:szCs w:val="18"/>
        </w:rPr>
        <w:t>Indication of whether the N6 delay measurement is requested to be considered or not.</w:t>
      </w:r>
    </w:p>
    <w:p w14:paraId="66471854" w14:textId="77777777" w:rsidR="00A64185" w:rsidRDefault="00A64185" w:rsidP="00A64185">
      <w:pPr>
        <w:pStyle w:val="PL"/>
        <w:rPr>
          <w:lang w:eastAsia="zh-CN"/>
        </w:rPr>
      </w:pPr>
      <w:r>
        <w:rPr>
          <w:rFonts w:cs="Arial"/>
          <w:szCs w:val="18"/>
        </w:rPr>
        <w:t xml:space="preserve">           </w:t>
      </w:r>
      <w:r w:rsidRPr="00E55A64">
        <w:rPr>
          <w:rFonts w:cs="Arial"/>
          <w:szCs w:val="18"/>
        </w:rPr>
        <w:t xml:space="preserve"> </w:t>
      </w:r>
      <w:r>
        <w:rPr>
          <w:rFonts w:cs="Arial"/>
          <w:szCs w:val="18"/>
        </w:rPr>
        <w:t>T</w:t>
      </w:r>
      <w:r w:rsidRPr="00F9618C">
        <w:rPr>
          <w:rFonts w:cs="Arial"/>
          <w:szCs w:val="18"/>
        </w:rPr>
        <w:t>he N6 delay measurement</w:t>
      </w:r>
      <w:r w:rsidRPr="00F9618C">
        <w:rPr>
          <w:lang w:eastAsia="zh-CN"/>
        </w:rPr>
        <w:t xml:space="preserve"> is requested to be considered</w:t>
      </w:r>
      <w:r w:rsidRPr="00F9618C" w:rsidDel="00324D06">
        <w:rPr>
          <w:lang w:eastAsia="zh-CN"/>
        </w:rPr>
        <w:t xml:space="preserve"> </w:t>
      </w:r>
      <w:r>
        <w:rPr>
          <w:lang w:eastAsia="zh-CN"/>
        </w:rPr>
        <w:t>if it is set to true.</w:t>
      </w:r>
    </w:p>
    <w:p w14:paraId="507D45BA" w14:textId="77777777" w:rsidR="00A64185" w:rsidRPr="00F9618C" w:rsidRDefault="00A64185" w:rsidP="00A64185">
      <w:pPr>
        <w:pStyle w:val="PL"/>
        <w:rPr>
          <w:rFonts w:cs="Arial"/>
          <w:szCs w:val="18"/>
        </w:rPr>
      </w:pPr>
      <w:r>
        <w:rPr>
          <w:lang w:eastAsia="zh-CN"/>
        </w:rPr>
        <w:t xml:space="preserve">            The </w:t>
      </w:r>
      <w:r w:rsidRPr="00F9618C">
        <w:rPr>
          <w:rFonts w:cs="Arial"/>
          <w:szCs w:val="18"/>
        </w:rPr>
        <w:t>N6 delay measurement</w:t>
      </w:r>
      <w:r w:rsidRPr="00F9618C">
        <w:rPr>
          <w:lang w:eastAsia="zh-CN"/>
        </w:rPr>
        <w:t xml:space="preserve"> is </w:t>
      </w:r>
      <w:r>
        <w:rPr>
          <w:lang w:eastAsia="zh-CN"/>
        </w:rPr>
        <w:t xml:space="preserve">not </w:t>
      </w:r>
      <w:r w:rsidRPr="00F9618C">
        <w:rPr>
          <w:lang w:eastAsia="zh-CN"/>
        </w:rPr>
        <w:t>requested to be considered</w:t>
      </w:r>
      <w:r w:rsidRPr="00F9618C" w:rsidDel="00324D06">
        <w:rPr>
          <w:lang w:eastAsia="zh-CN"/>
        </w:rPr>
        <w:t xml:space="preserve"> </w:t>
      </w:r>
      <w:r>
        <w:rPr>
          <w:lang w:eastAsia="zh-CN"/>
        </w:rPr>
        <w:t>if it is set to false.</w:t>
      </w:r>
    </w:p>
    <w:p w14:paraId="70E8CA08" w14:textId="77777777" w:rsidR="00A64185" w:rsidRPr="00F9618C" w:rsidRDefault="00A64185" w:rsidP="00A64185">
      <w:pPr>
        <w:pStyle w:val="PL"/>
        <w:rPr>
          <w:rFonts w:cs="Courier New"/>
          <w:szCs w:val="16"/>
        </w:rPr>
      </w:pPr>
      <w:r w:rsidRPr="00F9618C">
        <w:rPr>
          <w:rFonts w:cs="Courier New"/>
          <w:szCs w:val="16"/>
        </w:rPr>
        <w:t xml:space="preserve">          nullable: true</w:t>
      </w:r>
    </w:p>
    <w:p w14:paraId="2D9B9077" w14:textId="77777777" w:rsidR="00A64185" w:rsidRPr="00F9618C" w:rsidRDefault="00A64185" w:rsidP="00A64185">
      <w:pPr>
        <w:pStyle w:val="PL"/>
        <w:rPr>
          <w:rFonts w:cs="Courier New"/>
          <w:szCs w:val="16"/>
        </w:rPr>
      </w:pPr>
      <w:r w:rsidRPr="00F9618C">
        <w:rPr>
          <w:rFonts w:cs="Courier New"/>
          <w:szCs w:val="16"/>
        </w:rPr>
        <w:t xml:space="preserve">      nullable: true</w:t>
      </w:r>
    </w:p>
    <w:p w14:paraId="4401ECF0" w14:textId="77777777" w:rsidR="00A64185" w:rsidRPr="00F9618C" w:rsidRDefault="00A64185" w:rsidP="00A64185">
      <w:pPr>
        <w:pStyle w:val="PL"/>
        <w:rPr>
          <w:rFonts w:cs="Courier New"/>
          <w:szCs w:val="16"/>
        </w:rPr>
      </w:pPr>
    </w:p>
    <w:p w14:paraId="18EB8683" w14:textId="77777777" w:rsidR="00A64185" w:rsidRPr="00F9618C" w:rsidRDefault="00A64185" w:rsidP="00A64185">
      <w:pPr>
        <w:pStyle w:val="PL"/>
        <w:rPr>
          <w:rFonts w:cs="Courier New"/>
          <w:szCs w:val="16"/>
        </w:rPr>
      </w:pPr>
      <w:r w:rsidRPr="00F9618C">
        <w:rPr>
          <w:rFonts w:cs="Courier New"/>
          <w:szCs w:val="16"/>
        </w:rPr>
        <w:t xml:space="preserve">    AnGwAddress:</w:t>
      </w:r>
    </w:p>
    <w:p w14:paraId="1E940278" w14:textId="77777777" w:rsidR="00A64185" w:rsidRPr="00F9618C" w:rsidRDefault="00A64185" w:rsidP="00A64185">
      <w:pPr>
        <w:pStyle w:val="PL"/>
        <w:rPr>
          <w:rFonts w:cs="Courier New"/>
          <w:szCs w:val="16"/>
        </w:rPr>
      </w:pPr>
      <w:r w:rsidRPr="00F9618C">
        <w:rPr>
          <w:rFonts w:cs="Courier New"/>
          <w:szCs w:val="16"/>
        </w:rPr>
        <w:t xml:space="preserve">      description: Describes the address of the access network gateway control node.</w:t>
      </w:r>
    </w:p>
    <w:p w14:paraId="2F2F75E2" w14:textId="77777777" w:rsidR="00A64185" w:rsidRPr="00F9618C" w:rsidRDefault="00A64185" w:rsidP="00A64185">
      <w:pPr>
        <w:pStyle w:val="PL"/>
        <w:rPr>
          <w:rFonts w:cs="Courier New"/>
          <w:szCs w:val="16"/>
        </w:rPr>
      </w:pPr>
      <w:r w:rsidRPr="00F9618C">
        <w:rPr>
          <w:rFonts w:cs="Courier New"/>
          <w:szCs w:val="16"/>
        </w:rPr>
        <w:t xml:space="preserve">      type: object</w:t>
      </w:r>
    </w:p>
    <w:p w14:paraId="4ACA3319" w14:textId="77777777" w:rsidR="00A64185" w:rsidRPr="00F9618C" w:rsidRDefault="00A64185" w:rsidP="00A64185">
      <w:pPr>
        <w:pStyle w:val="PL"/>
        <w:rPr>
          <w:rFonts w:cs="Courier New"/>
          <w:szCs w:val="16"/>
        </w:rPr>
      </w:pPr>
      <w:r w:rsidRPr="00F9618C">
        <w:rPr>
          <w:rFonts w:cs="Courier New"/>
          <w:szCs w:val="16"/>
        </w:rPr>
        <w:t xml:space="preserve">      anyOf:</w:t>
      </w:r>
    </w:p>
    <w:p w14:paraId="4A17114F" w14:textId="77777777" w:rsidR="00A64185" w:rsidRPr="00F9618C" w:rsidRDefault="00A64185" w:rsidP="00A64185">
      <w:pPr>
        <w:pStyle w:val="PL"/>
        <w:rPr>
          <w:rFonts w:cs="Courier New"/>
          <w:szCs w:val="16"/>
        </w:rPr>
      </w:pPr>
      <w:r w:rsidRPr="00F9618C">
        <w:rPr>
          <w:rFonts w:cs="Courier New"/>
          <w:szCs w:val="16"/>
        </w:rPr>
        <w:t xml:space="preserve">        - required: [anGwIpv4Addr]</w:t>
      </w:r>
    </w:p>
    <w:p w14:paraId="71FFEB9F" w14:textId="77777777" w:rsidR="00A64185" w:rsidRPr="00F9618C" w:rsidRDefault="00A64185" w:rsidP="00A64185">
      <w:pPr>
        <w:pStyle w:val="PL"/>
        <w:rPr>
          <w:rFonts w:cs="Courier New"/>
          <w:szCs w:val="16"/>
        </w:rPr>
      </w:pPr>
      <w:r w:rsidRPr="00F9618C">
        <w:rPr>
          <w:rFonts w:cs="Courier New"/>
          <w:szCs w:val="16"/>
        </w:rPr>
        <w:t xml:space="preserve">        - required: [anGwIpv6Addr]</w:t>
      </w:r>
    </w:p>
    <w:p w14:paraId="01FF307F" w14:textId="77777777" w:rsidR="00A64185" w:rsidRPr="00F9618C" w:rsidRDefault="00A64185" w:rsidP="00A64185">
      <w:pPr>
        <w:pStyle w:val="PL"/>
        <w:rPr>
          <w:rFonts w:cs="Courier New"/>
          <w:szCs w:val="16"/>
        </w:rPr>
      </w:pPr>
      <w:r w:rsidRPr="00F9618C">
        <w:rPr>
          <w:rFonts w:cs="Courier New"/>
          <w:szCs w:val="16"/>
        </w:rPr>
        <w:t xml:space="preserve">      properties:</w:t>
      </w:r>
    </w:p>
    <w:p w14:paraId="35F423D2" w14:textId="77777777" w:rsidR="00A64185" w:rsidRPr="00F9618C" w:rsidRDefault="00A64185" w:rsidP="00A64185">
      <w:pPr>
        <w:pStyle w:val="PL"/>
        <w:rPr>
          <w:rFonts w:cs="Courier New"/>
          <w:szCs w:val="16"/>
        </w:rPr>
      </w:pPr>
      <w:r w:rsidRPr="00F9618C">
        <w:rPr>
          <w:rFonts w:cs="Courier New"/>
          <w:szCs w:val="16"/>
        </w:rPr>
        <w:t xml:space="preserve">        anGwIpv4Addr:</w:t>
      </w:r>
    </w:p>
    <w:p w14:paraId="720F0528" w14:textId="77777777" w:rsidR="00A64185" w:rsidRPr="00F9618C" w:rsidRDefault="00A64185" w:rsidP="00A64185">
      <w:pPr>
        <w:pStyle w:val="PL"/>
        <w:rPr>
          <w:rFonts w:cs="Courier New"/>
          <w:szCs w:val="16"/>
        </w:rPr>
      </w:pPr>
      <w:r w:rsidRPr="00F9618C">
        <w:rPr>
          <w:rFonts w:cs="Courier New"/>
          <w:szCs w:val="16"/>
        </w:rPr>
        <w:lastRenderedPageBreak/>
        <w:t xml:space="preserve">          $ref: 'TS29571_CommonData.yaml#/components/schemas/Ipv4Addr'</w:t>
      </w:r>
    </w:p>
    <w:p w14:paraId="4545C684" w14:textId="77777777" w:rsidR="00A64185" w:rsidRPr="00F9618C" w:rsidRDefault="00A64185" w:rsidP="00A64185">
      <w:pPr>
        <w:pStyle w:val="PL"/>
        <w:rPr>
          <w:rFonts w:cs="Courier New"/>
          <w:szCs w:val="16"/>
        </w:rPr>
      </w:pPr>
      <w:r w:rsidRPr="00F9618C">
        <w:rPr>
          <w:rFonts w:cs="Courier New"/>
          <w:szCs w:val="16"/>
        </w:rPr>
        <w:t xml:space="preserve">        anGwIpv6Addr:</w:t>
      </w:r>
    </w:p>
    <w:p w14:paraId="20DDA0E1"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'TS29571_CommonData.yaml#/components/schemas/Ipv6Addr'</w:t>
      </w:r>
    </w:p>
    <w:p w14:paraId="717192EE" w14:textId="77777777" w:rsidR="00A64185" w:rsidRPr="00F9618C" w:rsidRDefault="00A64185" w:rsidP="00A64185">
      <w:pPr>
        <w:pStyle w:val="PL"/>
        <w:rPr>
          <w:rFonts w:cs="Courier New"/>
          <w:szCs w:val="16"/>
        </w:rPr>
      </w:pPr>
    </w:p>
    <w:p w14:paraId="2D1EA155" w14:textId="77777777" w:rsidR="00A64185" w:rsidRPr="00F9618C" w:rsidRDefault="00A64185" w:rsidP="00A64185">
      <w:pPr>
        <w:pStyle w:val="PL"/>
        <w:rPr>
          <w:rFonts w:cs="Courier New"/>
          <w:szCs w:val="16"/>
        </w:rPr>
      </w:pPr>
      <w:r w:rsidRPr="00F9618C">
        <w:rPr>
          <w:rFonts w:cs="Courier New"/>
          <w:szCs w:val="16"/>
        </w:rPr>
        <w:t xml:space="preserve">    Flows:</w:t>
      </w:r>
    </w:p>
    <w:p w14:paraId="0B2010E0" w14:textId="77777777" w:rsidR="00A64185" w:rsidRPr="00F9618C" w:rsidRDefault="00A64185" w:rsidP="00A64185">
      <w:pPr>
        <w:pStyle w:val="PL"/>
        <w:rPr>
          <w:rFonts w:cs="Courier New"/>
          <w:szCs w:val="16"/>
        </w:rPr>
      </w:pPr>
      <w:r w:rsidRPr="00F9618C">
        <w:rPr>
          <w:rFonts w:cs="Courier New"/>
          <w:szCs w:val="16"/>
        </w:rPr>
        <w:t xml:space="preserve">      description: Identifies the flows.</w:t>
      </w:r>
    </w:p>
    <w:p w14:paraId="6834106E" w14:textId="77777777" w:rsidR="00A64185" w:rsidRPr="00F9618C" w:rsidRDefault="00A64185" w:rsidP="00A64185">
      <w:pPr>
        <w:pStyle w:val="PL"/>
        <w:rPr>
          <w:rFonts w:cs="Courier New"/>
          <w:szCs w:val="16"/>
        </w:rPr>
      </w:pPr>
      <w:r w:rsidRPr="00F9618C">
        <w:rPr>
          <w:rFonts w:cs="Courier New"/>
          <w:szCs w:val="16"/>
        </w:rPr>
        <w:t xml:space="preserve">      type: object</w:t>
      </w:r>
    </w:p>
    <w:p w14:paraId="30672880" w14:textId="77777777" w:rsidR="00A64185" w:rsidRPr="00F9618C" w:rsidRDefault="00A64185" w:rsidP="00A64185">
      <w:pPr>
        <w:pStyle w:val="PL"/>
        <w:rPr>
          <w:rFonts w:cs="Courier New"/>
          <w:szCs w:val="16"/>
        </w:rPr>
      </w:pPr>
      <w:r w:rsidRPr="00F9618C">
        <w:rPr>
          <w:rFonts w:cs="Courier New"/>
          <w:szCs w:val="16"/>
        </w:rPr>
        <w:t xml:space="preserve">      required:</w:t>
      </w:r>
    </w:p>
    <w:p w14:paraId="0089767E" w14:textId="77777777" w:rsidR="00A64185" w:rsidRPr="00F9618C" w:rsidRDefault="00A64185" w:rsidP="00A64185">
      <w:pPr>
        <w:pStyle w:val="PL"/>
        <w:rPr>
          <w:rFonts w:cs="Courier New"/>
          <w:szCs w:val="16"/>
        </w:rPr>
      </w:pPr>
      <w:r w:rsidRPr="00F9618C">
        <w:rPr>
          <w:rFonts w:cs="Courier New"/>
          <w:szCs w:val="16"/>
        </w:rPr>
        <w:t xml:space="preserve">        - medCompN</w:t>
      </w:r>
    </w:p>
    <w:p w14:paraId="349377E5" w14:textId="77777777" w:rsidR="00A64185" w:rsidRPr="00F9618C" w:rsidRDefault="00A64185" w:rsidP="00A64185">
      <w:pPr>
        <w:pStyle w:val="PL"/>
        <w:rPr>
          <w:rFonts w:cs="Courier New"/>
          <w:szCs w:val="16"/>
        </w:rPr>
      </w:pPr>
      <w:r w:rsidRPr="00F9618C">
        <w:rPr>
          <w:rFonts w:cs="Courier New"/>
          <w:szCs w:val="16"/>
        </w:rPr>
        <w:t xml:space="preserve">      properties:</w:t>
      </w:r>
    </w:p>
    <w:p w14:paraId="186B67E8" w14:textId="77777777" w:rsidR="00A64185" w:rsidRPr="00F9618C" w:rsidRDefault="00A64185" w:rsidP="00A64185">
      <w:pPr>
        <w:pStyle w:val="PL"/>
        <w:rPr>
          <w:rFonts w:cs="Courier New"/>
          <w:szCs w:val="16"/>
        </w:rPr>
      </w:pPr>
      <w:r w:rsidRPr="00F9618C">
        <w:rPr>
          <w:rFonts w:cs="Courier New"/>
          <w:szCs w:val="16"/>
        </w:rPr>
        <w:t xml:space="preserve">        contVers:</w:t>
      </w:r>
    </w:p>
    <w:p w14:paraId="6B7DFAD8" w14:textId="77777777" w:rsidR="00A64185" w:rsidRPr="00F9618C" w:rsidRDefault="00A64185" w:rsidP="00A64185">
      <w:pPr>
        <w:pStyle w:val="PL"/>
        <w:rPr>
          <w:rFonts w:cs="Courier New"/>
          <w:szCs w:val="16"/>
        </w:rPr>
      </w:pPr>
      <w:r w:rsidRPr="00F9618C">
        <w:rPr>
          <w:rFonts w:cs="Courier New"/>
          <w:szCs w:val="16"/>
        </w:rPr>
        <w:t xml:space="preserve">          type: array</w:t>
      </w:r>
    </w:p>
    <w:p w14:paraId="5B0D2492" w14:textId="77777777" w:rsidR="00A64185" w:rsidRPr="00F9618C" w:rsidRDefault="00A64185" w:rsidP="00A64185">
      <w:pPr>
        <w:pStyle w:val="PL"/>
        <w:rPr>
          <w:rFonts w:cs="Courier New"/>
          <w:szCs w:val="16"/>
        </w:rPr>
      </w:pPr>
      <w:r w:rsidRPr="00F9618C">
        <w:rPr>
          <w:rFonts w:cs="Courier New"/>
          <w:szCs w:val="16"/>
        </w:rPr>
        <w:t xml:space="preserve">          items:</w:t>
      </w:r>
    </w:p>
    <w:p w14:paraId="2240CD15" w14:textId="77777777" w:rsidR="00A64185" w:rsidRPr="00F9618C" w:rsidRDefault="00A64185" w:rsidP="00A64185">
      <w:pPr>
        <w:pStyle w:val="PL"/>
        <w:rPr>
          <w:rFonts w:cs="Courier New"/>
          <w:szCs w:val="16"/>
        </w:rPr>
      </w:pPr>
      <w:r w:rsidRPr="00F9618C">
        <w:rPr>
          <w:rFonts w:cs="Courier New"/>
          <w:szCs w:val="16"/>
        </w:rPr>
        <w:t xml:space="preserve">            $ref: '#/components/schemas/ContentVersion'</w:t>
      </w:r>
    </w:p>
    <w:p w14:paraId="2B086284" w14:textId="77777777" w:rsidR="00A64185" w:rsidRPr="00F9618C" w:rsidRDefault="00A64185" w:rsidP="00A64185">
      <w:pPr>
        <w:pStyle w:val="PL"/>
      </w:pPr>
      <w:r w:rsidRPr="00F9618C">
        <w:t xml:space="preserve">          minItems: 1</w:t>
      </w:r>
    </w:p>
    <w:p w14:paraId="7BB82B28" w14:textId="77777777" w:rsidR="00A64185" w:rsidRPr="00F9618C" w:rsidRDefault="00A64185" w:rsidP="00A64185">
      <w:pPr>
        <w:pStyle w:val="PL"/>
        <w:rPr>
          <w:rFonts w:cs="Courier New"/>
          <w:szCs w:val="16"/>
        </w:rPr>
      </w:pPr>
      <w:r w:rsidRPr="00F9618C">
        <w:rPr>
          <w:rFonts w:cs="Courier New"/>
          <w:szCs w:val="16"/>
        </w:rPr>
        <w:t xml:space="preserve">        fNums:</w:t>
      </w:r>
    </w:p>
    <w:p w14:paraId="635C8920" w14:textId="77777777" w:rsidR="00A64185" w:rsidRPr="00F9618C" w:rsidRDefault="00A64185" w:rsidP="00A64185">
      <w:pPr>
        <w:pStyle w:val="PL"/>
        <w:rPr>
          <w:rFonts w:cs="Courier New"/>
          <w:szCs w:val="16"/>
        </w:rPr>
      </w:pPr>
      <w:r w:rsidRPr="00F9618C">
        <w:rPr>
          <w:rFonts w:cs="Courier New"/>
          <w:szCs w:val="16"/>
        </w:rPr>
        <w:t xml:space="preserve">          type: array</w:t>
      </w:r>
    </w:p>
    <w:p w14:paraId="70058A88" w14:textId="77777777" w:rsidR="00A64185" w:rsidRPr="00F9618C" w:rsidRDefault="00A64185" w:rsidP="00A64185">
      <w:pPr>
        <w:pStyle w:val="PL"/>
        <w:rPr>
          <w:rFonts w:cs="Courier New"/>
          <w:szCs w:val="16"/>
        </w:rPr>
      </w:pPr>
      <w:r w:rsidRPr="00F9618C">
        <w:rPr>
          <w:rFonts w:cs="Courier New"/>
          <w:szCs w:val="16"/>
        </w:rPr>
        <w:t xml:space="preserve">          items:</w:t>
      </w:r>
    </w:p>
    <w:p w14:paraId="1FA0718E" w14:textId="77777777" w:rsidR="00A64185" w:rsidRPr="00F9618C" w:rsidRDefault="00A64185" w:rsidP="00A64185">
      <w:pPr>
        <w:pStyle w:val="PL"/>
        <w:rPr>
          <w:rFonts w:cs="Courier New"/>
          <w:szCs w:val="16"/>
        </w:rPr>
      </w:pPr>
      <w:r w:rsidRPr="00F9618C">
        <w:rPr>
          <w:rFonts w:cs="Courier New"/>
          <w:szCs w:val="16"/>
        </w:rPr>
        <w:t xml:space="preserve">            type: integer</w:t>
      </w:r>
    </w:p>
    <w:p w14:paraId="693108A9" w14:textId="77777777" w:rsidR="00A64185" w:rsidRPr="00F9618C" w:rsidRDefault="00A64185" w:rsidP="00A64185">
      <w:pPr>
        <w:pStyle w:val="PL"/>
      </w:pPr>
      <w:r w:rsidRPr="00F9618C">
        <w:t xml:space="preserve">          minItems: 1</w:t>
      </w:r>
    </w:p>
    <w:p w14:paraId="19261E74" w14:textId="77777777" w:rsidR="00A64185" w:rsidRPr="00F9618C" w:rsidRDefault="00A64185" w:rsidP="00A64185">
      <w:pPr>
        <w:pStyle w:val="PL"/>
        <w:rPr>
          <w:rFonts w:cs="Courier New"/>
          <w:szCs w:val="16"/>
        </w:rPr>
      </w:pPr>
      <w:r w:rsidRPr="00F9618C">
        <w:rPr>
          <w:rFonts w:cs="Courier New"/>
          <w:szCs w:val="16"/>
        </w:rPr>
        <w:t xml:space="preserve">        medCompN:</w:t>
      </w:r>
    </w:p>
    <w:p w14:paraId="666B008F" w14:textId="77777777" w:rsidR="00A64185" w:rsidRPr="00F9618C" w:rsidRDefault="00A64185" w:rsidP="00A64185">
      <w:pPr>
        <w:pStyle w:val="PL"/>
        <w:rPr>
          <w:rFonts w:cs="Courier New"/>
          <w:szCs w:val="16"/>
        </w:rPr>
      </w:pPr>
      <w:r w:rsidRPr="00F9618C">
        <w:rPr>
          <w:rFonts w:cs="Courier New"/>
          <w:szCs w:val="16"/>
        </w:rPr>
        <w:t xml:space="preserve">          type: integer</w:t>
      </w:r>
    </w:p>
    <w:p w14:paraId="32016589" w14:textId="77777777" w:rsidR="00A64185" w:rsidRPr="00F9618C" w:rsidRDefault="00A64185" w:rsidP="00A64185">
      <w:pPr>
        <w:pStyle w:val="PL"/>
        <w:rPr>
          <w:rFonts w:cs="Courier New"/>
          <w:szCs w:val="16"/>
        </w:rPr>
      </w:pPr>
    </w:p>
    <w:p w14:paraId="7AA10EB6" w14:textId="77777777" w:rsidR="00A64185" w:rsidRPr="00F9618C" w:rsidRDefault="00A64185" w:rsidP="00A64185">
      <w:pPr>
        <w:pStyle w:val="PL"/>
        <w:rPr>
          <w:rFonts w:cs="Courier New"/>
          <w:szCs w:val="16"/>
        </w:rPr>
      </w:pPr>
      <w:r w:rsidRPr="00F9618C">
        <w:rPr>
          <w:rFonts w:cs="Courier New"/>
          <w:szCs w:val="16"/>
        </w:rPr>
        <w:t xml:space="preserve">    EthFlowDescription:</w:t>
      </w:r>
    </w:p>
    <w:p w14:paraId="0FBE4312" w14:textId="77777777" w:rsidR="00A64185" w:rsidRPr="00F9618C" w:rsidRDefault="00A64185" w:rsidP="00A64185">
      <w:pPr>
        <w:pStyle w:val="PL"/>
        <w:rPr>
          <w:rFonts w:cs="Courier New"/>
          <w:szCs w:val="16"/>
        </w:rPr>
      </w:pPr>
      <w:r w:rsidRPr="00F9618C">
        <w:rPr>
          <w:rFonts w:cs="Courier New"/>
          <w:szCs w:val="16"/>
        </w:rPr>
        <w:t xml:space="preserve">      description: Identifies an Ethernet flow.</w:t>
      </w:r>
    </w:p>
    <w:p w14:paraId="111FD332" w14:textId="77777777" w:rsidR="00A64185" w:rsidRPr="00F9618C" w:rsidRDefault="00A64185" w:rsidP="00A64185">
      <w:pPr>
        <w:pStyle w:val="PL"/>
        <w:rPr>
          <w:rFonts w:cs="Courier New"/>
          <w:szCs w:val="16"/>
        </w:rPr>
      </w:pPr>
      <w:r w:rsidRPr="00F9618C">
        <w:rPr>
          <w:rFonts w:cs="Courier New"/>
          <w:szCs w:val="16"/>
        </w:rPr>
        <w:t xml:space="preserve">      type: object</w:t>
      </w:r>
    </w:p>
    <w:p w14:paraId="0CF5EDD9" w14:textId="77777777" w:rsidR="00A64185" w:rsidRPr="00F9618C" w:rsidRDefault="00A64185" w:rsidP="00A64185">
      <w:pPr>
        <w:pStyle w:val="PL"/>
        <w:rPr>
          <w:rFonts w:cs="Courier New"/>
          <w:szCs w:val="16"/>
        </w:rPr>
      </w:pPr>
      <w:r w:rsidRPr="00F9618C">
        <w:rPr>
          <w:rFonts w:cs="Courier New"/>
          <w:szCs w:val="16"/>
        </w:rPr>
        <w:t xml:space="preserve">      required:</w:t>
      </w:r>
    </w:p>
    <w:p w14:paraId="51B258A6" w14:textId="77777777" w:rsidR="00A64185" w:rsidRPr="00F9618C" w:rsidRDefault="00A64185" w:rsidP="00A64185">
      <w:pPr>
        <w:pStyle w:val="PL"/>
        <w:rPr>
          <w:rFonts w:cs="Courier New"/>
          <w:szCs w:val="16"/>
        </w:rPr>
      </w:pPr>
      <w:r w:rsidRPr="00F9618C">
        <w:rPr>
          <w:rFonts w:cs="Courier New"/>
          <w:szCs w:val="16"/>
        </w:rPr>
        <w:t xml:space="preserve">        - ethType</w:t>
      </w:r>
    </w:p>
    <w:p w14:paraId="41FFC8B3" w14:textId="77777777" w:rsidR="00A64185" w:rsidRPr="00F9618C" w:rsidRDefault="00A64185" w:rsidP="00A64185">
      <w:pPr>
        <w:pStyle w:val="PL"/>
        <w:rPr>
          <w:rFonts w:cs="Courier New"/>
          <w:szCs w:val="16"/>
        </w:rPr>
      </w:pPr>
      <w:r w:rsidRPr="00F9618C">
        <w:rPr>
          <w:rFonts w:cs="Courier New"/>
          <w:szCs w:val="16"/>
        </w:rPr>
        <w:t xml:space="preserve">      properties:</w:t>
      </w:r>
    </w:p>
    <w:p w14:paraId="0CC34031" w14:textId="77777777" w:rsidR="00A64185" w:rsidRPr="00F9618C" w:rsidRDefault="00A64185" w:rsidP="00A64185">
      <w:pPr>
        <w:pStyle w:val="PL"/>
        <w:rPr>
          <w:rFonts w:cs="Courier New"/>
          <w:szCs w:val="16"/>
        </w:rPr>
      </w:pPr>
      <w:r w:rsidRPr="00F9618C">
        <w:rPr>
          <w:rFonts w:cs="Courier New"/>
          <w:szCs w:val="16"/>
        </w:rPr>
        <w:t xml:space="preserve">        destMacAddr:</w:t>
      </w:r>
    </w:p>
    <w:p w14:paraId="39823E0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'TS29571_CommonData.yaml#/components/schemas/MacAddr48'</w:t>
      </w:r>
    </w:p>
    <w:p w14:paraId="5491EB5B" w14:textId="77777777" w:rsidR="00A64185" w:rsidRPr="00F9618C" w:rsidRDefault="00A64185" w:rsidP="00A64185">
      <w:pPr>
        <w:pStyle w:val="PL"/>
        <w:rPr>
          <w:rFonts w:cs="Courier New"/>
          <w:szCs w:val="16"/>
        </w:rPr>
      </w:pPr>
      <w:r w:rsidRPr="00F9618C">
        <w:rPr>
          <w:rFonts w:cs="Courier New"/>
          <w:szCs w:val="16"/>
        </w:rPr>
        <w:t xml:space="preserve">        ethType:</w:t>
      </w:r>
    </w:p>
    <w:p w14:paraId="7CFEDBF8" w14:textId="77777777" w:rsidR="00A64185" w:rsidRPr="00F9618C" w:rsidRDefault="00A64185" w:rsidP="00A64185">
      <w:pPr>
        <w:pStyle w:val="PL"/>
        <w:rPr>
          <w:rFonts w:cs="Courier New"/>
          <w:szCs w:val="16"/>
        </w:rPr>
      </w:pPr>
      <w:r w:rsidRPr="00F9618C">
        <w:rPr>
          <w:rFonts w:cs="Courier New"/>
          <w:szCs w:val="16"/>
        </w:rPr>
        <w:t xml:space="preserve">          type: string</w:t>
      </w:r>
    </w:p>
    <w:p w14:paraId="5849B819" w14:textId="77777777" w:rsidR="00A64185" w:rsidRPr="00F9618C" w:rsidRDefault="00A64185" w:rsidP="00A64185">
      <w:pPr>
        <w:pStyle w:val="PL"/>
        <w:rPr>
          <w:rFonts w:cs="Courier New"/>
          <w:szCs w:val="16"/>
        </w:rPr>
      </w:pPr>
      <w:r w:rsidRPr="00F9618C">
        <w:rPr>
          <w:rFonts w:cs="Courier New"/>
          <w:szCs w:val="16"/>
        </w:rPr>
        <w:t xml:space="preserve">        fDesc:</w:t>
      </w:r>
    </w:p>
    <w:p w14:paraId="1F286C6D" w14:textId="77777777" w:rsidR="00A64185" w:rsidRPr="00F9618C" w:rsidRDefault="00A64185" w:rsidP="00A64185">
      <w:pPr>
        <w:pStyle w:val="PL"/>
        <w:rPr>
          <w:rFonts w:cs="Courier New"/>
          <w:szCs w:val="16"/>
        </w:rPr>
      </w:pPr>
      <w:r w:rsidRPr="00F9618C">
        <w:rPr>
          <w:rFonts w:cs="Courier New"/>
          <w:szCs w:val="16"/>
        </w:rPr>
        <w:t xml:space="preserve">          $ref: '#/components/schemas/FlowDescription'</w:t>
      </w:r>
    </w:p>
    <w:p w14:paraId="6CD4672A" w14:textId="77777777" w:rsidR="00A64185" w:rsidRPr="00F9618C" w:rsidRDefault="00A64185" w:rsidP="00A64185">
      <w:pPr>
        <w:pStyle w:val="PL"/>
        <w:rPr>
          <w:rFonts w:cs="Courier New"/>
          <w:szCs w:val="16"/>
        </w:rPr>
      </w:pPr>
      <w:r w:rsidRPr="00F9618C">
        <w:rPr>
          <w:rFonts w:cs="Courier New"/>
          <w:szCs w:val="16"/>
        </w:rPr>
        <w:t xml:space="preserve">        fDir:</w:t>
      </w:r>
    </w:p>
    <w:p w14:paraId="2B86A0BC"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'TS29512_Npcf_SMPolicyControl.yaml#/components/schemas/FlowDirection'</w:t>
      </w:r>
    </w:p>
    <w:p w14:paraId="66D1041E" w14:textId="77777777" w:rsidR="00A64185" w:rsidRPr="00F9618C" w:rsidRDefault="00A64185" w:rsidP="00A64185">
      <w:pPr>
        <w:pStyle w:val="PL"/>
        <w:rPr>
          <w:rFonts w:cs="Courier New"/>
          <w:szCs w:val="16"/>
        </w:rPr>
      </w:pPr>
      <w:r w:rsidRPr="00F9618C">
        <w:rPr>
          <w:rFonts w:cs="Courier New"/>
          <w:szCs w:val="16"/>
        </w:rPr>
        <w:t xml:space="preserve">        sourceMacAddr:</w:t>
      </w:r>
    </w:p>
    <w:p w14:paraId="7B97D91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'TS29571_CommonData.yaml#/components/schemas/MacAddr48'</w:t>
      </w:r>
    </w:p>
    <w:p w14:paraId="0B708AFF" w14:textId="77777777" w:rsidR="00A64185" w:rsidRPr="00F9618C" w:rsidRDefault="00A64185" w:rsidP="00A64185">
      <w:pPr>
        <w:pStyle w:val="PL"/>
        <w:rPr>
          <w:rFonts w:cs="Courier New"/>
          <w:szCs w:val="16"/>
        </w:rPr>
      </w:pPr>
      <w:r w:rsidRPr="00F9618C">
        <w:rPr>
          <w:rFonts w:cs="Courier New"/>
          <w:szCs w:val="16"/>
        </w:rPr>
        <w:t xml:space="preserve">        vlanTags:</w:t>
      </w:r>
    </w:p>
    <w:p w14:paraId="7791164D" w14:textId="77777777" w:rsidR="00A64185" w:rsidRPr="00F9618C" w:rsidRDefault="00A64185" w:rsidP="00A64185">
      <w:pPr>
        <w:pStyle w:val="PL"/>
        <w:rPr>
          <w:rFonts w:cs="Courier New"/>
          <w:szCs w:val="16"/>
        </w:rPr>
      </w:pPr>
      <w:r w:rsidRPr="00F9618C">
        <w:rPr>
          <w:rFonts w:cs="Courier New"/>
          <w:szCs w:val="16"/>
        </w:rPr>
        <w:t xml:space="preserve">          type: array</w:t>
      </w:r>
    </w:p>
    <w:p w14:paraId="1411749F" w14:textId="77777777" w:rsidR="00A64185" w:rsidRPr="00F9618C" w:rsidRDefault="00A64185" w:rsidP="00A64185">
      <w:pPr>
        <w:pStyle w:val="PL"/>
        <w:rPr>
          <w:rFonts w:cs="Courier New"/>
          <w:szCs w:val="16"/>
        </w:rPr>
      </w:pPr>
      <w:r w:rsidRPr="00F9618C">
        <w:rPr>
          <w:rFonts w:cs="Courier New"/>
          <w:szCs w:val="16"/>
        </w:rPr>
        <w:t xml:space="preserve">          items: </w:t>
      </w:r>
    </w:p>
    <w:p w14:paraId="7CB3B9EC" w14:textId="77777777" w:rsidR="00A64185" w:rsidRPr="00F9618C" w:rsidRDefault="00A64185" w:rsidP="00A64185">
      <w:pPr>
        <w:pStyle w:val="PL"/>
        <w:rPr>
          <w:rFonts w:cs="Courier New"/>
          <w:szCs w:val="16"/>
        </w:rPr>
      </w:pPr>
      <w:r w:rsidRPr="00F9618C">
        <w:rPr>
          <w:rFonts w:cs="Courier New"/>
          <w:szCs w:val="16"/>
        </w:rPr>
        <w:t xml:space="preserve">            type: string</w:t>
      </w:r>
    </w:p>
    <w:p w14:paraId="15F07B7D" w14:textId="77777777" w:rsidR="00A64185" w:rsidRPr="00F9618C" w:rsidRDefault="00A64185" w:rsidP="00A64185">
      <w:pPr>
        <w:pStyle w:val="PL"/>
      </w:pPr>
      <w:r w:rsidRPr="00F9618C">
        <w:t xml:space="preserve">          minItems: 1</w:t>
      </w:r>
    </w:p>
    <w:p w14:paraId="45BE1B7D" w14:textId="77777777" w:rsidR="00A64185" w:rsidRPr="00F9618C" w:rsidRDefault="00A64185" w:rsidP="00A64185">
      <w:pPr>
        <w:pStyle w:val="PL"/>
      </w:pPr>
      <w:r w:rsidRPr="00F9618C">
        <w:t xml:space="preserve">          maxItems: 2</w:t>
      </w:r>
    </w:p>
    <w:p w14:paraId="29316347" w14:textId="77777777" w:rsidR="00A64185" w:rsidRPr="00F9618C" w:rsidRDefault="00A64185" w:rsidP="00A64185">
      <w:pPr>
        <w:pStyle w:val="PL"/>
        <w:rPr>
          <w:rFonts w:cs="Courier New"/>
          <w:szCs w:val="16"/>
        </w:rPr>
      </w:pPr>
      <w:r w:rsidRPr="00F9618C">
        <w:rPr>
          <w:rFonts w:cs="Courier New"/>
          <w:szCs w:val="16"/>
        </w:rPr>
        <w:t xml:space="preserve">        srcMacAddrEnd:</w:t>
      </w:r>
    </w:p>
    <w:p w14:paraId="66BA5E9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'TS29571_CommonData.yaml#/components/schemas/MacAddr48'</w:t>
      </w:r>
    </w:p>
    <w:p w14:paraId="16CC228C" w14:textId="77777777" w:rsidR="00A64185" w:rsidRPr="00F9618C" w:rsidRDefault="00A64185" w:rsidP="00A64185">
      <w:pPr>
        <w:pStyle w:val="PL"/>
        <w:rPr>
          <w:rFonts w:cs="Courier New"/>
          <w:szCs w:val="16"/>
        </w:rPr>
      </w:pPr>
      <w:r w:rsidRPr="00F9618C">
        <w:rPr>
          <w:rFonts w:cs="Courier New"/>
          <w:szCs w:val="16"/>
        </w:rPr>
        <w:t xml:space="preserve">        destMacAddrEnd:</w:t>
      </w:r>
    </w:p>
    <w:p w14:paraId="30561E37"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'TS29571_CommonData.yaml#/components/schemas/MacAddr48'</w:t>
      </w:r>
    </w:p>
    <w:p w14:paraId="72D1F726" w14:textId="77777777" w:rsidR="00A64185" w:rsidRPr="00F9618C" w:rsidRDefault="00A64185" w:rsidP="00A64185">
      <w:pPr>
        <w:pStyle w:val="PL"/>
        <w:rPr>
          <w:rFonts w:cs="Courier New"/>
          <w:szCs w:val="16"/>
        </w:rPr>
      </w:pPr>
    </w:p>
    <w:p w14:paraId="7C035E78" w14:textId="77777777" w:rsidR="00A64185" w:rsidRPr="00F9618C" w:rsidRDefault="00A64185" w:rsidP="00A64185">
      <w:pPr>
        <w:pStyle w:val="PL"/>
        <w:rPr>
          <w:rFonts w:cs="Courier New"/>
          <w:szCs w:val="16"/>
        </w:rPr>
      </w:pPr>
      <w:r w:rsidRPr="00F9618C">
        <w:rPr>
          <w:rFonts w:cs="Courier New"/>
          <w:szCs w:val="16"/>
        </w:rPr>
        <w:t xml:space="preserve">    ResourcesAllocationInfo:</w:t>
      </w:r>
    </w:p>
    <w:p w14:paraId="284C1090" w14:textId="77777777" w:rsidR="00A64185" w:rsidRPr="00F9618C" w:rsidRDefault="00A64185" w:rsidP="00A64185">
      <w:pPr>
        <w:pStyle w:val="PL"/>
        <w:rPr>
          <w:rFonts w:cs="Courier New"/>
          <w:szCs w:val="16"/>
        </w:rPr>
      </w:pPr>
      <w:r w:rsidRPr="00F9618C">
        <w:rPr>
          <w:rFonts w:cs="Courier New"/>
          <w:szCs w:val="16"/>
        </w:rPr>
        <w:t xml:space="preserve">      description: Describes the status of the PCC rule(s) related to certain media components.</w:t>
      </w:r>
    </w:p>
    <w:p w14:paraId="09243E9B" w14:textId="77777777" w:rsidR="00A64185" w:rsidRPr="00F9618C" w:rsidRDefault="00A64185" w:rsidP="00A64185">
      <w:pPr>
        <w:pStyle w:val="PL"/>
        <w:rPr>
          <w:rFonts w:cs="Courier New"/>
          <w:szCs w:val="16"/>
        </w:rPr>
      </w:pPr>
      <w:r w:rsidRPr="00F9618C">
        <w:rPr>
          <w:rFonts w:cs="Courier New"/>
          <w:szCs w:val="16"/>
        </w:rPr>
        <w:t xml:space="preserve">      type: object</w:t>
      </w:r>
    </w:p>
    <w:p w14:paraId="4E826F10" w14:textId="77777777" w:rsidR="00A64185" w:rsidRPr="00F9618C" w:rsidRDefault="00A64185" w:rsidP="00A64185">
      <w:pPr>
        <w:pStyle w:val="PL"/>
        <w:rPr>
          <w:rFonts w:cs="Courier New"/>
          <w:szCs w:val="16"/>
        </w:rPr>
      </w:pPr>
      <w:r w:rsidRPr="00F9618C">
        <w:rPr>
          <w:rFonts w:cs="Courier New"/>
          <w:szCs w:val="16"/>
        </w:rPr>
        <w:t xml:space="preserve">      properties:</w:t>
      </w:r>
    </w:p>
    <w:p w14:paraId="7CEB9FD6" w14:textId="77777777" w:rsidR="00A64185" w:rsidRPr="00F9618C" w:rsidRDefault="00A64185" w:rsidP="00A64185">
      <w:pPr>
        <w:pStyle w:val="PL"/>
        <w:rPr>
          <w:rFonts w:cs="Courier New"/>
          <w:szCs w:val="16"/>
        </w:rPr>
      </w:pPr>
      <w:r w:rsidRPr="00F9618C">
        <w:rPr>
          <w:rFonts w:cs="Courier New"/>
          <w:szCs w:val="16"/>
        </w:rPr>
        <w:t xml:space="preserve">        mcResourcStatus:</w:t>
      </w:r>
    </w:p>
    <w:p w14:paraId="765FCB93" w14:textId="77777777" w:rsidR="00A64185" w:rsidRPr="00F9618C" w:rsidRDefault="00A64185" w:rsidP="00A64185">
      <w:pPr>
        <w:pStyle w:val="PL"/>
        <w:rPr>
          <w:rFonts w:cs="Courier New"/>
          <w:szCs w:val="16"/>
        </w:rPr>
      </w:pPr>
      <w:r w:rsidRPr="00F9618C">
        <w:rPr>
          <w:rFonts w:cs="Courier New"/>
          <w:szCs w:val="16"/>
        </w:rPr>
        <w:t xml:space="preserve">          $ref: '#/components/schemas/MediaComponentResourcesStatus'</w:t>
      </w:r>
    </w:p>
    <w:p w14:paraId="5411C9E7" w14:textId="77777777" w:rsidR="00A64185" w:rsidRPr="00F9618C" w:rsidRDefault="00A64185" w:rsidP="00A64185">
      <w:pPr>
        <w:pStyle w:val="PL"/>
        <w:rPr>
          <w:rFonts w:cs="Courier New"/>
          <w:szCs w:val="16"/>
        </w:rPr>
      </w:pPr>
      <w:r w:rsidRPr="00F9618C">
        <w:rPr>
          <w:rFonts w:cs="Courier New"/>
          <w:szCs w:val="16"/>
        </w:rPr>
        <w:t xml:space="preserve">        flows:</w:t>
      </w:r>
    </w:p>
    <w:p w14:paraId="497B745D" w14:textId="77777777" w:rsidR="00A64185" w:rsidRPr="00F9618C" w:rsidRDefault="00A64185" w:rsidP="00A64185">
      <w:pPr>
        <w:pStyle w:val="PL"/>
        <w:rPr>
          <w:rFonts w:cs="Courier New"/>
          <w:szCs w:val="16"/>
        </w:rPr>
      </w:pPr>
      <w:r w:rsidRPr="00F9618C">
        <w:rPr>
          <w:rFonts w:cs="Courier New"/>
          <w:szCs w:val="16"/>
        </w:rPr>
        <w:t xml:space="preserve">          type: array</w:t>
      </w:r>
    </w:p>
    <w:p w14:paraId="202BFEA3" w14:textId="77777777" w:rsidR="00A64185" w:rsidRPr="00F9618C" w:rsidRDefault="00A64185" w:rsidP="00A64185">
      <w:pPr>
        <w:pStyle w:val="PL"/>
        <w:rPr>
          <w:rFonts w:cs="Courier New"/>
          <w:szCs w:val="16"/>
        </w:rPr>
      </w:pPr>
      <w:r w:rsidRPr="00F9618C">
        <w:rPr>
          <w:rFonts w:cs="Courier New"/>
          <w:szCs w:val="16"/>
        </w:rPr>
        <w:t xml:space="preserve">          items:</w:t>
      </w:r>
    </w:p>
    <w:p w14:paraId="52D46770" w14:textId="77777777" w:rsidR="00A64185" w:rsidRPr="00F9618C" w:rsidRDefault="00A64185" w:rsidP="00A64185">
      <w:pPr>
        <w:pStyle w:val="PL"/>
        <w:rPr>
          <w:rFonts w:cs="Courier New"/>
          <w:szCs w:val="16"/>
        </w:rPr>
      </w:pPr>
      <w:r w:rsidRPr="00F9618C">
        <w:rPr>
          <w:rFonts w:cs="Courier New"/>
          <w:szCs w:val="16"/>
        </w:rPr>
        <w:t xml:space="preserve">            $ref: '#/components/schemas/Flows'</w:t>
      </w:r>
    </w:p>
    <w:p w14:paraId="399124AE" w14:textId="77777777" w:rsidR="00A64185" w:rsidRPr="00F9618C" w:rsidRDefault="00A64185" w:rsidP="00A64185">
      <w:pPr>
        <w:pStyle w:val="PL"/>
      </w:pPr>
      <w:r w:rsidRPr="00F9618C">
        <w:t xml:space="preserve">          minItems: 1</w:t>
      </w:r>
    </w:p>
    <w:p w14:paraId="1038FDC2" w14:textId="77777777" w:rsidR="00A64185" w:rsidRPr="00F9618C" w:rsidRDefault="00A64185" w:rsidP="00A64185">
      <w:pPr>
        <w:pStyle w:val="PL"/>
      </w:pPr>
      <w:r w:rsidRPr="00F9618C">
        <w:t xml:space="preserve">        </w:t>
      </w:r>
      <w:r w:rsidRPr="00F9618C">
        <w:rPr>
          <w:lang w:eastAsia="zh-CN"/>
        </w:rPr>
        <w:t>altSerReq</w:t>
      </w:r>
      <w:r w:rsidRPr="00F9618C">
        <w:t>:</w:t>
      </w:r>
    </w:p>
    <w:p w14:paraId="756BA715" w14:textId="77777777" w:rsidR="00A64185" w:rsidRPr="00F9618C" w:rsidRDefault="00A64185" w:rsidP="00A64185">
      <w:pPr>
        <w:pStyle w:val="PL"/>
      </w:pPr>
      <w:r w:rsidRPr="00F9618C">
        <w:t xml:space="preserve">          type: string</w:t>
      </w:r>
    </w:p>
    <w:p w14:paraId="3DF5C5E4" w14:textId="77777777" w:rsidR="00A64185" w:rsidRPr="00F9618C" w:rsidRDefault="00A64185" w:rsidP="00A64185">
      <w:pPr>
        <w:pStyle w:val="PL"/>
      </w:pPr>
      <w:r w:rsidRPr="00F9618C">
        <w:t xml:space="preserve">          description: &gt;</w:t>
      </w:r>
    </w:p>
    <w:p w14:paraId="18B5A003" w14:textId="77777777" w:rsidR="00A64185" w:rsidRPr="00F9618C" w:rsidRDefault="00A64185" w:rsidP="00A64185">
      <w:pPr>
        <w:pStyle w:val="PL"/>
      </w:pPr>
      <w:r w:rsidRPr="00F9618C">
        <w:t xml:space="preserve">            Indicates whether NG-RAN supports alternative QoS parameters. The default value false</w:t>
      </w:r>
    </w:p>
    <w:p w14:paraId="0AC840F3" w14:textId="77777777" w:rsidR="00A64185" w:rsidRPr="00F9618C" w:rsidRDefault="00A64185" w:rsidP="00A64185">
      <w:pPr>
        <w:pStyle w:val="PL"/>
      </w:pPr>
      <w:r w:rsidRPr="00F9618C">
        <w:t xml:space="preserve">            shall apply if the attribute is not present. It shall be set to false to indicate that</w:t>
      </w:r>
    </w:p>
    <w:p w14:paraId="3F70640C" w14:textId="77777777" w:rsidR="00A64185" w:rsidRPr="00F9618C" w:rsidRDefault="00A64185" w:rsidP="00A64185">
      <w:pPr>
        <w:pStyle w:val="PL"/>
      </w:pPr>
      <w:r w:rsidRPr="00F9618C">
        <w:t xml:space="preserve">            the lowest priority alternative QoS profile could not be fulfilled.</w:t>
      </w:r>
    </w:p>
    <w:p w14:paraId="55BAFBEC" w14:textId="77777777" w:rsidR="00A64185" w:rsidRPr="00F9618C" w:rsidRDefault="00A64185" w:rsidP="00A64185">
      <w:pPr>
        <w:pStyle w:val="PL"/>
        <w:rPr>
          <w:rFonts w:cs="Courier New"/>
          <w:szCs w:val="16"/>
        </w:rPr>
      </w:pPr>
    </w:p>
    <w:p w14:paraId="015F653B" w14:textId="77777777" w:rsidR="00A64185" w:rsidRPr="00F9618C" w:rsidRDefault="00A64185" w:rsidP="00A64185">
      <w:pPr>
        <w:pStyle w:val="PL"/>
        <w:rPr>
          <w:rFonts w:cs="Courier New"/>
          <w:szCs w:val="16"/>
        </w:rPr>
      </w:pPr>
      <w:r w:rsidRPr="00F9618C">
        <w:rPr>
          <w:rFonts w:cs="Courier New"/>
          <w:szCs w:val="16"/>
        </w:rPr>
        <w:t xml:space="preserve">    TemporalValidity:</w:t>
      </w:r>
    </w:p>
    <w:p w14:paraId="43BB2967" w14:textId="77777777" w:rsidR="00A64185" w:rsidRPr="00F9618C" w:rsidRDefault="00A64185" w:rsidP="00A64185">
      <w:pPr>
        <w:pStyle w:val="PL"/>
        <w:rPr>
          <w:rFonts w:cs="Courier New"/>
          <w:szCs w:val="16"/>
        </w:rPr>
      </w:pPr>
      <w:r w:rsidRPr="00F9618C">
        <w:rPr>
          <w:rFonts w:cs="Courier New"/>
          <w:szCs w:val="16"/>
        </w:rPr>
        <w:t xml:space="preserve">      description: Indicates the time interval(s) during which the AF request is to be applied.</w:t>
      </w:r>
    </w:p>
    <w:p w14:paraId="7E302B42" w14:textId="77777777" w:rsidR="00A64185" w:rsidRPr="00F9618C" w:rsidRDefault="00A64185" w:rsidP="00A64185">
      <w:pPr>
        <w:pStyle w:val="PL"/>
        <w:rPr>
          <w:rFonts w:cs="Courier New"/>
          <w:szCs w:val="16"/>
        </w:rPr>
      </w:pPr>
      <w:r w:rsidRPr="00F9618C">
        <w:rPr>
          <w:rFonts w:cs="Courier New"/>
          <w:szCs w:val="16"/>
        </w:rPr>
        <w:t xml:space="preserve">      type: object</w:t>
      </w:r>
    </w:p>
    <w:p w14:paraId="18F87C4A" w14:textId="77777777" w:rsidR="00A64185" w:rsidRPr="00F9618C" w:rsidRDefault="00A64185" w:rsidP="00A64185">
      <w:pPr>
        <w:pStyle w:val="PL"/>
        <w:rPr>
          <w:rFonts w:cs="Courier New"/>
          <w:szCs w:val="16"/>
        </w:rPr>
      </w:pPr>
      <w:r w:rsidRPr="00F9618C">
        <w:rPr>
          <w:rFonts w:cs="Courier New"/>
          <w:szCs w:val="16"/>
        </w:rPr>
        <w:t xml:space="preserve">      properties:</w:t>
      </w:r>
    </w:p>
    <w:p w14:paraId="0FC4D95C" w14:textId="77777777" w:rsidR="00A64185" w:rsidRPr="00F9618C" w:rsidRDefault="00A64185" w:rsidP="00A64185">
      <w:pPr>
        <w:pStyle w:val="PL"/>
        <w:rPr>
          <w:rFonts w:cs="Courier New"/>
          <w:szCs w:val="16"/>
        </w:rPr>
      </w:pPr>
      <w:r w:rsidRPr="00F9618C">
        <w:rPr>
          <w:rFonts w:cs="Courier New"/>
          <w:szCs w:val="16"/>
        </w:rPr>
        <w:t xml:space="preserve">        startTime:</w:t>
      </w:r>
    </w:p>
    <w:p w14:paraId="0DD353ED"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'TS29571_CommonData.yaml#/components/schemas/DateTime'</w:t>
      </w:r>
    </w:p>
    <w:p w14:paraId="7F4752BB" w14:textId="77777777" w:rsidR="00A64185" w:rsidRPr="00F9618C" w:rsidRDefault="00A64185" w:rsidP="00A64185">
      <w:pPr>
        <w:pStyle w:val="PL"/>
        <w:rPr>
          <w:rFonts w:cs="Courier New"/>
          <w:szCs w:val="16"/>
        </w:rPr>
      </w:pPr>
      <w:r w:rsidRPr="00F9618C">
        <w:rPr>
          <w:rFonts w:cs="Courier New"/>
          <w:szCs w:val="16"/>
        </w:rPr>
        <w:t xml:space="preserve">        stopTime:</w:t>
      </w:r>
    </w:p>
    <w:p w14:paraId="6E3DD381"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'TS29571_CommonData.yaml#/components/schemas/DateTime'</w:t>
      </w:r>
    </w:p>
    <w:p w14:paraId="54E7FA91" w14:textId="77777777" w:rsidR="00A64185" w:rsidRPr="00F9618C" w:rsidRDefault="00A64185" w:rsidP="00A64185">
      <w:pPr>
        <w:pStyle w:val="PL"/>
        <w:rPr>
          <w:rFonts w:cs="Courier New"/>
          <w:szCs w:val="16"/>
        </w:rPr>
      </w:pPr>
    </w:p>
    <w:p w14:paraId="62846C82" w14:textId="77777777" w:rsidR="00A64185" w:rsidRPr="00F9618C" w:rsidRDefault="00A64185" w:rsidP="00A64185">
      <w:pPr>
        <w:pStyle w:val="PL"/>
        <w:rPr>
          <w:rFonts w:cs="Courier New"/>
          <w:szCs w:val="16"/>
        </w:rPr>
      </w:pPr>
      <w:r w:rsidRPr="00F9618C">
        <w:rPr>
          <w:rFonts w:cs="Courier New"/>
          <w:szCs w:val="16"/>
        </w:rPr>
        <w:t xml:space="preserve">    QosNotificationControlInfo:</w:t>
      </w:r>
    </w:p>
    <w:p w14:paraId="0D439D48" w14:textId="77777777" w:rsidR="00A64185" w:rsidRPr="00F9618C" w:rsidRDefault="00A64185" w:rsidP="00A64185">
      <w:pPr>
        <w:pStyle w:val="PL"/>
        <w:rPr>
          <w:rFonts w:cs="Courier New"/>
          <w:szCs w:val="16"/>
        </w:rPr>
      </w:pPr>
      <w:r w:rsidRPr="00F9618C">
        <w:rPr>
          <w:rFonts w:cs="Courier New"/>
          <w:szCs w:val="16"/>
        </w:rPr>
        <w:lastRenderedPageBreak/>
        <w:t xml:space="preserve">      description: &gt;</w:t>
      </w:r>
    </w:p>
    <w:p w14:paraId="75F595C4" w14:textId="77777777" w:rsidR="00A64185" w:rsidRPr="00F9618C" w:rsidRDefault="00A64185" w:rsidP="00A64185">
      <w:pPr>
        <w:pStyle w:val="PL"/>
        <w:rPr>
          <w:rFonts w:cs="Courier New"/>
          <w:szCs w:val="16"/>
        </w:rPr>
      </w:pPr>
      <w:r w:rsidRPr="00F9618C">
        <w:rPr>
          <w:rFonts w:cs="Courier New"/>
          <w:szCs w:val="16"/>
        </w:rPr>
        <w:t xml:space="preserve">        Indicates whether the QoS targets for a GRB flow are not guaranteed or guaranteed again.</w:t>
      </w:r>
    </w:p>
    <w:p w14:paraId="697F6C66" w14:textId="77777777" w:rsidR="00A64185" w:rsidRPr="00F9618C" w:rsidRDefault="00A64185" w:rsidP="00A64185">
      <w:pPr>
        <w:pStyle w:val="PL"/>
        <w:rPr>
          <w:rFonts w:cs="Courier New"/>
          <w:szCs w:val="16"/>
        </w:rPr>
      </w:pPr>
      <w:r w:rsidRPr="00F9618C">
        <w:rPr>
          <w:rFonts w:cs="Courier New"/>
          <w:szCs w:val="16"/>
        </w:rPr>
        <w:t xml:space="preserve">      type: object</w:t>
      </w:r>
    </w:p>
    <w:p w14:paraId="586E69FB" w14:textId="77777777" w:rsidR="00A64185" w:rsidRPr="00F9618C" w:rsidRDefault="00A64185" w:rsidP="00A64185">
      <w:pPr>
        <w:pStyle w:val="PL"/>
        <w:rPr>
          <w:rFonts w:cs="Courier New"/>
          <w:szCs w:val="16"/>
        </w:rPr>
      </w:pPr>
      <w:r w:rsidRPr="00F9618C">
        <w:rPr>
          <w:rFonts w:cs="Courier New"/>
          <w:szCs w:val="16"/>
        </w:rPr>
        <w:t xml:space="preserve">      required:</w:t>
      </w:r>
    </w:p>
    <w:p w14:paraId="1EE4B5BA" w14:textId="77777777" w:rsidR="00A64185" w:rsidRPr="00F9618C" w:rsidRDefault="00A64185" w:rsidP="00A64185">
      <w:pPr>
        <w:pStyle w:val="PL"/>
        <w:rPr>
          <w:rFonts w:cs="Courier New"/>
          <w:szCs w:val="16"/>
        </w:rPr>
      </w:pPr>
      <w:r w:rsidRPr="00F9618C">
        <w:rPr>
          <w:rFonts w:cs="Courier New"/>
          <w:szCs w:val="16"/>
        </w:rPr>
        <w:t xml:space="preserve">        - notifType</w:t>
      </w:r>
    </w:p>
    <w:p w14:paraId="471C577E" w14:textId="77777777" w:rsidR="00A64185" w:rsidRPr="00F9618C" w:rsidRDefault="00A64185" w:rsidP="00A64185">
      <w:pPr>
        <w:pStyle w:val="PL"/>
        <w:rPr>
          <w:rFonts w:cs="Courier New"/>
          <w:szCs w:val="16"/>
        </w:rPr>
      </w:pPr>
      <w:r w:rsidRPr="00F9618C">
        <w:rPr>
          <w:rFonts w:cs="Courier New"/>
          <w:szCs w:val="16"/>
        </w:rPr>
        <w:t xml:space="preserve">      properties:</w:t>
      </w:r>
    </w:p>
    <w:p w14:paraId="25555C16" w14:textId="77777777" w:rsidR="00A64185" w:rsidRPr="00F9618C" w:rsidRDefault="00A64185" w:rsidP="00A64185">
      <w:pPr>
        <w:pStyle w:val="PL"/>
        <w:rPr>
          <w:rFonts w:cs="Courier New"/>
          <w:szCs w:val="16"/>
        </w:rPr>
      </w:pPr>
      <w:r w:rsidRPr="00F9618C">
        <w:rPr>
          <w:rFonts w:cs="Courier New"/>
          <w:szCs w:val="16"/>
        </w:rPr>
        <w:t xml:space="preserve">        notifType:</w:t>
      </w:r>
    </w:p>
    <w:p w14:paraId="56BA6D44" w14:textId="77777777" w:rsidR="00A64185" w:rsidRPr="00F9618C" w:rsidRDefault="00A64185" w:rsidP="00A64185">
      <w:pPr>
        <w:pStyle w:val="PL"/>
        <w:rPr>
          <w:rFonts w:cs="Courier New"/>
          <w:szCs w:val="16"/>
        </w:rPr>
      </w:pPr>
      <w:r w:rsidRPr="00F9618C">
        <w:rPr>
          <w:rFonts w:cs="Courier New"/>
          <w:szCs w:val="16"/>
        </w:rPr>
        <w:t xml:space="preserve">          $ref: '#/components/schemas/QosNotifType'</w:t>
      </w:r>
    </w:p>
    <w:p w14:paraId="48FEA929" w14:textId="77777777" w:rsidR="00A64185" w:rsidRPr="00F9618C" w:rsidRDefault="00A64185" w:rsidP="00A64185">
      <w:pPr>
        <w:pStyle w:val="PL"/>
        <w:rPr>
          <w:rFonts w:cs="Courier New"/>
          <w:szCs w:val="16"/>
        </w:rPr>
      </w:pPr>
      <w:r w:rsidRPr="00F9618C">
        <w:rPr>
          <w:rFonts w:cs="Courier New"/>
          <w:szCs w:val="16"/>
        </w:rPr>
        <w:t xml:space="preserve">        flows:</w:t>
      </w:r>
    </w:p>
    <w:p w14:paraId="6CAC7377" w14:textId="77777777" w:rsidR="00A64185" w:rsidRPr="00F9618C" w:rsidRDefault="00A64185" w:rsidP="00A64185">
      <w:pPr>
        <w:pStyle w:val="PL"/>
        <w:rPr>
          <w:rFonts w:cs="Courier New"/>
          <w:szCs w:val="16"/>
        </w:rPr>
      </w:pPr>
      <w:r w:rsidRPr="00F9618C">
        <w:rPr>
          <w:rFonts w:cs="Courier New"/>
          <w:szCs w:val="16"/>
        </w:rPr>
        <w:t xml:space="preserve">          type: array</w:t>
      </w:r>
    </w:p>
    <w:p w14:paraId="2ED699D0" w14:textId="77777777" w:rsidR="00A64185" w:rsidRPr="00F9618C" w:rsidRDefault="00A64185" w:rsidP="00A64185">
      <w:pPr>
        <w:pStyle w:val="PL"/>
        <w:rPr>
          <w:rFonts w:cs="Courier New"/>
          <w:szCs w:val="16"/>
        </w:rPr>
      </w:pPr>
      <w:r w:rsidRPr="00F9618C">
        <w:rPr>
          <w:rFonts w:cs="Courier New"/>
          <w:szCs w:val="16"/>
        </w:rPr>
        <w:t xml:space="preserve">          items:</w:t>
      </w:r>
    </w:p>
    <w:p w14:paraId="79D78485" w14:textId="77777777" w:rsidR="00A64185" w:rsidRPr="00F9618C" w:rsidRDefault="00A64185" w:rsidP="00A64185">
      <w:pPr>
        <w:pStyle w:val="PL"/>
        <w:rPr>
          <w:rFonts w:cs="Courier New"/>
          <w:szCs w:val="16"/>
        </w:rPr>
      </w:pPr>
      <w:r w:rsidRPr="00F9618C">
        <w:rPr>
          <w:rFonts w:cs="Courier New"/>
          <w:szCs w:val="16"/>
        </w:rPr>
        <w:t xml:space="preserve">            $ref: '#/components/schemas/Flows'</w:t>
      </w:r>
    </w:p>
    <w:p w14:paraId="5C03D8DA" w14:textId="77777777" w:rsidR="00A64185" w:rsidRPr="00F9618C" w:rsidRDefault="00A64185" w:rsidP="00A64185">
      <w:pPr>
        <w:pStyle w:val="PL"/>
      </w:pPr>
      <w:r w:rsidRPr="00F9618C">
        <w:t xml:space="preserve">          minItems: 1</w:t>
      </w:r>
    </w:p>
    <w:p w14:paraId="1AA30AD3" w14:textId="77777777" w:rsidR="00A64185" w:rsidRPr="00F9618C" w:rsidRDefault="00A64185" w:rsidP="00A64185">
      <w:pPr>
        <w:pStyle w:val="PL"/>
      </w:pPr>
      <w:r w:rsidRPr="00F9618C">
        <w:t xml:space="preserve">        </w:t>
      </w:r>
      <w:r w:rsidRPr="00F9618C">
        <w:rPr>
          <w:lang w:eastAsia="zh-CN"/>
        </w:rPr>
        <w:t>altSerReq</w:t>
      </w:r>
      <w:r w:rsidRPr="00F9618C">
        <w:t>:</w:t>
      </w:r>
    </w:p>
    <w:p w14:paraId="7BE2FC24" w14:textId="77777777" w:rsidR="00A64185" w:rsidRPr="00F9618C" w:rsidRDefault="00A64185" w:rsidP="00A64185">
      <w:pPr>
        <w:pStyle w:val="PL"/>
      </w:pPr>
      <w:r w:rsidRPr="00F9618C">
        <w:t xml:space="preserve">          type: string</w:t>
      </w:r>
    </w:p>
    <w:p w14:paraId="4DEFF9D2" w14:textId="77777777" w:rsidR="00A64185" w:rsidRPr="00F9618C" w:rsidRDefault="00A64185" w:rsidP="00A64185">
      <w:pPr>
        <w:pStyle w:val="PL"/>
      </w:pPr>
      <w:r w:rsidRPr="00F9618C">
        <w:t xml:space="preserve">          description: &gt;</w:t>
      </w:r>
    </w:p>
    <w:p w14:paraId="0A4FDA2A" w14:textId="77777777" w:rsidR="00A64185" w:rsidRPr="00F9618C" w:rsidRDefault="00A64185" w:rsidP="00A64185">
      <w:pPr>
        <w:pStyle w:val="PL"/>
      </w:pPr>
      <w:r w:rsidRPr="00F9618C">
        <w:t xml:space="preserve">            Indicates the alternative service requirement NG-RAN can guarantee. When it is omitted</w:t>
      </w:r>
    </w:p>
    <w:p w14:paraId="34712DD0" w14:textId="77777777" w:rsidR="00A64185" w:rsidRPr="00F9618C" w:rsidRDefault="00A64185" w:rsidP="00A64185">
      <w:pPr>
        <w:pStyle w:val="PL"/>
      </w:pPr>
      <w:r w:rsidRPr="00F9618C">
        <w:t xml:space="preserve">            and the notifType attribute is set to NOT_GUAARANTEED it indicates that the lowest</w:t>
      </w:r>
    </w:p>
    <w:p w14:paraId="74F75302" w14:textId="77777777" w:rsidR="00A64185" w:rsidRPr="00F9618C" w:rsidRDefault="00A64185" w:rsidP="00A64185">
      <w:pPr>
        <w:pStyle w:val="PL"/>
      </w:pPr>
      <w:r w:rsidRPr="00F9618C">
        <w:t xml:space="preserve">            priority alternative alternative service requirement could not be fulfilled by NG-RAN.</w:t>
      </w:r>
    </w:p>
    <w:p w14:paraId="4F387ABF" w14:textId="77777777" w:rsidR="00A64185" w:rsidRPr="00F9618C" w:rsidRDefault="00A64185" w:rsidP="00A64185">
      <w:pPr>
        <w:pStyle w:val="PL"/>
      </w:pPr>
      <w:r w:rsidRPr="00F9618C">
        <w:t xml:space="preserve">        altSerReqNotSuppInd:</w:t>
      </w:r>
    </w:p>
    <w:p w14:paraId="44C9D784" w14:textId="77777777" w:rsidR="00A64185" w:rsidRPr="00F9618C" w:rsidRDefault="00A64185" w:rsidP="00A64185">
      <w:pPr>
        <w:pStyle w:val="PL"/>
      </w:pPr>
      <w:r w:rsidRPr="00F9618C">
        <w:t xml:space="preserve">          type: boolean</w:t>
      </w:r>
    </w:p>
    <w:p w14:paraId="0E5DAC89" w14:textId="77777777" w:rsidR="00A64185" w:rsidRPr="00F9618C" w:rsidRDefault="00A64185" w:rsidP="00A64185">
      <w:pPr>
        <w:pStyle w:val="PL"/>
      </w:pPr>
      <w:r w:rsidRPr="00F9618C">
        <w:t xml:space="preserve">          description: &gt;</w:t>
      </w:r>
    </w:p>
    <w:p w14:paraId="3AB0C57B" w14:textId="77777777" w:rsidR="00A64185" w:rsidRPr="00F9618C" w:rsidRDefault="00A64185" w:rsidP="00A64185">
      <w:pPr>
        <w:pStyle w:val="PL"/>
      </w:pPr>
      <w:r w:rsidRPr="00F9618C">
        <w:t xml:space="preserve">            When present and set to true it indicates that Alternative Service Requirements are not </w:t>
      </w:r>
    </w:p>
    <w:p w14:paraId="2A94E4FD" w14:textId="77777777" w:rsidR="00A64185" w:rsidRPr="00F9618C" w:rsidRDefault="00A64185" w:rsidP="00A64185">
      <w:pPr>
        <w:pStyle w:val="PL"/>
      </w:pPr>
      <w:r w:rsidRPr="00F9618C">
        <w:t xml:space="preserve">            supported by NG-RAN.</w:t>
      </w:r>
    </w:p>
    <w:p w14:paraId="2D218791" w14:textId="77777777" w:rsidR="00A64185" w:rsidRPr="00F9618C" w:rsidRDefault="00A64185" w:rsidP="00A64185">
      <w:pPr>
        <w:pStyle w:val="PL"/>
        <w:rPr>
          <w:rFonts w:cs="Courier New"/>
          <w:szCs w:val="16"/>
        </w:rPr>
      </w:pPr>
    </w:p>
    <w:p w14:paraId="7A5A8E5A" w14:textId="77777777" w:rsidR="00A64185" w:rsidRPr="00F9618C" w:rsidRDefault="00A64185" w:rsidP="00A64185">
      <w:pPr>
        <w:pStyle w:val="PL"/>
        <w:rPr>
          <w:rFonts w:cs="Courier New"/>
          <w:szCs w:val="16"/>
        </w:rPr>
      </w:pPr>
      <w:r w:rsidRPr="00F9618C">
        <w:rPr>
          <w:rFonts w:cs="Courier New"/>
          <w:szCs w:val="16"/>
        </w:rPr>
        <w:t xml:space="preserve">    AcceptableServiceInfo:</w:t>
      </w:r>
    </w:p>
    <w:p w14:paraId="7F141A3D" w14:textId="77777777" w:rsidR="00A64185" w:rsidRPr="00F9618C" w:rsidRDefault="00A64185" w:rsidP="00A64185">
      <w:pPr>
        <w:pStyle w:val="PL"/>
        <w:rPr>
          <w:rFonts w:cs="Courier New"/>
          <w:szCs w:val="16"/>
        </w:rPr>
      </w:pPr>
      <w:r w:rsidRPr="00F9618C">
        <w:rPr>
          <w:rFonts w:cs="Courier New"/>
          <w:szCs w:val="16"/>
        </w:rPr>
        <w:t xml:space="preserve">      description: Indicates the maximum bandwidth that shall be authorized by the PCF.</w:t>
      </w:r>
    </w:p>
    <w:p w14:paraId="413F86A1" w14:textId="77777777" w:rsidR="00A64185" w:rsidRPr="00F9618C" w:rsidRDefault="00A64185" w:rsidP="00A64185">
      <w:pPr>
        <w:pStyle w:val="PL"/>
        <w:rPr>
          <w:rFonts w:cs="Courier New"/>
          <w:szCs w:val="16"/>
        </w:rPr>
      </w:pPr>
      <w:r w:rsidRPr="00F9618C">
        <w:rPr>
          <w:rFonts w:cs="Courier New"/>
          <w:szCs w:val="16"/>
        </w:rPr>
        <w:t xml:space="preserve">      type: object</w:t>
      </w:r>
    </w:p>
    <w:p w14:paraId="3D1C9AB1" w14:textId="77777777" w:rsidR="00A64185" w:rsidRPr="00F9618C" w:rsidRDefault="00A64185" w:rsidP="00A64185">
      <w:pPr>
        <w:pStyle w:val="PL"/>
        <w:rPr>
          <w:rFonts w:cs="Courier New"/>
          <w:szCs w:val="16"/>
        </w:rPr>
      </w:pPr>
      <w:r w:rsidRPr="00F9618C">
        <w:rPr>
          <w:rFonts w:cs="Courier New"/>
          <w:szCs w:val="16"/>
        </w:rPr>
        <w:t xml:space="preserve">      properties:</w:t>
      </w:r>
    </w:p>
    <w:p w14:paraId="0D6747BA" w14:textId="77777777" w:rsidR="00A64185" w:rsidRPr="00F9618C" w:rsidRDefault="00A64185" w:rsidP="00A64185">
      <w:pPr>
        <w:pStyle w:val="PL"/>
        <w:rPr>
          <w:rFonts w:cs="Courier New"/>
          <w:szCs w:val="16"/>
        </w:rPr>
      </w:pPr>
      <w:r w:rsidRPr="00F9618C">
        <w:rPr>
          <w:rFonts w:cs="Courier New"/>
          <w:szCs w:val="16"/>
        </w:rPr>
        <w:t xml:space="preserve">        accBwMedComps:</w:t>
      </w:r>
    </w:p>
    <w:p w14:paraId="4E3772BA" w14:textId="77777777" w:rsidR="00A64185" w:rsidRPr="00F9618C" w:rsidRDefault="00A64185" w:rsidP="00A64185">
      <w:pPr>
        <w:pStyle w:val="PL"/>
        <w:rPr>
          <w:rFonts w:cs="Courier New"/>
          <w:szCs w:val="16"/>
        </w:rPr>
      </w:pPr>
      <w:r w:rsidRPr="00F9618C">
        <w:rPr>
          <w:rFonts w:cs="Courier New"/>
          <w:szCs w:val="16"/>
        </w:rPr>
        <w:t xml:space="preserve">          type: object</w:t>
      </w:r>
    </w:p>
    <w:p w14:paraId="40392056" w14:textId="77777777" w:rsidR="00A64185" w:rsidRPr="00F9618C" w:rsidRDefault="00A64185" w:rsidP="00A64185">
      <w:pPr>
        <w:pStyle w:val="PL"/>
        <w:rPr>
          <w:rFonts w:cs="Courier New"/>
          <w:szCs w:val="16"/>
        </w:rPr>
      </w:pPr>
      <w:r w:rsidRPr="00F9618C">
        <w:rPr>
          <w:rFonts w:cs="Courier New"/>
          <w:szCs w:val="16"/>
        </w:rPr>
        <w:t xml:space="preserve">          additionalProperties:</w:t>
      </w:r>
    </w:p>
    <w:p w14:paraId="6A9A6A1E" w14:textId="77777777" w:rsidR="00A64185" w:rsidRPr="00F9618C" w:rsidRDefault="00A64185" w:rsidP="00A64185">
      <w:pPr>
        <w:pStyle w:val="PL"/>
        <w:rPr>
          <w:rFonts w:cs="Courier New"/>
          <w:szCs w:val="16"/>
        </w:rPr>
      </w:pPr>
      <w:r w:rsidRPr="00F9618C">
        <w:rPr>
          <w:rFonts w:cs="Courier New"/>
          <w:szCs w:val="16"/>
        </w:rPr>
        <w:t xml:space="preserve">            $ref: '#/components/schemas/MediaComponent'</w:t>
      </w:r>
    </w:p>
    <w:p w14:paraId="40E5E9CC"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4F471C56" w14:textId="77777777" w:rsidR="00A64185" w:rsidRDefault="00A64185" w:rsidP="00A64185">
      <w:pPr>
        <w:pStyle w:val="PL"/>
        <w:rPr>
          <w:rFonts w:cs="Arial"/>
          <w:szCs w:val="18"/>
        </w:rPr>
      </w:pPr>
      <w:r w:rsidRPr="00F9618C">
        <w:rPr>
          <w:rFonts w:cs="Courier New"/>
          <w:szCs w:val="16"/>
        </w:rPr>
        <w:t xml:space="preserve">            </w:t>
      </w:r>
      <w:r w:rsidRPr="00F9618C">
        <w:rPr>
          <w:rFonts w:cs="Arial"/>
          <w:szCs w:val="18"/>
        </w:rPr>
        <w:t xml:space="preserve">Indicates the maximum </w:t>
      </w:r>
      <w:r>
        <w:rPr>
          <w:rFonts w:cs="Arial"/>
          <w:szCs w:val="18"/>
        </w:rPr>
        <w:t>QoS parameters</w:t>
      </w:r>
      <w:r w:rsidRPr="00F9618C">
        <w:rPr>
          <w:rFonts w:cs="Arial"/>
          <w:szCs w:val="18"/>
        </w:rPr>
        <w:t xml:space="preserve"> that shall be authorized by the PCF for</w:t>
      </w:r>
    </w:p>
    <w:p w14:paraId="7616F84A" w14:textId="77777777" w:rsidR="00A64185" w:rsidRPr="00F9618C" w:rsidRDefault="00A64185" w:rsidP="00A64185">
      <w:pPr>
        <w:pStyle w:val="PL"/>
        <w:rPr>
          <w:rFonts w:cs="Courier New"/>
          <w:szCs w:val="16"/>
        </w:rPr>
      </w:pPr>
      <w:r w:rsidRPr="00F9618C">
        <w:rPr>
          <w:rFonts w:cs="Courier New"/>
          <w:szCs w:val="16"/>
        </w:rPr>
        <w:t xml:space="preserve">           </w:t>
      </w:r>
      <w:r w:rsidRPr="00F9618C">
        <w:rPr>
          <w:rFonts w:cs="Arial"/>
          <w:szCs w:val="18"/>
        </w:rPr>
        <w:t xml:space="preserve"> each media</w:t>
      </w:r>
      <w:r w:rsidRPr="00F9618C">
        <w:rPr>
          <w:rFonts w:cs="Courier New"/>
          <w:szCs w:val="16"/>
        </w:rPr>
        <w:t xml:space="preserve"> </w:t>
      </w:r>
      <w:r w:rsidRPr="00F9618C">
        <w:rPr>
          <w:rFonts w:cs="Arial"/>
          <w:szCs w:val="18"/>
        </w:rPr>
        <w:t>component of the map. The key of the map is the media component number.</w:t>
      </w:r>
    </w:p>
    <w:p w14:paraId="6A40220C" w14:textId="77777777" w:rsidR="00A64185" w:rsidRPr="00F9618C" w:rsidRDefault="00A64185" w:rsidP="00A64185">
      <w:pPr>
        <w:pStyle w:val="PL"/>
        <w:rPr>
          <w:rFonts w:cs="Courier New"/>
          <w:szCs w:val="16"/>
        </w:rPr>
      </w:pPr>
      <w:r w:rsidRPr="00F9618C">
        <w:t xml:space="preserve">          minProperties: 1</w:t>
      </w:r>
    </w:p>
    <w:p w14:paraId="3967073E" w14:textId="77777777" w:rsidR="00A64185" w:rsidRPr="00F9618C" w:rsidRDefault="00A64185" w:rsidP="00A64185">
      <w:pPr>
        <w:pStyle w:val="PL"/>
        <w:rPr>
          <w:rFonts w:cs="Courier New"/>
          <w:szCs w:val="16"/>
        </w:rPr>
      </w:pPr>
      <w:r w:rsidRPr="00F9618C">
        <w:rPr>
          <w:rFonts w:cs="Courier New"/>
          <w:szCs w:val="16"/>
        </w:rPr>
        <w:t xml:space="preserve">        marBwUl:</w:t>
      </w:r>
    </w:p>
    <w:p w14:paraId="408DAA0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15C13DA4" w14:textId="77777777" w:rsidR="00A64185" w:rsidRPr="00F9618C" w:rsidRDefault="00A64185" w:rsidP="00A64185">
      <w:pPr>
        <w:pStyle w:val="PL"/>
        <w:rPr>
          <w:rFonts w:cs="Courier New"/>
          <w:szCs w:val="16"/>
        </w:rPr>
      </w:pPr>
      <w:r w:rsidRPr="00F9618C">
        <w:rPr>
          <w:rFonts w:cs="Courier New"/>
          <w:szCs w:val="16"/>
        </w:rPr>
        <w:t xml:space="preserve">        marBwDl:</w:t>
      </w:r>
    </w:p>
    <w:p w14:paraId="316687A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'TS29571_CommonData.yaml#/components/schemas/BitRate'</w:t>
      </w:r>
    </w:p>
    <w:p w14:paraId="456F1205" w14:textId="77777777" w:rsidR="00A64185" w:rsidRPr="00EA6998" w:rsidRDefault="00A64185" w:rsidP="00A64185">
      <w:pPr>
        <w:pStyle w:val="PL"/>
      </w:pPr>
      <w:r w:rsidRPr="00EA6998">
        <w:t xml:space="preserve">        m</w:t>
      </w:r>
      <w:r>
        <w:t>i</w:t>
      </w:r>
      <w:r w:rsidRPr="00EA6998">
        <w:t>rBwUl:</w:t>
      </w:r>
    </w:p>
    <w:p w14:paraId="5113296D" w14:textId="77777777" w:rsidR="00A64185" w:rsidRPr="00EA6998" w:rsidRDefault="00A64185" w:rsidP="00A64185">
      <w:pPr>
        <w:pStyle w:val="PL"/>
      </w:pPr>
      <w:r w:rsidRPr="00EA6998">
        <w:t xml:space="preserve">          $ref: 'TS29571_CommonData.yaml#/components/schemas/BitRate'</w:t>
      </w:r>
    </w:p>
    <w:p w14:paraId="67290BBE" w14:textId="77777777" w:rsidR="00A64185" w:rsidRPr="00EA6998" w:rsidRDefault="00A64185" w:rsidP="00A64185">
      <w:pPr>
        <w:pStyle w:val="PL"/>
      </w:pPr>
      <w:r w:rsidRPr="00EA6998">
        <w:t xml:space="preserve">        m</w:t>
      </w:r>
      <w:r>
        <w:t>i</w:t>
      </w:r>
      <w:r w:rsidRPr="00EA6998">
        <w:t>rBwDl:</w:t>
      </w:r>
    </w:p>
    <w:p w14:paraId="2CB46D5D" w14:textId="77777777" w:rsidR="00A64185" w:rsidRPr="00EA6998" w:rsidRDefault="00A64185" w:rsidP="00A64185">
      <w:pPr>
        <w:pStyle w:val="PL"/>
      </w:pPr>
      <w:r w:rsidRPr="00EA6998">
        <w:t xml:space="preserve">          $ref: 'TS29571_CommonData.yaml#/components/schemas/BitRate'</w:t>
      </w:r>
    </w:p>
    <w:p w14:paraId="20D44D7F" w14:textId="77777777" w:rsidR="00A64185" w:rsidRDefault="00A64185" w:rsidP="00A64185">
      <w:pPr>
        <w:pStyle w:val="PL"/>
      </w:pPr>
      <w:r>
        <w:t xml:space="preserve">        tsnQos:</w:t>
      </w:r>
    </w:p>
    <w:p w14:paraId="0BADCA45" w14:textId="77777777" w:rsidR="00A64185" w:rsidRDefault="00A64185" w:rsidP="00A64185">
      <w:pPr>
        <w:pStyle w:val="PL"/>
      </w:pPr>
      <w:r w:rsidRPr="00EA6998">
        <w:t xml:space="preserve">          $ref: '#/components/schemas/</w:t>
      </w:r>
      <w:r>
        <w:t>TsnQosContainer</w:t>
      </w:r>
      <w:r w:rsidRPr="00EA6998">
        <w:t>'</w:t>
      </w:r>
    </w:p>
    <w:p w14:paraId="25357755" w14:textId="77777777" w:rsidR="00A64185" w:rsidRDefault="00A64185" w:rsidP="00A64185">
      <w:pPr>
        <w:pStyle w:val="PL"/>
      </w:pPr>
      <w:r>
        <w:t xml:space="preserve">        ad</w:t>
      </w:r>
      <w:r w:rsidRPr="008E0123">
        <w:t>dAccQosCombs</w:t>
      </w:r>
      <w:r>
        <w:t>:</w:t>
      </w:r>
    </w:p>
    <w:p w14:paraId="0F2FCF8C" w14:textId="77777777" w:rsidR="00A64185" w:rsidRPr="00EA6998" w:rsidRDefault="00A64185" w:rsidP="00A64185">
      <w:pPr>
        <w:pStyle w:val="PL"/>
      </w:pPr>
      <w:r w:rsidRPr="00EA6998">
        <w:t xml:space="preserve">          type: array</w:t>
      </w:r>
    </w:p>
    <w:p w14:paraId="3839F544" w14:textId="77777777" w:rsidR="00A64185" w:rsidRPr="00EA6998" w:rsidRDefault="00A64185" w:rsidP="00A64185">
      <w:pPr>
        <w:pStyle w:val="PL"/>
      </w:pPr>
      <w:r w:rsidRPr="00EA6998">
        <w:t xml:space="preserve">          items:</w:t>
      </w:r>
    </w:p>
    <w:p w14:paraId="22830F84" w14:textId="77777777" w:rsidR="00A64185" w:rsidRPr="00EA6998" w:rsidRDefault="00A64185" w:rsidP="00A64185">
      <w:pPr>
        <w:pStyle w:val="PL"/>
      </w:pPr>
      <w:r w:rsidRPr="00EA6998">
        <w:t xml:space="preserve">            $ref: '#/components/schemas/AcceptableServiceInfo'</w:t>
      </w:r>
    </w:p>
    <w:p w14:paraId="18F6FE51" w14:textId="77777777" w:rsidR="00A64185" w:rsidRDefault="00A64185" w:rsidP="00A64185">
      <w:pPr>
        <w:pStyle w:val="PL"/>
      </w:pPr>
      <w:r w:rsidRPr="00EA6998">
        <w:t xml:space="preserve">          minItems: 1</w:t>
      </w:r>
    </w:p>
    <w:p w14:paraId="56872837" w14:textId="77777777" w:rsidR="00A64185" w:rsidRPr="00EA6998" w:rsidRDefault="00A64185" w:rsidP="00A64185">
      <w:pPr>
        <w:pStyle w:val="PL"/>
      </w:pPr>
      <w:r>
        <w:t xml:space="preserve">          description: </w:t>
      </w:r>
      <w:r w:rsidRPr="008E0123">
        <w:t>Contains additional combinations of acceptable service information.</w:t>
      </w:r>
    </w:p>
    <w:p w14:paraId="1A1EA810" w14:textId="77777777" w:rsidR="00A64185" w:rsidRPr="00F9618C" w:rsidRDefault="00A64185" w:rsidP="00A64185">
      <w:pPr>
        <w:pStyle w:val="PL"/>
        <w:rPr>
          <w:rFonts w:cs="Courier New"/>
          <w:szCs w:val="16"/>
        </w:rPr>
      </w:pPr>
    </w:p>
    <w:p w14:paraId="25223EBD" w14:textId="77777777" w:rsidR="00A64185" w:rsidRPr="00F9618C" w:rsidRDefault="00A64185" w:rsidP="00A64185">
      <w:pPr>
        <w:pStyle w:val="PL"/>
        <w:rPr>
          <w:rFonts w:cs="Courier New"/>
          <w:szCs w:val="16"/>
        </w:rPr>
      </w:pPr>
      <w:r w:rsidRPr="00F9618C">
        <w:rPr>
          <w:rFonts w:cs="Courier New"/>
          <w:szCs w:val="16"/>
        </w:rPr>
        <w:t xml:space="preserve">    UeIdentityInfo:</w:t>
      </w:r>
    </w:p>
    <w:p w14:paraId="2DCD92BB" w14:textId="77777777" w:rsidR="00A64185" w:rsidRPr="00F9618C" w:rsidRDefault="00A64185" w:rsidP="00A64185">
      <w:pPr>
        <w:pStyle w:val="PL"/>
        <w:rPr>
          <w:rFonts w:cs="Courier New"/>
          <w:szCs w:val="16"/>
        </w:rPr>
      </w:pPr>
      <w:r w:rsidRPr="00F9618C">
        <w:rPr>
          <w:rFonts w:cs="Courier New"/>
          <w:szCs w:val="16"/>
        </w:rPr>
        <w:t xml:space="preserve">      description: Represents 5GS-Level UE identities.</w:t>
      </w:r>
    </w:p>
    <w:p w14:paraId="4282E102" w14:textId="77777777" w:rsidR="00A64185" w:rsidRPr="00F9618C" w:rsidRDefault="00A64185" w:rsidP="00A64185">
      <w:pPr>
        <w:pStyle w:val="PL"/>
        <w:rPr>
          <w:rFonts w:cs="Courier New"/>
          <w:szCs w:val="16"/>
        </w:rPr>
      </w:pPr>
      <w:r w:rsidRPr="00F9618C">
        <w:rPr>
          <w:rFonts w:cs="Courier New"/>
          <w:szCs w:val="16"/>
        </w:rPr>
        <w:t xml:space="preserve">      type: object</w:t>
      </w:r>
    </w:p>
    <w:p w14:paraId="31FED1BC" w14:textId="77777777" w:rsidR="00A64185" w:rsidRPr="00F9618C" w:rsidRDefault="00A64185" w:rsidP="00A64185">
      <w:pPr>
        <w:pStyle w:val="PL"/>
        <w:rPr>
          <w:rFonts w:cs="Courier New"/>
          <w:szCs w:val="16"/>
        </w:rPr>
      </w:pPr>
      <w:r w:rsidRPr="00F9618C">
        <w:rPr>
          <w:rFonts w:cs="Courier New"/>
          <w:szCs w:val="16"/>
        </w:rPr>
        <w:t xml:space="preserve">      anyOf:</w:t>
      </w:r>
    </w:p>
    <w:p w14:paraId="17C0E221" w14:textId="77777777" w:rsidR="00A64185" w:rsidRPr="00F9618C" w:rsidRDefault="00A64185" w:rsidP="00A64185">
      <w:pPr>
        <w:pStyle w:val="PL"/>
        <w:rPr>
          <w:rFonts w:cs="Courier New"/>
          <w:szCs w:val="16"/>
        </w:rPr>
      </w:pPr>
      <w:r w:rsidRPr="00F9618C">
        <w:rPr>
          <w:rFonts w:cs="Courier New"/>
          <w:szCs w:val="16"/>
        </w:rPr>
        <w:t xml:space="preserve">        - required: [gpsi]</w:t>
      </w:r>
    </w:p>
    <w:p w14:paraId="5DAFD4BE" w14:textId="77777777" w:rsidR="00A64185" w:rsidRPr="00F9618C" w:rsidRDefault="00A64185" w:rsidP="00A64185">
      <w:pPr>
        <w:pStyle w:val="PL"/>
        <w:rPr>
          <w:rFonts w:cs="Courier New"/>
          <w:szCs w:val="16"/>
        </w:rPr>
      </w:pPr>
      <w:r w:rsidRPr="00F9618C">
        <w:rPr>
          <w:rFonts w:cs="Courier New"/>
          <w:szCs w:val="16"/>
        </w:rPr>
        <w:t xml:space="preserve">        - required: [pei]</w:t>
      </w:r>
    </w:p>
    <w:p w14:paraId="3D81652D" w14:textId="77777777" w:rsidR="00A64185" w:rsidRPr="00F9618C" w:rsidRDefault="00A64185" w:rsidP="00A64185">
      <w:pPr>
        <w:pStyle w:val="PL"/>
        <w:rPr>
          <w:rFonts w:cs="Courier New"/>
          <w:szCs w:val="16"/>
        </w:rPr>
      </w:pPr>
      <w:r w:rsidRPr="00F9618C">
        <w:rPr>
          <w:rFonts w:cs="Courier New"/>
          <w:szCs w:val="16"/>
        </w:rPr>
        <w:t xml:space="preserve">        - required: [supi]</w:t>
      </w:r>
    </w:p>
    <w:p w14:paraId="28133542" w14:textId="77777777" w:rsidR="00A64185" w:rsidRPr="00F9618C" w:rsidRDefault="00A64185" w:rsidP="00A64185">
      <w:pPr>
        <w:pStyle w:val="PL"/>
        <w:rPr>
          <w:rFonts w:cs="Courier New"/>
          <w:szCs w:val="16"/>
        </w:rPr>
      </w:pPr>
      <w:r w:rsidRPr="00F9618C">
        <w:rPr>
          <w:rFonts w:cs="Courier New"/>
          <w:szCs w:val="16"/>
        </w:rPr>
        <w:t xml:space="preserve">      properties:</w:t>
      </w:r>
    </w:p>
    <w:p w14:paraId="03EEEA84" w14:textId="77777777" w:rsidR="00A64185" w:rsidRPr="00F9618C" w:rsidRDefault="00A64185" w:rsidP="00A64185">
      <w:pPr>
        <w:pStyle w:val="PL"/>
        <w:rPr>
          <w:rFonts w:cs="Courier New"/>
          <w:szCs w:val="16"/>
        </w:rPr>
      </w:pPr>
      <w:r w:rsidRPr="00F9618C">
        <w:rPr>
          <w:rFonts w:cs="Courier New"/>
          <w:szCs w:val="16"/>
        </w:rPr>
        <w:t xml:space="preserve">        gpsi:</w:t>
      </w:r>
    </w:p>
    <w:p w14:paraId="7FA76CA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'TS29571_CommonData.yaml#/components/schemas/Gpsi'</w:t>
      </w:r>
    </w:p>
    <w:p w14:paraId="54FFD39A" w14:textId="77777777" w:rsidR="00A64185" w:rsidRPr="00F9618C" w:rsidRDefault="00A64185" w:rsidP="00A64185">
      <w:pPr>
        <w:pStyle w:val="PL"/>
        <w:rPr>
          <w:rFonts w:cs="Courier New"/>
          <w:szCs w:val="16"/>
        </w:rPr>
      </w:pPr>
      <w:r w:rsidRPr="00F9618C">
        <w:rPr>
          <w:rFonts w:cs="Courier New"/>
          <w:szCs w:val="16"/>
        </w:rPr>
        <w:t xml:space="preserve">        pei:</w:t>
      </w:r>
    </w:p>
    <w:p w14:paraId="756596E1"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'TS29571_CommonData.yaml#/components/schemas/Pei'</w:t>
      </w:r>
    </w:p>
    <w:p w14:paraId="555A3112" w14:textId="77777777" w:rsidR="00A64185" w:rsidRPr="00F9618C" w:rsidRDefault="00A64185" w:rsidP="00A64185">
      <w:pPr>
        <w:pStyle w:val="PL"/>
        <w:rPr>
          <w:rFonts w:cs="Courier New"/>
          <w:szCs w:val="16"/>
        </w:rPr>
      </w:pPr>
      <w:r w:rsidRPr="00F9618C">
        <w:rPr>
          <w:rFonts w:cs="Courier New"/>
          <w:szCs w:val="16"/>
        </w:rPr>
        <w:t xml:space="preserve">        supi:</w:t>
      </w:r>
    </w:p>
    <w:p w14:paraId="001958C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'TS29571_CommonData.yaml#/components/schemas/Supi'</w:t>
      </w:r>
    </w:p>
    <w:p w14:paraId="676FB0F1" w14:textId="77777777" w:rsidR="00A64185" w:rsidRPr="00F9618C" w:rsidRDefault="00A64185" w:rsidP="00A64185">
      <w:pPr>
        <w:pStyle w:val="PL"/>
        <w:rPr>
          <w:rFonts w:cs="Courier New"/>
          <w:szCs w:val="16"/>
        </w:rPr>
      </w:pPr>
    </w:p>
    <w:p w14:paraId="42E407E9" w14:textId="77777777" w:rsidR="00A64185" w:rsidRPr="00F9618C" w:rsidRDefault="00A64185" w:rsidP="00A64185">
      <w:pPr>
        <w:pStyle w:val="PL"/>
        <w:rPr>
          <w:rFonts w:cs="Courier New"/>
          <w:szCs w:val="16"/>
        </w:rPr>
      </w:pPr>
      <w:r w:rsidRPr="00F9618C">
        <w:rPr>
          <w:rFonts w:cs="Courier New"/>
          <w:szCs w:val="16"/>
        </w:rPr>
        <w:t xml:space="preserve">    AccessNetChargingIdentifier:</w:t>
      </w:r>
    </w:p>
    <w:p w14:paraId="41104E82" w14:textId="77777777" w:rsidR="00A64185" w:rsidRPr="00F9618C" w:rsidRDefault="00A64185" w:rsidP="00A64185">
      <w:pPr>
        <w:pStyle w:val="PL"/>
        <w:rPr>
          <w:rFonts w:cs="Courier New"/>
          <w:szCs w:val="16"/>
        </w:rPr>
      </w:pPr>
      <w:r w:rsidRPr="00F9618C">
        <w:rPr>
          <w:rFonts w:cs="Courier New"/>
          <w:szCs w:val="16"/>
        </w:rPr>
        <w:t xml:space="preserve">      description: Describes the access network charging identifier.</w:t>
      </w:r>
    </w:p>
    <w:p w14:paraId="29A0BB67" w14:textId="77777777" w:rsidR="00A64185" w:rsidRPr="00F9618C" w:rsidRDefault="00A64185" w:rsidP="00A64185">
      <w:pPr>
        <w:pStyle w:val="PL"/>
        <w:rPr>
          <w:rFonts w:cs="Courier New"/>
          <w:szCs w:val="16"/>
        </w:rPr>
      </w:pPr>
      <w:r w:rsidRPr="00F9618C">
        <w:rPr>
          <w:rFonts w:cs="Courier New"/>
          <w:szCs w:val="16"/>
        </w:rPr>
        <w:t xml:space="preserve">      type: object</w:t>
      </w:r>
    </w:p>
    <w:p w14:paraId="164220A8" w14:textId="77777777" w:rsidR="00A64185" w:rsidRPr="00F9618C" w:rsidRDefault="00A64185" w:rsidP="00A64185">
      <w:pPr>
        <w:pStyle w:val="PL"/>
        <w:rPr>
          <w:rFonts w:cs="Courier New"/>
          <w:szCs w:val="16"/>
        </w:rPr>
      </w:pPr>
      <w:r w:rsidRPr="00F9618C">
        <w:rPr>
          <w:rFonts w:cs="Courier New"/>
          <w:szCs w:val="16"/>
        </w:rPr>
        <w:t xml:space="preserve">      oneOf:</w:t>
      </w:r>
    </w:p>
    <w:p w14:paraId="01EB9664" w14:textId="77777777" w:rsidR="00A64185" w:rsidRPr="00F9618C" w:rsidRDefault="00A64185" w:rsidP="00A64185">
      <w:pPr>
        <w:pStyle w:val="PL"/>
        <w:rPr>
          <w:rFonts w:cs="Courier New"/>
          <w:szCs w:val="16"/>
        </w:rPr>
      </w:pPr>
      <w:r w:rsidRPr="00F9618C">
        <w:rPr>
          <w:rFonts w:cs="Courier New"/>
          <w:szCs w:val="16"/>
        </w:rPr>
        <w:t xml:space="preserve">        - required: [accNetChaIdValue]</w:t>
      </w:r>
    </w:p>
    <w:p w14:paraId="45F52723" w14:textId="77777777" w:rsidR="00A64185" w:rsidRPr="00F9618C" w:rsidRDefault="00A64185" w:rsidP="00A64185">
      <w:pPr>
        <w:pStyle w:val="PL"/>
        <w:rPr>
          <w:rFonts w:cs="Courier New"/>
          <w:szCs w:val="16"/>
        </w:rPr>
      </w:pPr>
      <w:r w:rsidRPr="00F9618C">
        <w:rPr>
          <w:rFonts w:cs="Courier New"/>
          <w:szCs w:val="16"/>
        </w:rPr>
        <w:t xml:space="preserve">        - required: [accNetChargIdString]</w:t>
      </w:r>
    </w:p>
    <w:p w14:paraId="68EB3505" w14:textId="77777777" w:rsidR="00A64185" w:rsidRPr="00F9618C" w:rsidRDefault="00A64185" w:rsidP="00A64185">
      <w:pPr>
        <w:pStyle w:val="PL"/>
        <w:rPr>
          <w:rFonts w:cs="Courier New"/>
          <w:szCs w:val="16"/>
        </w:rPr>
      </w:pPr>
      <w:r w:rsidRPr="00F9618C">
        <w:rPr>
          <w:rFonts w:cs="Courier New"/>
          <w:szCs w:val="16"/>
        </w:rPr>
        <w:t xml:space="preserve">      properties:</w:t>
      </w:r>
    </w:p>
    <w:p w14:paraId="225DE05A" w14:textId="77777777" w:rsidR="00A64185" w:rsidRPr="00F9618C" w:rsidRDefault="00A64185" w:rsidP="00A64185">
      <w:pPr>
        <w:pStyle w:val="PL"/>
        <w:rPr>
          <w:rFonts w:cs="Courier New"/>
          <w:szCs w:val="16"/>
        </w:rPr>
      </w:pPr>
      <w:r w:rsidRPr="00F9618C">
        <w:rPr>
          <w:rFonts w:cs="Courier New"/>
          <w:szCs w:val="16"/>
        </w:rPr>
        <w:t xml:space="preserve">        </w:t>
      </w:r>
      <w:r w:rsidRPr="00F9618C">
        <w:rPr>
          <w:lang w:eastAsia="zh-CN"/>
        </w:rPr>
        <w:t>accNetChaIdValue</w:t>
      </w:r>
      <w:r w:rsidRPr="00F9618C">
        <w:rPr>
          <w:rFonts w:cs="Courier New"/>
          <w:szCs w:val="16"/>
        </w:rPr>
        <w:t>:</w:t>
      </w:r>
    </w:p>
    <w:p w14:paraId="0674A6E1"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'TS29571_CommonData.yaml#/components/schemas/ChargingId'</w:t>
      </w:r>
    </w:p>
    <w:p w14:paraId="4432B278" w14:textId="77777777" w:rsidR="00A64185" w:rsidRPr="00F9618C" w:rsidRDefault="00A64185" w:rsidP="00A64185">
      <w:pPr>
        <w:pStyle w:val="PL"/>
        <w:rPr>
          <w:lang w:eastAsia="zh-CN"/>
        </w:rPr>
      </w:pPr>
      <w:r w:rsidRPr="00F9618C">
        <w:rPr>
          <w:lang w:eastAsia="zh-CN"/>
        </w:rPr>
        <w:lastRenderedPageBreak/>
        <w:t xml:space="preserve">        accNetChargIdString:</w:t>
      </w:r>
    </w:p>
    <w:p w14:paraId="67F5904A" w14:textId="77777777" w:rsidR="00A64185" w:rsidRPr="00F9618C" w:rsidRDefault="00A64185" w:rsidP="00A64185">
      <w:pPr>
        <w:pStyle w:val="PL"/>
        <w:rPr>
          <w:lang w:eastAsia="zh-CN"/>
        </w:rPr>
      </w:pPr>
      <w:r w:rsidRPr="00F9618C">
        <w:rPr>
          <w:lang w:eastAsia="zh-CN"/>
        </w:rPr>
        <w:t xml:space="preserve">          type: string</w:t>
      </w:r>
    </w:p>
    <w:p w14:paraId="52AD59E6" w14:textId="77777777" w:rsidR="00A64185" w:rsidRPr="00F9618C" w:rsidRDefault="00A64185" w:rsidP="00A64185">
      <w:pPr>
        <w:pStyle w:val="PL"/>
        <w:rPr>
          <w:lang w:eastAsia="zh-CN"/>
        </w:rPr>
      </w:pPr>
      <w:r w:rsidRPr="00F9618C">
        <w:rPr>
          <w:lang w:eastAsia="zh-CN"/>
        </w:rPr>
        <w:t xml:space="preserve">          description: A character string containing the access network charging identifier.</w:t>
      </w:r>
    </w:p>
    <w:p w14:paraId="5F5E9F6C" w14:textId="77777777" w:rsidR="00A64185" w:rsidRPr="00F9618C" w:rsidRDefault="00A64185" w:rsidP="00A64185">
      <w:pPr>
        <w:pStyle w:val="PL"/>
        <w:rPr>
          <w:rFonts w:cs="Courier New"/>
          <w:szCs w:val="16"/>
        </w:rPr>
      </w:pPr>
      <w:r w:rsidRPr="00F9618C">
        <w:rPr>
          <w:rFonts w:cs="Courier New"/>
          <w:szCs w:val="16"/>
        </w:rPr>
        <w:t xml:space="preserve">        flows:</w:t>
      </w:r>
    </w:p>
    <w:p w14:paraId="4C16EE64" w14:textId="77777777" w:rsidR="00A64185" w:rsidRPr="00F9618C" w:rsidRDefault="00A64185" w:rsidP="00A64185">
      <w:pPr>
        <w:pStyle w:val="PL"/>
        <w:rPr>
          <w:rFonts w:cs="Courier New"/>
          <w:szCs w:val="16"/>
        </w:rPr>
      </w:pPr>
      <w:r w:rsidRPr="00F9618C">
        <w:rPr>
          <w:rFonts w:cs="Courier New"/>
          <w:szCs w:val="16"/>
        </w:rPr>
        <w:t xml:space="preserve">          type: array</w:t>
      </w:r>
    </w:p>
    <w:p w14:paraId="26C44B58" w14:textId="77777777" w:rsidR="00A64185" w:rsidRPr="00F9618C" w:rsidRDefault="00A64185" w:rsidP="00A64185">
      <w:pPr>
        <w:pStyle w:val="PL"/>
        <w:rPr>
          <w:rFonts w:cs="Courier New"/>
          <w:szCs w:val="16"/>
        </w:rPr>
      </w:pPr>
      <w:r w:rsidRPr="00F9618C">
        <w:rPr>
          <w:rFonts w:cs="Courier New"/>
          <w:szCs w:val="16"/>
        </w:rPr>
        <w:t xml:space="preserve">          items:</w:t>
      </w:r>
    </w:p>
    <w:p w14:paraId="538B40B7" w14:textId="77777777" w:rsidR="00A64185" w:rsidRPr="00F9618C" w:rsidRDefault="00A64185" w:rsidP="00A64185">
      <w:pPr>
        <w:pStyle w:val="PL"/>
        <w:rPr>
          <w:rFonts w:cs="Courier New"/>
          <w:szCs w:val="16"/>
        </w:rPr>
      </w:pPr>
      <w:r w:rsidRPr="00F9618C">
        <w:rPr>
          <w:rFonts w:cs="Courier New"/>
          <w:szCs w:val="16"/>
        </w:rPr>
        <w:t xml:space="preserve">            $ref: '#/components/schemas/Flows'</w:t>
      </w:r>
    </w:p>
    <w:p w14:paraId="203E8CD7" w14:textId="77777777" w:rsidR="00A64185" w:rsidRPr="00F9618C" w:rsidRDefault="00A64185" w:rsidP="00A64185">
      <w:pPr>
        <w:pStyle w:val="PL"/>
      </w:pPr>
      <w:r w:rsidRPr="00F9618C">
        <w:t xml:space="preserve">          minItems: 1</w:t>
      </w:r>
    </w:p>
    <w:p w14:paraId="1AADDE36" w14:textId="77777777" w:rsidR="00A64185" w:rsidRPr="00F9618C" w:rsidRDefault="00A64185" w:rsidP="00A64185">
      <w:pPr>
        <w:pStyle w:val="PL"/>
        <w:rPr>
          <w:rFonts w:cs="Courier New"/>
          <w:szCs w:val="16"/>
        </w:rPr>
      </w:pPr>
    </w:p>
    <w:p w14:paraId="1B3289BF" w14:textId="77777777" w:rsidR="00A64185" w:rsidRPr="00F9618C" w:rsidRDefault="00A64185" w:rsidP="00A64185">
      <w:pPr>
        <w:pStyle w:val="PL"/>
        <w:rPr>
          <w:rFonts w:cs="Courier New"/>
          <w:szCs w:val="16"/>
        </w:rPr>
      </w:pPr>
      <w:r w:rsidRPr="00F9618C">
        <w:rPr>
          <w:rFonts w:cs="Courier New"/>
          <w:szCs w:val="16"/>
        </w:rPr>
        <w:t xml:space="preserve">    OutOfCreditInformation:</w:t>
      </w:r>
    </w:p>
    <w:p w14:paraId="7CDB2CD7"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7F5426BE" w14:textId="77777777" w:rsidR="00A64185" w:rsidRPr="00F9618C" w:rsidRDefault="00A64185" w:rsidP="00A64185">
      <w:pPr>
        <w:pStyle w:val="PL"/>
        <w:rPr>
          <w:rFonts w:cs="Arial"/>
          <w:szCs w:val="18"/>
        </w:rPr>
      </w:pPr>
      <w:r w:rsidRPr="00F9618C">
        <w:rPr>
          <w:rFonts w:cs="Courier New"/>
          <w:szCs w:val="16"/>
        </w:rPr>
        <w:t xml:space="preserve">        </w:t>
      </w:r>
      <w:r w:rsidRPr="00F9618C">
        <w:rPr>
          <w:rFonts w:cs="Arial"/>
          <w:szCs w:val="18"/>
        </w:rPr>
        <w:t>Indicates the SDFs without available credit and the corresponding termination action.</w:t>
      </w:r>
    </w:p>
    <w:p w14:paraId="5A5F43ED" w14:textId="77777777" w:rsidR="00A64185" w:rsidRPr="00F9618C" w:rsidRDefault="00A64185" w:rsidP="00A64185">
      <w:pPr>
        <w:pStyle w:val="PL"/>
        <w:rPr>
          <w:rFonts w:cs="Courier New"/>
          <w:szCs w:val="16"/>
        </w:rPr>
      </w:pPr>
      <w:r w:rsidRPr="00F9618C">
        <w:rPr>
          <w:rFonts w:cs="Courier New"/>
          <w:szCs w:val="16"/>
        </w:rPr>
        <w:t xml:space="preserve">      type: object</w:t>
      </w:r>
    </w:p>
    <w:p w14:paraId="13BDD383" w14:textId="77777777" w:rsidR="00A64185" w:rsidRPr="00F9618C" w:rsidRDefault="00A64185" w:rsidP="00A64185">
      <w:pPr>
        <w:pStyle w:val="PL"/>
        <w:rPr>
          <w:rFonts w:cs="Courier New"/>
          <w:szCs w:val="16"/>
        </w:rPr>
      </w:pPr>
      <w:r w:rsidRPr="00F9618C">
        <w:rPr>
          <w:rFonts w:cs="Courier New"/>
          <w:szCs w:val="16"/>
        </w:rPr>
        <w:t xml:space="preserve">      required:</w:t>
      </w:r>
    </w:p>
    <w:p w14:paraId="7467F817" w14:textId="77777777" w:rsidR="00A64185" w:rsidRPr="00F9618C" w:rsidRDefault="00A64185" w:rsidP="00A64185">
      <w:pPr>
        <w:pStyle w:val="PL"/>
        <w:rPr>
          <w:rFonts w:cs="Courier New"/>
          <w:szCs w:val="16"/>
        </w:rPr>
      </w:pPr>
      <w:r w:rsidRPr="00F9618C">
        <w:rPr>
          <w:rFonts w:cs="Courier New"/>
          <w:szCs w:val="16"/>
        </w:rPr>
        <w:t xml:space="preserve">        - finUnitAct</w:t>
      </w:r>
    </w:p>
    <w:p w14:paraId="53A590B3" w14:textId="77777777" w:rsidR="00A64185" w:rsidRPr="00F9618C" w:rsidRDefault="00A64185" w:rsidP="00A64185">
      <w:pPr>
        <w:pStyle w:val="PL"/>
        <w:rPr>
          <w:rFonts w:cs="Courier New"/>
          <w:szCs w:val="16"/>
        </w:rPr>
      </w:pPr>
      <w:r w:rsidRPr="00F9618C">
        <w:rPr>
          <w:rFonts w:cs="Courier New"/>
          <w:szCs w:val="16"/>
        </w:rPr>
        <w:t xml:space="preserve">      properties:</w:t>
      </w:r>
    </w:p>
    <w:p w14:paraId="11AD1718" w14:textId="77777777" w:rsidR="00A64185" w:rsidRPr="00F9618C" w:rsidRDefault="00A64185" w:rsidP="00A64185">
      <w:pPr>
        <w:pStyle w:val="PL"/>
        <w:rPr>
          <w:rFonts w:cs="Courier New"/>
          <w:szCs w:val="16"/>
        </w:rPr>
      </w:pPr>
      <w:r w:rsidRPr="00F9618C">
        <w:rPr>
          <w:rFonts w:cs="Courier New"/>
          <w:szCs w:val="16"/>
        </w:rPr>
        <w:t xml:space="preserve">        finUnitAct:</w:t>
      </w:r>
    </w:p>
    <w:p w14:paraId="385BB50F" w14:textId="77777777" w:rsidR="00A64185" w:rsidRPr="00F9618C" w:rsidRDefault="00A64185" w:rsidP="00A64185">
      <w:pPr>
        <w:pStyle w:val="PL"/>
        <w:rPr>
          <w:rFonts w:cs="Courier New"/>
          <w:szCs w:val="16"/>
        </w:rPr>
      </w:pPr>
      <w:r w:rsidRPr="00F9618C">
        <w:rPr>
          <w:rFonts w:cs="Courier New"/>
          <w:szCs w:val="16"/>
        </w:rPr>
        <w:t xml:space="preserve">          $ref: 'TS32291_Nchf_ConvergedCharging.yaml#/components/schemas/FinalUnitAction'</w:t>
      </w:r>
    </w:p>
    <w:p w14:paraId="313DC2E9" w14:textId="77777777" w:rsidR="00A64185" w:rsidRPr="00F9618C" w:rsidRDefault="00A64185" w:rsidP="00A64185">
      <w:pPr>
        <w:pStyle w:val="PL"/>
        <w:rPr>
          <w:rFonts w:cs="Courier New"/>
          <w:szCs w:val="16"/>
        </w:rPr>
      </w:pPr>
      <w:r w:rsidRPr="00F9618C">
        <w:rPr>
          <w:rFonts w:cs="Courier New"/>
          <w:szCs w:val="16"/>
        </w:rPr>
        <w:t xml:space="preserve">        flows:</w:t>
      </w:r>
    </w:p>
    <w:p w14:paraId="296B42E8" w14:textId="77777777" w:rsidR="00A64185" w:rsidRPr="00F9618C" w:rsidRDefault="00A64185" w:rsidP="00A64185">
      <w:pPr>
        <w:pStyle w:val="PL"/>
        <w:rPr>
          <w:rFonts w:cs="Courier New"/>
          <w:szCs w:val="16"/>
        </w:rPr>
      </w:pPr>
      <w:r w:rsidRPr="00F9618C">
        <w:rPr>
          <w:rFonts w:cs="Courier New"/>
          <w:szCs w:val="16"/>
        </w:rPr>
        <w:t xml:space="preserve">          type: array</w:t>
      </w:r>
    </w:p>
    <w:p w14:paraId="12F28517" w14:textId="77777777" w:rsidR="00A64185" w:rsidRPr="00F9618C" w:rsidRDefault="00A64185" w:rsidP="00A64185">
      <w:pPr>
        <w:pStyle w:val="PL"/>
        <w:rPr>
          <w:rFonts w:cs="Courier New"/>
          <w:szCs w:val="16"/>
        </w:rPr>
      </w:pPr>
      <w:r w:rsidRPr="00F9618C">
        <w:rPr>
          <w:rFonts w:cs="Courier New"/>
          <w:szCs w:val="16"/>
        </w:rPr>
        <w:t xml:space="preserve">          items:</w:t>
      </w:r>
    </w:p>
    <w:p w14:paraId="7CE88FC7" w14:textId="77777777" w:rsidR="00A64185" w:rsidRPr="00F9618C" w:rsidRDefault="00A64185" w:rsidP="00A64185">
      <w:pPr>
        <w:pStyle w:val="PL"/>
        <w:rPr>
          <w:rFonts w:cs="Courier New"/>
          <w:szCs w:val="16"/>
        </w:rPr>
      </w:pPr>
      <w:r w:rsidRPr="00F9618C">
        <w:rPr>
          <w:rFonts w:cs="Courier New"/>
          <w:szCs w:val="16"/>
        </w:rPr>
        <w:t xml:space="preserve">            $ref: '#/components/schemas/Flows'</w:t>
      </w:r>
    </w:p>
    <w:p w14:paraId="00E0CFFD" w14:textId="77777777" w:rsidR="00A64185" w:rsidRPr="00F9618C" w:rsidRDefault="00A64185" w:rsidP="00A64185">
      <w:pPr>
        <w:pStyle w:val="PL"/>
      </w:pPr>
      <w:r w:rsidRPr="00F9618C">
        <w:t xml:space="preserve">          minItems: 1</w:t>
      </w:r>
    </w:p>
    <w:p w14:paraId="4B97D8C7" w14:textId="77777777" w:rsidR="00A64185" w:rsidRPr="00F9618C" w:rsidRDefault="00A64185" w:rsidP="00A64185">
      <w:pPr>
        <w:pStyle w:val="PL"/>
        <w:rPr>
          <w:rFonts w:cs="Courier New"/>
          <w:szCs w:val="16"/>
        </w:rPr>
      </w:pPr>
    </w:p>
    <w:p w14:paraId="1B642928" w14:textId="77777777" w:rsidR="00A64185" w:rsidRPr="00F9618C" w:rsidRDefault="00A64185" w:rsidP="00A64185">
      <w:pPr>
        <w:pStyle w:val="PL"/>
        <w:rPr>
          <w:rFonts w:cs="Courier New"/>
          <w:szCs w:val="16"/>
        </w:rPr>
      </w:pPr>
      <w:r w:rsidRPr="00F9618C">
        <w:rPr>
          <w:rFonts w:cs="Courier New"/>
          <w:szCs w:val="16"/>
        </w:rPr>
        <w:t xml:space="preserve">    QosMonitoringInformation:</w:t>
      </w:r>
    </w:p>
    <w:p w14:paraId="6C8BA0D2"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43A58875" w14:textId="77777777" w:rsidR="00A64185" w:rsidRPr="00F9618C" w:rsidRDefault="00A64185" w:rsidP="00A64185">
      <w:pPr>
        <w:pStyle w:val="PL"/>
        <w:rPr>
          <w:rFonts w:cs="Arial"/>
          <w:szCs w:val="18"/>
        </w:rPr>
      </w:pPr>
      <w:r w:rsidRPr="00F9618C">
        <w:rPr>
          <w:rFonts w:cs="Courier New"/>
          <w:szCs w:val="16"/>
        </w:rPr>
        <w:t xml:space="preserve">        </w:t>
      </w:r>
      <w:r w:rsidRPr="00F9618C">
        <w:rPr>
          <w:rFonts w:cs="Arial"/>
          <w:szCs w:val="18"/>
        </w:rPr>
        <w:t>Indicates the QoS Monitoring information to report, i.e. UL and/or DL and or</w:t>
      </w:r>
    </w:p>
    <w:p w14:paraId="4070C732" w14:textId="77777777" w:rsidR="00A64185" w:rsidRPr="00F9618C" w:rsidRDefault="00A64185" w:rsidP="00A64185">
      <w:pPr>
        <w:pStyle w:val="PL"/>
        <w:rPr>
          <w:rFonts w:cs="Arial"/>
          <w:szCs w:val="18"/>
        </w:rPr>
      </w:pPr>
      <w:r w:rsidRPr="00F9618C">
        <w:rPr>
          <w:rFonts w:cs="Arial"/>
          <w:szCs w:val="18"/>
        </w:rPr>
        <w:t xml:space="preserve">        round trip delay.</w:t>
      </w:r>
    </w:p>
    <w:p w14:paraId="4196A913" w14:textId="77777777" w:rsidR="00A64185" w:rsidRPr="00F9618C" w:rsidRDefault="00A64185" w:rsidP="00A64185">
      <w:pPr>
        <w:pStyle w:val="PL"/>
        <w:rPr>
          <w:rFonts w:cs="Courier New"/>
          <w:szCs w:val="16"/>
        </w:rPr>
      </w:pPr>
      <w:r w:rsidRPr="00F9618C">
        <w:rPr>
          <w:rFonts w:cs="Courier New"/>
          <w:szCs w:val="16"/>
        </w:rPr>
        <w:t xml:space="preserve">      type: object</w:t>
      </w:r>
    </w:p>
    <w:p w14:paraId="4BE1048F" w14:textId="77777777" w:rsidR="00A64185" w:rsidRPr="00F9618C" w:rsidRDefault="00A64185" w:rsidP="00A64185">
      <w:pPr>
        <w:pStyle w:val="PL"/>
        <w:rPr>
          <w:rFonts w:cs="Courier New"/>
          <w:szCs w:val="16"/>
        </w:rPr>
      </w:pPr>
      <w:r w:rsidRPr="00F9618C">
        <w:rPr>
          <w:rFonts w:cs="Courier New"/>
          <w:szCs w:val="16"/>
        </w:rPr>
        <w:t xml:space="preserve">      properties:</w:t>
      </w:r>
    </w:p>
    <w:p w14:paraId="1278C6CE" w14:textId="77777777" w:rsidR="00A64185" w:rsidRPr="00F9618C" w:rsidRDefault="00A64185" w:rsidP="00A64185">
      <w:pPr>
        <w:pStyle w:val="PL"/>
        <w:rPr>
          <w:rFonts w:cs="Courier New"/>
          <w:szCs w:val="16"/>
        </w:rPr>
      </w:pPr>
      <w:r w:rsidRPr="00F9618C">
        <w:rPr>
          <w:rFonts w:cs="Courier New"/>
          <w:szCs w:val="16"/>
        </w:rPr>
        <w:t xml:space="preserve">        repThreshDl:</w:t>
      </w:r>
    </w:p>
    <w:p w14:paraId="3E6F930B" w14:textId="77777777" w:rsidR="00A64185" w:rsidRPr="00F9618C" w:rsidRDefault="00A64185" w:rsidP="00A64185">
      <w:pPr>
        <w:pStyle w:val="PL"/>
        <w:rPr>
          <w:rFonts w:cs="Courier New"/>
          <w:szCs w:val="16"/>
        </w:rPr>
      </w:pPr>
      <w:r w:rsidRPr="00F9618C">
        <w:rPr>
          <w:rFonts w:cs="Courier New"/>
          <w:szCs w:val="16"/>
        </w:rPr>
        <w:t xml:space="preserve">          type: integer</w:t>
      </w:r>
    </w:p>
    <w:p w14:paraId="5968EE67" w14:textId="77777777" w:rsidR="00A64185" w:rsidRPr="00F9618C" w:rsidRDefault="00A64185" w:rsidP="00A64185">
      <w:pPr>
        <w:pStyle w:val="PL"/>
        <w:rPr>
          <w:rFonts w:cs="Courier New"/>
          <w:szCs w:val="16"/>
        </w:rPr>
      </w:pPr>
      <w:r w:rsidRPr="00F9618C">
        <w:rPr>
          <w:rFonts w:cs="Courier New"/>
          <w:szCs w:val="16"/>
        </w:rPr>
        <w:t xml:space="preserve">        repThreshUl:</w:t>
      </w:r>
    </w:p>
    <w:p w14:paraId="298EC45B" w14:textId="77777777" w:rsidR="00A64185" w:rsidRPr="00F9618C" w:rsidRDefault="00A64185" w:rsidP="00A64185">
      <w:pPr>
        <w:pStyle w:val="PL"/>
        <w:rPr>
          <w:rFonts w:cs="Courier New"/>
          <w:szCs w:val="16"/>
        </w:rPr>
      </w:pPr>
      <w:r w:rsidRPr="00F9618C">
        <w:rPr>
          <w:rFonts w:cs="Courier New"/>
          <w:szCs w:val="16"/>
        </w:rPr>
        <w:t xml:space="preserve">          type: integer</w:t>
      </w:r>
    </w:p>
    <w:p w14:paraId="650F8FDA" w14:textId="77777777" w:rsidR="00A64185" w:rsidRPr="00F9618C" w:rsidRDefault="00A64185" w:rsidP="00A64185">
      <w:pPr>
        <w:pStyle w:val="PL"/>
        <w:rPr>
          <w:rFonts w:cs="Courier New"/>
          <w:szCs w:val="16"/>
        </w:rPr>
      </w:pPr>
      <w:r w:rsidRPr="00F9618C">
        <w:rPr>
          <w:rFonts w:cs="Courier New"/>
          <w:szCs w:val="16"/>
        </w:rPr>
        <w:t xml:space="preserve">        repThreshRp:</w:t>
      </w:r>
    </w:p>
    <w:p w14:paraId="210E9243" w14:textId="77777777" w:rsidR="00A64185" w:rsidRPr="00F9618C" w:rsidRDefault="00A64185" w:rsidP="00A64185">
      <w:pPr>
        <w:pStyle w:val="PL"/>
        <w:rPr>
          <w:rFonts w:cs="Courier New"/>
          <w:szCs w:val="16"/>
        </w:rPr>
      </w:pPr>
      <w:r w:rsidRPr="00F9618C">
        <w:rPr>
          <w:rFonts w:cs="Courier New"/>
          <w:szCs w:val="16"/>
        </w:rPr>
        <w:t xml:space="preserve">          type: integer</w:t>
      </w:r>
    </w:p>
    <w:p w14:paraId="470DD5AD" w14:textId="77777777" w:rsidR="00A64185" w:rsidRPr="00F9618C" w:rsidRDefault="00A64185" w:rsidP="00A64185">
      <w:pPr>
        <w:pStyle w:val="PL"/>
      </w:pPr>
      <w:r w:rsidRPr="00F9618C">
        <w:t xml:space="preserve">        r</w:t>
      </w:r>
      <w:r w:rsidRPr="00F9618C">
        <w:rPr>
          <w:lang w:eastAsia="zh-CN"/>
        </w:rPr>
        <w:t>epThreshDatRateUl</w:t>
      </w:r>
      <w:r w:rsidRPr="00F9618C">
        <w:t>:</w:t>
      </w:r>
    </w:p>
    <w:p w14:paraId="78CB36AB" w14:textId="77777777" w:rsidR="00A64185" w:rsidRPr="00F9618C" w:rsidRDefault="00A64185" w:rsidP="00A64185">
      <w:pPr>
        <w:pStyle w:val="PL"/>
      </w:pPr>
      <w:r w:rsidRPr="00F9618C">
        <w:t xml:space="preserve">          $ref: 'TS29571_CommonData.yaml#/components/schemas/BitRate'</w:t>
      </w:r>
    </w:p>
    <w:p w14:paraId="26FD42BF" w14:textId="77777777" w:rsidR="00A64185" w:rsidRPr="00F9618C" w:rsidRDefault="00A64185" w:rsidP="00A64185">
      <w:pPr>
        <w:pStyle w:val="PL"/>
      </w:pPr>
      <w:r w:rsidRPr="00F9618C">
        <w:t xml:space="preserve">        r</w:t>
      </w:r>
      <w:r w:rsidRPr="00F9618C">
        <w:rPr>
          <w:lang w:eastAsia="zh-CN"/>
        </w:rPr>
        <w:t>epThreshDatRateDl</w:t>
      </w:r>
      <w:r w:rsidRPr="00F9618C">
        <w:t>:</w:t>
      </w:r>
    </w:p>
    <w:p w14:paraId="5CF66058" w14:textId="77777777" w:rsidR="00A64185" w:rsidRPr="00F9618C" w:rsidRDefault="00A64185" w:rsidP="00A64185">
      <w:pPr>
        <w:pStyle w:val="PL"/>
      </w:pPr>
      <w:r w:rsidRPr="00F9618C">
        <w:t xml:space="preserve">          $ref: 'TS29571_CommonData.yaml#/components/schemas/BitRate'</w:t>
      </w:r>
    </w:p>
    <w:p w14:paraId="72DAEA54" w14:textId="77777777" w:rsidR="00A64185" w:rsidRPr="00F9618C" w:rsidRDefault="00A64185" w:rsidP="00A64185">
      <w:pPr>
        <w:pStyle w:val="PL"/>
      </w:pPr>
      <w:r w:rsidRPr="00F9618C">
        <w:t xml:space="preserve">        </w:t>
      </w:r>
      <w:r w:rsidRPr="00F9618C">
        <w:rPr>
          <w:lang w:eastAsia="zh-CN"/>
        </w:rPr>
        <w:t>conThreshDl</w:t>
      </w:r>
      <w:r w:rsidRPr="00F9618C">
        <w:t>:</w:t>
      </w:r>
    </w:p>
    <w:p w14:paraId="535C9AF7" w14:textId="77777777" w:rsidR="00A64185" w:rsidRPr="00F9618C" w:rsidRDefault="00A64185" w:rsidP="00A64185">
      <w:pPr>
        <w:pStyle w:val="PL"/>
      </w:pPr>
      <w:r w:rsidRPr="00F9618C">
        <w:t xml:space="preserve">          $ref: 'TS29571_CommonData.yaml#/components/schemas/Uinteger'</w:t>
      </w:r>
    </w:p>
    <w:p w14:paraId="22B1D8B6" w14:textId="77777777" w:rsidR="00A64185" w:rsidRPr="00F9618C" w:rsidRDefault="00A64185" w:rsidP="00A64185">
      <w:pPr>
        <w:pStyle w:val="PL"/>
      </w:pPr>
      <w:r w:rsidRPr="00F9618C">
        <w:t xml:space="preserve">        </w:t>
      </w:r>
      <w:r w:rsidRPr="00F9618C">
        <w:rPr>
          <w:lang w:eastAsia="zh-CN"/>
        </w:rPr>
        <w:t>conThreshUl</w:t>
      </w:r>
      <w:r w:rsidRPr="00F9618C">
        <w:t>:</w:t>
      </w:r>
    </w:p>
    <w:p w14:paraId="1BD395F0" w14:textId="77777777" w:rsidR="00A64185" w:rsidRPr="00F9618C" w:rsidRDefault="00A64185" w:rsidP="00A64185">
      <w:pPr>
        <w:pStyle w:val="PL"/>
      </w:pPr>
      <w:r w:rsidRPr="00F9618C">
        <w:t xml:space="preserve">          $ref: 'TS29571_CommonData.yaml#/components/schemas/Uinteger'</w:t>
      </w:r>
    </w:p>
    <w:p w14:paraId="1F2BC72B" w14:textId="77777777" w:rsidR="00A64185" w:rsidRPr="00F9618C" w:rsidRDefault="00A64185" w:rsidP="00A64185">
      <w:pPr>
        <w:pStyle w:val="PL"/>
        <w:rPr>
          <w:rFonts w:cs="Courier New"/>
          <w:szCs w:val="16"/>
        </w:rPr>
      </w:pPr>
      <w:r w:rsidRPr="00F9618C">
        <w:rPr>
          <w:rFonts w:cs="Courier New"/>
          <w:szCs w:val="16"/>
        </w:rPr>
        <w:t xml:space="preserve">        </w:t>
      </w:r>
      <w:r>
        <w:rPr>
          <w:rFonts w:hint="eastAsia"/>
          <w:lang w:eastAsia="zh-CN"/>
        </w:rPr>
        <w:t>a</w:t>
      </w:r>
      <w:r>
        <w:rPr>
          <w:lang w:eastAsia="zh-CN"/>
        </w:rPr>
        <w:t>vlBitrateUlThrs</w:t>
      </w:r>
      <w:r w:rsidRPr="00F9618C">
        <w:rPr>
          <w:rFonts w:cs="Courier New"/>
          <w:szCs w:val="16"/>
        </w:rPr>
        <w:t>:</w:t>
      </w:r>
    </w:p>
    <w:p w14:paraId="6D849230" w14:textId="77777777" w:rsidR="00A64185" w:rsidRPr="00F9618C" w:rsidRDefault="00A64185" w:rsidP="00A64185">
      <w:pPr>
        <w:pStyle w:val="PL"/>
        <w:rPr>
          <w:rFonts w:cs="Courier New"/>
          <w:szCs w:val="16"/>
        </w:rPr>
      </w:pPr>
      <w:r w:rsidRPr="00F9618C">
        <w:rPr>
          <w:rFonts w:cs="Courier New"/>
          <w:szCs w:val="16"/>
        </w:rPr>
        <w:t xml:space="preserve">          type: array</w:t>
      </w:r>
    </w:p>
    <w:p w14:paraId="11E925EA" w14:textId="77777777" w:rsidR="00A64185" w:rsidRPr="00F9618C" w:rsidRDefault="00A64185" w:rsidP="00A64185">
      <w:pPr>
        <w:pStyle w:val="PL"/>
        <w:rPr>
          <w:rFonts w:cs="Courier New"/>
          <w:szCs w:val="16"/>
        </w:rPr>
      </w:pPr>
      <w:r w:rsidRPr="00F9618C">
        <w:rPr>
          <w:rFonts w:cs="Courier New"/>
          <w:szCs w:val="16"/>
        </w:rPr>
        <w:t xml:space="preserve">          items:</w:t>
      </w:r>
    </w:p>
    <w:p w14:paraId="386039D5" w14:textId="77777777" w:rsidR="00A64185" w:rsidRPr="00F9618C" w:rsidRDefault="00A64185" w:rsidP="00A64185">
      <w:pPr>
        <w:pStyle w:val="PL"/>
        <w:rPr>
          <w:rFonts w:cs="Courier New"/>
          <w:szCs w:val="16"/>
        </w:rPr>
      </w:pPr>
      <w:r w:rsidRPr="00F9618C">
        <w:rPr>
          <w:rFonts w:cs="Courier New"/>
          <w:szCs w:val="16"/>
        </w:rPr>
        <w:t xml:space="preserve">            </w:t>
      </w:r>
      <w:r w:rsidRPr="00F9618C">
        <w:t>$ref: 'TS29571_CommonData.yaml#/components/schemas/BitRate'</w:t>
      </w:r>
    </w:p>
    <w:p w14:paraId="5E976037" w14:textId="77777777" w:rsidR="00A64185" w:rsidRDefault="00A64185" w:rsidP="00A64185">
      <w:pPr>
        <w:pStyle w:val="PL"/>
        <w:rPr>
          <w:rFonts w:cs="Courier New"/>
          <w:szCs w:val="16"/>
        </w:rPr>
      </w:pPr>
      <w:r w:rsidRPr="00F9618C">
        <w:rPr>
          <w:rFonts w:cs="Courier New"/>
          <w:szCs w:val="16"/>
        </w:rPr>
        <w:t xml:space="preserve">          minItems: 1</w:t>
      </w:r>
    </w:p>
    <w:p w14:paraId="705314E4" w14:textId="77777777" w:rsidR="00A64185" w:rsidRPr="00E702D7" w:rsidRDefault="00A64185" w:rsidP="00A64185">
      <w:pPr>
        <w:pStyle w:val="PL"/>
      </w:pPr>
      <w:r w:rsidRPr="002B60F0">
        <w:t xml:space="preserve">          description: </w:t>
      </w:r>
      <w:r w:rsidRPr="00F9618C">
        <w:t xml:space="preserve">Indicates </w:t>
      </w:r>
      <w:r>
        <w:t xml:space="preserve">a list of </w:t>
      </w:r>
      <w:r w:rsidRPr="00F9618C">
        <w:rPr>
          <w:lang w:eastAsia="zh-CN"/>
        </w:rPr>
        <w:t>threshold</w:t>
      </w:r>
      <w:r>
        <w:rPr>
          <w:lang w:eastAsia="zh-CN"/>
        </w:rPr>
        <w:t>s for uplink</w:t>
      </w:r>
      <w:r w:rsidRPr="00F9618C">
        <w:rPr>
          <w:lang w:eastAsia="zh-CN"/>
        </w:rPr>
        <w:t xml:space="preserve"> </w:t>
      </w:r>
      <w:r>
        <w:t>available bitrate</w:t>
      </w:r>
      <w:r w:rsidRPr="00F9618C">
        <w:t xml:space="preserve"> </w:t>
      </w:r>
      <w:r w:rsidRPr="00F9618C">
        <w:rPr>
          <w:lang w:eastAsia="zh-CN"/>
        </w:rPr>
        <w:t>reporting.</w:t>
      </w:r>
    </w:p>
    <w:p w14:paraId="3E5552C8" w14:textId="77777777" w:rsidR="00A64185" w:rsidRPr="00F9618C" w:rsidRDefault="00A64185" w:rsidP="00A64185">
      <w:pPr>
        <w:pStyle w:val="PL"/>
        <w:rPr>
          <w:rFonts w:cs="Courier New"/>
          <w:szCs w:val="16"/>
        </w:rPr>
      </w:pPr>
      <w:r w:rsidRPr="00F9618C">
        <w:rPr>
          <w:rFonts w:cs="Courier New"/>
          <w:szCs w:val="16"/>
        </w:rPr>
        <w:t xml:space="preserve">        </w:t>
      </w:r>
      <w:r>
        <w:rPr>
          <w:rFonts w:hint="eastAsia"/>
          <w:lang w:eastAsia="zh-CN"/>
        </w:rPr>
        <w:t>a</w:t>
      </w:r>
      <w:r>
        <w:rPr>
          <w:lang w:eastAsia="zh-CN"/>
        </w:rPr>
        <w:t>vlBitrateDlThrs</w:t>
      </w:r>
      <w:r w:rsidRPr="00F9618C">
        <w:rPr>
          <w:rFonts w:cs="Courier New"/>
          <w:szCs w:val="16"/>
        </w:rPr>
        <w:t>:</w:t>
      </w:r>
    </w:p>
    <w:p w14:paraId="6A55A87B" w14:textId="77777777" w:rsidR="00A64185" w:rsidRPr="00F9618C" w:rsidRDefault="00A64185" w:rsidP="00A64185">
      <w:pPr>
        <w:pStyle w:val="PL"/>
        <w:rPr>
          <w:rFonts w:cs="Courier New"/>
          <w:szCs w:val="16"/>
        </w:rPr>
      </w:pPr>
      <w:r w:rsidRPr="00F9618C">
        <w:rPr>
          <w:rFonts w:cs="Courier New"/>
          <w:szCs w:val="16"/>
        </w:rPr>
        <w:t xml:space="preserve">          type: array</w:t>
      </w:r>
    </w:p>
    <w:p w14:paraId="732D711D" w14:textId="77777777" w:rsidR="00A64185" w:rsidRPr="00F9618C" w:rsidRDefault="00A64185" w:rsidP="00A64185">
      <w:pPr>
        <w:pStyle w:val="PL"/>
        <w:rPr>
          <w:rFonts w:cs="Courier New"/>
          <w:szCs w:val="16"/>
        </w:rPr>
      </w:pPr>
      <w:r w:rsidRPr="00F9618C">
        <w:rPr>
          <w:rFonts w:cs="Courier New"/>
          <w:szCs w:val="16"/>
        </w:rPr>
        <w:t xml:space="preserve">          items:</w:t>
      </w:r>
    </w:p>
    <w:p w14:paraId="31595E19" w14:textId="77777777" w:rsidR="00A64185" w:rsidRPr="00F9618C" w:rsidRDefault="00A64185" w:rsidP="00A64185">
      <w:pPr>
        <w:pStyle w:val="PL"/>
        <w:rPr>
          <w:rFonts w:cs="Courier New"/>
          <w:szCs w:val="16"/>
        </w:rPr>
      </w:pPr>
      <w:r w:rsidRPr="00F9618C">
        <w:rPr>
          <w:rFonts w:cs="Courier New"/>
          <w:szCs w:val="16"/>
        </w:rPr>
        <w:t xml:space="preserve">            </w:t>
      </w:r>
      <w:r w:rsidRPr="00F9618C">
        <w:t>$ref: 'TS29571_CommonData.yaml#/components/schemas/BitRate'</w:t>
      </w:r>
    </w:p>
    <w:p w14:paraId="4C7BA299" w14:textId="77777777" w:rsidR="00A64185" w:rsidRDefault="00A64185" w:rsidP="00A64185">
      <w:pPr>
        <w:pStyle w:val="PL"/>
        <w:rPr>
          <w:rFonts w:cs="Courier New"/>
          <w:szCs w:val="16"/>
        </w:rPr>
      </w:pPr>
      <w:r w:rsidRPr="00F9618C">
        <w:rPr>
          <w:rFonts w:cs="Courier New"/>
          <w:szCs w:val="16"/>
        </w:rPr>
        <w:t xml:space="preserve">          minItems: 1</w:t>
      </w:r>
    </w:p>
    <w:p w14:paraId="3E19A64B" w14:textId="77777777" w:rsidR="00A64185" w:rsidRPr="00E702D7" w:rsidRDefault="00A64185" w:rsidP="00A64185">
      <w:pPr>
        <w:pStyle w:val="PL"/>
      </w:pPr>
      <w:r w:rsidRPr="002B60F0">
        <w:t xml:space="preserve">          description: </w:t>
      </w:r>
      <w:r w:rsidRPr="00F9618C">
        <w:t xml:space="preserve">Indicates </w:t>
      </w:r>
      <w:r>
        <w:t xml:space="preserve">a list of </w:t>
      </w:r>
      <w:r w:rsidRPr="00F9618C">
        <w:rPr>
          <w:lang w:eastAsia="zh-CN"/>
        </w:rPr>
        <w:t>threshold</w:t>
      </w:r>
      <w:r>
        <w:rPr>
          <w:lang w:eastAsia="zh-CN"/>
        </w:rPr>
        <w:t>s for downlink</w:t>
      </w:r>
      <w:r w:rsidRPr="00F9618C">
        <w:rPr>
          <w:lang w:eastAsia="zh-CN"/>
        </w:rPr>
        <w:t xml:space="preserve"> </w:t>
      </w:r>
      <w:r>
        <w:t>available bitrate</w:t>
      </w:r>
      <w:r w:rsidRPr="00F9618C">
        <w:t xml:space="preserve"> </w:t>
      </w:r>
      <w:r w:rsidRPr="00F9618C">
        <w:rPr>
          <w:lang w:eastAsia="zh-CN"/>
        </w:rPr>
        <w:t>reporting.</w:t>
      </w:r>
    </w:p>
    <w:p w14:paraId="790D557F" w14:textId="77777777" w:rsidR="00A64185" w:rsidRPr="00F9618C" w:rsidRDefault="00A64185" w:rsidP="00A64185">
      <w:pPr>
        <w:pStyle w:val="PL"/>
        <w:rPr>
          <w:rFonts w:cs="Courier New"/>
          <w:szCs w:val="16"/>
        </w:rPr>
      </w:pPr>
    </w:p>
    <w:p w14:paraId="0F95E991" w14:textId="77777777" w:rsidR="00A64185" w:rsidRPr="00F9618C" w:rsidRDefault="00A64185" w:rsidP="00A64185">
      <w:pPr>
        <w:pStyle w:val="PL"/>
        <w:rPr>
          <w:rFonts w:cs="Courier New"/>
          <w:szCs w:val="16"/>
        </w:rPr>
      </w:pPr>
      <w:r w:rsidRPr="00F9618C">
        <w:rPr>
          <w:rFonts w:cs="Courier New"/>
          <w:szCs w:val="16"/>
        </w:rPr>
        <w:t xml:space="preserve">    PduSessionTsnBridge:</w:t>
      </w:r>
    </w:p>
    <w:p w14:paraId="052E200B"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558FFA98" w14:textId="77777777" w:rsidR="00A64185" w:rsidRPr="00F9618C" w:rsidRDefault="00A64185" w:rsidP="00A64185">
      <w:pPr>
        <w:pStyle w:val="PL"/>
        <w:rPr>
          <w:rFonts w:cs="Arial"/>
          <w:szCs w:val="18"/>
        </w:rPr>
      </w:pPr>
      <w:r w:rsidRPr="00F9618C">
        <w:rPr>
          <w:rFonts w:cs="Courier New"/>
          <w:szCs w:val="16"/>
        </w:rPr>
        <w:t xml:space="preserve">        </w:t>
      </w:r>
      <w:r w:rsidRPr="00F9618C">
        <w:rPr>
          <w:rFonts w:cs="Arial"/>
          <w:szCs w:val="18"/>
        </w:rPr>
        <w:t>Contains the new TSC user plane node information and may contain the DS-TT port and/or</w:t>
      </w:r>
    </w:p>
    <w:p w14:paraId="0F8D86B1" w14:textId="77777777" w:rsidR="00A64185" w:rsidRPr="00F9618C" w:rsidRDefault="00A64185" w:rsidP="00A64185">
      <w:pPr>
        <w:pStyle w:val="PL"/>
        <w:rPr>
          <w:rFonts w:cs="Arial"/>
          <w:szCs w:val="18"/>
        </w:rPr>
      </w:pPr>
      <w:r w:rsidRPr="00F9618C">
        <w:rPr>
          <w:rFonts w:cs="Courier New"/>
          <w:szCs w:val="16"/>
        </w:rPr>
        <w:t xml:space="preserve">        </w:t>
      </w:r>
      <w:r w:rsidRPr="00F9618C">
        <w:rPr>
          <w:rFonts w:cs="Arial"/>
          <w:szCs w:val="18"/>
        </w:rPr>
        <w:t>NW-TT port management information.</w:t>
      </w:r>
    </w:p>
    <w:p w14:paraId="4374F63D" w14:textId="77777777" w:rsidR="00A64185" w:rsidRPr="00F9618C" w:rsidRDefault="00A64185" w:rsidP="00A64185">
      <w:pPr>
        <w:pStyle w:val="PL"/>
        <w:rPr>
          <w:rFonts w:cs="Courier New"/>
          <w:szCs w:val="16"/>
        </w:rPr>
      </w:pPr>
      <w:r w:rsidRPr="00F9618C">
        <w:rPr>
          <w:rFonts w:cs="Courier New"/>
          <w:szCs w:val="16"/>
        </w:rPr>
        <w:t xml:space="preserve">      type: object</w:t>
      </w:r>
    </w:p>
    <w:p w14:paraId="79175600" w14:textId="77777777" w:rsidR="00A64185" w:rsidRPr="00F9618C" w:rsidRDefault="00A64185" w:rsidP="00A64185">
      <w:pPr>
        <w:pStyle w:val="PL"/>
        <w:rPr>
          <w:rFonts w:cs="Courier New"/>
          <w:szCs w:val="16"/>
        </w:rPr>
      </w:pPr>
      <w:r w:rsidRPr="00F9618C">
        <w:rPr>
          <w:rFonts w:cs="Courier New"/>
          <w:szCs w:val="16"/>
        </w:rPr>
        <w:t xml:space="preserve">      required:</w:t>
      </w:r>
    </w:p>
    <w:p w14:paraId="0F4B4805" w14:textId="77777777" w:rsidR="00A64185" w:rsidRPr="00F9618C" w:rsidRDefault="00A64185" w:rsidP="00A64185">
      <w:pPr>
        <w:pStyle w:val="PL"/>
        <w:rPr>
          <w:rFonts w:cs="Courier New"/>
          <w:szCs w:val="16"/>
        </w:rPr>
      </w:pPr>
      <w:r w:rsidRPr="00F9618C">
        <w:rPr>
          <w:rFonts w:cs="Courier New"/>
          <w:szCs w:val="16"/>
        </w:rPr>
        <w:t xml:space="preserve">        - tsnBridgeInfo</w:t>
      </w:r>
    </w:p>
    <w:p w14:paraId="5616B1C5" w14:textId="77777777" w:rsidR="00A64185" w:rsidRPr="00F9618C" w:rsidRDefault="00A64185" w:rsidP="00A64185">
      <w:pPr>
        <w:pStyle w:val="PL"/>
        <w:rPr>
          <w:rFonts w:cs="Courier New"/>
          <w:szCs w:val="16"/>
        </w:rPr>
      </w:pPr>
      <w:r w:rsidRPr="00F9618C">
        <w:rPr>
          <w:rFonts w:cs="Courier New"/>
          <w:szCs w:val="16"/>
        </w:rPr>
        <w:t xml:space="preserve">      properties:</w:t>
      </w:r>
    </w:p>
    <w:p w14:paraId="3FAEB71F" w14:textId="77777777" w:rsidR="00A64185" w:rsidRPr="00F9618C" w:rsidRDefault="00A64185" w:rsidP="00A64185">
      <w:pPr>
        <w:pStyle w:val="PL"/>
        <w:rPr>
          <w:rFonts w:cs="Courier New"/>
          <w:szCs w:val="16"/>
        </w:rPr>
      </w:pPr>
      <w:r w:rsidRPr="00F9618C">
        <w:rPr>
          <w:rFonts w:cs="Courier New"/>
          <w:szCs w:val="16"/>
        </w:rPr>
        <w:t xml:space="preserve">        tsnBridgeInfo: </w:t>
      </w:r>
    </w:p>
    <w:p w14:paraId="2CB3F0F6"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'TS29512_Npcf_SMPolicyControl.yaml#/components/schemas/TsnBridgeInfo'</w:t>
      </w:r>
    </w:p>
    <w:p w14:paraId="0E2FD8E6" w14:textId="77777777" w:rsidR="00A64185" w:rsidRPr="00F9618C" w:rsidRDefault="00A64185" w:rsidP="00A64185">
      <w:pPr>
        <w:pStyle w:val="PL"/>
        <w:rPr>
          <w:rFonts w:cs="Courier New"/>
          <w:szCs w:val="16"/>
        </w:rPr>
      </w:pPr>
      <w:r w:rsidRPr="00F9618C">
        <w:rPr>
          <w:rFonts w:cs="Courier New"/>
          <w:szCs w:val="16"/>
        </w:rPr>
        <w:t xml:space="preserve">        tsnBridgeManCont: </w:t>
      </w:r>
    </w:p>
    <w:p w14:paraId="5CA0A6A0"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w:t>
      </w:r>
      <w:r w:rsidRPr="00F9618C">
        <w:t>BridgeManagementContainer</w:t>
      </w:r>
      <w:r w:rsidRPr="00F9618C">
        <w:rPr>
          <w:rFonts w:cs="Courier New"/>
          <w:szCs w:val="16"/>
        </w:rPr>
        <w:t>'</w:t>
      </w:r>
    </w:p>
    <w:p w14:paraId="1A253560" w14:textId="77777777" w:rsidR="00A64185" w:rsidRPr="00F9618C" w:rsidRDefault="00A64185" w:rsidP="00A64185">
      <w:pPr>
        <w:pStyle w:val="PL"/>
        <w:rPr>
          <w:rFonts w:cs="Courier New"/>
          <w:szCs w:val="16"/>
        </w:rPr>
      </w:pPr>
      <w:r w:rsidRPr="00F9618C">
        <w:rPr>
          <w:rFonts w:cs="Courier New"/>
          <w:szCs w:val="16"/>
        </w:rPr>
        <w:t xml:space="preserve">        tsnPortManContDstt: </w:t>
      </w:r>
    </w:p>
    <w:p w14:paraId="207D50E9"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w:t>
      </w:r>
      <w:r w:rsidRPr="00F9618C">
        <w:t>PortManagementContainer</w:t>
      </w:r>
      <w:r w:rsidRPr="00F9618C">
        <w:rPr>
          <w:rFonts w:cs="Courier New"/>
          <w:szCs w:val="16"/>
        </w:rPr>
        <w:t>'</w:t>
      </w:r>
    </w:p>
    <w:p w14:paraId="0295B47E" w14:textId="77777777" w:rsidR="00A64185" w:rsidRPr="00F9618C" w:rsidRDefault="00A64185" w:rsidP="00A64185">
      <w:pPr>
        <w:pStyle w:val="PL"/>
        <w:rPr>
          <w:rFonts w:cs="Courier New"/>
          <w:szCs w:val="16"/>
        </w:rPr>
      </w:pPr>
      <w:r w:rsidRPr="00F9618C">
        <w:rPr>
          <w:rFonts w:cs="Courier New"/>
          <w:szCs w:val="16"/>
        </w:rPr>
        <w:t xml:space="preserve">        tsnPortManContNwtts: </w:t>
      </w:r>
    </w:p>
    <w:p w14:paraId="443A01F1" w14:textId="77777777" w:rsidR="00A64185" w:rsidRPr="00F9618C" w:rsidRDefault="00A64185" w:rsidP="00A64185">
      <w:pPr>
        <w:pStyle w:val="PL"/>
        <w:rPr>
          <w:rFonts w:cs="Courier New"/>
          <w:szCs w:val="16"/>
        </w:rPr>
      </w:pPr>
      <w:r w:rsidRPr="00F9618C">
        <w:rPr>
          <w:rFonts w:cs="Courier New"/>
          <w:szCs w:val="16"/>
        </w:rPr>
        <w:t xml:space="preserve">          type: array</w:t>
      </w:r>
    </w:p>
    <w:p w14:paraId="00694EED" w14:textId="77777777" w:rsidR="00A64185" w:rsidRPr="00F9618C" w:rsidRDefault="00A64185" w:rsidP="00A64185">
      <w:pPr>
        <w:pStyle w:val="PL"/>
        <w:rPr>
          <w:rFonts w:cs="Courier New"/>
          <w:szCs w:val="16"/>
        </w:rPr>
      </w:pPr>
      <w:r w:rsidRPr="00F9618C">
        <w:rPr>
          <w:rFonts w:cs="Courier New"/>
          <w:szCs w:val="16"/>
        </w:rPr>
        <w:t xml:space="preserve">          items:</w:t>
      </w:r>
    </w:p>
    <w:p w14:paraId="63059271"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w:t>
      </w:r>
      <w:r w:rsidRPr="00F9618C">
        <w:t>PortManagementContainer</w:t>
      </w:r>
      <w:r w:rsidRPr="00F9618C">
        <w:rPr>
          <w:rFonts w:cs="Courier New"/>
          <w:szCs w:val="16"/>
        </w:rPr>
        <w:t>'</w:t>
      </w:r>
    </w:p>
    <w:p w14:paraId="67CFE9AB" w14:textId="77777777" w:rsidR="00A64185" w:rsidRPr="00F9618C" w:rsidRDefault="00A64185" w:rsidP="00A64185">
      <w:pPr>
        <w:pStyle w:val="PL"/>
        <w:rPr>
          <w:rFonts w:cs="Courier New"/>
          <w:szCs w:val="16"/>
        </w:rPr>
      </w:pPr>
      <w:r w:rsidRPr="00F9618C">
        <w:rPr>
          <w:rFonts w:cs="Courier New"/>
          <w:szCs w:val="16"/>
        </w:rPr>
        <w:t xml:space="preserve">          minItems: 1</w:t>
      </w:r>
    </w:p>
    <w:p w14:paraId="2E442D93" w14:textId="77777777" w:rsidR="00A64185" w:rsidRPr="00F9618C" w:rsidRDefault="00A64185" w:rsidP="00A64185">
      <w:pPr>
        <w:pStyle w:val="PL"/>
      </w:pPr>
      <w:r w:rsidRPr="00F9618C">
        <w:t xml:space="preserve">        ueIpv4Addr:</w:t>
      </w:r>
    </w:p>
    <w:p w14:paraId="08951BD3" w14:textId="77777777" w:rsidR="00A64185" w:rsidRPr="00F9618C" w:rsidRDefault="00A64185" w:rsidP="00A64185">
      <w:pPr>
        <w:pStyle w:val="PL"/>
      </w:pPr>
      <w:r w:rsidRPr="00F9618C">
        <w:t xml:space="preserve">          $ref: 'TS29571_CommonData.yaml#/components/schemas/Ipv4Addr'</w:t>
      </w:r>
    </w:p>
    <w:p w14:paraId="5B5922B3" w14:textId="77777777" w:rsidR="00A64185" w:rsidRPr="00F9618C" w:rsidRDefault="00A64185" w:rsidP="00A64185">
      <w:pPr>
        <w:pStyle w:val="PL"/>
        <w:rPr>
          <w:rFonts w:cs="Courier New"/>
          <w:szCs w:val="16"/>
        </w:rPr>
      </w:pPr>
      <w:r w:rsidRPr="00F9618C">
        <w:rPr>
          <w:rFonts w:cs="Courier New"/>
          <w:szCs w:val="16"/>
        </w:rPr>
        <w:lastRenderedPageBreak/>
        <w:t xml:space="preserve">        dnn:</w:t>
      </w:r>
    </w:p>
    <w:p w14:paraId="05951DF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'TS29571_CommonData.yaml#/components/schemas/Dnn'</w:t>
      </w:r>
    </w:p>
    <w:p w14:paraId="44AA9C7D" w14:textId="77777777" w:rsidR="00A64185" w:rsidRPr="00F9618C" w:rsidRDefault="00A64185" w:rsidP="00A64185">
      <w:pPr>
        <w:pStyle w:val="PL"/>
        <w:rPr>
          <w:rFonts w:cs="Courier New"/>
          <w:szCs w:val="16"/>
        </w:rPr>
      </w:pPr>
      <w:r w:rsidRPr="00F9618C">
        <w:rPr>
          <w:rFonts w:cs="Courier New"/>
          <w:szCs w:val="16"/>
        </w:rPr>
        <w:t xml:space="preserve">        snssai:</w:t>
      </w:r>
    </w:p>
    <w:p w14:paraId="60423D80"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'TS29571_CommonData.yaml#/components/schemas/Snssai'</w:t>
      </w:r>
    </w:p>
    <w:p w14:paraId="683E4C63" w14:textId="77777777" w:rsidR="00A64185" w:rsidRPr="00F9618C" w:rsidRDefault="00A64185" w:rsidP="00A64185">
      <w:pPr>
        <w:pStyle w:val="PL"/>
        <w:rPr>
          <w:rFonts w:cs="Courier New"/>
          <w:szCs w:val="16"/>
        </w:rPr>
      </w:pPr>
      <w:r w:rsidRPr="00F9618C">
        <w:rPr>
          <w:rFonts w:cs="Courier New"/>
          <w:szCs w:val="16"/>
        </w:rPr>
        <w:t xml:space="preserve">        ipDomain:</w:t>
      </w:r>
    </w:p>
    <w:p w14:paraId="39055997" w14:textId="77777777" w:rsidR="00A64185" w:rsidRPr="00F9618C" w:rsidRDefault="00A64185" w:rsidP="00A64185">
      <w:pPr>
        <w:pStyle w:val="PL"/>
        <w:rPr>
          <w:rFonts w:cs="Courier New"/>
          <w:szCs w:val="16"/>
        </w:rPr>
      </w:pPr>
      <w:r w:rsidRPr="00F9618C">
        <w:rPr>
          <w:rFonts w:cs="Courier New"/>
          <w:szCs w:val="16"/>
        </w:rPr>
        <w:t xml:space="preserve">          type: string</w:t>
      </w:r>
    </w:p>
    <w:p w14:paraId="1D4AD7B7" w14:textId="77777777" w:rsidR="00A64185" w:rsidRPr="00F9618C" w:rsidRDefault="00A64185" w:rsidP="00A64185">
      <w:pPr>
        <w:pStyle w:val="PL"/>
      </w:pPr>
      <w:r w:rsidRPr="00F9618C">
        <w:t xml:space="preserve">          description: IPv4 address domain identifier.</w:t>
      </w:r>
    </w:p>
    <w:p w14:paraId="5B42437F" w14:textId="77777777" w:rsidR="00A64185" w:rsidRPr="00F9618C" w:rsidRDefault="00A64185" w:rsidP="00A64185">
      <w:pPr>
        <w:pStyle w:val="PL"/>
      </w:pPr>
      <w:r w:rsidRPr="00F9618C">
        <w:t xml:space="preserve">        ueIpv6AddrPrefix:</w:t>
      </w:r>
    </w:p>
    <w:p w14:paraId="18244BEF" w14:textId="77777777" w:rsidR="00A64185" w:rsidRPr="00F9618C" w:rsidRDefault="00A64185" w:rsidP="00A64185">
      <w:pPr>
        <w:pStyle w:val="PL"/>
      </w:pPr>
      <w:r w:rsidRPr="00F9618C">
        <w:t xml:space="preserve">          $ref: 'TS29571_CommonData.yaml#/components/schemas/Ipv6Prefix'</w:t>
      </w:r>
    </w:p>
    <w:p w14:paraId="4381DFC6" w14:textId="77777777" w:rsidR="00A64185" w:rsidRPr="00F9618C" w:rsidRDefault="00A64185" w:rsidP="00A64185">
      <w:pPr>
        <w:pStyle w:val="PL"/>
        <w:rPr>
          <w:rFonts w:cs="Courier New"/>
          <w:szCs w:val="16"/>
        </w:rPr>
      </w:pPr>
    </w:p>
    <w:p w14:paraId="68728180" w14:textId="77777777" w:rsidR="00A64185" w:rsidRPr="00F9618C" w:rsidRDefault="00A64185" w:rsidP="00A64185">
      <w:pPr>
        <w:pStyle w:val="PL"/>
        <w:rPr>
          <w:rFonts w:cs="Courier New"/>
          <w:szCs w:val="16"/>
        </w:rPr>
      </w:pPr>
      <w:r w:rsidRPr="00F9618C">
        <w:rPr>
          <w:rFonts w:cs="Courier New"/>
          <w:szCs w:val="16"/>
        </w:rPr>
        <w:t xml:space="preserve">    QosMonitoringInformationRm:</w:t>
      </w:r>
    </w:p>
    <w:p w14:paraId="0BDEEBC9"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02084129" w14:textId="77777777" w:rsidR="00A64185" w:rsidRPr="00F9618C" w:rsidRDefault="00A64185" w:rsidP="00A64185">
      <w:pPr>
        <w:pStyle w:val="PL"/>
      </w:pPr>
      <w:r w:rsidRPr="00F9618C">
        <w:rPr>
          <w:rFonts w:cs="Courier New"/>
          <w:szCs w:val="16"/>
        </w:rPr>
        <w:t xml:space="preserve">        </w:t>
      </w:r>
      <w:r w:rsidRPr="00F9618C">
        <w:t xml:space="preserve">This data type is defined in the same way as the </w:t>
      </w:r>
      <w:r w:rsidRPr="00F9618C">
        <w:rPr>
          <w:rFonts w:cs="Courier New"/>
          <w:szCs w:val="16"/>
        </w:rPr>
        <w:t>QosMonitoringInformation</w:t>
      </w:r>
      <w:r w:rsidRPr="00F9618C">
        <w:t xml:space="preserve"> data type, but</w:t>
      </w:r>
    </w:p>
    <w:p w14:paraId="11B86BC8" w14:textId="77777777" w:rsidR="00A64185" w:rsidRPr="00F9618C" w:rsidRDefault="00A64185" w:rsidP="00A64185">
      <w:pPr>
        <w:pStyle w:val="PL"/>
        <w:rPr>
          <w:rFonts w:cs="Arial"/>
          <w:szCs w:val="18"/>
        </w:rPr>
      </w:pPr>
      <w:r w:rsidRPr="00F9618C">
        <w:rPr>
          <w:rFonts w:cs="Courier New"/>
          <w:szCs w:val="16"/>
        </w:rPr>
        <w:t xml:space="preserve">        </w:t>
      </w:r>
      <w:r w:rsidRPr="00F9618C">
        <w:t>with the OpenAPI nullable property set to true</w:t>
      </w:r>
      <w:r w:rsidRPr="00F9618C">
        <w:rPr>
          <w:rFonts w:cs="Arial"/>
          <w:szCs w:val="18"/>
        </w:rPr>
        <w:t>.</w:t>
      </w:r>
    </w:p>
    <w:p w14:paraId="6B0B9FBD" w14:textId="77777777" w:rsidR="00A64185" w:rsidRPr="00F9618C" w:rsidRDefault="00A64185" w:rsidP="00A64185">
      <w:pPr>
        <w:pStyle w:val="PL"/>
        <w:rPr>
          <w:rFonts w:cs="Courier New"/>
          <w:szCs w:val="16"/>
        </w:rPr>
      </w:pPr>
      <w:r w:rsidRPr="00F9618C">
        <w:rPr>
          <w:rFonts w:cs="Courier New"/>
          <w:szCs w:val="16"/>
        </w:rPr>
        <w:t xml:space="preserve">      type: object</w:t>
      </w:r>
    </w:p>
    <w:p w14:paraId="37FBFC76" w14:textId="77777777" w:rsidR="00A64185" w:rsidRPr="00F9618C" w:rsidRDefault="00A64185" w:rsidP="00A64185">
      <w:pPr>
        <w:pStyle w:val="PL"/>
        <w:rPr>
          <w:rFonts w:cs="Courier New"/>
          <w:szCs w:val="16"/>
        </w:rPr>
      </w:pPr>
      <w:r w:rsidRPr="00F9618C">
        <w:rPr>
          <w:rFonts w:cs="Courier New"/>
          <w:szCs w:val="16"/>
        </w:rPr>
        <w:t xml:space="preserve">      properties:</w:t>
      </w:r>
    </w:p>
    <w:p w14:paraId="59111CCC" w14:textId="77777777" w:rsidR="00A64185" w:rsidRPr="00F9618C" w:rsidRDefault="00A64185" w:rsidP="00A64185">
      <w:pPr>
        <w:pStyle w:val="PL"/>
        <w:rPr>
          <w:rFonts w:cs="Courier New"/>
          <w:szCs w:val="16"/>
        </w:rPr>
      </w:pPr>
      <w:r w:rsidRPr="00F9618C">
        <w:rPr>
          <w:rFonts w:cs="Courier New"/>
          <w:szCs w:val="16"/>
        </w:rPr>
        <w:t xml:space="preserve">        repThreshDl:</w:t>
      </w:r>
    </w:p>
    <w:p w14:paraId="008AA776" w14:textId="77777777" w:rsidR="00A64185" w:rsidRPr="00F9618C" w:rsidRDefault="00A64185" w:rsidP="00A64185">
      <w:pPr>
        <w:pStyle w:val="PL"/>
        <w:rPr>
          <w:rFonts w:cs="Courier New"/>
          <w:szCs w:val="16"/>
        </w:rPr>
      </w:pPr>
      <w:r w:rsidRPr="00F9618C">
        <w:rPr>
          <w:rFonts w:cs="Courier New"/>
          <w:szCs w:val="16"/>
        </w:rPr>
        <w:t xml:space="preserve">          type: integer</w:t>
      </w:r>
    </w:p>
    <w:p w14:paraId="62471C2D" w14:textId="77777777" w:rsidR="00A64185" w:rsidRPr="00F9618C" w:rsidRDefault="00A64185" w:rsidP="00A64185">
      <w:pPr>
        <w:pStyle w:val="PL"/>
        <w:rPr>
          <w:rFonts w:cs="Courier New"/>
          <w:szCs w:val="16"/>
        </w:rPr>
      </w:pPr>
      <w:r w:rsidRPr="00F9618C">
        <w:rPr>
          <w:rFonts w:cs="Courier New"/>
          <w:szCs w:val="16"/>
        </w:rPr>
        <w:t xml:space="preserve">          nullable: true</w:t>
      </w:r>
    </w:p>
    <w:p w14:paraId="5D10E109" w14:textId="77777777" w:rsidR="00A64185" w:rsidRPr="00F9618C" w:rsidRDefault="00A64185" w:rsidP="00A64185">
      <w:pPr>
        <w:pStyle w:val="PL"/>
        <w:rPr>
          <w:rFonts w:cs="Courier New"/>
          <w:szCs w:val="16"/>
        </w:rPr>
      </w:pPr>
      <w:r w:rsidRPr="00F9618C">
        <w:rPr>
          <w:rFonts w:cs="Courier New"/>
          <w:szCs w:val="16"/>
        </w:rPr>
        <w:t xml:space="preserve">        repThreshUl:</w:t>
      </w:r>
    </w:p>
    <w:p w14:paraId="6B95F0C8" w14:textId="77777777" w:rsidR="00A64185" w:rsidRPr="00F9618C" w:rsidRDefault="00A64185" w:rsidP="00A64185">
      <w:pPr>
        <w:pStyle w:val="PL"/>
        <w:rPr>
          <w:rFonts w:cs="Courier New"/>
          <w:szCs w:val="16"/>
        </w:rPr>
      </w:pPr>
      <w:r w:rsidRPr="00F9618C">
        <w:rPr>
          <w:rFonts w:cs="Courier New"/>
          <w:szCs w:val="16"/>
        </w:rPr>
        <w:t xml:space="preserve">          type: integer</w:t>
      </w:r>
    </w:p>
    <w:p w14:paraId="724312AD" w14:textId="77777777" w:rsidR="00A64185" w:rsidRPr="00F9618C" w:rsidRDefault="00A64185" w:rsidP="00A64185">
      <w:pPr>
        <w:pStyle w:val="PL"/>
        <w:rPr>
          <w:rFonts w:cs="Courier New"/>
          <w:szCs w:val="16"/>
        </w:rPr>
      </w:pPr>
      <w:r w:rsidRPr="00F9618C">
        <w:rPr>
          <w:rFonts w:cs="Courier New"/>
          <w:szCs w:val="16"/>
        </w:rPr>
        <w:t xml:space="preserve">          nullable: true</w:t>
      </w:r>
    </w:p>
    <w:p w14:paraId="123077F4" w14:textId="77777777" w:rsidR="00A64185" w:rsidRPr="00F9618C" w:rsidRDefault="00A64185" w:rsidP="00A64185">
      <w:pPr>
        <w:pStyle w:val="PL"/>
        <w:rPr>
          <w:rFonts w:cs="Courier New"/>
          <w:szCs w:val="16"/>
        </w:rPr>
      </w:pPr>
      <w:r w:rsidRPr="00F9618C">
        <w:rPr>
          <w:rFonts w:cs="Courier New"/>
          <w:szCs w:val="16"/>
        </w:rPr>
        <w:t xml:space="preserve">        repThreshRp:</w:t>
      </w:r>
    </w:p>
    <w:p w14:paraId="68767DEA" w14:textId="77777777" w:rsidR="00A64185" w:rsidRPr="00F9618C" w:rsidRDefault="00A64185" w:rsidP="00A64185">
      <w:pPr>
        <w:pStyle w:val="PL"/>
        <w:rPr>
          <w:rFonts w:cs="Courier New"/>
          <w:szCs w:val="16"/>
        </w:rPr>
      </w:pPr>
      <w:r w:rsidRPr="00F9618C">
        <w:rPr>
          <w:rFonts w:cs="Courier New"/>
          <w:szCs w:val="16"/>
        </w:rPr>
        <w:t xml:space="preserve">          type: integer</w:t>
      </w:r>
    </w:p>
    <w:p w14:paraId="24C975A4" w14:textId="77777777" w:rsidR="00A64185" w:rsidRPr="00F9618C" w:rsidRDefault="00A64185" w:rsidP="00A64185">
      <w:pPr>
        <w:pStyle w:val="PL"/>
        <w:rPr>
          <w:rFonts w:cs="Courier New"/>
          <w:szCs w:val="16"/>
        </w:rPr>
      </w:pPr>
      <w:r w:rsidRPr="00F9618C">
        <w:rPr>
          <w:rFonts w:cs="Courier New"/>
          <w:szCs w:val="16"/>
        </w:rPr>
        <w:t xml:space="preserve">          nullable: true</w:t>
      </w:r>
    </w:p>
    <w:p w14:paraId="5FB2E32D" w14:textId="77777777" w:rsidR="00A64185" w:rsidRPr="00F9618C" w:rsidRDefault="00A64185" w:rsidP="00A64185">
      <w:pPr>
        <w:pStyle w:val="PL"/>
      </w:pPr>
      <w:r w:rsidRPr="00F9618C">
        <w:t xml:space="preserve">        r</w:t>
      </w:r>
      <w:r w:rsidRPr="00F9618C">
        <w:rPr>
          <w:lang w:eastAsia="zh-CN"/>
        </w:rPr>
        <w:t>epThreshDatRateUl</w:t>
      </w:r>
      <w:r w:rsidRPr="00F9618C">
        <w:t>:</w:t>
      </w:r>
    </w:p>
    <w:p w14:paraId="6CC223F0" w14:textId="77777777" w:rsidR="00A64185" w:rsidRPr="00F9618C" w:rsidRDefault="00A64185" w:rsidP="00A64185">
      <w:pPr>
        <w:pStyle w:val="PL"/>
      </w:pPr>
      <w:r w:rsidRPr="00F9618C">
        <w:t xml:space="preserve">          $ref: 'TS29571_CommonData.yaml#/components/schemas/BitRateRm'</w:t>
      </w:r>
    </w:p>
    <w:p w14:paraId="6EE9B249" w14:textId="77777777" w:rsidR="00A64185" w:rsidRPr="00F9618C" w:rsidRDefault="00A64185" w:rsidP="00A64185">
      <w:pPr>
        <w:pStyle w:val="PL"/>
      </w:pPr>
      <w:r w:rsidRPr="00F9618C">
        <w:t xml:space="preserve">        r</w:t>
      </w:r>
      <w:r w:rsidRPr="00F9618C">
        <w:rPr>
          <w:lang w:eastAsia="zh-CN"/>
        </w:rPr>
        <w:t>epThreshDatRateDl</w:t>
      </w:r>
      <w:r w:rsidRPr="00F9618C">
        <w:t>:</w:t>
      </w:r>
    </w:p>
    <w:p w14:paraId="16697D5A" w14:textId="77777777" w:rsidR="00A64185" w:rsidRPr="00F9618C" w:rsidRDefault="00A64185" w:rsidP="00A64185">
      <w:pPr>
        <w:pStyle w:val="PL"/>
      </w:pPr>
      <w:r w:rsidRPr="00F9618C">
        <w:t xml:space="preserve">          $ref: 'TS29571_CommonData.yaml#/components/schemas/BitRateRm'</w:t>
      </w:r>
    </w:p>
    <w:p w14:paraId="67FAAFA6" w14:textId="77777777" w:rsidR="00A64185" w:rsidRPr="00F9618C" w:rsidRDefault="00A64185" w:rsidP="00A64185">
      <w:pPr>
        <w:pStyle w:val="PL"/>
      </w:pPr>
      <w:r w:rsidRPr="00F9618C">
        <w:t xml:space="preserve">        </w:t>
      </w:r>
      <w:r w:rsidRPr="00F9618C">
        <w:rPr>
          <w:lang w:eastAsia="zh-CN"/>
        </w:rPr>
        <w:t>conThreshDl</w:t>
      </w:r>
      <w:r w:rsidRPr="00F9618C">
        <w:t>:</w:t>
      </w:r>
    </w:p>
    <w:p w14:paraId="173157DC" w14:textId="77777777" w:rsidR="00A64185" w:rsidRPr="00F9618C" w:rsidRDefault="00A64185" w:rsidP="00A64185">
      <w:pPr>
        <w:pStyle w:val="PL"/>
      </w:pPr>
      <w:r w:rsidRPr="00F9618C">
        <w:t xml:space="preserve">          $ref: 'TS29571_CommonData.yaml#/components/schemas/UintegerRm'</w:t>
      </w:r>
    </w:p>
    <w:p w14:paraId="5B04639E" w14:textId="77777777" w:rsidR="00A64185" w:rsidRPr="00F9618C" w:rsidRDefault="00A64185" w:rsidP="00A64185">
      <w:pPr>
        <w:pStyle w:val="PL"/>
      </w:pPr>
      <w:r w:rsidRPr="00F9618C">
        <w:t xml:space="preserve">        </w:t>
      </w:r>
      <w:r w:rsidRPr="00F9618C">
        <w:rPr>
          <w:lang w:eastAsia="zh-CN"/>
        </w:rPr>
        <w:t>conThreshUl</w:t>
      </w:r>
      <w:r w:rsidRPr="00F9618C">
        <w:t>:</w:t>
      </w:r>
    </w:p>
    <w:p w14:paraId="526E964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'TS29571_CommonData.yaml#/components/schemas/UintegerRm'</w:t>
      </w:r>
    </w:p>
    <w:p w14:paraId="77887251" w14:textId="77777777" w:rsidR="00A64185" w:rsidRPr="00F9618C" w:rsidRDefault="00A64185" w:rsidP="00A64185">
      <w:pPr>
        <w:pStyle w:val="PL"/>
        <w:rPr>
          <w:rFonts w:cs="Courier New"/>
          <w:szCs w:val="16"/>
        </w:rPr>
      </w:pPr>
      <w:r w:rsidRPr="00F9618C">
        <w:rPr>
          <w:rFonts w:cs="Courier New"/>
          <w:szCs w:val="16"/>
        </w:rPr>
        <w:t xml:space="preserve">        </w:t>
      </w:r>
      <w:r>
        <w:rPr>
          <w:rFonts w:hint="eastAsia"/>
          <w:lang w:eastAsia="zh-CN"/>
        </w:rPr>
        <w:t>a</w:t>
      </w:r>
      <w:r>
        <w:rPr>
          <w:lang w:eastAsia="zh-CN"/>
        </w:rPr>
        <w:t>vlBitrateUlThrs</w:t>
      </w:r>
      <w:r w:rsidRPr="00F9618C">
        <w:rPr>
          <w:rFonts w:cs="Courier New"/>
          <w:szCs w:val="16"/>
        </w:rPr>
        <w:t>:</w:t>
      </w:r>
    </w:p>
    <w:p w14:paraId="48967AAC" w14:textId="77777777" w:rsidR="00A64185" w:rsidRPr="00F9618C" w:rsidRDefault="00A64185" w:rsidP="00A64185">
      <w:pPr>
        <w:pStyle w:val="PL"/>
        <w:rPr>
          <w:rFonts w:cs="Courier New"/>
          <w:szCs w:val="16"/>
        </w:rPr>
      </w:pPr>
      <w:r w:rsidRPr="00F9618C">
        <w:rPr>
          <w:rFonts w:cs="Courier New"/>
          <w:szCs w:val="16"/>
        </w:rPr>
        <w:t xml:space="preserve">          type: array</w:t>
      </w:r>
    </w:p>
    <w:p w14:paraId="4FECEC07" w14:textId="77777777" w:rsidR="00A64185" w:rsidRPr="00F9618C" w:rsidRDefault="00A64185" w:rsidP="00A64185">
      <w:pPr>
        <w:pStyle w:val="PL"/>
        <w:rPr>
          <w:rFonts w:cs="Courier New"/>
          <w:szCs w:val="16"/>
        </w:rPr>
      </w:pPr>
      <w:r w:rsidRPr="00F9618C">
        <w:rPr>
          <w:rFonts w:cs="Courier New"/>
          <w:szCs w:val="16"/>
        </w:rPr>
        <w:t xml:space="preserve">          items:</w:t>
      </w:r>
    </w:p>
    <w:p w14:paraId="4F27B6B0" w14:textId="77777777" w:rsidR="00A64185" w:rsidRPr="00F9618C" w:rsidRDefault="00A64185" w:rsidP="00A64185">
      <w:pPr>
        <w:pStyle w:val="PL"/>
        <w:rPr>
          <w:rFonts w:cs="Courier New"/>
          <w:szCs w:val="16"/>
        </w:rPr>
      </w:pPr>
      <w:r w:rsidRPr="00F9618C">
        <w:rPr>
          <w:rFonts w:cs="Courier New"/>
          <w:szCs w:val="16"/>
        </w:rPr>
        <w:t xml:space="preserve">            </w:t>
      </w:r>
      <w:r w:rsidRPr="00F9618C">
        <w:t>$ref: 'TS29571_CommonData.yaml#/components/schemas/BitRateRm'</w:t>
      </w:r>
    </w:p>
    <w:p w14:paraId="4198583A" w14:textId="77777777" w:rsidR="00A64185" w:rsidRPr="00F9618C" w:rsidRDefault="00A64185" w:rsidP="00A64185">
      <w:pPr>
        <w:pStyle w:val="PL"/>
        <w:rPr>
          <w:rFonts w:cs="Courier New"/>
          <w:szCs w:val="16"/>
        </w:rPr>
      </w:pPr>
      <w:r w:rsidRPr="00F9618C">
        <w:rPr>
          <w:rFonts w:cs="Courier New"/>
          <w:szCs w:val="16"/>
        </w:rPr>
        <w:t xml:space="preserve">          minItems: 1</w:t>
      </w:r>
    </w:p>
    <w:p w14:paraId="0C7D7E31" w14:textId="77777777" w:rsidR="00A64185" w:rsidRPr="00F9618C" w:rsidRDefault="00A64185" w:rsidP="00A64185">
      <w:pPr>
        <w:pStyle w:val="PL"/>
        <w:rPr>
          <w:rFonts w:cs="Courier New"/>
          <w:szCs w:val="16"/>
        </w:rPr>
      </w:pPr>
      <w:r w:rsidRPr="00F9618C">
        <w:rPr>
          <w:rFonts w:cs="Courier New"/>
          <w:szCs w:val="16"/>
        </w:rPr>
        <w:t xml:space="preserve">        </w:t>
      </w:r>
      <w:r>
        <w:rPr>
          <w:rFonts w:hint="eastAsia"/>
          <w:lang w:eastAsia="zh-CN"/>
        </w:rPr>
        <w:t>a</w:t>
      </w:r>
      <w:r>
        <w:rPr>
          <w:lang w:eastAsia="zh-CN"/>
        </w:rPr>
        <w:t>vlBitrateDlThrs</w:t>
      </w:r>
      <w:r w:rsidRPr="00F9618C">
        <w:rPr>
          <w:rFonts w:cs="Courier New"/>
          <w:szCs w:val="16"/>
        </w:rPr>
        <w:t>:</w:t>
      </w:r>
    </w:p>
    <w:p w14:paraId="455EDE77" w14:textId="77777777" w:rsidR="00A64185" w:rsidRPr="00F9618C" w:rsidRDefault="00A64185" w:rsidP="00A64185">
      <w:pPr>
        <w:pStyle w:val="PL"/>
        <w:rPr>
          <w:rFonts w:cs="Courier New"/>
          <w:szCs w:val="16"/>
        </w:rPr>
      </w:pPr>
      <w:r w:rsidRPr="00F9618C">
        <w:rPr>
          <w:rFonts w:cs="Courier New"/>
          <w:szCs w:val="16"/>
        </w:rPr>
        <w:t xml:space="preserve">          type: array</w:t>
      </w:r>
    </w:p>
    <w:p w14:paraId="63894BB4" w14:textId="77777777" w:rsidR="00A64185" w:rsidRPr="00F9618C" w:rsidRDefault="00A64185" w:rsidP="00A64185">
      <w:pPr>
        <w:pStyle w:val="PL"/>
        <w:rPr>
          <w:rFonts w:cs="Courier New"/>
          <w:szCs w:val="16"/>
        </w:rPr>
      </w:pPr>
      <w:r w:rsidRPr="00F9618C">
        <w:rPr>
          <w:rFonts w:cs="Courier New"/>
          <w:szCs w:val="16"/>
        </w:rPr>
        <w:t xml:space="preserve">          items:</w:t>
      </w:r>
    </w:p>
    <w:p w14:paraId="252A1561" w14:textId="77777777" w:rsidR="00A64185" w:rsidRPr="00F9618C" w:rsidRDefault="00A64185" w:rsidP="00A64185">
      <w:pPr>
        <w:pStyle w:val="PL"/>
        <w:rPr>
          <w:rFonts w:cs="Courier New"/>
          <w:szCs w:val="16"/>
        </w:rPr>
      </w:pPr>
      <w:r w:rsidRPr="00F9618C">
        <w:rPr>
          <w:rFonts w:cs="Courier New"/>
          <w:szCs w:val="16"/>
        </w:rPr>
        <w:t xml:space="preserve">            </w:t>
      </w:r>
      <w:r w:rsidRPr="00F9618C">
        <w:t>$ref: 'TS29571_CommonData.yaml#/components/schemas/BitRateRm'</w:t>
      </w:r>
    </w:p>
    <w:p w14:paraId="5A82EDAC" w14:textId="77777777" w:rsidR="00A64185" w:rsidRPr="00F9618C" w:rsidRDefault="00A64185" w:rsidP="00A64185">
      <w:pPr>
        <w:pStyle w:val="PL"/>
        <w:rPr>
          <w:rFonts w:cs="Courier New"/>
          <w:szCs w:val="16"/>
        </w:rPr>
      </w:pPr>
      <w:r w:rsidRPr="00F9618C">
        <w:rPr>
          <w:rFonts w:cs="Courier New"/>
          <w:szCs w:val="16"/>
        </w:rPr>
        <w:t xml:space="preserve">          minItems: 1</w:t>
      </w:r>
    </w:p>
    <w:p w14:paraId="6BE4CB9B" w14:textId="77777777" w:rsidR="00A64185" w:rsidRPr="00F9618C" w:rsidRDefault="00A64185" w:rsidP="00A64185">
      <w:pPr>
        <w:pStyle w:val="PL"/>
        <w:rPr>
          <w:rFonts w:cs="Courier New"/>
          <w:szCs w:val="16"/>
        </w:rPr>
      </w:pPr>
      <w:r w:rsidRPr="00F9618C">
        <w:rPr>
          <w:rFonts w:cs="Courier New"/>
          <w:szCs w:val="16"/>
        </w:rPr>
        <w:t xml:space="preserve">      nullable: true</w:t>
      </w:r>
    </w:p>
    <w:p w14:paraId="4363D745" w14:textId="77777777" w:rsidR="00A64185" w:rsidRPr="00F9618C" w:rsidRDefault="00A64185" w:rsidP="00A64185">
      <w:pPr>
        <w:pStyle w:val="PL"/>
        <w:rPr>
          <w:rFonts w:cs="Courier New"/>
          <w:szCs w:val="16"/>
        </w:rPr>
      </w:pPr>
    </w:p>
    <w:p w14:paraId="68464383" w14:textId="77777777" w:rsidR="00A64185" w:rsidRPr="00F9618C" w:rsidRDefault="00A64185" w:rsidP="00A64185">
      <w:pPr>
        <w:pStyle w:val="PL"/>
        <w:rPr>
          <w:rFonts w:cs="Courier New"/>
          <w:szCs w:val="16"/>
        </w:rPr>
      </w:pPr>
      <w:r w:rsidRPr="00F9618C">
        <w:rPr>
          <w:rFonts w:cs="Courier New"/>
          <w:szCs w:val="16"/>
        </w:rPr>
        <w:t xml:space="preserve">    PcscfRestorationRequestData:</w:t>
      </w:r>
    </w:p>
    <w:p w14:paraId="6A98E36F" w14:textId="77777777" w:rsidR="00A64185" w:rsidRPr="00F9618C" w:rsidRDefault="00A64185" w:rsidP="00A64185">
      <w:pPr>
        <w:pStyle w:val="PL"/>
        <w:rPr>
          <w:rFonts w:cs="Courier New"/>
          <w:szCs w:val="16"/>
        </w:rPr>
      </w:pPr>
      <w:r w:rsidRPr="00F9618C">
        <w:rPr>
          <w:rFonts w:cs="Courier New"/>
          <w:szCs w:val="16"/>
        </w:rPr>
        <w:t xml:space="preserve">      description: Indicates P-CSCF restoration.</w:t>
      </w:r>
    </w:p>
    <w:p w14:paraId="065A1A48" w14:textId="77777777" w:rsidR="00A64185" w:rsidRPr="00F9618C" w:rsidRDefault="00A64185" w:rsidP="00A64185">
      <w:pPr>
        <w:pStyle w:val="PL"/>
        <w:rPr>
          <w:rFonts w:cs="Courier New"/>
          <w:szCs w:val="16"/>
        </w:rPr>
      </w:pPr>
      <w:r w:rsidRPr="00F9618C">
        <w:rPr>
          <w:rFonts w:cs="Courier New"/>
          <w:szCs w:val="16"/>
        </w:rPr>
        <w:t xml:space="preserve">      type: object</w:t>
      </w:r>
    </w:p>
    <w:p w14:paraId="49AEE06C" w14:textId="77777777" w:rsidR="00A64185" w:rsidRPr="00F9618C" w:rsidRDefault="00A64185" w:rsidP="00A64185">
      <w:pPr>
        <w:pStyle w:val="PL"/>
        <w:rPr>
          <w:rFonts w:cs="Courier New"/>
          <w:szCs w:val="16"/>
        </w:rPr>
      </w:pPr>
      <w:r w:rsidRPr="00F9618C">
        <w:rPr>
          <w:rFonts w:cs="Courier New"/>
          <w:szCs w:val="16"/>
        </w:rPr>
        <w:t xml:space="preserve">      oneOf:</w:t>
      </w:r>
    </w:p>
    <w:p w14:paraId="54E465C7" w14:textId="77777777" w:rsidR="00A64185" w:rsidRPr="00F9618C" w:rsidRDefault="00A64185" w:rsidP="00A64185">
      <w:pPr>
        <w:pStyle w:val="PL"/>
        <w:rPr>
          <w:rFonts w:cs="Courier New"/>
          <w:szCs w:val="16"/>
        </w:rPr>
      </w:pPr>
      <w:r w:rsidRPr="00F9618C">
        <w:rPr>
          <w:rFonts w:cs="Courier New"/>
          <w:szCs w:val="16"/>
        </w:rPr>
        <w:t xml:space="preserve">        - required: [ueIpv4]</w:t>
      </w:r>
    </w:p>
    <w:p w14:paraId="59215543" w14:textId="77777777" w:rsidR="00A64185" w:rsidRPr="00F9618C" w:rsidRDefault="00A64185" w:rsidP="00A64185">
      <w:pPr>
        <w:pStyle w:val="PL"/>
        <w:rPr>
          <w:rFonts w:cs="Courier New"/>
          <w:szCs w:val="16"/>
        </w:rPr>
      </w:pPr>
      <w:r w:rsidRPr="00F9618C">
        <w:rPr>
          <w:rFonts w:cs="Courier New"/>
          <w:szCs w:val="16"/>
        </w:rPr>
        <w:t xml:space="preserve">        - required: [ueIpv6]</w:t>
      </w:r>
    </w:p>
    <w:p w14:paraId="6ED0E09A" w14:textId="77777777" w:rsidR="00A64185" w:rsidRPr="00F9618C" w:rsidRDefault="00A64185" w:rsidP="00A64185">
      <w:pPr>
        <w:pStyle w:val="PL"/>
        <w:rPr>
          <w:rFonts w:cs="Courier New"/>
          <w:szCs w:val="16"/>
        </w:rPr>
      </w:pPr>
      <w:r w:rsidRPr="00F9618C">
        <w:rPr>
          <w:rFonts w:cs="Courier New"/>
          <w:szCs w:val="16"/>
        </w:rPr>
        <w:t xml:space="preserve">      properties:</w:t>
      </w:r>
    </w:p>
    <w:p w14:paraId="5E45580C" w14:textId="77777777" w:rsidR="00A64185" w:rsidRPr="00F9618C" w:rsidRDefault="00A64185" w:rsidP="00A64185">
      <w:pPr>
        <w:pStyle w:val="PL"/>
        <w:rPr>
          <w:rFonts w:cs="Courier New"/>
          <w:szCs w:val="16"/>
        </w:rPr>
      </w:pPr>
      <w:r w:rsidRPr="00F9618C">
        <w:rPr>
          <w:rFonts w:cs="Courier New"/>
          <w:szCs w:val="16"/>
        </w:rPr>
        <w:t xml:space="preserve">        dnn:</w:t>
      </w:r>
    </w:p>
    <w:p w14:paraId="254FB7F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'TS29571_CommonData.yaml#/components/schemas/Dnn'</w:t>
      </w:r>
    </w:p>
    <w:p w14:paraId="7E51AFB5" w14:textId="77777777" w:rsidR="00A64185" w:rsidRPr="00F9618C" w:rsidRDefault="00A64185" w:rsidP="00A64185">
      <w:pPr>
        <w:pStyle w:val="PL"/>
        <w:rPr>
          <w:rFonts w:cs="Courier New"/>
          <w:szCs w:val="16"/>
        </w:rPr>
      </w:pPr>
      <w:r w:rsidRPr="00F9618C">
        <w:rPr>
          <w:rFonts w:cs="Courier New"/>
          <w:szCs w:val="16"/>
        </w:rPr>
        <w:t xml:space="preserve">        ipDomain:</w:t>
      </w:r>
    </w:p>
    <w:p w14:paraId="1ECEB44F" w14:textId="77777777" w:rsidR="00A64185" w:rsidRPr="00F9618C" w:rsidRDefault="00A64185" w:rsidP="00A64185">
      <w:pPr>
        <w:pStyle w:val="PL"/>
        <w:rPr>
          <w:rFonts w:cs="Courier New"/>
          <w:szCs w:val="16"/>
        </w:rPr>
      </w:pPr>
      <w:r w:rsidRPr="00F9618C">
        <w:rPr>
          <w:rFonts w:cs="Courier New"/>
          <w:szCs w:val="16"/>
        </w:rPr>
        <w:t xml:space="preserve">          type: string</w:t>
      </w:r>
    </w:p>
    <w:p w14:paraId="7AE7F06B" w14:textId="77777777" w:rsidR="00A64185" w:rsidRPr="00F9618C" w:rsidRDefault="00A64185" w:rsidP="00A64185">
      <w:pPr>
        <w:pStyle w:val="PL"/>
        <w:rPr>
          <w:rFonts w:cs="Courier New"/>
          <w:szCs w:val="16"/>
        </w:rPr>
      </w:pPr>
      <w:r w:rsidRPr="00F9618C">
        <w:rPr>
          <w:rFonts w:cs="Courier New"/>
          <w:szCs w:val="16"/>
        </w:rPr>
        <w:t xml:space="preserve">        sliceInfo:</w:t>
      </w:r>
    </w:p>
    <w:p w14:paraId="2EFF422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'TS29571_CommonData.yaml#/components/schemas/Snssai'</w:t>
      </w:r>
    </w:p>
    <w:p w14:paraId="11992FEE" w14:textId="77777777" w:rsidR="00A64185" w:rsidRPr="00F9618C" w:rsidRDefault="00A64185" w:rsidP="00A64185">
      <w:pPr>
        <w:pStyle w:val="PL"/>
        <w:rPr>
          <w:rFonts w:cs="Courier New"/>
          <w:szCs w:val="16"/>
        </w:rPr>
      </w:pPr>
      <w:r w:rsidRPr="00F9618C">
        <w:rPr>
          <w:rFonts w:cs="Courier New"/>
          <w:szCs w:val="16"/>
        </w:rPr>
        <w:t xml:space="preserve">        supi:</w:t>
      </w:r>
    </w:p>
    <w:p w14:paraId="3CD07090"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'TS29571_CommonData.yaml#/components/schemas/Supi'</w:t>
      </w:r>
    </w:p>
    <w:p w14:paraId="237B1982" w14:textId="77777777" w:rsidR="00A64185" w:rsidRPr="00F9618C" w:rsidRDefault="00A64185" w:rsidP="00A64185">
      <w:pPr>
        <w:pStyle w:val="PL"/>
        <w:rPr>
          <w:rFonts w:cs="Courier New"/>
          <w:szCs w:val="16"/>
        </w:rPr>
      </w:pPr>
      <w:r w:rsidRPr="00F9618C">
        <w:rPr>
          <w:rFonts w:cs="Courier New"/>
          <w:szCs w:val="16"/>
        </w:rPr>
        <w:t xml:space="preserve">        ueIpv4:</w:t>
      </w:r>
    </w:p>
    <w:p w14:paraId="448E57DC"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'TS29571_CommonData.yaml#/components/schemas/Ipv4Addr'</w:t>
      </w:r>
    </w:p>
    <w:p w14:paraId="23CD5F47" w14:textId="77777777" w:rsidR="00A64185" w:rsidRPr="00F9618C" w:rsidRDefault="00A64185" w:rsidP="00A64185">
      <w:pPr>
        <w:pStyle w:val="PL"/>
        <w:rPr>
          <w:rFonts w:cs="Courier New"/>
          <w:szCs w:val="16"/>
        </w:rPr>
      </w:pPr>
      <w:r w:rsidRPr="00F9618C">
        <w:rPr>
          <w:rFonts w:cs="Courier New"/>
          <w:szCs w:val="16"/>
        </w:rPr>
        <w:t xml:space="preserve">        ueIpv6:</w:t>
      </w:r>
    </w:p>
    <w:p w14:paraId="18CCDDCB"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'TS29571_CommonData.yaml#/components/schemas/Ipv6Addr'</w:t>
      </w:r>
    </w:p>
    <w:p w14:paraId="066574AA" w14:textId="77777777" w:rsidR="00A64185" w:rsidRPr="00F9618C" w:rsidRDefault="00A64185" w:rsidP="00A64185">
      <w:pPr>
        <w:pStyle w:val="PL"/>
        <w:rPr>
          <w:rFonts w:cs="Courier New"/>
          <w:szCs w:val="16"/>
        </w:rPr>
      </w:pPr>
    </w:p>
    <w:p w14:paraId="7D394EE8" w14:textId="77777777" w:rsidR="00A64185" w:rsidRPr="00F9618C" w:rsidRDefault="00A64185" w:rsidP="00A64185">
      <w:pPr>
        <w:pStyle w:val="PL"/>
        <w:rPr>
          <w:rFonts w:cs="Courier New"/>
          <w:szCs w:val="16"/>
        </w:rPr>
      </w:pPr>
      <w:r w:rsidRPr="00F9618C">
        <w:rPr>
          <w:rFonts w:cs="Courier New"/>
          <w:szCs w:val="16"/>
        </w:rPr>
        <w:t xml:space="preserve">    QosMonitoringReport:</w:t>
      </w:r>
    </w:p>
    <w:p w14:paraId="1A95207B" w14:textId="77777777" w:rsidR="00A64185" w:rsidRPr="00F9618C" w:rsidRDefault="00A64185" w:rsidP="00A64185">
      <w:pPr>
        <w:pStyle w:val="PL"/>
        <w:rPr>
          <w:rFonts w:cs="Courier New"/>
          <w:szCs w:val="16"/>
        </w:rPr>
      </w:pPr>
      <w:r w:rsidRPr="00F9618C">
        <w:rPr>
          <w:rFonts w:cs="Courier New"/>
          <w:szCs w:val="16"/>
        </w:rPr>
        <w:t xml:space="preserve">      description: QoS Monitoring reporting information.</w:t>
      </w:r>
    </w:p>
    <w:p w14:paraId="660BCE72" w14:textId="77777777" w:rsidR="00A64185" w:rsidRPr="00F9618C" w:rsidRDefault="00A64185" w:rsidP="00A64185">
      <w:pPr>
        <w:pStyle w:val="PL"/>
        <w:rPr>
          <w:rFonts w:cs="Courier New"/>
          <w:szCs w:val="16"/>
        </w:rPr>
      </w:pPr>
      <w:r w:rsidRPr="00F9618C">
        <w:rPr>
          <w:rFonts w:cs="Courier New"/>
          <w:szCs w:val="16"/>
        </w:rPr>
        <w:t xml:space="preserve">      type: object</w:t>
      </w:r>
    </w:p>
    <w:p w14:paraId="6DFBDB5B" w14:textId="77777777" w:rsidR="00A64185" w:rsidRPr="00F9618C" w:rsidRDefault="00A64185" w:rsidP="00A64185">
      <w:pPr>
        <w:pStyle w:val="PL"/>
        <w:rPr>
          <w:rFonts w:cs="Courier New"/>
          <w:szCs w:val="16"/>
        </w:rPr>
      </w:pPr>
      <w:r w:rsidRPr="00F9618C">
        <w:rPr>
          <w:rFonts w:cs="Courier New"/>
          <w:szCs w:val="16"/>
        </w:rPr>
        <w:t xml:space="preserve">      properties:</w:t>
      </w:r>
    </w:p>
    <w:p w14:paraId="721B1A22" w14:textId="77777777" w:rsidR="00A64185" w:rsidRPr="00F9618C" w:rsidRDefault="00A64185" w:rsidP="00A64185">
      <w:pPr>
        <w:pStyle w:val="PL"/>
        <w:rPr>
          <w:rFonts w:cs="Courier New"/>
          <w:szCs w:val="16"/>
        </w:rPr>
      </w:pPr>
      <w:r w:rsidRPr="00F9618C">
        <w:rPr>
          <w:rFonts w:cs="Courier New"/>
          <w:szCs w:val="16"/>
        </w:rPr>
        <w:t xml:space="preserve">        flows:</w:t>
      </w:r>
    </w:p>
    <w:p w14:paraId="14C66FBC" w14:textId="77777777" w:rsidR="00A64185" w:rsidRPr="00F9618C" w:rsidRDefault="00A64185" w:rsidP="00A64185">
      <w:pPr>
        <w:pStyle w:val="PL"/>
        <w:rPr>
          <w:rFonts w:cs="Courier New"/>
          <w:szCs w:val="16"/>
        </w:rPr>
      </w:pPr>
      <w:r w:rsidRPr="00F9618C">
        <w:rPr>
          <w:rFonts w:cs="Courier New"/>
          <w:szCs w:val="16"/>
        </w:rPr>
        <w:t xml:space="preserve">          type: array</w:t>
      </w:r>
    </w:p>
    <w:p w14:paraId="1BB929A2" w14:textId="77777777" w:rsidR="00A64185" w:rsidRPr="00F9618C" w:rsidRDefault="00A64185" w:rsidP="00A64185">
      <w:pPr>
        <w:pStyle w:val="PL"/>
        <w:rPr>
          <w:rFonts w:cs="Courier New"/>
          <w:szCs w:val="16"/>
        </w:rPr>
      </w:pPr>
      <w:r w:rsidRPr="00F9618C">
        <w:rPr>
          <w:rFonts w:cs="Courier New"/>
          <w:szCs w:val="16"/>
        </w:rPr>
        <w:t xml:space="preserve">          items:</w:t>
      </w:r>
    </w:p>
    <w:p w14:paraId="297EF762" w14:textId="77777777" w:rsidR="00A64185" w:rsidRPr="00F9618C" w:rsidRDefault="00A64185" w:rsidP="00A64185">
      <w:pPr>
        <w:pStyle w:val="PL"/>
        <w:rPr>
          <w:rFonts w:cs="Courier New"/>
          <w:szCs w:val="16"/>
        </w:rPr>
      </w:pPr>
      <w:r w:rsidRPr="00F9618C">
        <w:rPr>
          <w:rFonts w:cs="Courier New"/>
          <w:szCs w:val="16"/>
        </w:rPr>
        <w:t xml:space="preserve">            $ref: '#/components/schemas/Flows'</w:t>
      </w:r>
    </w:p>
    <w:p w14:paraId="06E521AD" w14:textId="77777777" w:rsidR="00A64185" w:rsidRPr="00F9618C" w:rsidRDefault="00A64185" w:rsidP="00A64185">
      <w:pPr>
        <w:pStyle w:val="PL"/>
      </w:pPr>
      <w:r w:rsidRPr="00F9618C">
        <w:t xml:space="preserve">          minItems: 1</w:t>
      </w:r>
    </w:p>
    <w:p w14:paraId="1F49B0BB" w14:textId="77777777" w:rsidR="00A64185" w:rsidRPr="00F9618C" w:rsidRDefault="00A64185" w:rsidP="00A64185">
      <w:pPr>
        <w:pStyle w:val="PL"/>
      </w:pPr>
      <w:r w:rsidRPr="00F9618C">
        <w:t xml:space="preserve">        </w:t>
      </w:r>
      <w:r w:rsidRPr="00F9618C">
        <w:rPr>
          <w:lang w:eastAsia="zh-CN"/>
        </w:rPr>
        <w:t>ulDelays</w:t>
      </w:r>
      <w:r w:rsidRPr="00F9618C">
        <w:t>:</w:t>
      </w:r>
    </w:p>
    <w:p w14:paraId="690DC954" w14:textId="77777777" w:rsidR="00A64185" w:rsidRPr="00F9618C" w:rsidRDefault="00A64185" w:rsidP="00A64185">
      <w:pPr>
        <w:pStyle w:val="PL"/>
      </w:pPr>
      <w:r w:rsidRPr="00F9618C">
        <w:t xml:space="preserve">          type: array</w:t>
      </w:r>
    </w:p>
    <w:p w14:paraId="50F17BB9" w14:textId="77777777" w:rsidR="00A64185" w:rsidRPr="00F9618C" w:rsidRDefault="00A64185" w:rsidP="00A64185">
      <w:pPr>
        <w:pStyle w:val="PL"/>
      </w:pPr>
      <w:r w:rsidRPr="00F9618C">
        <w:t xml:space="preserve">          items:</w:t>
      </w:r>
    </w:p>
    <w:p w14:paraId="5B244ABD" w14:textId="77777777" w:rsidR="00A64185" w:rsidRPr="00F9618C" w:rsidRDefault="00A64185" w:rsidP="00A64185">
      <w:pPr>
        <w:pStyle w:val="PL"/>
      </w:pPr>
      <w:r w:rsidRPr="00F9618C">
        <w:t xml:space="preserve">            type: integer</w:t>
      </w:r>
    </w:p>
    <w:p w14:paraId="1A540908" w14:textId="77777777" w:rsidR="00A64185" w:rsidRPr="00F9618C" w:rsidRDefault="00A64185" w:rsidP="00A64185">
      <w:pPr>
        <w:pStyle w:val="PL"/>
      </w:pPr>
      <w:r w:rsidRPr="00F9618C">
        <w:lastRenderedPageBreak/>
        <w:t xml:space="preserve">          minItems: 1</w:t>
      </w:r>
    </w:p>
    <w:p w14:paraId="24EB3F9D" w14:textId="77777777" w:rsidR="00A64185" w:rsidRPr="00F9618C" w:rsidRDefault="00A64185" w:rsidP="00A64185">
      <w:pPr>
        <w:pStyle w:val="PL"/>
      </w:pPr>
      <w:r w:rsidRPr="00F9618C">
        <w:t xml:space="preserve">        </w:t>
      </w:r>
      <w:r w:rsidRPr="00F9618C">
        <w:rPr>
          <w:lang w:eastAsia="zh-CN"/>
        </w:rPr>
        <w:t>dlDelays</w:t>
      </w:r>
      <w:r w:rsidRPr="00F9618C">
        <w:t>:</w:t>
      </w:r>
    </w:p>
    <w:p w14:paraId="6FF43D5A" w14:textId="77777777" w:rsidR="00A64185" w:rsidRPr="00F9618C" w:rsidRDefault="00A64185" w:rsidP="00A64185">
      <w:pPr>
        <w:pStyle w:val="PL"/>
      </w:pPr>
      <w:r w:rsidRPr="00F9618C">
        <w:t xml:space="preserve">          type: array</w:t>
      </w:r>
    </w:p>
    <w:p w14:paraId="07E2A54D" w14:textId="77777777" w:rsidR="00A64185" w:rsidRPr="00F9618C" w:rsidRDefault="00A64185" w:rsidP="00A64185">
      <w:pPr>
        <w:pStyle w:val="PL"/>
      </w:pPr>
      <w:r w:rsidRPr="00F9618C">
        <w:t xml:space="preserve">          items:</w:t>
      </w:r>
    </w:p>
    <w:p w14:paraId="1CEC3B57" w14:textId="77777777" w:rsidR="00A64185" w:rsidRPr="00F9618C" w:rsidRDefault="00A64185" w:rsidP="00A64185">
      <w:pPr>
        <w:pStyle w:val="PL"/>
        <w:tabs>
          <w:tab w:val="clear" w:pos="384"/>
          <w:tab w:val="left" w:pos="385"/>
        </w:tabs>
      </w:pPr>
      <w:r w:rsidRPr="00F9618C">
        <w:t xml:space="preserve">            type: integer</w:t>
      </w:r>
    </w:p>
    <w:p w14:paraId="2DAD2D35" w14:textId="77777777" w:rsidR="00A64185" w:rsidRPr="00F9618C" w:rsidRDefault="00A64185" w:rsidP="00A64185">
      <w:pPr>
        <w:pStyle w:val="PL"/>
        <w:tabs>
          <w:tab w:val="clear" w:pos="384"/>
          <w:tab w:val="left" w:pos="385"/>
        </w:tabs>
      </w:pPr>
      <w:r w:rsidRPr="00F9618C">
        <w:t xml:space="preserve">          minItems: 1</w:t>
      </w:r>
    </w:p>
    <w:p w14:paraId="67AC115C" w14:textId="77777777" w:rsidR="00A64185" w:rsidRPr="00F9618C" w:rsidRDefault="00A64185" w:rsidP="00A64185">
      <w:pPr>
        <w:pStyle w:val="PL"/>
      </w:pPr>
      <w:r w:rsidRPr="00F9618C">
        <w:t xml:space="preserve">        </w:t>
      </w:r>
      <w:r w:rsidRPr="00F9618C">
        <w:rPr>
          <w:lang w:eastAsia="zh-CN"/>
        </w:rPr>
        <w:t>rtDelays</w:t>
      </w:r>
      <w:r w:rsidRPr="00F9618C">
        <w:t>:</w:t>
      </w:r>
    </w:p>
    <w:p w14:paraId="4F22DEB9" w14:textId="77777777" w:rsidR="00A64185" w:rsidRPr="00F9618C" w:rsidRDefault="00A64185" w:rsidP="00A64185">
      <w:pPr>
        <w:pStyle w:val="PL"/>
      </w:pPr>
      <w:r w:rsidRPr="00F9618C">
        <w:t xml:space="preserve">          type: array</w:t>
      </w:r>
    </w:p>
    <w:p w14:paraId="07C7330E" w14:textId="77777777" w:rsidR="00A64185" w:rsidRPr="00F9618C" w:rsidRDefault="00A64185" w:rsidP="00A64185">
      <w:pPr>
        <w:pStyle w:val="PL"/>
      </w:pPr>
      <w:r w:rsidRPr="00F9618C">
        <w:t xml:space="preserve">          items:</w:t>
      </w:r>
    </w:p>
    <w:p w14:paraId="7FFE5D60" w14:textId="77777777" w:rsidR="00A64185" w:rsidRPr="00F9618C" w:rsidRDefault="00A64185" w:rsidP="00A64185">
      <w:pPr>
        <w:pStyle w:val="PL"/>
        <w:tabs>
          <w:tab w:val="clear" w:pos="384"/>
          <w:tab w:val="left" w:pos="385"/>
        </w:tabs>
      </w:pPr>
      <w:r w:rsidRPr="00F9618C">
        <w:t xml:space="preserve">            type: integer</w:t>
      </w:r>
    </w:p>
    <w:p w14:paraId="5C511C0B" w14:textId="77777777" w:rsidR="00A64185" w:rsidRPr="00F9618C" w:rsidRDefault="00A64185" w:rsidP="00A64185">
      <w:pPr>
        <w:pStyle w:val="PL"/>
        <w:tabs>
          <w:tab w:val="clear" w:pos="384"/>
          <w:tab w:val="left" w:pos="385"/>
        </w:tabs>
      </w:pPr>
      <w:r w:rsidRPr="00F9618C">
        <w:t xml:space="preserve">          minItems: 1</w:t>
      </w:r>
    </w:p>
    <w:p w14:paraId="2EADA8B1" w14:textId="77777777" w:rsidR="00A64185" w:rsidRPr="00F9618C" w:rsidRDefault="00A64185" w:rsidP="00A64185">
      <w:pPr>
        <w:pStyle w:val="PL"/>
      </w:pPr>
      <w:r w:rsidRPr="00F9618C">
        <w:t xml:space="preserve">        pdmf:</w:t>
      </w:r>
    </w:p>
    <w:p w14:paraId="572D47D8" w14:textId="77777777" w:rsidR="00A64185" w:rsidRPr="00F9618C" w:rsidRDefault="00A64185" w:rsidP="00A64185">
      <w:pPr>
        <w:pStyle w:val="PL"/>
        <w:tabs>
          <w:tab w:val="clear" w:pos="384"/>
          <w:tab w:val="left" w:pos="385"/>
        </w:tabs>
      </w:pPr>
      <w:r w:rsidRPr="00F9618C">
        <w:t xml:space="preserve">          type: boolean</w:t>
      </w:r>
    </w:p>
    <w:p w14:paraId="7F2A167C" w14:textId="77777777" w:rsidR="00A64185" w:rsidRPr="00F9618C" w:rsidRDefault="00A64185" w:rsidP="00A64185">
      <w:pPr>
        <w:pStyle w:val="PL"/>
        <w:tabs>
          <w:tab w:val="clear" w:pos="384"/>
          <w:tab w:val="left" w:pos="385"/>
        </w:tabs>
        <w:rPr>
          <w:color w:val="000000"/>
          <w:lang w:eastAsia="fr-FR"/>
        </w:rPr>
      </w:pPr>
      <w:r w:rsidRPr="00F9618C">
        <w:t xml:space="preserve">          description: </w:t>
      </w:r>
      <w:r w:rsidRPr="00F9618C">
        <w:rPr>
          <w:color w:val="000000"/>
          <w:lang w:eastAsia="fr-FR"/>
        </w:rPr>
        <w:t>Represents the packet delay measurement failure indicator.</w:t>
      </w:r>
    </w:p>
    <w:p w14:paraId="0CAD9E44" w14:textId="77777777" w:rsidR="00A64185" w:rsidRPr="00F9618C" w:rsidRDefault="00A64185" w:rsidP="00A64185">
      <w:pPr>
        <w:pStyle w:val="PL"/>
      </w:pPr>
      <w:r w:rsidRPr="00F9618C">
        <w:t xml:space="preserve">        </w:t>
      </w:r>
      <w:r w:rsidRPr="00F9618C">
        <w:rPr>
          <w:lang w:eastAsia="zh-CN"/>
        </w:rPr>
        <w:t>ulConInfo</w:t>
      </w:r>
      <w:r w:rsidRPr="00F9618C">
        <w:t>:</w:t>
      </w:r>
    </w:p>
    <w:p w14:paraId="7B9D5D0F" w14:textId="77777777" w:rsidR="00A64185" w:rsidRPr="00F9618C" w:rsidRDefault="00A64185" w:rsidP="00A64185">
      <w:pPr>
        <w:pStyle w:val="PL"/>
      </w:pPr>
      <w:r w:rsidRPr="00F9618C">
        <w:t xml:space="preserve">          type: array</w:t>
      </w:r>
    </w:p>
    <w:p w14:paraId="5F07F7CB" w14:textId="77777777" w:rsidR="00A64185" w:rsidRPr="00F9618C" w:rsidRDefault="00A64185" w:rsidP="00A64185">
      <w:pPr>
        <w:pStyle w:val="PL"/>
      </w:pPr>
      <w:r w:rsidRPr="00F9618C">
        <w:t xml:space="preserve">          items:</w:t>
      </w:r>
    </w:p>
    <w:p w14:paraId="4FB9FD96" w14:textId="77777777" w:rsidR="00A64185" w:rsidRPr="00F9618C" w:rsidRDefault="00A64185" w:rsidP="00A64185">
      <w:pPr>
        <w:pStyle w:val="PL"/>
      </w:pPr>
      <w:r w:rsidRPr="00F9618C">
        <w:t xml:space="preserve">            type: integer</w:t>
      </w:r>
    </w:p>
    <w:p w14:paraId="2D425157" w14:textId="77777777" w:rsidR="00A64185" w:rsidRPr="00F9618C" w:rsidRDefault="00A64185" w:rsidP="00A64185">
      <w:pPr>
        <w:pStyle w:val="PL"/>
      </w:pPr>
      <w:r w:rsidRPr="00F9618C">
        <w:t xml:space="preserve">          minItems: 1</w:t>
      </w:r>
    </w:p>
    <w:p w14:paraId="64373505" w14:textId="77777777" w:rsidR="00A64185" w:rsidRPr="00F9618C" w:rsidRDefault="00A64185" w:rsidP="00A64185">
      <w:pPr>
        <w:pStyle w:val="PL"/>
      </w:pPr>
      <w:r w:rsidRPr="00F9618C">
        <w:t xml:space="preserve">        </w:t>
      </w:r>
      <w:r w:rsidRPr="00F9618C">
        <w:rPr>
          <w:lang w:eastAsia="zh-CN"/>
        </w:rPr>
        <w:t>dlConInfo</w:t>
      </w:r>
      <w:r w:rsidRPr="00F9618C">
        <w:t>:</w:t>
      </w:r>
    </w:p>
    <w:p w14:paraId="34F9E66C" w14:textId="77777777" w:rsidR="00A64185" w:rsidRPr="00F9618C" w:rsidRDefault="00A64185" w:rsidP="00A64185">
      <w:pPr>
        <w:pStyle w:val="PL"/>
      </w:pPr>
      <w:r w:rsidRPr="00F9618C">
        <w:t xml:space="preserve">          type: array</w:t>
      </w:r>
    </w:p>
    <w:p w14:paraId="72097C65" w14:textId="77777777" w:rsidR="00A64185" w:rsidRPr="00F9618C" w:rsidRDefault="00A64185" w:rsidP="00A64185">
      <w:pPr>
        <w:pStyle w:val="PL"/>
      </w:pPr>
      <w:r w:rsidRPr="00F9618C">
        <w:t xml:space="preserve">          items:</w:t>
      </w:r>
    </w:p>
    <w:p w14:paraId="70F6339D" w14:textId="77777777" w:rsidR="00A64185" w:rsidRPr="00F9618C" w:rsidRDefault="00A64185" w:rsidP="00A64185">
      <w:pPr>
        <w:pStyle w:val="PL"/>
        <w:tabs>
          <w:tab w:val="clear" w:pos="384"/>
          <w:tab w:val="left" w:pos="385"/>
        </w:tabs>
      </w:pPr>
      <w:r w:rsidRPr="00F9618C">
        <w:t xml:space="preserve">            type: integer</w:t>
      </w:r>
    </w:p>
    <w:p w14:paraId="3026F0DE" w14:textId="77777777" w:rsidR="00A64185" w:rsidRPr="00F9618C" w:rsidRDefault="00A64185" w:rsidP="00A64185">
      <w:pPr>
        <w:pStyle w:val="PL"/>
        <w:tabs>
          <w:tab w:val="clear" w:pos="384"/>
          <w:tab w:val="left" w:pos="385"/>
        </w:tabs>
        <w:rPr>
          <w:color w:val="000000"/>
          <w:lang w:eastAsia="fr-FR"/>
        </w:rPr>
      </w:pPr>
      <w:r w:rsidRPr="00F9618C">
        <w:t xml:space="preserve">          minItems: 1</w:t>
      </w:r>
    </w:p>
    <w:p w14:paraId="60F33E9A" w14:textId="77777777" w:rsidR="00A64185" w:rsidRPr="00F9618C" w:rsidRDefault="00A64185" w:rsidP="00A64185">
      <w:pPr>
        <w:pStyle w:val="PL"/>
      </w:pPr>
      <w:r w:rsidRPr="00F9618C">
        <w:t xml:space="preserve">        u</w:t>
      </w:r>
      <w:r w:rsidRPr="00F9618C">
        <w:rPr>
          <w:lang w:eastAsia="zh-CN"/>
        </w:rPr>
        <w:t>lDataRate</w:t>
      </w:r>
      <w:r w:rsidRPr="00F9618C">
        <w:t>:</w:t>
      </w:r>
    </w:p>
    <w:p w14:paraId="6EB57E7F" w14:textId="77777777" w:rsidR="00A64185" w:rsidRPr="00F9618C" w:rsidRDefault="00A64185" w:rsidP="00A64185">
      <w:pPr>
        <w:pStyle w:val="PL"/>
      </w:pPr>
      <w:r w:rsidRPr="00F9618C">
        <w:t xml:space="preserve">          $ref: 'TS29571_CommonData.yaml#/components/schemas/BitRate'</w:t>
      </w:r>
    </w:p>
    <w:p w14:paraId="43C2C533" w14:textId="77777777" w:rsidR="00A64185" w:rsidRPr="00F9618C" w:rsidRDefault="00A64185" w:rsidP="00A64185">
      <w:pPr>
        <w:pStyle w:val="PL"/>
      </w:pPr>
      <w:r w:rsidRPr="00F9618C">
        <w:t xml:space="preserve">        d</w:t>
      </w:r>
      <w:r w:rsidRPr="00F9618C">
        <w:rPr>
          <w:lang w:eastAsia="zh-CN"/>
        </w:rPr>
        <w:t>lDataRate</w:t>
      </w:r>
      <w:r w:rsidRPr="00F9618C">
        <w:t>:</w:t>
      </w:r>
    </w:p>
    <w:p w14:paraId="22140122" w14:textId="77777777" w:rsidR="00A64185" w:rsidRPr="00F9618C" w:rsidRDefault="00A64185" w:rsidP="00A64185">
      <w:pPr>
        <w:pStyle w:val="PL"/>
      </w:pPr>
      <w:r w:rsidRPr="00F9618C">
        <w:t xml:space="preserve">          $ref: 'TS29571_CommonData.yaml#/components/schemas/BitRate'</w:t>
      </w:r>
    </w:p>
    <w:p w14:paraId="747C3364" w14:textId="77777777" w:rsidR="00A64185" w:rsidRPr="00F9618C" w:rsidRDefault="00A64185" w:rsidP="00A64185">
      <w:pPr>
        <w:pStyle w:val="PL"/>
        <w:rPr>
          <w:rFonts w:cs="Courier New"/>
          <w:szCs w:val="16"/>
        </w:rPr>
      </w:pPr>
    </w:p>
    <w:p w14:paraId="5BCC6C73" w14:textId="77777777" w:rsidR="00A64185" w:rsidRPr="00F9618C" w:rsidRDefault="00A64185" w:rsidP="00A64185">
      <w:pPr>
        <w:pStyle w:val="PL"/>
        <w:rPr>
          <w:rFonts w:cs="Courier New"/>
          <w:szCs w:val="16"/>
        </w:rPr>
      </w:pPr>
      <w:r w:rsidRPr="00F9618C">
        <w:rPr>
          <w:rFonts w:cs="Courier New"/>
          <w:szCs w:val="16"/>
        </w:rPr>
        <w:t xml:space="preserve">    TsnQosContainer:</w:t>
      </w:r>
    </w:p>
    <w:p w14:paraId="4C6971FC" w14:textId="77777777" w:rsidR="00A64185" w:rsidRPr="00F9618C" w:rsidRDefault="00A64185" w:rsidP="00A64185">
      <w:pPr>
        <w:pStyle w:val="PL"/>
        <w:rPr>
          <w:rFonts w:cs="Courier New"/>
          <w:szCs w:val="16"/>
        </w:rPr>
      </w:pPr>
      <w:r w:rsidRPr="00F9618C">
        <w:rPr>
          <w:rFonts w:cs="Courier New"/>
          <w:szCs w:val="16"/>
        </w:rPr>
        <w:t xml:space="preserve">      description: Indicates TSC Traffic QoS.</w:t>
      </w:r>
    </w:p>
    <w:p w14:paraId="0446B435" w14:textId="77777777" w:rsidR="00A64185" w:rsidRPr="00F9618C" w:rsidRDefault="00A64185" w:rsidP="00A64185">
      <w:pPr>
        <w:pStyle w:val="PL"/>
        <w:rPr>
          <w:rFonts w:cs="Courier New"/>
          <w:szCs w:val="16"/>
        </w:rPr>
      </w:pPr>
      <w:r w:rsidRPr="00F9618C">
        <w:rPr>
          <w:rFonts w:cs="Courier New"/>
          <w:szCs w:val="16"/>
        </w:rPr>
        <w:t xml:space="preserve">      type: object</w:t>
      </w:r>
    </w:p>
    <w:p w14:paraId="277BF8B2" w14:textId="77777777" w:rsidR="00A64185" w:rsidRPr="00F9618C" w:rsidRDefault="00A64185" w:rsidP="00A64185">
      <w:pPr>
        <w:pStyle w:val="PL"/>
        <w:rPr>
          <w:rFonts w:cs="Courier New"/>
          <w:szCs w:val="16"/>
        </w:rPr>
      </w:pPr>
      <w:r w:rsidRPr="00F9618C">
        <w:rPr>
          <w:rFonts w:cs="Courier New"/>
          <w:szCs w:val="16"/>
        </w:rPr>
        <w:t xml:space="preserve">      properties:</w:t>
      </w:r>
    </w:p>
    <w:p w14:paraId="5A009B48" w14:textId="77777777" w:rsidR="00A64185" w:rsidRPr="00F9618C" w:rsidRDefault="00A64185" w:rsidP="00A64185">
      <w:pPr>
        <w:pStyle w:val="PL"/>
        <w:rPr>
          <w:rFonts w:cs="Courier New"/>
          <w:szCs w:val="16"/>
        </w:rPr>
      </w:pPr>
      <w:r w:rsidRPr="00F9618C">
        <w:rPr>
          <w:rFonts w:cs="Courier New"/>
          <w:szCs w:val="16"/>
        </w:rPr>
        <w:t xml:space="preserve">        maxTscBurstSize:</w:t>
      </w:r>
    </w:p>
    <w:p w14:paraId="6451F218"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'TS29571_CommonData.yaml#/components/schemas/ExtMaxDataBurstVol'</w:t>
      </w:r>
    </w:p>
    <w:p w14:paraId="36C173DD" w14:textId="77777777" w:rsidR="00A64185" w:rsidRPr="00F9618C" w:rsidRDefault="00A64185" w:rsidP="00A64185">
      <w:pPr>
        <w:pStyle w:val="PL"/>
        <w:rPr>
          <w:rFonts w:cs="Courier New"/>
          <w:szCs w:val="16"/>
        </w:rPr>
      </w:pPr>
      <w:r w:rsidRPr="00F9618C">
        <w:rPr>
          <w:rFonts w:cs="Courier New"/>
          <w:szCs w:val="16"/>
        </w:rPr>
        <w:t xml:space="preserve">        tscPackDelay:</w:t>
      </w:r>
    </w:p>
    <w:p w14:paraId="3686A367"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'TS29571_CommonData.yaml#/components/schemas/PacketDelBudget'</w:t>
      </w:r>
    </w:p>
    <w:p w14:paraId="66377025" w14:textId="77777777" w:rsidR="00A64185" w:rsidRPr="00F9618C" w:rsidRDefault="00A64185" w:rsidP="00A64185">
      <w:pPr>
        <w:pStyle w:val="PL"/>
        <w:rPr>
          <w:rFonts w:cs="Courier New"/>
          <w:szCs w:val="16"/>
        </w:rPr>
      </w:pPr>
      <w:r w:rsidRPr="00F9618C">
        <w:rPr>
          <w:rFonts w:cs="Courier New"/>
          <w:szCs w:val="16"/>
        </w:rPr>
        <w:t xml:space="preserve">        maxPer:</w:t>
      </w:r>
    </w:p>
    <w:p w14:paraId="77D6317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'TS29571_CommonData.yaml#/components/schemas/PacketErrRate'</w:t>
      </w:r>
    </w:p>
    <w:p w14:paraId="6F340C33" w14:textId="77777777" w:rsidR="00A64185" w:rsidRPr="00F9618C" w:rsidRDefault="00A64185" w:rsidP="00A64185">
      <w:pPr>
        <w:pStyle w:val="PL"/>
        <w:rPr>
          <w:rFonts w:cs="Courier New"/>
          <w:szCs w:val="16"/>
        </w:rPr>
      </w:pPr>
      <w:r w:rsidRPr="00F9618C">
        <w:rPr>
          <w:rFonts w:cs="Courier New"/>
          <w:szCs w:val="16"/>
        </w:rPr>
        <w:t xml:space="preserve">        tscPrioLevel:</w:t>
      </w:r>
    </w:p>
    <w:p w14:paraId="3AC4F172" w14:textId="77777777" w:rsidR="00A64185" w:rsidRPr="00F9618C" w:rsidRDefault="00A64185" w:rsidP="00A64185">
      <w:pPr>
        <w:pStyle w:val="PL"/>
        <w:rPr>
          <w:rFonts w:cs="Courier New"/>
          <w:szCs w:val="16"/>
        </w:rPr>
      </w:pPr>
      <w:r w:rsidRPr="00F9618C">
        <w:rPr>
          <w:rFonts w:cs="Courier New"/>
          <w:szCs w:val="16"/>
        </w:rPr>
        <w:t xml:space="preserve">          $ref: </w:t>
      </w:r>
      <w:bookmarkStart w:id="84" w:name="_Hlk33787637"/>
      <w:r w:rsidRPr="00F9618C">
        <w:rPr>
          <w:rFonts w:cs="Courier New"/>
          <w:szCs w:val="16"/>
        </w:rPr>
        <w:t>'#/components/schemas/TscPriorityLevel'</w:t>
      </w:r>
      <w:bookmarkEnd w:id="84"/>
    </w:p>
    <w:p w14:paraId="306F7210" w14:textId="77777777" w:rsidR="00A64185" w:rsidRPr="00F9618C" w:rsidRDefault="00A64185" w:rsidP="00A64185">
      <w:pPr>
        <w:pStyle w:val="PL"/>
        <w:rPr>
          <w:rFonts w:cs="Courier New"/>
          <w:szCs w:val="16"/>
        </w:rPr>
      </w:pPr>
    </w:p>
    <w:p w14:paraId="3E77ACE0" w14:textId="77777777" w:rsidR="00A64185" w:rsidRPr="00F9618C" w:rsidRDefault="00A64185" w:rsidP="00A64185">
      <w:pPr>
        <w:pStyle w:val="PL"/>
        <w:rPr>
          <w:rFonts w:cs="Courier New"/>
          <w:szCs w:val="16"/>
        </w:rPr>
      </w:pPr>
      <w:r w:rsidRPr="00F9618C">
        <w:rPr>
          <w:rFonts w:cs="Courier New"/>
          <w:szCs w:val="16"/>
        </w:rPr>
        <w:t xml:space="preserve">    TsnQosContainerRm:</w:t>
      </w:r>
    </w:p>
    <w:p w14:paraId="102FD7C8" w14:textId="77777777" w:rsidR="00A64185" w:rsidRPr="00F9618C" w:rsidRDefault="00A64185" w:rsidP="00A64185">
      <w:pPr>
        <w:pStyle w:val="PL"/>
        <w:rPr>
          <w:rFonts w:cs="Courier New"/>
          <w:szCs w:val="16"/>
        </w:rPr>
      </w:pPr>
      <w:r w:rsidRPr="00F9618C">
        <w:rPr>
          <w:rFonts w:cs="Courier New"/>
          <w:szCs w:val="16"/>
        </w:rPr>
        <w:t xml:space="preserve">      description: Indicates removable TSC Traffic QoS.</w:t>
      </w:r>
    </w:p>
    <w:p w14:paraId="1675D54C" w14:textId="77777777" w:rsidR="00A64185" w:rsidRPr="00F9618C" w:rsidRDefault="00A64185" w:rsidP="00A64185">
      <w:pPr>
        <w:pStyle w:val="PL"/>
        <w:rPr>
          <w:rFonts w:cs="Courier New"/>
          <w:szCs w:val="16"/>
        </w:rPr>
      </w:pPr>
      <w:r w:rsidRPr="00F9618C">
        <w:rPr>
          <w:rFonts w:cs="Courier New"/>
          <w:szCs w:val="16"/>
        </w:rPr>
        <w:t xml:space="preserve">      type: object</w:t>
      </w:r>
    </w:p>
    <w:p w14:paraId="41847C95" w14:textId="77777777" w:rsidR="00A64185" w:rsidRPr="00F9618C" w:rsidRDefault="00A64185" w:rsidP="00A64185">
      <w:pPr>
        <w:pStyle w:val="PL"/>
        <w:rPr>
          <w:rFonts w:cs="Courier New"/>
          <w:szCs w:val="16"/>
        </w:rPr>
      </w:pPr>
      <w:r w:rsidRPr="00F9618C">
        <w:rPr>
          <w:rFonts w:cs="Courier New"/>
          <w:szCs w:val="16"/>
        </w:rPr>
        <w:t xml:space="preserve">      properties:</w:t>
      </w:r>
    </w:p>
    <w:p w14:paraId="12AC2DE8" w14:textId="77777777" w:rsidR="00A64185" w:rsidRPr="00F9618C" w:rsidRDefault="00A64185" w:rsidP="00A64185">
      <w:pPr>
        <w:pStyle w:val="PL"/>
        <w:rPr>
          <w:rFonts w:cs="Courier New"/>
          <w:szCs w:val="16"/>
        </w:rPr>
      </w:pPr>
      <w:r w:rsidRPr="00F9618C">
        <w:rPr>
          <w:rFonts w:cs="Courier New"/>
          <w:szCs w:val="16"/>
        </w:rPr>
        <w:t xml:space="preserve">        maxTscBurstSize:</w:t>
      </w:r>
    </w:p>
    <w:p w14:paraId="7269E596"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'TS29571_CommonData.yaml#/components/schemas/ExtMaxDataBurstVolRm'</w:t>
      </w:r>
    </w:p>
    <w:p w14:paraId="63999032" w14:textId="77777777" w:rsidR="00A64185" w:rsidRPr="00F9618C" w:rsidRDefault="00A64185" w:rsidP="00A64185">
      <w:pPr>
        <w:pStyle w:val="PL"/>
        <w:rPr>
          <w:rFonts w:cs="Courier New"/>
          <w:szCs w:val="16"/>
        </w:rPr>
      </w:pPr>
      <w:r w:rsidRPr="00F9618C">
        <w:rPr>
          <w:rFonts w:cs="Courier New"/>
          <w:szCs w:val="16"/>
        </w:rPr>
        <w:t xml:space="preserve">        tscPackDelay:</w:t>
      </w:r>
    </w:p>
    <w:p w14:paraId="153DACCD"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'TS29571_CommonData.yaml#/components/schemas/PacketDelBudgetRm'</w:t>
      </w:r>
    </w:p>
    <w:p w14:paraId="7A1AF7C1" w14:textId="77777777" w:rsidR="00A64185" w:rsidRPr="00F9618C" w:rsidRDefault="00A64185" w:rsidP="00A64185">
      <w:pPr>
        <w:pStyle w:val="PL"/>
        <w:rPr>
          <w:rFonts w:cs="Courier New"/>
          <w:szCs w:val="16"/>
        </w:rPr>
      </w:pPr>
      <w:r w:rsidRPr="00F9618C">
        <w:rPr>
          <w:rFonts w:cs="Courier New"/>
          <w:szCs w:val="16"/>
        </w:rPr>
        <w:t xml:space="preserve">        maxPer:</w:t>
      </w:r>
    </w:p>
    <w:p w14:paraId="779FABA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'TS29571_CommonData.yaml#/components/schemas/PacketErrRateRm'</w:t>
      </w:r>
    </w:p>
    <w:p w14:paraId="438958AC" w14:textId="77777777" w:rsidR="00A64185" w:rsidRPr="00F9618C" w:rsidRDefault="00A64185" w:rsidP="00A64185">
      <w:pPr>
        <w:pStyle w:val="PL"/>
        <w:rPr>
          <w:rFonts w:cs="Courier New"/>
          <w:szCs w:val="16"/>
        </w:rPr>
      </w:pPr>
      <w:r w:rsidRPr="00F9618C">
        <w:rPr>
          <w:rFonts w:cs="Courier New"/>
          <w:szCs w:val="16"/>
        </w:rPr>
        <w:t xml:space="preserve">        tscPrioLevel:</w:t>
      </w:r>
    </w:p>
    <w:p w14:paraId="071B9614" w14:textId="77777777" w:rsidR="00A64185" w:rsidRPr="00F9618C" w:rsidRDefault="00A64185" w:rsidP="00A64185">
      <w:pPr>
        <w:pStyle w:val="PL"/>
        <w:rPr>
          <w:rFonts w:cs="Courier New"/>
          <w:szCs w:val="16"/>
        </w:rPr>
      </w:pPr>
      <w:r w:rsidRPr="00F9618C">
        <w:rPr>
          <w:rFonts w:cs="Courier New"/>
          <w:szCs w:val="16"/>
        </w:rPr>
        <w:t xml:space="preserve">          </w:t>
      </w:r>
      <w:bookmarkStart w:id="85" w:name="_Hlk33787705"/>
      <w:r w:rsidRPr="00F9618C">
        <w:rPr>
          <w:rFonts w:cs="Courier New"/>
          <w:szCs w:val="16"/>
        </w:rPr>
        <w:t>$ref: '#/components/schemas/TscPriorityLevelRm'</w:t>
      </w:r>
      <w:bookmarkEnd w:id="85"/>
    </w:p>
    <w:p w14:paraId="48593DB4" w14:textId="77777777" w:rsidR="00A64185" w:rsidRPr="00F9618C" w:rsidRDefault="00A64185" w:rsidP="00A64185">
      <w:pPr>
        <w:pStyle w:val="PL"/>
        <w:rPr>
          <w:rFonts w:cs="Courier New"/>
          <w:szCs w:val="16"/>
        </w:rPr>
      </w:pPr>
      <w:r w:rsidRPr="00F9618C">
        <w:rPr>
          <w:rFonts w:cs="Courier New"/>
          <w:szCs w:val="16"/>
        </w:rPr>
        <w:t xml:space="preserve">      nullable: true</w:t>
      </w:r>
    </w:p>
    <w:p w14:paraId="22A10453" w14:textId="77777777" w:rsidR="00A64185" w:rsidRPr="00F9618C" w:rsidRDefault="00A64185" w:rsidP="00A64185">
      <w:pPr>
        <w:pStyle w:val="PL"/>
        <w:rPr>
          <w:rFonts w:cs="Courier New"/>
          <w:szCs w:val="16"/>
        </w:rPr>
      </w:pPr>
    </w:p>
    <w:p w14:paraId="162FA724" w14:textId="77777777" w:rsidR="00A64185" w:rsidRPr="00F9618C" w:rsidRDefault="00A64185" w:rsidP="00A64185">
      <w:pPr>
        <w:pStyle w:val="PL"/>
        <w:rPr>
          <w:rFonts w:cs="Courier New"/>
          <w:szCs w:val="16"/>
        </w:rPr>
      </w:pPr>
      <w:r w:rsidRPr="00F9618C">
        <w:rPr>
          <w:rFonts w:cs="Courier New"/>
          <w:szCs w:val="16"/>
        </w:rPr>
        <w:t xml:space="preserve">    TscaiInputContainer:</w:t>
      </w:r>
    </w:p>
    <w:p w14:paraId="3D2BD264" w14:textId="77777777" w:rsidR="00A64185" w:rsidRPr="00F9618C" w:rsidRDefault="00A64185" w:rsidP="00A64185">
      <w:pPr>
        <w:pStyle w:val="PL"/>
        <w:rPr>
          <w:rFonts w:cs="Courier New"/>
          <w:szCs w:val="16"/>
        </w:rPr>
      </w:pPr>
      <w:r w:rsidRPr="00F9618C">
        <w:rPr>
          <w:rFonts w:cs="Courier New"/>
          <w:szCs w:val="16"/>
        </w:rPr>
        <w:t xml:space="preserve">      description: Indicates TSC Traffic pattern.</w:t>
      </w:r>
    </w:p>
    <w:p w14:paraId="553316A6" w14:textId="77777777" w:rsidR="00A64185" w:rsidRPr="00F9618C" w:rsidRDefault="00A64185" w:rsidP="00A64185">
      <w:pPr>
        <w:pStyle w:val="PL"/>
        <w:rPr>
          <w:rFonts w:cs="Courier New"/>
          <w:szCs w:val="16"/>
        </w:rPr>
      </w:pPr>
      <w:r w:rsidRPr="00F9618C">
        <w:rPr>
          <w:rFonts w:cs="Courier New"/>
          <w:szCs w:val="16"/>
        </w:rPr>
        <w:t xml:space="preserve">      type: object</w:t>
      </w:r>
    </w:p>
    <w:p w14:paraId="23F8D3B8" w14:textId="77777777" w:rsidR="00A64185" w:rsidRPr="00F9618C" w:rsidRDefault="00A64185" w:rsidP="00A64185">
      <w:pPr>
        <w:pStyle w:val="PL"/>
        <w:rPr>
          <w:rFonts w:cs="Courier New"/>
          <w:szCs w:val="16"/>
        </w:rPr>
      </w:pPr>
      <w:r w:rsidRPr="00F9618C">
        <w:rPr>
          <w:rFonts w:cs="Courier New"/>
          <w:szCs w:val="16"/>
        </w:rPr>
        <w:t xml:space="preserve">      properties:</w:t>
      </w:r>
    </w:p>
    <w:p w14:paraId="1BDF0586" w14:textId="77777777" w:rsidR="00A64185" w:rsidRPr="00F9618C" w:rsidRDefault="00A64185" w:rsidP="00A64185">
      <w:pPr>
        <w:pStyle w:val="PL"/>
        <w:rPr>
          <w:rFonts w:cs="Courier New"/>
          <w:szCs w:val="16"/>
        </w:rPr>
      </w:pPr>
      <w:r w:rsidRPr="00F9618C">
        <w:rPr>
          <w:rFonts w:cs="Courier New"/>
          <w:szCs w:val="16"/>
        </w:rPr>
        <w:t xml:space="preserve">        periodicity:</w:t>
      </w:r>
    </w:p>
    <w:p w14:paraId="55E3AAB0"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'TS29571_CommonData.yaml#/components/schemas/Uinteger'</w:t>
      </w:r>
    </w:p>
    <w:p w14:paraId="1A1806F2" w14:textId="77777777" w:rsidR="00A64185" w:rsidRPr="00F9618C" w:rsidRDefault="00A64185" w:rsidP="00A64185">
      <w:pPr>
        <w:pStyle w:val="PL"/>
        <w:rPr>
          <w:rFonts w:cs="Courier New"/>
          <w:szCs w:val="16"/>
        </w:rPr>
      </w:pPr>
      <w:r w:rsidRPr="00F9618C">
        <w:rPr>
          <w:rFonts w:cs="Courier New"/>
          <w:szCs w:val="16"/>
        </w:rPr>
        <w:t xml:space="preserve">        burstArrivalTime:</w:t>
      </w:r>
    </w:p>
    <w:p w14:paraId="26CF1FB2"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'TS29571_CommonData.yaml#/components/schemas/DateTime'</w:t>
      </w:r>
    </w:p>
    <w:p w14:paraId="72FFC8D3" w14:textId="77777777" w:rsidR="00A64185" w:rsidRPr="00F9618C" w:rsidRDefault="00A64185" w:rsidP="00A64185">
      <w:pPr>
        <w:pStyle w:val="PL"/>
        <w:rPr>
          <w:rFonts w:cs="Courier New"/>
          <w:szCs w:val="16"/>
        </w:rPr>
      </w:pPr>
      <w:r w:rsidRPr="00F9618C">
        <w:rPr>
          <w:rFonts w:cs="Courier New"/>
          <w:szCs w:val="16"/>
        </w:rPr>
        <w:t xml:space="preserve">        s</w:t>
      </w:r>
      <w:r w:rsidRPr="00F9618C">
        <w:t>urTimeInNum</w:t>
      </w:r>
      <w:r w:rsidRPr="00F9618C">
        <w:rPr>
          <w:lang w:eastAsia="zh-CN"/>
        </w:rPr>
        <w:t>Msg</w:t>
      </w:r>
      <w:r w:rsidRPr="00F9618C">
        <w:rPr>
          <w:rFonts w:cs="Courier New"/>
          <w:szCs w:val="16"/>
        </w:rPr>
        <w:t>:</w:t>
      </w:r>
    </w:p>
    <w:p w14:paraId="59C84CB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'TS29571_CommonData.yaml#/components/schemas/Uinteger'</w:t>
      </w:r>
    </w:p>
    <w:p w14:paraId="74334737" w14:textId="77777777" w:rsidR="00A64185" w:rsidRPr="00F9618C" w:rsidRDefault="00A64185" w:rsidP="00A64185">
      <w:pPr>
        <w:pStyle w:val="PL"/>
        <w:rPr>
          <w:rFonts w:cs="Courier New"/>
          <w:szCs w:val="16"/>
        </w:rPr>
      </w:pPr>
      <w:r w:rsidRPr="00F9618C">
        <w:rPr>
          <w:rFonts w:cs="Courier New"/>
          <w:szCs w:val="16"/>
        </w:rPr>
        <w:t xml:space="preserve">        s</w:t>
      </w:r>
      <w:r w:rsidRPr="00F9618C">
        <w:t>urTimeInTime</w:t>
      </w:r>
      <w:r w:rsidRPr="00F9618C">
        <w:rPr>
          <w:rFonts w:cs="Courier New"/>
          <w:szCs w:val="16"/>
        </w:rPr>
        <w:t>:</w:t>
      </w:r>
    </w:p>
    <w:p w14:paraId="6E40012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'TS29571_CommonData.yaml#/components/schemas/Uinteger'</w:t>
      </w:r>
    </w:p>
    <w:p w14:paraId="28798F96" w14:textId="77777777" w:rsidR="00A64185" w:rsidRPr="00F9618C" w:rsidRDefault="00A64185" w:rsidP="00A64185">
      <w:pPr>
        <w:pStyle w:val="PL"/>
        <w:rPr>
          <w:rFonts w:cs="Courier New"/>
          <w:szCs w:val="16"/>
        </w:rPr>
      </w:pPr>
      <w:r w:rsidRPr="00F9618C">
        <w:rPr>
          <w:rFonts w:cs="Courier New"/>
          <w:szCs w:val="16"/>
        </w:rPr>
        <w:t xml:space="preserve">        </w:t>
      </w:r>
      <w:r w:rsidRPr="00F9618C">
        <w:t>burstArrivalTimeWnd</w:t>
      </w:r>
      <w:r w:rsidRPr="00F9618C">
        <w:rPr>
          <w:rFonts w:cs="Courier New"/>
          <w:szCs w:val="16"/>
        </w:rPr>
        <w:t>:</w:t>
      </w:r>
    </w:p>
    <w:p w14:paraId="5A86338D" w14:textId="77777777" w:rsidR="00A64185" w:rsidRPr="00F9618C" w:rsidRDefault="00A64185" w:rsidP="00A64185">
      <w:pPr>
        <w:pStyle w:val="PL"/>
        <w:rPr>
          <w:rFonts w:cs="Courier New"/>
          <w:szCs w:val="16"/>
        </w:rPr>
      </w:pPr>
      <w:r w:rsidRPr="00F9618C">
        <w:rPr>
          <w:rFonts w:cs="Courier New"/>
          <w:szCs w:val="16"/>
        </w:rPr>
        <w:t xml:space="preserve">          </w:t>
      </w:r>
      <w:r w:rsidRPr="00F9618C">
        <w:t>$ref: 'TS29122_CommonData.yaml#/components/schemas/TimeWindow'</w:t>
      </w:r>
    </w:p>
    <w:p w14:paraId="69747BB1" w14:textId="77777777" w:rsidR="00A64185" w:rsidRPr="00F9618C" w:rsidRDefault="00A64185" w:rsidP="00A64185">
      <w:pPr>
        <w:pStyle w:val="PL"/>
        <w:rPr>
          <w:rFonts w:cs="Courier New"/>
          <w:szCs w:val="16"/>
        </w:rPr>
      </w:pPr>
      <w:r w:rsidRPr="00F9618C">
        <w:rPr>
          <w:rFonts w:cs="Courier New"/>
          <w:szCs w:val="16"/>
        </w:rPr>
        <w:t xml:space="preserve">        </w:t>
      </w:r>
      <w:r w:rsidRPr="00F9618C">
        <w:t>periodicity</w:t>
      </w:r>
      <w:r w:rsidRPr="00F9618C">
        <w:rPr>
          <w:lang w:eastAsia="zh-CN"/>
        </w:rPr>
        <w:t>Range</w:t>
      </w:r>
      <w:r w:rsidRPr="00F9618C">
        <w:rPr>
          <w:rFonts w:cs="Courier New"/>
          <w:szCs w:val="16"/>
        </w:rPr>
        <w:t>:</w:t>
      </w:r>
    </w:p>
    <w:p w14:paraId="34BA1C7A" w14:textId="77777777" w:rsidR="00A64185" w:rsidRPr="00F9618C" w:rsidRDefault="00A64185" w:rsidP="00A64185">
      <w:pPr>
        <w:pStyle w:val="PL"/>
        <w:rPr>
          <w:rFonts w:cs="Courier New"/>
          <w:szCs w:val="16"/>
        </w:rPr>
      </w:pPr>
      <w:r w:rsidRPr="00F9618C">
        <w:rPr>
          <w:rFonts w:cs="Courier New"/>
          <w:szCs w:val="16"/>
        </w:rPr>
        <w:t xml:space="preserve">          $ref: '#/components/schemas/</w:t>
      </w:r>
      <w:r w:rsidRPr="00F9618C">
        <w:t>Periodicity</w:t>
      </w:r>
      <w:r w:rsidRPr="00F9618C">
        <w:rPr>
          <w:lang w:eastAsia="zh-CN"/>
        </w:rPr>
        <w:t>Range</w:t>
      </w:r>
      <w:r w:rsidRPr="00F9618C">
        <w:rPr>
          <w:rFonts w:cs="Courier New"/>
          <w:szCs w:val="16"/>
        </w:rPr>
        <w:t>'</w:t>
      </w:r>
    </w:p>
    <w:p w14:paraId="62E352BA" w14:textId="77777777" w:rsidR="00A64185" w:rsidRPr="00F9618C" w:rsidRDefault="00A64185" w:rsidP="00A64185">
      <w:pPr>
        <w:pStyle w:val="PL"/>
        <w:rPr>
          <w:rFonts w:cs="Courier New"/>
          <w:szCs w:val="16"/>
        </w:rPr>
      </w:pPr>
      <w:r w:rsidRPr="00F9618C">
        <w:rPr>
          <w:rFonts w:cs="Courier New"/>
          <w:szCs w:val="16"/>
        </w:rPr>
        <w:t xml:space="preserve">      nullable: true</w:t>
      </w:r>
    </w:p>
    <w:p w14:paraId="45E9A4AD" w14:textId="77777777" w:rsidR="00A64185" w:rsidRPr="00F9618C" w:rsidRDefault="00A64185" w:rsidP="00A64185">
      <w:pPr>
        <w:pStyle w:val="PL"/>
        <w:rPr>
          <w:rFonts w:cs="Courier New"/>
          <w:szCs w:val="16"/>
        </w:rPr>
      </w:pPr>
    </w:p>
    <w:p w14:paraId="2F5F6B66" w14:textId="77777777" w:rsidR="00A64185" w:rsidRPr="00F9618C" w:rsidRDefault="00A64185" w:rsidP="00A64185">
      <w:pPr>
        <w:pStyle w:val="PL"/>
      </w:pPr>
      <w:r w:rsidRPr="00F9618C">
        <w:t xml:space="preserve">    AppDetectionReport:</w:t>
      </w:r>
    </w:p>
    <w:p w14:paraId="7AA7E6C4" w14:textId="77777777" w:rsidR="00A64185" w:rsidRPr="00F9618C" w:rsidRDefault="00A64185" w:rsidP="00A64185">
      <w:pPr>
        <w:pStyle w:val="PL"/>
        <w:rPr>
          <w:rFonts w:eastAsia="Batang"/>
        </w:rPr>
      </w:pPr>
      <w:r w:rsidRPr="00F9618C">
        <w:rPr>
          <w:rFonts w:eastAsia="Batang"/>
        </w:rPr>
        <w:t xml:space="preserve">      description: &gt;</w:t>
      </w:r>
    </w:p>
    <w:p w14:paraId="164CEEAF" w14:textId="77777777" w:rsidR="00A64185" w:rsidRPr="00F9618C" w:rsidRDefault="00A64185" w:rsidP="00A64185">
      <w:pPr>
        <w:pStyle w:val="PL"/>
        <w:rPr>
          <w:rFonts w:cs="Arial"/>
          <w:szCs w:val="18"/>
        </w:rPr>
      </w:pPr>
      <w:r w:rsidRPr="00F9618C">
        <w:rPr>
          <w:rFonts w:eastAsia="Batang"/>
        </w:rPr>
        <w:t xml:space="preserve">        </w:t>
      </w:r>
      <w:r w:rsidRPr="00F9618C">
        <w:rPr>
          <w:rFonts w:cs="Arial"/>
          <w:szCs w:val="18"/>
        </w:rPr>
        <w:t>Indicates the start or stop of the detected application traffic and the application</w:t>
      </w:r>
    </w:p>
    <w:p w14:paraId="206D5E42" w14:textId="77777777" w:rsidR="00A64185" w:rsidRPr="00F9618C" w:rsidRDefault="00A64185" w:rsidP="00A64185">
      <w:pPr>
        <w:pStyle w:val="PL"/>
      </w:pPr>
      <w:r w:rsidRPr="00F9618C">
        <w:rPr>
          <w:rFonts w:eastAsia="Batang"/>
        </w:rPr>
        <w:t xml:space="preserve">        </w:t>
      </w:r>
      <w:r w:rsidRPr="00F9618C">
        <w:rPr>
          <w:rFonts w:cs="Arial"/>
          <w:szCs w:val="18"/>
        </w:rPr>
        <w:t>identifier of the detected application traffic</w:t>
      </w:r>
      <w:r w:rsidRPr="00F9618C">
        <w:rPr>
          <w:rFonts w:eastAsia="Batang"/>
        </w:rPr>
        <w:t>.</w:t>
      </w:r>
    </w:p>
    <w:p w14:paraId="1EC5C3AC" w14:textId="77777777" w:rsidR="00A64185" w:rsidRPr="00F9618C" w:rsidRDefault="00A64185" w:rsidP="00A64185">
      <w:pPr>
        <w:pStyle w:val="PL"/>
      </w:pPr>
      <w:r w:rsidRPr="00F9618C">
        <w:lastRenderedPageBreak/>
        <w:t xml:space="preserve">      type: object</w:t>
      </w:r>
    </w:p>
    <w:p w14:paraId="23F07215" w14:textId="77777777" w:rsidR="00A64185" w:rsidRPr="00F9618C" w:rsidRDefault="00A64185" w:rsidP="00A64185">
      <w:pPr>
        <w:pStyle w:val="PL"/>
      </w:pPr>
      <w:r w:rsidRPr="00F9618C">
        <w:t xml:space="preserve">      required:</w:t>
      </w:r>
    </w:p>
    <w:p w14:paraId="5A5545E0" w14:textId="77777777" w:rsidR="00A64185" w:rsidRPr="00F9618C" w:rsidRDefault="00A64185" w:rsidP="00A64185">
      <w:pPr>
        <w:pStyle w:val="PL"/>
      </w:pPr>
      <w:r w:rsidRPr="00F9618C">
        <w:t xml:space="preserve">        - adNotifType</w:t>
      </w:r>
    </w:p>
    <w:p w14:paraId="14668FB3" w14:textId="77777777" w:rsidR="00A64185" w:rsidRPr="00F9618C" w:rsidRDefault="00A64185" w:rsidP="00A64185">
      <w:pPr>
        <w:pStyle w:val="PL"/>
      </w:pPr>
      <w:r w:rsidRPr="00F9618C">
        <w:t xml:space="preserve">        - afAppId</w:t>
      </w:r>
    </w:p>
    <w:p w14:paraId="3DA37A07" w14:textId="77777777" w:rsidR="00A64185" w:rsidRPr="00F9618C" w:rsidRDefault="00A64185" w:rsidP="00A64185">
      <w:pPr>
        <w:pStyle w:val="PL"/>
      </w:pPr>
      <w:r w:rsidRPr="00F9618C">
        <w:t xml:space="preserve">      properties:</w:t>
      </w:r>
    </w:p>
    <w:p w14:paraId="438D3AA1" w14:textId="77777777" w:rsidR="00A64185" w:rsidRPr="00F9618C" w:rsidRDefault="00A64185" w:rsidP="00A64185">
      <w:pPr>
        <w:pStyle w:val="PL"/>
      </w:pPr>
      <w:r w:rsidRPr="00F9618C">
        <w:t xml:space="preserve">        adNotifType:</w:t>
      </w:r>
    </w:p>
    <w:p w14:paraId="1C0F1565" w14:textId="77777777" w:rsidR="00A64185" w:rsidRPr="00F9618C" w:rsidRDefault="00A64185" w:rsidP="00A64185">
      <w:pPr>
        <w:pStyle w:val="PL"/>
        <w:rPr>
          <w:rFonts w:cs="Courier New"/>
          <w:szCs w:val="16"/>
        </w:rPr>
      </w:pPr>
      <w:r w:rsidRPr="00F9618C">
        <w:rPr>
          <w:rFonts w:cs="Courier New"/>
          <w:szCs w:val="16"/>
        </w:rPr>
        <w:t xml:space="preserve">          $ref: '#/components/schemas/AppDetectionNotifType'</w:t>
      </w:r>
    </w:p>
    <w:p w14:paraId="09B4948B" w14:textId="77777777" w:rsidR="00A64185" w:rsidRPr="00F9618C" w:rsidRDefault="00A64185" w:rsidP="00A64185">
      <w:pPr>
        <w:pStyle w:val="PL"/>
      </w:pPr>
      <w:r w:rsidRPr="00F9618C">
        <w:t xml:space="preserve">        afAppId:</w:t>
      </w:r>
    </w:p>
    <w:p w14:paraId="6FB34B98" w14:textId="77777777" w:rsidR="00A64185" w:rsidRPr="00F9618C" w:rsidRDefault="00A64185" w:rsidP="00A64185">
      <w:pPr>
        <w:pStyle w:val="PL"/>
        <w:rPr>
          <w:rFonts w:cs="Courier New"/>
          <w:szCs w:val="16"/>
        </w:rPr>
      </w:pPr>
      <w:r w:rsidRPr="00F9618C">
        <w:rPr>
          <w:rFonts w:cs="Courier New"/>
          <w:szCs w:val="16"/>
        </w:rPr>
        <w:t xml:space="preserve">          $ref: '#/components/schemas/AfAppId'</w:t>
      </w:r>
    </w:p>
    <w:p w14:paraId="4C6801C6" w14:textId="77777777" w:rsidR="00A64185" w:rsidRPr="00F9618C" w:rsidRDefault="00A64185" w:rsidP="00A64185">
      <w:pPr>
        <w:pStyle w:val="PL"/>
        <w:rPr>
          <w:rFonts w:cs="Courier New"/>
          <w:szCs w:val="16"/>
        </w:rPr>
      </w:pPr>
    </w:p>
    <w:p w14:paraId="4D18F700" w14:textId="77777777" w:rsidR="00A64185" w:rsidRPr="00F9618C" w:rsidRDefault="00A64185" w:rsidP="00A64185">
      <w:pPr>
        <w:pStyle w:val="PL"/>
      </w:pPr>
      <w:r w:rsidRPr="00F9618C">
        <w:t xml:space="preserve">    PduSessionEventNotification:</w:t>
      </w:r>
    </w:p>
    <w:p w14:paraId="51C88E52" w14:textId="77777777" w:rsidR="00A64185" w:rsidRPr="00F9618C" w:rsidRDefault="00A64185" w:rsidP="00A64185">
      <w:pPr>
        <w:pStyle w:val="PL"/>
        <w:rPr>
          <w:rFonts w:eastAsia="Batang"/>
        </w:rPr>
      </w:pPr>
      <w:r w:rsidRPr="00F9618C">
        <w:rPr>
          <w:rFonts w:eastAsia="Batang"/>
        </w:rPr>
        <w:t xml:space="preserve">      description: &gt;</w:t>
      </w:r>
    </w:p>
    <w:p w14:paraId="1608B908" w14:textId="77777777" w:rsidR="00A64185" w:rsidRPr="00F9618C" w:rsidRDefault="00A64185" w:rsidP="00A64185">
      <w:pPr>
        <w:pStyle w:val="PL"/>
      </w:pPr>
      <w:r w:rsidRPr="00F9618C">
        <w:rPr>
          <w:rFonts w:eastAsia="Batang"/>
        </w:rPr>
        <w:t xml:space="preserve">        </w:t>
      </w:r>
      <w:r w:rsidRPr="00F9618C">
        <w:t>Indicates PDU session related events information</w:t>
      </w:r>
      <w:r w:rsidRPr="00F9618C">
        <w:rPr>
          <w:rFonts w:eastAsia="Batang"/>
        </w:rPr>
        <w:t>.</w:t>
      </w:r>
    </w:p>
    <w:p w14:paraId="67AF2831" w14:textId="77777777" w:rsidR="00A64185" w:rsidRPr="00F9618C" w:rsidRDefault="00A64185" w:rsidP="00A64185">
      <w:pPr>
        <w:pStyle w:val="PL"/>
      </w:pPr>
      <w:r w:rsidRPr="00F9618C">
        <w:t xml:space="preserve">      type: object</w:t>
      </w:r>
    </w:p>
    <w:p w14:paraId="45A5DA29" w14:textId="77777777" w:rsidR="00A64185" w:rsidRPr="00F9618C" w:rsidRDefault="00A64185" w:rsidP="00A64185">
      <w:pPr>
        <w:pStyle w:val="PL"/>
      </w:pPr>
      <w:r w:rsidRPr="00F9618C">
        <w:t xml:space="preserve">      required:</w:t>
      </w:r>
    </w:p>
    <w:p w14:paraId="06AF2220" w14:textId="77777777" w:rsidR="00A64185" w:rsidRPr="00F9618C" w:rsidRDefault="00A64185" w:rsidP="00A64185">
      <w:pPr>
        <w:pStyle w:val="PL"/>
      </w:pPr>
      <w:r w:rsidRPr="00F9618C">
        <w:t xml:space="preserve">        - evNotif</w:t>
      </w:r>
    </w:p>
    <w:p w14:paraId="07BCE731" w14:textId="77777777" w:rsidR="00A64185" w:rsidRPr="00F9618C" w:rsidRDefault="00A64185" w:rsidP="00A64185">
      <w:pPr>
        <w:pStyle w:val="PL"/>
      </w:pPr>
      <w:r w:rsidRPr="00F9618C">
        <w:t xml:space="preserve">      properties:</w:t>
      </w:r>
    </w:p>
    <w:p w14:paraId="74FDF3CD" w14:textId="77777777" w:rsidR="00A64185" w:rsidRPr="00F9618C" w:rsidRDefault="00A64185" w:rsidP="00A64185">
      <w:pPr>
        <w:pStyle w:val="PL"/>
      </w:pPr>
      <w:r w:rsidRPr="00F9618C">
        <w:t xml:space="preserve">        evNotif:</w:t>
      </w:r>
    </w:p>
    <w:p w14:paraId="4D7EF7BB" w14:textId="77777777" w:rsidR="00A64185" w:rsidRPr="00F9618C" w:rsidRDefault="00A64185" w:rsidP="00A64185">
      <w:pPr>
        <w:pStyle w:val="PL"/>
        <w:rPr>
          <w:rFonts w:cs="Courier New"/>
          <w:szCs w:val="16"/>
        </w:rPr>
      </w:pPr>
      <w:r w:rsidRPr="00F9618C">
        <w:rPr>
          <w:rFonts w:cs="Courier New"/>
          <w:szCs w:val="16"/>
        </w:rPr>
        <w:t xml:space="preserve">          $ref: '#/components/schemas/AfEventNotification'</w:t>
      </w:r>
    </w:p>
    <w:p w14:paraId="1AF2AF4E" w14:textId="77777777" w:rsidR="00A64185" w:rsidRPr="00F9618C" w:rsidRDefault="00A64185" w:rsidP="00A64185">
      <w:pPr>
        <w:pStyle w:val="PL"/>
        <w:rPr>
          <w:rFonts w:cs="Courier New"/>
          <w:szCs w:val="16"/>
        </w:rPr>
      </w:pPr>
      <w:r w:rsidRPr="00F9618C">
        <w:rPr>
          <w:rFonts w:cs="Courier New"/>
          <w:szCs w:val="16"/>
        </w:rPr>
        <w:t xml:space="preserve">        supi:</w:t>
      </w:r>
    </w:p>
    <w:p w14:paraId="6B3C0C2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'TS29571_CommonData.yaml#/components/schemas/Supi'</w:t>
      </w:r>
    </w:p>
    <w:p w14:paraId="79AB9660" w14:textId="77777777" w:rsidR="00A64185" w:rsidRPr="00F9618C" w:rsidRDefault="00A64185" w:rsidP="00A64185">
      <w:pPr>
        <w:pStyle w:val="PL"/>
        <w:rPr>
          <w:rFonts w:cs="Courier New"/>
          <w:szCs w:val="16"/>
        </w:rPr>
      </w:pPr>
      <w:r w:rsidRPr="00F9618C">
        <w:rPr>
          <w:rFonts w:cs="Courier New"/>
          <w:szCs w:val="16"/>
        </w:rPr>
        <w:t xml:space="preserve">        ueIpv4:</w:t>
      </w:r>
    </w:p>
    <w:p w14:paraId="46B4C91A"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'TS29571_CommonData.yaml#/components/schemas/Ipv4Addr'</w:t>
      </w:r>
    </w:p>
    <w:p w14:paraId="2093B766" w14:textId="77777777" w:rsidR="00A64185" w:rsidRPr="00F9618C" w:rsidRDefault="00A64185" w:rsidP="00A64185">
      <w:pPr>
        <w:pStyle w:val="PL"/>
        <w:rPr>
          <w:rFonts w:cs="Courier New"/>
          <w:szCs w:val="16"/>
        </w:rPr>
      </w:pPr>
      <w:r w:rsidRPr="00F9618C">
        <w:rPr>
          <w:rFonts w:cs="Courier New"/>
          <w:szCs w:val="16"/>
        </w:rPr>
        <w:t xml:space="preserve">        ueIpv6:</w:t>
      </w:r>
    </w:p>
    <w:p w14:paraId="5DEF8C6F"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'TS29571_CommonData.yaml#/components/schemas/Ipv6Addr'</w:t>
      </w:r>
    </w:p>
    <w:p w14:paraId="49EB69FF" w14:textId="77777777" w:rsidR="00A64185" w:rsidRPr="00F9618C" w:rsidRDefault="00A64185" w:rsidP="00A64185">
      <w:pPr>
        <w:pStyle w:val="PL"/>
        <w:rPr>
          <w:rFonts w:cs="Courier New"/>
          <w:szCs w:val="16"/>
        </w:rPr>
      </w:pPr>
      <w:r w:rsidRPr="00F9618C">
        <w:rPr>
          <w:rFonts w:cs="Courier New"/>
          <w:szCs w:val="16"/>
        </w:rPr>
        <w:t xml:space="preserve">        ueMac:</w:t>
      </w:r>
    </w:p>
    <w:p w14:paraId="674E3626"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'TS29571_CommonData.yaml#/components/schemas/MacAddr48'</w:t>
      </w:r>
    </w:p>
    <w:p w14:paraId="3E8039D4" w14:textId="77777777" w:rsidR="00A64185" w:rsidRPr="00F9618C" w:rsidRDefault="00A64185" w:rsidP="00A64185">
      <w:pPr>
        <w:pStyle w:val="PL"/>
      </w:pPr>
      <w:r w:rsidRPr="00F9618C">
        <w:t xml:space="preserve">        status:</w:t>
      </w:r>
    </w:p>
    <w:p w14:paraId="583754AD" w14:textId="77777777" w:rsidR="00A64185" w:rsidRPr="00F9618C" w:rsidRDefault="00A64185" w:rsidP="00A64185">
      <w:pPr>
        <w:pStyle w:val="PL"/>
        <w:rPr>
          <w:rFonts w:cs="Courier New"/>
          <w:szCs w:val="16"/>
        </w:rPr>
      </w:pPr>
      <w:r w:rsidRPr="00F9618C">
        <w:rPr>
          <w:rFonts w:cs="Courier New"/>
          <w:szCs w:val="16"/>
        </w:rPr>
        <w:t xml:space="preserve">          $ref: '#/components/schemas/PduSessionStatus'</w:t>
      </w:r>
    </w:p>
    <w:p w14:paraId="5DB868CE" w14:textId="77777777" w:rsidR="00A64185" w:rsidRPr="00F9618C" w:rsidRDefault="00A64185" w:rsidP="00A64185">
      <w:pPr>
        <w:pStyle w:val="PL"/>
      </w:pPr>
      <w:r w:rsidRPr="00F9618C">
        <w:t xml:space="preserve">        pcfInfo:</w:t>
      </w:r>
    </w:p>
    <w:p w14:paraId="06999FA0" w14:textId="77777777" w:rsidR="00A64185" w:rsidRPr="00F9618C" w:rsidRDefault="00A64185" w:rsidP="00A64185">
      <w:pPr>
        <w:pStyle w:val="PL"/>
        <w:rPr>
          <w:rFonts w:cs="Courier New"/>
          <w:szCs w:val="16"/>
        </w:rPr>
      </w:pPr>
      <w:r w:rsidRPr="00F9618C">
        <w:rPr>
          <w:rFonts w:cs="Courier New"/>
          <w:szCs w:val="16"/>
        </w:rPr>
        <w:t xml:space="preserve">          $ref: '#/components/schemas/PcfAddressingInfo'</w:t>
      </w:r>
    </w:p>
    <w:p w14:paraId="4E8D691B" w14:textId="77777777" w:rsidR="00A64185" w:rsidRPr="00F9618C" w:rsidRDefault="00A64185" w:rsidP="00A64185">
      <w:pPr>
        <w:pStyle w:val="PL"/>
        <w:rPr>
          <w:rFonts w:cs="Courier New"/>
          <w:szCs w:val="16"/>
        </w:rPr>
      </w:pPr>
      <w:r w:rsidRPr="00F9618C">
        <w:rPr>
          <w:rFonts w:cs="Courier New"/>
          <w:szCs w:val="16"/>
        </w:rPr>
        <w:t xml:space="preserve">        dnn:</w:t>
      </w:r>
    </w:p>
    <w:p w14:paraId="2206228D"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'TS29571_CommonData.yaml#/components/schemas/Dnn'</w:t>
      </w:r>
    </w:p>
    <w:p w14:paraId="60684AB8" w14:textId="77777777" w:rsidR="00A64185" w:rsidRPr="00F9618C" w:rsidRDefault="00A64185" w:rsidP="00A64185">
      <w:pPr>
        <w:pStyle w:val="PL"/>
        <w:rPr>
          <w:rFonts w:cs="Courier New"/>
          <w:szCs w:val="16"/>
        </w:rPr>
      </w:pPr>
      <w:r w:rsidRPr="00F9618C">
        <w:rPr>
          <w:rFonts w:cs="Courier New"/>
          <w:szCs w:val="16"/>
        </w:rPr>
        <w:t xml:space="preserve">        snssai:</w:t>
      </w:r>
    </w:p>
    <w:p w14:paraId="1C076A55"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'TS29571_CommonData.yaml#/components/schemas/Snssai'</w:t>
      </w:r>
    </w:p>
    <w:p w14:paraId="63871186" w14:textId="77777777" w:rsidR="00A64185" w:rsidRPr="00F9618C" w:rsidRDefault="00A64185" w:rsidP="00A64185">
      <w:pPr>
        <w:pStyle w:val="PL"/>
        <w:rPr>
          <w:rFonts w:cs="Courier New"/>
          <w:szCs w:val="16"/>
        </w:rPr>
      </w:pPr>
      <w:r w:rsidRPr="00F9618C">
        <w:rPr>
          <w:rFonts w:cs="Courier New"/>
          <w:szCs w:val="16"/>
        </w:rPr>
        <w:t xml:space="preserve">        gpsi:</w:t>
      </w:r>
    </w:p>
    <w:p w14:paraId="4FB828EE"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'TS29571_CommonData.yaml#/components/schemas/Gpsi'</w:t>
      </w:r>
    </w:p>
    <w:p w14:paraId="670717D6" w14:textId="77777777" w:rsidR="00A64185" w:rsidRPr="00F9618C" w:rsidRDefault="00A64185" w:rsidP="00A64185">
      <w:pPr>
        <w:pStyle w:val="PL"/>
        <w:rPr>
          <w:rFonts w:cs="Courier New"/>
          <w:szCs w:val="16"/>
        </w:rPr>
      </w:pPr>
    </w:p>
    <w:p w14:paraId="162A63BB" w14:textId="77777777" w:rsidR="00A64185" w:rsidRPr="00F9618C" w:rsidRDefault="00A64185" w:rsidP="00A64185">
      <w:pPr>
        <w:pStyle w:val="PL"/>
      </w:pPr>
      <w:r w:rsidRPr="00F9618C">
        <w:t xml:space="preserve">    PcfAddressingInfo:</w:t>
      </w:r>
    </w:p>
    <w:p w14:paraId="7340C17D" w14:textId="77777777" w:rsidR="00A64185" w:rsidRPr="00F9618C" w:rsidRDefault="00A64185" w:rsidP="00A64185">
      <w:pPr>
        <w:pStyle w:val="PL"/>
      </w:pPr>
      <w:r w:rsidRPr="00F9618C">
        <w:rPr>
          <w:rFonts w:eastAsia="Batang"/>
        </w:rPr>
        <w:t xml:space="preserve">      description: </w:t>
      </w:r>
      <w:r w:rsidRPr="00F9618C">
        <w:t>Contains PCF address information</w:t>
      </w:r>
      <w:r w:rsidRPr="00F9618C">
        <w:rPr>
          <w:rFonts w:eastAsia="Batang"/>
        </w:rPr>
        <w:t>.</w:t>
      </w:r>
    </w:p>
    <w:p w14:paraId="164BE055" w14:textId="77777777" w:rsidR="00A64185" w:rsidRPr="00F9618C" w:rsidRDefault="00A64185" w:rsidP="00A64185">
      <w:pPr>
        <w:pStyle w:val="PL"/>
      </w:pPr>
      <w:r w:rsidRPr="00F9618C">
        <w:t xml:space="preserve">      type: object</w:t>
      </w:r>
    </w:p>
    <w:p w14:paraId="77E9E388" w14:textId="77777777" w:rsidR="00A64185" w:rsidRPr="00F9618C" w:rsidRDefault="00A64185" w:rsidP="00A64185">
      <w:pPr>
        <w:pStyle w:val="PL"/>
      </w:pPr>
      <w:r w:rsidRPr="00F9618C">
        <w:t xml:space="preserve">      properties:</w:t>
      </w:r>
    </w:p>
    <w:p w14:paraId="62CAE39F" w14:textId="77777777" w:rsidR="00A64185" w:rsidRPr="00F9618C" w:rsidRDefault="00A64185" w:rsidP="00A64185">
      <w:pPr>
        <w:pStyle w:val="PL"/>
      </w:pPr>
      <w:r w:rsidRPr="00F9618C">
        <w:t xml:space="preserve">        pcfFqdn:</w:t>
      </w:r>
    </w:p>
    <w:p w14:paraId="1C8B377C" w14:textId="77777777" w:rsidR="00A64185" w:rsidRPr="00F9618C" w:rsidRDefault="00A64185" w:rsidP="00A64185">
      <w:pPr>
        <w:pStyle w:val="PL"/>
      </w:pPr>
      <w:r w:rsidRPr="00F9618C">
        <w:t xml:space="preserve">          $ref: 'TS29571_CommonData.yaml#/components/schemas/Fqdn'</w:t>
      </w:r>
    </w:p>
    <w:p w14:paraId="23DC5907" w14:textId="77777777" w:rsidR="00A64185" w:rsidRPr="00F9618C" w:rsidRDefault="00A64185" w:rsidP="00A64185">
      <w:pPr>
        <w:pStyle w:val="PL"/>
      </w:pPr>
      <w:r w:rsidRPr="00F9618C">
        <w:t xml:space="preserve">        pcfIpEndPoints:</w:t>
      </w:r>
    </w:p>
    <w:p w14:paraId="5750383C" w14:textId="77777777" w:rsidR="00A64185" w:rsidRPr="00F9618C" w:rsidRDefault="00A64185" w:rsidP="00A64185">
      <w:pPr>
        <w:pStyle w:val="PL"/>
      </w:pPr>
      <w:r w:rsidRPr="00F9618C">
        <w:t xml:space="preserve">          type: array</w:t>
      </w:r>
    </w:p>
    <w:p w14:paraId="3B8A35B5" w14:textId="77777777" w:rsidR="00A64185" w:rsidRPr="00F9618C" w:rsidRDefault="00A64185" w:rsidP="00A64185">
      <w:pPr>
        <w:pStyle w:val="PL"/>
      </w:pPr>
      <w:r w:rsidRPr="00F9618C">
        <w:t xml:space="preserve">          items:</w:t>
      </w:r>
    </w:p>
    <w:p w14:paraId="403B2769" w14:textId="77777777" w:rsidR="00A64185" w:rsidRPr="00F9618C" w:rsidRDefault="00A64185" w:rsidP="00A64185">
      <w:pPr>
        <w:pStyle w:val="PL"/>
      </w:pPr>
      <w:r w:rsidRPr="00F9618C">
        <w:t xml:space="preserve">            $ref: 'TS29510_Nnrf_NFManagement.yaml#/components/schemas/IpEndPoint'</w:t>
      </w:r>
    </w:p>
    <w:p w14:paraId="3863CC00" w14:textId="77777777" w:rsidR="00A64185" w:rsidRPr="00F9618C" w:rsidRDefault="00A64185" w:rsidP="00A64185">
      <w:pPr>
        <w:pStyle w:val="PL"/>
      </w:pPr>
      <w:r w:rsidRPr="00F9618C">
        <w:t xml:space="preserve">          minItems: 1</w:t>
      </w:r>
    </w:p>
    <w:p w14:paraId="6795E235" w14:textId="77777777" w:rsidR="00A64185" w:rsidRPr="00F9618C" w:rsidRDefault="00A64185" w:rsidP="00A64185">
      <w:pPr>
        <w:pStyle w:val="PL"/>
      </w:pPr>
      <w:r w:rsidRPr="00F9618C">
        <w:t xml:space="preserve">          description: IP end points of the PCF hosting the Npcf_PolicyAuthorization service.</w:t>
      </w:r>
    </w:p>
    <w:p w14:paraId="7C13ECA8" w14:textId="77777777" w:rsidR="00A64185" w:rsidRPr="00F9618C" w:rsidRDefault="00A64185" w:rsidP="00A64185">
      <w:pPr>
        <w:pStyle w:val="PL"/>
        <w:rPr>
          <w:rFonts w:eastAsia="等线"/>
        </w:rPr>
      </w:pPr>
      <w:r w:rsidRPr="00F9618C">
        <w:rPr>
          <w:rFonts w:eastAsia="等线"/>
        </w:rPr>
        <w:t xml:space="preserve">        bindingInfo:</w:t>
      </w:r>
    </w:p>
    <w:p w14:paraId="236AEE55" w14:textId="77777777" w:rsidR="00A64185" w:rsidRPr="00F9618C" w:rsidRDefault="00A64185" w:rsidP="00A64185">
      <w:pPr>
        <w:pStyle w:val="PL"/>
        <w:rPr>
          <w:rFonts w:eastAsia="等线"/>
        </w:rPr>
      </w:pPr>
      <w:r w:rsidRPr="00F9618C">
        <w:rPr>
          <w:rFonts w:eastAsia="等线"/>
        </w:rPr>
        <w:t xml:space="preserve">          type: string</w:t>
      </w:r>
    </w:p>
    <w:p w14:paraId="5845EBC0" w14:textId="77777777" w:rsidR="00A64185" w:rsidRPr="00F9618C" w:rsidRDefault="00A64185" w:rsidP="00A64185">
      <w:pPr>
        <w:pStyle w:val="PL"/>
      </w:pPr>
      <w:r w:rsidRPr="00F9618C">
        <w:t xml:space="preserve">          description: contains the binding indications of the PCF.</w:t>
      </w:r>
    </w:p>
    <w:p w14:paraId="0D71F96C" w14:textId="77777777" w:rsidR="00A64185" w:rsidRPr="00F9618C" w:rsidRDefault="00A64185" w:rsidP="00A64185">
      <w:pPr>
        <w:pStyle w:val="PL"/>
        <w:rPr>
          <w:rFonts w:cs="Courier New"/>
          <w:szCs w:val="16"/>
        </w:rPr>
      </w:pPr>
    </w:p>
    <w:p w14:paraId="687A6173" w14:textId="77777777" w:rsidR="00A64185" w:rsidRPr="00F9618C" w:rsidRDefault="00A64185" w:rsidP="00A64185">
      <w:pPr>
        <w:pStyle w:val="PL"/>
      </w:pPr>
      <w:r w:rsidRPr="00F9618C">
        <w:t xml:space="preserve">    AlternativeServiceRequirementsData:</w:t>
      </w:r>
    </w:p>
    <w:p w14:paraId="39F961FA" w14:textId="77777777" w:rsidR="00A64185" w:rsidRPr="00F9618C" w:rsidRDefault="00A64185" w:rsidP="00A64185">
      <w:pPr>
        <w:pStyle w:val="PL"/>
      </w:pPr>
      <w:r w:rsidRPr="00F9618C">
        <w:rPr>
          <w:rFonts w:eastAsia="Batang"/>
        </w:rPr>
        <w:t xml:space="preserve">      description: </w:t>
      </w:r>
      <w:r w:rsidRPr="00F9618C">
        <w:rPr>
          <w:rFonts w:cs="Arial"/>
          <w:szCs w:val="18"/>
        </w:rPr>
        <w:t>Contains an alternative QoS related parameter set</w:t>
      </w:r>
      <w:r w:rsidRPr="00F9618C">
        <w:rPr>
          <w:rFonts w:eastAsia="Batang"/>
        </w:rPr>
        <w:t>.</w:t>
      </w:r>
    </w:p>
    <w:p w14:paraId="2F308E8F" w14:textId="77777777" w:rsidR="00A64185" w:rsidRPr="00F9618C" w:rsidRDefault="00A64185" w:rsidP="00A64185">
      <w:pPr>
        <w:pStyle w:val="PL"/>
      </w:pPr>
      <w:r w:rsidRPr="00F9618C">
        <w:t xml:space="preserve">      type: object</w:t>
      </w:r>
    </w:p>
    <w:p w14:paraId="74D9DC83" w14:textId="77777777" w:rsidR="00A64185" w:rsidRPr="00F9618C" w:rsidRDefault="00A64185" w:rsidP="00A64185">
      <w:pPr>
        <w:pStyle w:val="PL"/>
      </w:pPr>
      <w:r w:rsidRPr="00F9618C">
        <w:t xml:space="preserve">      required:</w:t>
      </w:r>
    </w:p>
    <w:p w14:paraId="64ED8240" w14:textId="77777777" w:rsidR="00A64185" w:rsidRPr="00F9618C" w:rsidRDefault="00A64185" w:rsidP="00A64185">
      <w:pPr>
        <w:pStyle w:val="PL"/>
      </w:pPr>
      <w:r w:rsidRPr="00F9618C">
        <w:t xml:space="preserve">        - altQosParamSetRef</w:t>
      </w:r>
    </w:p>
    <w:p w14:paraId="06AACA6A" w14:textId="77777777" w:rsidR="00A64185" w:rsidRPr="00F9618C" w:rsidRDefault="00A64185" w:rsidP="00A64185">
      <w:pPr>
        <w:pStyle w:val="PL"/>
      </w:pPr>
      <w:r w:rsidRPr="00F9618C">
        <w:t xml:space="preserve">      properties:</w:t>
      </w:r>
    </w:p>
    <w:p w14:paraId="6123ECF8" w14:textId="77777777" w:rsidR="00A64185" w:rsidRPr="00F9618C" w:rsidRDefault="00A64185" w:rsidP="00A64185">
      <w:pPr>
        <w:pStyle w:val="PL"/>
      </w:pPr>
      <w:r w:rsidRPr="00F9618C">
        <w:t xml:space="preserve">        altQosParamSetRef:</w:t>
      </w:r>
    </w:p>
    <w:p w14:paraId="3A46C33B" w14:textId="77777777" w:rsidR="00A64185" w:rsidRPr="00F9618C" w:rsidRDefault="00A64185" w:rsidP="00A64185">
      <w:pPr>
        <w:pStyle w:val="PL"/>
        <w:rPr>
          <w:rFonts w:cs="Courier New"/>
          <w:szCs w:val="16"/>
        </w:rPr>
      </w:pPr>
      <w:r w:rsidRPr="00F9618C">
        <w:rPr>
          <w:rFonts w:cs="Courier New"/>
          <w:szCs w:val="16"/>
        </w:rPr>
        <w:t xml:space="preserve">          type: string</w:t>
      </w:r>
    </w:p>
    <w:p w14:paraId="47BC7FCE" w14:textId="77777777" w:rsidR="00A64185" w:rsidRPr="00F9618C" w:rsidRDefault="00A64185" w:rsidP="00A64185">
      <w:pPr>
        <w:pStyle w:val="PL"/>
        <w:rPr>
          <w:rFonts w:cs="Courier New"/>
          <w:szCs w:val="16"/>
        </w:rPr>
      </w:pPr>
      <w:r w:rsidRPr="00F9618C">
        <w:rPr>
          <w:rFonts w:cs="Courier New"/>
          <w:szCs w:val="16"/>
        </w:rPr>
        <w:t xml:space="preserve">          description: Reference to this alternative QoS related parameter set.</w:t>
      </w:r>
    </w:p>
    <w:p w14:paraId="257FE5B8" w14:textId="77777777" w:rsidR="00A64185" w:rsidRPr="00F9618C" w:rsidRDefault="00A64185" w:rsidP="00A64185">
      <w:pPr>
        <w:pStyle w:val="PL"/>
      </w:pPr>
      <w:r w:rsidRPr="00F9618C">
        <w:t xml:space="preserve">        gbrUl:</w:t>
      </w:r>
    </w:p>
    <w:p w14:paraId="369C7C31" w14:textId="77777777" w:rsidR="00A64185" w:rsidRPr="00F9618C" w:rsidRDefault="00A64185" w:rsidP="00A64185">
      <w:pPr>
        <w:pStyle w:val="PL"/>
      </w:pPr>
      <w:r w:rsidRPr="00F9618C">
        <w:rPr>
          <w:rFonts w:cs="Courier New"/>
          <w:szCs w:val="16"/>
        </w:rPr>
        <w:t xml:space="preserve">          </w:t>
      </w:r>
      <w:r w:rsidRPr="00F9618C">
        <w:t>$ref: 'TS29571_CommonData.yaml#/components/schemas/BitRate'</w:t>
      </w:r>
    </w:p>
    <w:p w14:paraId="2C552E0E" w14:textId="77777777" w:rsidR="00A64185" w:rsidRPr="00F9618C" w:rsidRDefault="00A64185" w:rsidP="00A64185">
      <w:pPr>
        <w:pStyle w:val="PL"/>
      </w:pPr>
      <w:r w:rsidRPr="00F9618C">
        <w:t xml:space="preserve">        gbrDl:</w:t>
      </w:r>
    </w:p>
    <w:p w14:paraId="5AD4A926" w14:textId="77777777" w:rsidR="00A64185" w:rsidRPr="00F9618C" w:rsidRDefault="00A64185" w:rsidP="00A64185">
      <w:pPr>
        <w:pStyle w:val="PL"/>
      </w:pPr>
      <w:r w:rsidRPr="00F9618C">
        <w:rPr>
          <w:rFonts w:cs="Courier New"/>
          <w:szCs w:val="16"/>
        </w:rPr>
        <w:t xml:space="preserve">          </w:t>
      </w:r>
      <w:r w:rsidRPr="00F9618C">
        <w:t>$ref: 'TS29571_CommonData.yaml#/components/schemas/BitRate'</w:t>
      </w:r>
    </w:p>
    <w:p w14:paraId="2B69FD62" w14:textId="77777777" w:rsidR="00A64185" w:rsidRPr="00F9618C" w:rsidRDefault="00A64185" w:rsidP="00A64185">
      <w:pPr>
        <w:pStyle w:val="PL"/>
      </w:pPr>
      <w:r w:rsidRPr="00F9618C">
        <w:t xml:space="preserve">        pdb:</w:t>
      </w:r>
    </w:p>
    <w:p w14:paraId="1C2A65A1" w14:textId="77777777" w:rsidR="00A64185" w:rsidRPr="00F9618C" w:rsidRDefault="00A64185" w:rsidP="00A64185">
      <w:pPr>
        <w:pStyle w:val="PL"/>
      </w:pPr>
      <w:r w:rsidRPr="00F9618C">
        <w:t xml:space="preserve">          $ref: 'TS29571_CommonData.yaml#/components/schemas/PacketDelBudget'</w:t>
      </w:r>
    </w:p>
    <w:p w14:paraId="2189A0D7" w14:textId="77777777" w:rsidR="00A64185" w:rsidRPr="00F9618C" w:rsidRDefault="00A64185" w:rsidP="00A64185">
      <w:pPr>
        <w:pStyle w:val="PL"/>
      </w:pPr>
      <w:r w:rsidRPr="00F9618C">
        <w:t xml:space="preserve">        p</w:t>
      </w:r>
      <w:r w:rsidRPr="00F9618C">
        <w:rPr>
          <w:lang w:eastAsia="ja-JP"/>
        </w:rPr>
        <w:t>er</w:t>
      </w:r>
      <w:r w:rsidRPr="00F9618C">
        <w:t>:</w:t>
      </w:r>
    </w:p>
    <w:p w14:paraId="37EC194B" w14:textId="77777777" w:rsidR="00A64185" w:rsidRPr="00F9618C" w:rsidRDefault="00A64185" w:rsidP="00A64185">
      <w:pPr>
        <w:pStyle w:val="PL"/>
      </w:pPr>
      <w:r w:rsidRPr="00F9618C">
        <w:t xml:space="preserve">          $ref: 'TS29571_CommonData.yaml#/components/schemas/PacketErrRate'</w:t>
      </w:r>
    </w:p>
    <w:p w14:paraId="77932D22" w14:textId="77777777" w:rsidR="00A64185" w:rsidRPr="00B54258" w:rsidRDefault="00A64185" w:rsidP="00A64185">
      <w:pPr>
        <w:pStyle w:val="PL"/>
      </w:pPr>
      <w:r w:rsidRPr="00B54258">
        <w:t xml:space="preserve">        </w:t>
      </w:r>
      <w:r w:rsidRPr="004B7713">
        <w:t>averWindow</w:t>
      </w:r>
      <w:r w:rsidRPr="00B54258">
        <w:t>:</w:t>
      </w:r>
    </w:p>
    <w:p w14:paraId="643757DA" w14:textId="77777777" w:rsidR="00A64185" w:rsidRPr="00B54258" w:rsidRDefault="00A64185" w:rsidP="00A64185">
      <w:pPr>
        <w:pStyle w:val="PL"/>
      </w:pPr>
      <w:r w:rsidRPr="00B54258">
        <w:t xml:space="preserve">          $ref: 'TS29571_CommonData.yaml#/components/schemas/AverWindow'</w:t>
      </w:r>
    </w:p>
    <w:p w14:paraId="3A32329E" w14:textId="77777777" w:rsidR="00A64185" w:rsidRPr="00B54258" w:rsidRDefault="00A64185" w:rsidP="00A64185">
      <w:pPr>
        <w:pStyle w:val="PL"/>
        <w:rPr>
          <w:rFonts w:cs="Courier New"/>
          <w:szCs w:val="16"/>
        </w:rPr>
      </w:pPr>
      <w:r w:rsidRPr="00B54258">
        <w:rPr>
          <w:rFonts w:cs="Courier New"/>
          <w:szCs w:val="16"/>
        </w:rPr>
        <w:t xml:space="preserve">        </w:t>
      </w:r>
      <w:r w:rsidRPr="008B7F52">
        <w:rPr>
          <w:szCs w:val="18"/>
          <w:lang w:eastAsia="zh-CN"/>
        </w:rPr>
        <w:t>maxDataBurstVol</w:t>
      </w:r>
      <w:r w:rsidRPr="00B54258">
        <w:rPr>
          <w:rFonts w:cs="Courier New"/>
          <w:szCs w:val="16"/>
        </w:rPr>
        <w:t>:</w:t>
      </w:r>
    </w:p>
    <w:p w14:paraId="32CCAADF" w14:textId="77777777" w:rsidR="00A64185" w:rsidRPr="00367D15" w:rsidRDefault="00A64185" w:rsidP="00A64185">
      <w:pPr>
        <w:pStyle w:val="PL"/>
        <w:rPr>
          <w:rFonts w:cs="Courier New"/>
          <w:szCs w:val="16"/>
        </w:rPr>
      </w:pPr>
      <w:r w:rsidRPr="00B54258">
        <w:rPr>
          <w:rFonts w:cs="Courier New"/>
          <w:szCs w:val="16"/>
        </w:rPr>
        <w:t xml:space="preserve">          $ref: '#/components/schemas/MaxDataBurstVol'</w:t>
      </w:r>
    </w:p>
    <w:p w14:paraId="70C3EDD2" w14:textId="77777777" w:rsidR="00A64185" w:rsidRPr="00F9618C" w:rsidRDefault="00A64185" w:rsidP="00A64185">
      <w:pPr>
        <w:pStyle w:val="PL"/>
        <w:rPr>
          <w:rFonts w:cs="Courier New"/>
          <w:szCs w:val="16"/>
        </w:rPr>
      </w:pPr>
      <w:r w:rsidRPr="00F9618C">
        <w:rPr>
          <w:rFonts w:cs="Courier New"/>
          <w:szCs w:val="16"/>
        </w:rPr>
        <w:t xml:space="preserve">        </w:t>
      </w:r>
      <w:r w:rsidRPr="00F9618C">
        <w:rPr>
          <w:rFonts w:cs="Courier New"/>
          <w:szCs w:val="16"/>
          <w:lang w:eastAsia="zh-CN"/>
        </w:rPr>
        <w:t>pduSet</w:t>
      </w:r>
      <w:r w:rsidRPr="00F9618C">
        <w:rPr>
          <w:rFonts w:cs="Courier New"/>
          <w:szCs w:val="16"/>
        </w:rPr>
        <w:t>QosDl:</w:t>
      </w:r>
    </w:p>
    <w:p w14:paraId="27879610" w14:textId="77777777" w:rsidR="00A64185" w:rsidRPr="00F9618C" w:rsidRDefault="00A64185" w:rsidP="00A64185">
      <w:pPr>
        <w:pStyle w:val="PL"/>
      </w:pPr>
      <w:r w:rsidRPr="00F9618C">
        <w:rPr>
          <w:rFonts w:cs="Courier New"/>
          <w:szCs w:val="16"/>
        </w:rPr>
        <w:t xml:space="preserve">          </w:t>
      </w:r>
      <w:r w:rsidRPr="00F9618C">
        <w:t>$ref: 'TS29571_CommonData.yaml#/components/schemas/</w:t>
      </w:r>
      <w:r w:rsidRPr="00F9618C">
        <w:rPr>
          <w:lang w:eastAsia="zh-CN"/>
        </w:rPr>
        <w:t>PduSetQosParaRm</w:t>
      </w:r>
      <w:r w:rsidRPr="00F9618C">
        <w:t>'</w:t>
      </w:r>
    </w:p>
    <w:p w14:paraId="1794B88F" w14:textId="77777777" w:rsidR="00A64185" w:rsidRPr="00F9618C" w:rsidRDefault="00A64185" w:rsidP="00A64185">
      <w:pPr>
        <w:pStyle w:val="PL"/>
      </w:pPr>
      <w:r w:rsidRPr="00F9618C">
        <w:t xml:space="preserve">        </w:t>
      </w:r>
      <w:r w:rsidRPr="00F9618C">
        <w:rPr>
          <w:lang w:eastAsia="zh-CN"/>
        </w:rPr>
        <w:t>pduSetQosUl</w:t>
      </w:r>
      <w:r w:rsidRPr="00F9618C">
        <w:t>:</w:t>
      </w:r>
    </w:p>
    <w:p w14:paraId="3F790A22" w14:textId="77777777" w:rsidR="00A64185" w:rsidRPr="00F9618C" w:rsidRDefault="00A64185" w:rsidP="00A64185">
      <w:pPr>
        <w:pStyle w:val="PL"/>
      </w:pPr>
      <w:r w:rsidRPr="00F9618C">
        <w:lastRenderedPageBreak/>
        <w:t xml:space="preserve">          $ref: 'TS29571_CommonData.yaml#/components/schemas/</w:t>
      </w:r>
      <w:r w:rsidRPr="00F9618C">
        <w:rPr>
          <w:lang w:eastAsia="zh-CN"/>
        </w:rPr>
        <w:t>PduSetQosParaRm</w:t>
      </w:r>
      <w:r w:rsidRPr="00F9618C">
        <w:t>'</w:t>
      </w:r>
    </w:p>
    <w:p w14:paraId="21869F6F" w14:textId="77777777" w:rsidR="00A64185" w:rsidRPr="00F9618C" w:rsidRDefault="00A64185" w:rsidP="00A64185">
      <w:pPr>
        <w:pStyle w:val="PL"/>
        <w:rPr>
          <w:rFonts w:cs="Courier New"/>
          <w:szCs w:val="16"/>
        </w:rPr>
      </w:pPr>
    </w:p>
    <w:p w14:paraId="449F1A13" w14:textId="77777777" w:rsidR="00A64185" w:rsidRPr="00F9618C" w:rsidRDefault="00A64185" w:rsidP="00A64185">
      <w:pPr>
        <w:pStyle w:val="PL"/>
        <w:rPr>
          <w:rFonts w:cs="Courier New"/>
          <w:szCs w:val="16"/>
        </w:rPr>
      </w:pPr>
      <w:r w:rsidRPr="00F9618C">
        <w:rPr>
          <w:rFonts w:cs="Courier New"/>
          <w:szCs w:val="16"/>
        </w:rPr>
        <w:t xml:space="preserve">    EventsSubscPutData:</w:t>
      </w:r>
    </w:p>
    <w:p w14:paraId="26B81FF3"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00AE66FA" w14:textId="77777777" w:rsidR="00A64185" w:rsidRPr="00F9618C" w:rsidRDefault="00A64185" w:rsidP="00A64185">
      <w:pPr>
        <w:pStyle w:val="PL"/>
        <w:rPr>
          <w:rFonts w:cs="Courier New"/>
          <w:szCs w:val="16"/>
        </w:rPr>
      </w:pPr>
      <w:r w:rsidRPr="00F9618C">
        <w:rPr>
          <w:rFonts w:cs="Courier New"/>
          <w:szCs w:val="16"/>
        </w:rPr>
        <w:t xml:space="preserve">        Identifies the events the application subscribes to within an Events Subscription</w:t>
      </w:r>
    </w:p>
    <w:p w14:paraId="3DB1330D" w14:textId="77777777" w:rsidR="00A64185" w:rsidRPr="00F9618C" w:rsidRDefault="00A64185" w:rsidP="00A64185">
      <w:pPr>
        <w:pStyle w:val="PL"/>
        <w:rPr>
          <w:rFonts w:cs="Courier New"/>
          <w:szCs w:val="16"/>
        </w:rPr>
      </w:pPr>
      <w:r w:rsidRPr="00F9618C">
        <w:rPr>
          <w:rFonts w:cs="Courier New"/>
          <w:szCs w:val="16"/>
        </w:rPr>
        <w:t xml:space="preserve">        sub-resource data. It may contain the notification of the already met events.</w:t>
      </w:r>
    </w:p>
    <w:p w14:paraId="52005656" w14:textId="77777777" w:rsidR="00A64185" w:rsidRPr="00F9618C" w:rsidRDefault="00A64185" w:rsidP="00A64185">
      <w:pPr>
        <w:pStyle w:val="PL"/>
        <w:rPr>
          <w:rFonts w:cs="Courier New"/>
          <w:szCs w:val="16"/>
        </w:rPr>
      </w:pPr>
      <w:r w:rsidRPr="00F9618C">
        <w:rPr>
          <w:rFonts w:cs="Courier New"/>
          <w:szCs w:val="16"/>
        </w:rPr>
        <w:t xml:space="preserve">      anyOf:</w:t>
      </w:r>
    </w:p>
    <w:p w14:paraId="71FCF3A9" w14:textId="77777777" w:rsidR="00A64185" w:rsidRPr="00F9618C" w:rsidRDefault="00A64185" w:rsidP="00A64185">
      <w:pPr>
        <w:pStyle w:val="PL"/>
        <w:rPr>
          <w:rFonts w:cs="Courier New"/>
          <w:szCs w:val="16"/>
        </w:rPr>
      </w:pPr>
      <w:r w:rsidRPr="00F9618C">
        <w:rPr>
          <w:rFonts w:cs="Courier New"/>
          <w:szCs w:val="16"/>
        </w:rPr>
        <w:t xml:space="preserve">        - $ref: '#/components/schemas/EventsSubscReqData'</w:t>
      </w:r>
    </w:p>
    <w:p w14:paraId="101C931B" w14:textId="77777777" w:rsidR="00A64185" w:rsidRPr="00F9618C" w:rsidRDefault="00A64185" w:rsidP="00A64185">
      <w:pPr>
        <w:pStyle w:val="PL"/>
        <w:rPr>
          <w:rFonts w:cs="Courier New"/>
          <w:szCs w:val="16"/>
        </w:rPr>
      </w:pPr>
      <w:r w:rsidRPr="00F9618C">
        <w:rPr>
          <w:rFonts w:cs="Courier New"/>
          <w:szCs w:val="16"/>
        </w:rPr>
        <w:t xml:space="preserve">        - $ref: '#/components/schemas/EventsNotification'</w:t>
      </w:r>
    </w:p>
    <w:p w14:paraId="33443E43" w14:textId="77777777" w:rsidR="00A64185" w:rsidRPr="00F9618C" w:rsidRDefault="00A64185" w:rsidP="00A64185">
      <w:pPr>
        <w:pStyle w:val="PL"/>
        <w:rPr>
          <w:rFonts w:cs="Courier New"/>
          <w:szCs w:val="16"/>
        </w:rPr>
      </w:pPr>
    </w:p>
    <w:p w14:paraId="5C1566CE" w14:textId="77777777" w:rsidR="00A64185" w:rsidRPr="00F9618C" w:rsidRDefault="00A64185" w:rsidP="00A64185">
      <w:pPr>
        <w:pStyle w:val="PL"/>
      </w:pPr>
      <w:r w:rsidRPr="00F9618C">
        <w:t xml:space="preserve">    Periodicity</w:t>
      </w:r>
      <w:r w:rsidRPr="00F9618C">
        <w:rPr>
          <w:lang w:eastAsia="zh-CN"/>
        </w:rPr>
        <w:t>Range</w:t>
      </w:r>
      <w:r w:rsidRPr="00F9618C">
        <w:t>:</w:t>
      </w:r>
    </w:p>
    <w:p w14:paraId="3C15DE34" w14:textId="77777777" w:rsidR="00A64185" w:rsidRPr="00F9618C" w:rsidRDefault="00A64185" w:rsidP="00A64185">
      <w:pPr>
        <w:pStyle w:val="PL"/>
        <w:rPr>
          <w:rFonts w:cs="Courier New"/>
          <w:szCs w:val="16"/>
        </w:rPr>
      </w:pPr>
      <w:r w:rsidRPr="00F9618C">
        <w:rPr>
          <w:rFonts w:eastAsia="Batang"/>
        </w:rPr>
        <w:t xml:space="preserve">      description: </w:t>
      </w:r>
      <w:r w:rsidRPr="00F9618C">
        <w:rPr>
          <w:rFonts w:cs="Courier New"/>
          <w:szCs w:val="16"/>
        </w:rPr>
        <w:t>&gt;</w:t>
      </w:r>
    </w:p>
    <w:p w14:paraId="2DFA43EA" w14:textId="77777777" w:rsidR="00A64185" w:rsidRPr="00F9618C" w:rsidRDefault="00A64185" w:rsidP="00A64185">
      <w:pPr>
        <w:pStyle w:val="PL"/>
        <w:rPr>
          <w:lang w:eastAsia="zh-CN"/>
        </w:rPr>
      </w:pPr>
      <w:r w:rsidRPr="00F9618C">
        <w:rPr>
          <w:rFonts w:cs="Courier New"/>
          <w:szCs w:val="16"/>
        </w:rPr>
        <w:t xml:space="preserve">        </w:t>
      </w:r>
      <w:r w:rsidRPr="00F9618C">
        <w:t>Contains the acceptable range (</w:t>
      </w:r>
      <w:r w:rsidRPr="00F9618C">
        <w:rPr>
          <w:lang w:eastAsia="zh-CN"/>
        </w:rPr>
        <w:t>which is formulated as</w:t>
      </w:r>
      <w:r w:rsidRPr="00F9618C">
        <w:t xml:space="preserve"> lower bound and upper bound </w:t>
      </w:r>
      <w:r w:rsidRPr="00F9618C">
        <w:rPr>
          <w:lang w:eastAsia="zh-CN"/>
        </w:rPr>
        <w:t>of</w:t>
      </w:r>
    </w:p>
    <w:p w14:paraId="750C255F" w14:textId="77777777" w:rsidR="00A64185" w:rsidRPr="00F9618C" w:rsidRDefault="00A64185" w:rsidP="00A64185">
      <w:pPr>
        <w:pStyle w:val="PL"/>
        <w:rPr>
          <w:rFonts w:cs="Arial"/>
          <w:szCs w:val="18"/>
        </w:rPr>
      </w:pPr>
      <w:r w:rsidRPr="00F9618C">
        <w:rPr>
          <w:lang w:eastAsia="zh-CN"/>
        </w:rPr>
        <w:t xml:space="preserve">        the periodicity of the start twobursts </w:t>
      </w:r>
      <w:r w:rsidRPr="00F9618C">
        <w:rPr>
          <w:rFonts w:cs="Arial"/>
          <w:szCs w:val="18"/>
        </w:rPr>
        <w:t>in reference to the external GM) or</w:t>
      </w:r>
    </w:p>
    <w:p w14:paraId="6E02A4A5" w14:textId="77777777" w:rsidR="00A64185" w:rsidRPr="00F9618C" w:rsidRDefault="00A64185" w:rsidP="00A64185">
      <w:pPr>
        <w:pStyle w:val="PL"/>
        <w:rPr>
          <w:lang w:eastAsia="zh-CN"/>
        </w:rPr>
      </w:pPr>
      <w:r w:rsidRPr="00F9618C">
        <w:rPr>
          <w:lang w:eastAsia="zh-CN"/>
        </w:rPr>
        <w:t xml:space="preserve">       </w:t>
      </w:r>
      <w:r w:rsidRPr="00F9618C">
        <w:rPr>
          <w:rFonts w:cs="Arial"/>
          <w:szCs w:val="18"/>
        </w:rPr>
        <w:t xml:space="preserve"> acceptable periodicity value(s) (</w:t>
      </w:r>
      <w:r w:rsidRPr="00F9618C">
        <w:rPr>
          <w:lang w:eastAsia="zh-CN"/>
        </w:rPr>
        <w:t>which is formulated as a list of values for</w:t>
      </w:r>
    </w:p>
    <w:p w14:paraId="767346F3" w14:textId="77777777" w:rsidR="00A64185" w:rsidRPr="00F9618C" w:rsidRDefault="00A64185" w:rsidP="00A64185">
      <w:pPr>
        <w:pStyle w:val="PL"/>
      </w:pPr>
      <w:r w:rsidRPr="00F9618C">
        <w:rPr>
          <w:rFonts w:cs="Courier New"/>
          <w:szCs w:val="16"/>
        </w:rPr>
        <w:t xml:space="preserve">       </w:t>
      </w:r>
      <w:r w:rsidRPr="00F9618C">
        <w:rPr>
          <w:lang w:eastAsia="zh-CN"/>
        </w:rPr>
        <w:t xml:space="preserve"> the periodicity)</w:t>
      </w:r>
      <w:r w:rsidRPr="00F9618C">
        <w:rPr>
          <w:rFonts w:cs="Arial"/>
          <w:szCs w:val="18"/>
        </w:rPr>
        <w:t>.</w:t>
      </w:r>
    </w:p>
    <w:p w14:paraId="3F75BF9B" w14:textId="77777777" w:rsidR="00A64185" w:rsidRPr="00F9618C" w:rsidRDefault="00A64185" w:rsidP="00A64185">
      <w:pPr>
        <w:pStyle w:val="PL"/>
      </w:pPr>
      <w:r w:rsidRPr="00F9618C">
        <w:t xml:space="preserve">      type: object</w:t>
      </w:r>
    </w:p>
    <w:p w14:paraId="2344635E" w14:textId="77777777" w:rsidR="00A64185" w:rsidRPr="00F9618C" w:rsidRDefault="00A64185" w:rsidP="00A64185">
      <w:pPr>
        <w:pStyle w:val="PL"/>
        <w:rPr>
          <w:rFonts w:cs="Courier New"/>
          <w:szCs w:val="16"/>
        </w:rPr>
      </w:pPr>
      <w:r w:rsidRPr="00F9618C">
        <w:rPr>
          <w:rFonts w:cs="Courier New"/>
          <w:szCs w:val="16"/>
        </w:rPr>
        <w:t xml:space="preserve">      oneOf:</w:t>
      </w:r>
    </w:p>
    <w:p w14:paraId="11A4E09F" w14:textId="77777777" w:rsidR="00A64185" w:rsidRPr="00F9618C" w:rsidRDefault="00A64185" w:rsidP="00A64185">
      <w:pPr>
        <w:pStyle w:val="PL"/>
        <w:rPr>
          <w:rFonts w:cs="Courier New"/>
          <w:szCs w:val="16"/>
        </w:rPr>
      </w:pPr>
      <w:r w:rsidRPr="00F9618C">
        <w:rPr>
          <w:rFonts w:cs="Courier New"/>
          <w:szCs w:val="16"/>
        </w:rPr>
        <w:t xml:space="preserve">        - required: [</w:t>
      </w:r>
      <w:r w:rsidRPr="00F9618C">
        <w:t>lowerBound, upperBound</w:t>
      </w:r>
      <w:r w:rsidRPr="00F9618C">
        <w:rPr>
          <w:rFonts w:cs="Courier New"/>
          <w:szCs w:val="16"/>
        </w:rPr>
        <w:t>]</w:t>
      </w:r>
    </w:p>
    <w:p w14:paraId="7D49F492" w14:textId="77777777" w:rsidR="00A64185" w:rsidRPr="00F9618C" w:rsidRDefault="00A64185" w:rsidP="00A64185">
      <w:pPr>
        <w:pStyle w:val="PL"/>
        <w:rPr>
          <w:rFonts w:cs="Courier New"/>
          <w:szCs w:val="16"/>
        </w:rPr>
      </w:pPr>
      <w:r w:rsidRPr="00F9618C">
        <w:rPr>
          <w:rFonts w:cs="Courier New"/>
          <w:szCs w:val="16"/>
        </w:rPr>
        <w:t xml:space="preserve">        - required: [</w:t>
      </w:r>
      <w:r w:rsidRPr="00F9618C">
        <w:t>periodicVals</w:t>
      </w:r>
      <w:r w:rsidRPr="00F9618C">
        <w:rPr>
          <w:rFonts w:cs="Courier New"/>
          <w:szCs w:val="16"/>
        </w:rPr>
        <w:t>]</w:t>
      </w:r>
    </w:p>
    <w:p w14:paraId="193889D1" w14:textId="77777777" w:rsidR="00A64185" w:rsidRPr="00F9618C" w:rsidRDefault="00A64185" w:rsidP="00A64185">
      <w:pPr>
        <w:pStyle w:val="PL"/>
      </w:pPr>
      <w:r w:rsidRPr="00F9618C">
        <w:t xml:space="preserve">      properties:</w:t>
      </w:r>
    </w:p>
    <w:p w14:paraId="290BC54F" w14:textId="77777777" w:rsidR="00A64185" w:rsidRPr="00F9618C" w:rsidRDefault="00A64185" w:rsidP="00A64185">
      <w:pPr>
        <w:pStyle w:val="PL"/>
      </w:pPr>
      <w:r w:rsidRPr="00F9618C">
        <w:t xml:space="preserve">        lowerBound:</w:t>
      </w:r>
    </w:p>
    <w:p w14:paraId="439D2BE2" w14:textId="77777777" w:rsidR="00A64185" w:rsidRPr="00F9618C" w:rsidRDefault="00A64185" w:rsidP="00A64185">
      <w:pPr>
        <w:pStyle w:val="PL"/>
      </w:pPr>
      <w:r w:rsidRPr="00F9618C">
        <w:rPr>
          <w:rFonts w:cs="Courier New"/>
          <w:szCs w:val="16"/>
        </w:rPr>
        <w:t xml:space="preserve">          $ref: 'TS29571_CommonData.yaml#/components/schemas/Uinteger'</w:t>
      </w:r>
    </w:p>
    <w:p w14:paraId="7FA9622D" w14:textId="77777777" w:rsidR="00A64185" w:rsidRPr="00F9618C" w:rsidRDefault="00A64185" w:rsidP="00A64185">
      <w:pPr>
        <w:pStyle w:val="PL"/>
      </w:pPr>
      <w:r w:rsidRPr="00F9618C">
        <w:t xml:space="preserve">        upperBound:</w:t>
      </w:r>
    </w:p>
    <w:p w14:paraId="202859D3"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'TS29571_CommonData.yaml#/components/schemas/Uinteger'</w:t>
      </w:r>
    </w:p>
    <w:p w14:paraId="470AC8B2" w14:textId="77777777" w:rsidR="00A64185" w:rsidRPr="00F9618C" w:rsidRDefault="00A64185" w:rsidP="00A64185">
      <w:pPr>
        <w:pStyle w:val="PL"/>
      </w:pPr>
      <w:r w:rsidRPr="00F9618C">
        <w:t xml:space="preserve">        periodicVals:</w:t>
      </w:r>
    </w:p>
    <w:p w14:paraId="03C234BA" w14:textId="77777777" w:rsidR="00A64185" w:rsidRPr="00F9618C" w:rsidRDefault="00A64185" w:rsidP="00A64185">
      <w:pPr>
        <w:pStyle w:val="PL"/>
      </w:pPr>
      <w:r w:rsidRPr="00F9618C">
        <w:t xml:space="preserve">          type: array</w:t>
      </w:r>
    </w:p>
    <w:p w14:paraId="4C6D71CD" w14:textId="77777777" w:rsidR="00A64185" w:rsidRPr="00F9618C" w:rsidRDefault="00A64185" w:rsidP="00A64185">
      <w:pPr>
        <w:pStyle w:val="PL"/>
      </w:pPr>
      <w:r w:rsidRPr="00F9618C">
        <w:t xml:space="preserve">          items:</w:t>
      </w:r>
    </w:p>
    <w:p w14:paraId="1DB3A216" w14:textId="77777777" w:rsidR="00A64185" w:rsidRPr="00F9618C" w:rsidRDefault="00A64185" w:rsidP="00A64185">
      <w:pPr>
        <w:pStyle w:val="PL"/>
      </w:pPr>
      <w:r w:rsidRPr="00F9618C">
        <w:t xml:space="preserve">            </w:t>
      </w:r>
      <w:r w:rsidRPr="00F9618C">
        <w:rPr>
          <w:rFonts w:cs="Courier New"/>
          <w:szCs w:val="16"/>
        </w:rPr>
        <w:t>$ref: 'TS29571_CommonData.yaml#/components/schemas/Uinteger'</w:t>
      </w:r>
    </w:p>
    <w:p w14:paraId="0F5DECF4" w14:textId="77777777" w:rsidR="00A64185" w:rsidRPr="00F9618C" w:rsidRDefault="00A64185" w:rsidP="00A64185">
      <w:pPr>
        <w:pStyle w:val="PL"/>
      </w:pPr>
      <w:r w:rsidRPr="00F9618C">
        <w:t xml:space="preserve">          minItems: 1</w:t>
      </w:r>
    </w:p>
    <w:p w14:paraId="215800A5" w14:textId="77777777" w:rsidR="00A64185" w:rsidRPr="00F9618C" w:rsidRDefault="00A64185" w:rsidP="00A64185">
      <w:pPr>
        <w:pStyle w:val="PL"/>
      </w:pPr>
      <w:r w:rsidRPr="00F9618C">
        <w:t xml:space="preserve">        addPeriodicVals:</w:t>
      </w:r>
    </w:p>
    <w:p w14:paraId="481D6FAA" w14:textId="77777777" w:rsidR="00A64185" w:rsidRPr="00F9618C" w:rsidRDefault="00A64185" w:rsidP="00A64185">
      <w:pPr>
        <w:pStyle w:val="PL"/>
      </w:pPr>
      <w:r w:rsidRPr="00F9618C">
        <w:t xml:space="preserve">          type: array</w:t>
      </w:r>
    </w:p>
    <w:p w14:paraId="2C51AFAA" w14:textId="77777777" w:rsidR="00A64185" w:rsidRPr="00F9618C" w:rsidRDefault="00A64185" w:rsidP="00A64185">
      <w:pPr>
        <w:pStyle w:val="PL"/>
      </w:pPr>
      <w:r w:rsidRPr="00F9618C">
        <w:t xml:space="preserve">          items:</w:t>
      </w:r>
    </w:p>
    <w:p w14:paraId="54CCDD9B" w14:textId="77777777" w:rsidR="00A64185" w:rsidRPr="00F9618C" w:rsidRDefault="00A64185" w:rsidP="00A64185">
      <w:pPr>
        <w:pStyle w:val="PL"/>
      </w:pPr>
      <w:r w:rsidRPr="00F9618C">
        <w:t xml:space="preserve">            </w:t>
      </w:r>
      <w:r w:rsidRPr="00F9618C">
        <w:rPr>
          <w:rFonts w:cs="Courier New"/>
          <w:szCs w:val="16"/>
        </w:rPr>
        <w:t>$ref: 'TS29571_CommonData.yaml#/components/schemas/Uinteger'</w:t>
      </w:r>
    </w:p>
    <w:p w14:paraId="525E5CC6" w14:textId="77777777" w:rsidR="00A64185" w:rsidRPr="00F9618C" w:rsidRDefault="00A64185" w:rsidP="00A64185">
      <w:pPr>
        <w:pStyle w:val="PL"/>
      </w:pPr>
      <w:r w:rsidRPr="00F9618C">
        <w:t xml:space="preserve">          minItems: 1</w:t>
      </w:r>
    </w:p>
    <w:p w14:paraId="0919ED20" w14:textId="77777777" w:rsidR="00A64185" w:rsidRPr="00F9618C" w:rsidRDefault="00A64185" w:rsidP="00A64185">
      <w:pPr>
        <w:pStyle w:val="PL"/>
      </w:pPr>
    </w:p>
    <w:p w14:paraId="42AAAC42" w14:textId="77777777" w:rsidR="00A64185" w:rsidRPr="00F9618C" w:rsidRDefault="00A64185" w:rsidP="00A64185">
      <w:pPr>
        <w:pStyle w:val="PL"/>
      </w:pPr>
      <w:r w:rsidRPr="00F9618C">
        <w:t xml:space="preserve">    BatOffsetInfo:</w:t>
      </w:r>
    </w:p>
    <w:p w14:paraId="289F2C55" w14:textId="77777777" w:rsidR="00A64185" w:rsidRPr="00F9618C" w:rsidRDefault="00A64185" w:rsidP="00A64185">
      <w:pPr>
        <w:pStyle w:val="PL"/>
      </w:pPr>
      <w:r w:rsidRPr="00F9618C">
        <w:t xml:space="preserve">      description: &gt;</w:t>
      </w:r>
    </w:p>
    <w:p w14:paraId="7D746FDF" w14:textId="77777777" w:rsidR="00A64185" w:rsidRPr="00F9618C" w:rsidRDefault="00A64185" w:rsidP="00A64185">
      <w:pPr>
        <w:pStyle w:val="PL"/>
        <w:rPr>
          <w:rFonts w:cs="Arial"/>
          <w:szCs w:val="18"/>
        </w:rPr>
      </w:pPr>
      <w:r w:rsidRPr="00F9618C">
        <w:t xml:space="preserve">        </w:t>
      </w:r>
      <w:r w:rsidRPr="00F9618C">
        <w:rPr>
          <w:rFonts w:cs="Arial"/>
          <w:szCs w:val="18"/>
        </w:rPr>
        <w:t>Indicates the offset of the BAT and the optionally adjusted periodicity.</w:t>
      </w:r>
    </w:p>
    <w:p w14:paraId="76F4CAA6" w14:textId="77777777" w:rsidR="00A64185" w:rsidRPr="00F9618C" w:rsidRDefault="00A64185" w:rsidP="00A64185">
      <w:pPr>
        <w:pStyle w:val="PL"/>
      </w:pPr>
      <w:r w:rsidRPr="00F9618C">
        <w:t xml:space="preserve">      type: object</w:t>
      </w:r>
    </w:p>
    <w:p w14:paraId="280F4043" w14:textId="77777777" w:rsidR="00A64185" w:rsidRPr="00F9618C" w:rsidRDefault="00A64185" w:rsidP="00A64185">
      <w:pPr>
        <w:pStyle w:val="PL"/>
      </w:pPr>
      <w:r w:rsidRPr="00F9618C">
        <w:t xml:space="preserve">      required:</w:t>
      </w:r>
    </w:p>
    <w:p w14:paraId="6C210ADA" w14:textId="77777777" w:rsidR="00A64185" w:rsidRPr="00F9618C" w:rsidRDefault="00A64185" w:rsidP="00A64185">
      <w:pPr>
        <w:pStyle w:val="PL"/>
      </w:pPr>
      <w:r w:rsidRPr="00F9618C">
        <w:t xml:space="preserve">        - ranBatOffsetNotif</w:t>
      </w:r>
    </w:p>
    <w:p w14:paraId="4AAA3618" w14:textId="77777777" w:rsidR="00A64185" w:rsidRPr="00F9618C" w:rsidRDefault="00A64185" w:rsidP="00A64185">
      <w:pPr>
        <w:pStyle w:val="PL"/>
      </w:pPr>
      <w:r w:rsidRPr="00F9618C">
        <w:t xml:space="preserve">      properties:</w:t>
      </w:r>
    </w:p>
    <w:p w14:paraId="7EEA1BF1" w14:textId="77777777" w:rsidR="00A64185" w:rsidRPr="00F9618C" w:rsidRDefault="00A64185" w:rsidP="00A64185">
      <w:pPr>
        <w:pStyle w:val="PL"/>
      </w:pPr>
      <w:r w:rsidRPr="00F9618C">
        <w:t xml:space="preserve">        ranBatOffsetNotif:</w:t>
      </w:r>
    </w:p>
    <w:p w14:paraId="763EFBF6" w14:textId="77777777" w:rsidR="00A64185" w:rsidRPr="00F9618C" w:rsidRDefault="00A64185" w:rsidP="00A64185">
      <w:pPr>
        <w:pStyle w:val="PL"/>
      </w:pPr>
      <w:r w:rsidRPr="00F9618C">
        <w:t xml:space="preserve">          type: </w:t>
      </w:r>
      <w:r w:rsidRPr="00F9618C">
        <w:rPr>
          <w:rFonts w:eastAsia="等线"/>
        </w:rPr>
        <w:t>integer</w:t>
      </w:r>
    </w:p>
    <w:p w14:paraId="6954FFAE" w14:textId="77777777" w:rsidR="00A64185" w:rsidRPr="00F9618C" w:rsidRDefault="00A64185" w:rsidP="00A64185">
      <w:pPr>
        <w:pStyle w:val="PL"/>
      </w:pPr>
      <w:r w:rsidRPr="00F9618C">
        <w:t xml:space="preserve">          description: &gt;</w:t>
      </w:r>
    </w:p>
    <w:p w14:paraId="7CE1A507" w14:textId="77777777" w:rsidR="00A64185" w:rsidRPr="00F9618C" w:rsidRDefault="00A64185" w:rsidP="00A64185">
      <w:pPr>
        <w:pStyle w:val="PL"/>
      </w:pPr>
      <w:r w:rsidRPr="00F9618C">
        <w:t xml:space="preserve">            Indicates the BAT offset of the arrival time of the data burst in units</w:t>
      </w:r>
    </w:p>
    <w:p w14:paraId="7784F02E" w14:textId="77777777" w:rsidR="00A64185" w:rsidRPr="00F9618C" w:rsidRDefault="00A64185" w:rsidP="00A64185">
      <w:pPr>
        <w:pStyle w:val="PL"/>
      </w:pPr>
      <w:r w:rsidRPr="00F9618C">
        <w:t xml:space="preserve">            of milliseconds.</w:t>
      </w:r>
    </w:p>
    <w:p w14:paraId="41FF119E" w14:textId="77777777" w:rsidR="00A64185" w:rsidRPr="00F9618C" w:rsidRDefault="00A64185" w:rsidP="00A64185">
      <w:pPr>
        <w:pStyle w:val="PL"/>
      </w:pPr>
      <w:r w:rsidRPr="00F9618C">
        <w:t xml:space="preserve">        adjPeriod:</w:t>
      </w:r>
    </w:p>
    <w:p w14:paraId="7153AC71" w14:textId="77777777" w:rsidR="00A64185" w:rsidRPr="00F9618C" w:rsidRDefault="00A64185" w:rsidP="00A64185">
      <w:pPr>
        <w:pStyle w:val="PL"/>
      </w:pPr>
      <w:r w:rsidRPr="00F9618C">
        <w:t xml:space="preserve">          $ref: 'TS29571_CommonData.yaml#/components/schemas/Uinteger'</w:t>
      </w:r>
    </w:p>
    <w:p w14:paraId="320B6748" w14:textId="77777777" w:rsidR="00A64185" w:rsidRPr="00F9618C" w:rsidRDefault="00A64185" w:rsidP="00A64185">
      <w:pPr>
        <w:pStyle w:val="PL"/>
      </w:pPr>
      <w:r w:rsidRPr="00F9618C">
        <w:t xml:space="preserve">        flows:</w:t>
      </w:r>
    </w:p>
    <w:p w14:paraId="7A861549" w14:textId="77777777" w:rsidR="00A64185" w:rsidRPr="00F9618C" w:rsidRDefault="00A64185" w:rsidP="00A64185">
      <w:pPr>
        <w:pStyle w:val="PL"/>
      </w:pPr>
      <w:r w:rsidRPr="00F9618C">
        <w:t xml:space="preserve">          type: array</w:t>
      </w:r>
    </w:p>
    <w:p w14:paraId="04EB9373" w14:textId="77777777" w:rsidR="00A64185" w:rsidRPr="00F9618C" w:rsidRDefault="00A64185" w:rsidP="00A64185">
      <w:pPr>
        <w:pStyle w:val="PL"/>
      </w:pPr>
      <w:r w:rsidRPr="00F9618C">
        <w:t xml:space="preserve">          items:</w:t>
      </w:r>
    </w:p>
    <w:p w14:paraId="5C84550E" w14:textId="77777777" w:rsidR="00A64185" w:rsidRPr="00F9618C" w:rsidRDefault="00A64185" w:rsidP="00A64185">
      <w:pPr>
        <w:pStyle w:val="PL"/>
      </w:pPr>
      <w:r w:rsidRPr="00F9618C">
        <w:t xml:space="preserve">            $ref: '#/components/schemas/Flows'</w:t>
      </w:r>
    </w:p>
    <w:p w14:paraId="5BBFCF5A" w14:textId="77777777" w:rsidR="00A64185" w:rsidRPr="00F9618C" w:rsidRDefault="00A64185" w:rsidP="00A64185">
      <w:pPr>
        <w:pStyle w:val="PL"/>
      </w:pPr>
      <w:r w:rsidRPr="00F9618C">
        <w:t xml:space="preserve">          minItems: 1</w:t>
      </w:r>
    </w:p>
    <w:p w14:paraId="6882A4A8" w14:textId="77777777" w:rsidR="00A64185" w:rsidRPr="00F9618C" w:rsidRDefault="00A64185" w:rsidP="00A64185">
      <w:pPr>
        <w:pStyle w:val="PL"/>
      </w:pPr>
      <w:r w:rsidRPr="00F9618C">
        <w:t xml:space="preserve">          description: &gt;</w:t>
      </w:r>
    </w:p>
    <w:p w14:paraId="76F3AF9F" w14:textId="77777777" w:rsidR="00A64185" w:rsidRPr="00F9618C" w:rsidRDefault="00A64185" w:rsidP="00A64185">
      <w:pPr>
        <w:pStyle w:val="PL"/>
      </w:pPr>
      <w:r w:rsidRPr="00F9618C">
        <w:t xml:space="preserve">            Identification of the flows. If no flows are provided, the BAT offset applies</w:t>
      </w:r>
    </w:p>
    <w:p w14:paraId="7DA56ADB" w14:textId="77777777" w:rsidR="00A64185" w:rsidRPr="00F9618C" w:rsidRDefault="00A64185" w:rsidP="00A64185">
      <w:pPr>
        <w:pStyle w:val="PL"/>
      </w:pPr>
      <w:r w:rsidRPr="00F9618C">
        <w:t xml:space="preserve">            for all flows of the AF session.</w:t>
      </w:r>
    </w:p>
    <w:p w14:paraId="4E015CC0" w14:textId="77777777" w:rsidR="00A64185" w:rsidRPr="00F9618C" w:rsidRDefault="00A64185" w:rsidP="00A64185">
      <w:pPr>
        <w:pStyle w:val="PL"/>
        <w:rPr>
          <w:rFonts w:cs="Courier New"/>
          <w:szCs w:val="16"/>
        </w:rPr>
      </w:pPr>
    </w:p>
    <w:p w14:paraId="25502212" w14:textId="77777777" w:rsidR="00A64185" w:rsidRPr="00F9618C" w:rsidRDefault="00A64185" w:rsidP="00A64185">
      <w:pPr>
        <w:pStyle w:val="PL"/>
        <w:rPr>
          <w:rFonts w:cs="Courier New"/>
          <w:szCs w:val="16"/>
        </w:rPr>
      </w:pPr>
      <w:r w:rsidRPr="00F9618C">
        <w:rPr>
          <w:rFonts w:cs="Courier New"/>
          <w:szCs w:val="16"/>
        </w:rPr>
        <w:t xml:space="preserve">    PdvMonitoringReport:</w:t>
      </w:r>
    </w:p>
    <w:p w14:paraId="0E37CABC" w14:textId="77777777" w:rsidR="00A64185" w:rsidRPr="00F9618C" w:rsidRDefault="00A64185" w:rsidP="00A64185">
      <w:pPr>
        <w:pStyle w:val="PL"/>
        <w:rPr>
          <w:rFonts w:cs="Courier New"/>
          <w:szCs w:val="16"/>
        </w:rPr>
      </w:pPr>
      <w:r w:rsidRPr="00F9618C">
        <w:rPr>
          <w:rFonts w:cs="Courier New"/>
          <w:szCs w:val="16"/>
        </w:rPr>
        <w:t xml:space="preserve">      description: Packet Delay Variation reporting information.</w:t>
      </w:r>
    </w:p>
    <w:p w14:paraId="0D6938A3" w14:textId="77777777" w:rsidR="00A64185" w:rsidRPr="00F9618C" w:rsidRDefault="00A64185" w:rsidP="00A64185">
      <w:pPr>
        <w:pStyle w:val="PL"/>
        <w:rPr>
          <w:rFonts w:cs="Courier New"/>
          <w:szCs w:val="16"/>
        </w:rPr>
      </w:pPr>
      <w:r w:rsidRPr="00F9618C">
        <w:rPr>
          <w:rFonts w:cs="Courier New"/>
          <w:szCs w:val="16"/>
        </w:rPr>
        <w:t xml:space="preserve">      type: object</w:t>
      </w:r>
    </w:p>
    <w:p w14:paraId="18AE6A62" w14:textId="77777777" w:rsidR="00A64185" w:rsidRPr="00F9618C" w:rsidRDefault="00A64185" w:rsidP="00A64185">
      <w:pPr>
        <w:pStyle w:val="PL"/>
        <w:rPr>
          <w:rFonts w:cs="Courier New"/>
          <w:szCs w:val="16"/>
        </w:rPr>
      </w:pPr>
      <w:r w:rsidRPr="00F9618C">
        <w:rPr>
          <w:rFonts w:cs="Courier New"/>
          <w:szCs w:val="16"/>
        </w:rPr>
        <w:t xml:space="preserve">      properties:</w:t>
      </w:r>
    </w:p>
    <w:p w14:paraId="7633E8AC" w14:textId="77777777" w:rsidR="00A64185" w:rsidRPr="00F9618C" w:rsidRDefault="00A64185" w:rsidP="00A64185">
      <w:pPr>
        <w:pStyle w:val="PL"/>
        <w:rPr>
          <w:rFonts w:cs="Courier New"/>
          <w:szCs w:val="16"/>
        </w:rPr>
      </w:pPr>
      <w:r w:rsidRPr="00F9618C">
        <w:rPr>
          <w:rFonts w:cs="Courier New"/>
          <w:szCs w:val="16"/>
        </w:rPr>
        <w:t xml:space="preserve">        flows:</w:t>
      </w:r>
    </w:p>
    <w:p w14:paraId="4071FBBB" w14:textId="77777777" w:rsidR="00A64185" w:rsidRPr="00F9618C" w:rsidRDefault="00A64185" w:rsidP="00A64185">
      <w:pPr>
        <w:pStyle w:val="PL"/>
        <w:rPr>
          <w:rFonts w:cs="Courier New"/>
          <w:szCs w:val="16"/>
        </w:rPr>
      </w:pPr>
      <w:r w:rsidRPr="00F9618C">
        <w:rPr>
          <w:rFonts w:cs="Courier New"/>
          <w:szCs w:val="16"/>
        </w:rPr>
        <w:t xml:space="preserve">          type: array</w:t>
      </w:r>
    </w:p>
    <w:p w14:paraId="6FD3087A" w14:textId="77777777" w:rsidR="00A64185" w:rsidRPr="00F9618C" w:rsidRDefault="00A64185" w:rsidP="00A64185">
      <w:pPr>
        <w:pStyle w:val="PL"/>
        <w:rPr>
          <w:rFonts w:cs="Courier New"/>
          <w:szCs w:val="16"/>
        </w:rPr>
      </w:pPr>
      <w:r w:rsidRPr="00F9618C">
        <w:rPr>
          <w:rFonts w:cs="Courier New"/>
          <w:szCs w:val="16"/>
        </w:rPr>
        <w:t xml:space="preserve">          items:</w:t>
      </w:r>
    </w:p>
    <w:p w14:paraId="0DF91E78" w14:textId="77777777" w:rsidR="00A64185" w:rsidRPr="00F9618C" w:rsidRDefault="00A64185" w:rsidP="00A64185">
      <w:pPr>
        <w:pStyle w:val="PL"/>
        <w:rPr>
          <w:rFonts w:cs="Courier New"/>
          <w:szCs w:val="16"/>
        </w:rPr>
      </w:pPr>
      <w:r w:rsidRPr="00F9618C">
        <w:rPr>
          <w:rFonts w:cs="Courier New"/>
          <w:szCs w:val="16"/>
        </w:rPr>
        <w:t xml:space="preserve">            $ref: '#/components/schemas/Flows'</w:t>
      </w:r>
    </w:p>
    <w:p w14:paraId="291295AC" w14:textId="77777777" w:rsidR="00A64185" w:rsidRPr="00F9618C" w:rsidRDefault="00A64185" w:rsidP="00A64185">
      <w:pPr>
        <w:pStyle w:val="PL"/>
      </w:pPr>
      <w:r w:rsidRPr="00F9618C">
        <w:t xml:space="preserve">          minItems: 1</w:t>
      </w:r>
    </w:p>
    <w:p w14:paraId="4904A42D" w14:textId="77777777" w:rsidR="00A64185" w:rsidRPr="00F9618C" w:rsidRDefault="00A64185" w:rsidP="00A64185">
      <w:pPr>
        <w:pStyle w:val="PL"/>
      </w:pPr>
      <w:r w:rsidRPr="00F9618C">
        <w:t xml:space="preserve">          description: Identification of the flows.</w:t>
      </w:r>
    </w:p>
    <w:p w14:paraId="521B3122" w14:textId="77777777" w:rsidR="00A64185" w:rsidRPr="00F9618C" w:rsidRDefault="00A64185" w:rsidP="00A64185">
      <w:pPr>
        <w:pStyle w:val="PL"/>
      </w:pPr>
      <w:r w:rsidRPr="00F9618C">
        <w:t xml:space="preserve">        </w:t>
      </w:r>
      <w:r w:rsidRPr="00F9618C">
        <w:rPr>
          <w:lang w:eastAsia="zh-CN"/>
        </w:rPr>
        <w:t>ulPdv</w:t>
      </w:r>
      <w:r w:rsidRPr="00F9618C">
        <w:t>:</w:t>
      </w:r>
    </w:p>
    <w:p w14:paraId="7838B692" w14:textId="77777777" w:rsidR="00A64185" w:rsidRPr="00F9618C" w:rsidRDefault="00A64185" w:rsidP="00A64185">
      <w:pPr>
        <w:pStyle w:val="PL"/>
      </w:pPr>
      <w:r w:rsidRPr="00F9618C">
        <w:t xml:space="preserve">          type: integer</w:t>
      </w:r>
    </w:p>
    <w:p w14:paraId="32C0FB59" w14:textId="77777777" w:rsidR="00A64185" w:rsidRPr="00F9618C" w:rsidRDefault="00A64185" w:rsidP="00A64185">
      <w:pPr>
        <w:pStyle w:val="PL"/>
        <w:rPr>
          <w:rFonts w:cs="Courier New"/>
          <w:szCs w:val="16"/>
        </w:rPr>
      </w:pPr>
      <w:r w:rsidRPr="00F9618C">
        <w:rPr>
          <w:rFonts w:cs="Courier New"/>
          <w:szCs w:val="16"/>
        </w:rPr>
        <w:t xml:space="preserve">    </w:t>
      </w:r>
      <w:r w:rsidRPr="00F9618C">
        <w:t xml:space="preserve">    </w:t>
      </w:r>
      <w:r w:rsidRPr="00F9618C">
        <w:rPr>
          <w:rFonts w:cs="Courier New"/>
          <w:szCs w:val="16"/>
        </w:rPr>
        <w:t xml:space="preserve">  description: </w:t>
      </w:r>
      <w:r w:rsidRPr="00F9618C">
        <w:t>Uplink packet delay variation in units of milliseconds</w:t>
      </w:r>
      <w:r w:rsidRPr="00F9618C">
        <w:rPr>
          <w:rFonts w:cs="Courier New"/>
          <w:szCs w:val="16"/>
        </w:rPr>
        <w:t>.</w:t>
      </w:r>
    </w:p>
    <w:p w14:paraId="307745FF" w14:textId="77777777" w:rsidR="00A64185" w:rsidRPr="00F9618C" w:rsidRDefault="00A64185" w:rsidP="00A64185">
      <w:pPr>
        <w:pStyle w:val="PL"/>
      </w:pPr>
      <w:r w:rsidRPr="00F9618C">
        <w:t xml:space="preserve">        </w:t>
      </w:r>
      <w:r w:rsidRPr="00F9618C">
        <w:rPr>
          <w:lang w:eastAsia="zh-CN"/>
        </w:rPr>
        <w:t>dlPdv</w:t>
      </w:r>
      <w:r w:rsidRPr="00F9618C">
        <w:t>:</w:t>
      </w:r>
    </w:p>
    <w:p w14:paraId="6AC5181B" w14:textId="77777777" w:rsidR="00A64185" w:rsidRPr="00F9618C" w:rsidRDefault="00A64185" w:rsidP="00A64185">
      <w:pPr>
        <w:pStyle w:val="PL"/>
        <w:tabs>
          <w:tab w:val="clear" w:pos="384"/>
          <w:tab w:val="left" w:pos="385"/>
        </w:tabs>
      </w:pPr>
      <w:r w:rsidRPr="00F9618C">
        <w:t xml:space="preserve">          type: integer</w:t>
      </w:r>
    </w:p>
    <w:p w14:paraId="263AC729" w14:textId="77777777" w:rsidR="00A64185" w:rsidRPr="00F9618C" w:rsidRDefault="00A64185" w:rsidP="00A64185">
      <w:pPr>
        <w:pStyle w:val="PL"/>
        <w:tabs>
          <w:tab w:val="clear" w:pos="384"/>
          <w:tab w:val="left" w:pos="385"/>
        </w:tabs>
        <w:rPr>
          <w:rFonts w:cs="Courier New"/>
          <w:szCs w:val="16"/>
        </w:rPr>
      </w:pPr>
      <w:r w:rsidRPr="00F9618C">
        <w:rPr>
          <w:rFonts w:cs="Courier New"/>
          <w:szCs w:val="16"/>
        </w:rPr>
        <w:t xml:space="preserve">    </w:t>
      </w:r>
      <w:r w:rsidRPr="00F9618C">
        <w:t xml:space="preserve">    </w:t>
      </w:r>
      <w:r w:rsidRPr="00F9618C">
        <w:rPr>
          <w:rFonts w:cs="Courier New"/>
          <w:szCs w:val="16"/>
        </w:rPr>
        <w:t xml:space="preserve">  description: </w:t>
      </w:r>
      <w:r w:rsidRPr="00F9618C">
        <w:t>Downlink packet delay variation in units of milliseconds</w:t>
      </w:r>
      <w:r w:rsidRPr="00F9618C">
        <w:rPr>
          <w:rFonts w:cs="Courier New"/>
          <w:szCs w:val="16"/>
        </w:rPr>
        <w:t>.</w:t>
      </w:r>
    </w:p>
    <w:p w14:paraId="37F73368" w14:textId="77777777" w:rsidR="00A64185" w:rsidRPr="00F9618C" w:rsidRDefault="00A64185" w:rsidP="00A64185">
      <w:pPr>
        <w:pStyle w:val="PL"/>
      </w:pPr>
      <w:r w:rsidRPr="00F9618C">
        <w:t xml:space="preserve">        </w:t>
      </w:r>
      <w:r w:rsidRPr="00F9618C">
        <w:rPr>
          <w:lang w:eastAsia="zh-CN"/>
        </w:rPr>
        <w:t>rtPdv</w:t>
      </w:r>
      <w:r w:rsidRPr="00F9618C">
        <w:t>:</w:t>
      </w:r>
    </w:p>
    <w:p w14:paraId="217BE983" w14:textId="77777777" w:rsidR="00A64185" w:rsidRPr="00F9618C" w:rsidRDefault="00A64185" w:rsidP="00A64185">
      <w:pPr>
        <w:pStyle w:val="PL"/>
      </w:pPr>
      <w:r w:rsidRPr="00F9618C">
        <w:t xml:space="preserve">          type: integer</w:t>
      </w:r>
    </w:p>
    <w:p w14:paraId="29B9FA11" w14:textId="77777777" w:rsidR="00A64185" w:rsidRPr="00F9618C" w:rsidRDefault="00A64185" w:rsidP="00A64185">
      <w:pPr>
        <w:pStyle w:val="PL"/>
        <w:tabs>
          <w:tab w:val="clear" w:pos="384"/>
          <w:tab w:val="left" w:pos="385"/>
        </w:tabs>
        <w:rPr>
          <w:rFonts w:cs="Courier New"/>
          <w:szCs w:val="16"/>
        </w:rPr>
      </w:pPr>
      <w:r w:rsidRPr="00F9618C">
        <w:rPr>
          <w:rFonts w:cs="Courier New"/>
          <w:szCs w:val="16"/>
        </w:rPr>
        <w:t xml:space="preserve">    </w:t>
      </w:r>
      <w:r w:rsidRPr="00F9618C">
        <w:t xml:space="preserve">    </w:t>
      </w:r>
      <w:r w:rsidRPr="00F9618C">
        <w:rPr>
          <w:rFonts w:cs="Courier New"/>
          <w:szCs w:val="16"/>
        </w:rPr>
        <w:t xml:space="preserve">  description: </w:t>
      </w:r>
      <w:r w:rsidRPr="00F9618C">
        <w:t>Round trip packet delay variation in units of milliseconds</w:t>
      </w:r>
      <w:r w:rsidRPr="00F9618C">
        <w:rPr>
          <w:rFonts w:cs="Courier New"/>
          <w:szCs w:val="16"/>
        </w:rPr>
        <w:t>.</w:t>
      </w:r>
    </w:p>
    <w:p w14:paraId="5EBB2FD9" w14:textId="77777777" w:rsidR="00A64185" w:rsidRPr="00F9618C" w:rsidRDefault="00A64185" w:rsidP="00A64185">
      <w:pPr>
        <w:pStyle w:val="PL"/>
        <w:rPr>
          <w:rFonts w:cs="Courier New"/>
          <w:szCs w:val="16"/>
        </w:rPr>
      </w:pPr>
    </w:p>
    <w:p w14:paraId="4E277139" w14:textId="77777777" w:rsidR="00A64185" w:rsidRPr="00F9618C" w:rsidRDefault="00A64185" w:rsidP="00A64185">
      <w:pPr>
        <w:pStyle w:val="PL"/>
      </w:pPr>
      <w:r w:rsidRPr="00F9618C">
        <w:t xml:space="preserve">    AddFlowDescriptionInfo:</w:t>
      </w:r>
    </w:p>
    <w:p w14:paraId="5A2F65EE" w14:textId="77777777" w:rsidR="00A64185" w:rsidRPr="00F9618C" w:rsidRDefault="00A64185" w:rsidP="00A64185">
      <w:pPr>
        <w:pStyle w:val="PL"/>
      </w:pPr>
      <w:r w:rsidRPr="00F9618C">
        <w:rPr>
          <w:rFonts w:eastAsia="Batang"/>
        </w:rPr>
        <w:t xml:space="preserve">      description: </w:t>
      </w:r>
      <w:r w:rsidRPr="00F9618C">
        <w:t>Contains additional flow description information</w:t>
      </w:r>
      <w:r w:rsidRPr="00F9618C">
        <w:rPr>
          <w:rFonts w:eastAsia="Batang"/>
        </w:rPr>
        <w:t>.</w:t>
      </w:r>
    </w:p>
    <w:p w14:paraId="67664D93" w14:textId="77777777" w:rsidR="00A64185" w:rsidRPr="00F9618C" w:rsidRDefault="00A64185" w:rsidP="00A64185">
      <w:pPr>
        <w:pStyle w:val="PL"/>
      </w:pPr>
      <w:r w:rsidRPr="00F9618C">
        <w:t xml:space="preserve">      type: object</w:t>
      </w:r>
    </w:p>
    <w:p w14:paraId="5ABAF2BE" w14:textId="77777777" w:rsidR="00A64185" w:rsidRPr="00F9618C" w:rsidRDefault="00A64185" w:rsidP="00A64185">
      <w:pPr>
        <w:pStyle w:val="PL"/>
      </w:pPr>
      <w:r w:rsidRPr="00F9618C">
        <w:t xml:space="preserve">      properties:</w:t>
      </w:r>
    </w:p>
    <w:p w14:paraId="50FF43E8" w14:textId="77777777" w:rsidR="00A64185" w:rsidRPr="00F9618C" w:rsidRDefault="00A64185" w:rsidP="00A64185">
      <w:pPr>
        <w:pStyle w:val="PL"/>
      </w:pPr>
      <w:r w:rsidRPr="00F9618C">
        <w:t xml:space="preserve">        spi:</w:t>
      </w:r>
    </w:p>
    <w:p w14:paraId="6BDCEFCC" w14:textId="77777777" w:rsidR="00A64185" w:rsidRPr="00F9618C" w:rsidRDefault="00A64185" w:rsidP="00A64185">
      <w:pPr>
        <w:pStyle w:val="PL"/>
      </w:pPr>
      <w:r w:rsidRPr="00F9618C">
        <w:t xml:space="preserve">          type: string</w:t>
      </w:r>
    </w:p>
    <w:p w14:paraId="15E8611E" w14:textId="77777777" w:rsidR="00A64185" w:rsidRPr="00F9618C" w:rsidRDefault="00A64185" w:rsidP="00A64185">
      <w:pPr>
        <w:pStyle w:val="PL"/>
      </w:pPr>
      <w:r w:rsidRPr="00F9618C">
        <w:t xml:space="preserve">          description: &gt;</w:t>
      </w:r>
    </w:p>
    <w:p w14:paraId="0EE2870E" w14:textId="77777777" w:rsidR="00A64185" w:rsidRPr="00F9618C" w:rsidRDefault="00A64185" w:rsidP="00A64185">
      <w:pPr>
        <w:pStyle w:val="PL"/>
      </w:pPr>
      <w:r w:rsidRPr="00F9618C">
        <w:t xml:space="preserve">            4-octet string representing the security parameter index of the IPSec packet</w:t>
      </w:r>
    </w:p>
    <w:p w14:paraId="2363DEAF" w14:textId="77777777" w:rsidR="00A64185" w:rsidRPr="00F9618C" w:rsidRDefault="00A64185" w:rsidP="00A64185">
      <w:pPr>
        <w:pStyle w:val="PL"/>
      </w:pPr>
      <w:r w:rsidRPr="00F9618C">
        <w:t xml:space="preserve">            in hexadecimal representation.</w:t>
      </w:r>
    </w:p>
    <w:p w14:paraId="496294B3" w14:textId="77777777" w:rsidR="00A64185" w:rsidRPr="00F9618C" w:rsidRDefault="00A64185" w:rsidP="00A64185">
      <w:pPr>
        <w:pStyle w:val="PL"/>
      </w:pPr>
      <w:r w:rsidRPr="00F9618C">
        <w:t xml:space="preserve">        flowLabel:</w:t>
      </w:r>
    </w:p>
    <w:p w14:paraId="65EF688C" w14:textId="77777777" w:rsidR="00A64185" w:rsidRPr="00F9618C" w:rsidRDefault="00A64185" w:rsidP="00A64185">
      <w:pPr>
        <w:pStyle w:val="PL"/>
      </w:pPr>
      <w:r w:rsidRPr="00F9618C">
        <w:t xml:space="preserve">          type: string</w:t>
      </w:r>
    </w:p>
    <w:p w14:paraId="2C8AB4AD" w14:textId="77777777" w:rsidR="00A64185" w:rsidRPr="00F9618C" w:rsidRDefault="00A64185" w:rsidP="00A64185">
      <w:pPr>
        <w:pStyle w:val="PL"/>
      </w:pPr>
      <w:r w:rsidRPr="00F9618C">
        <w:t xml:space="preserve">          description: &gt;</w:t>
      </w:r>
    </w:p>
    <w:p w14:paraId="60422750" w14:textId="77777777" w:rsidR="00A64185" w:rsidRPr="00F9618C" w:rsidRDefault="00A64185" w:rsidP="00A64185">
      <w:pPr>
        <w:pStyle w:val="PL"/>
      </w:pPr>
      <w:r w:rsidRPr="00F9618C">
        <w:t xml:space="preserve">            3-octet string representing the IPv6 flow label header field in hexadecimal</w:t>
      </w:r>
    </w:p>
    <w:p w14:paraId="64EB196D" w14:textId="77777777" w:rsidR="00A64185" w:rsidRPr="00F9618C" w:rsidRDefault="00A64185" w:rsidP="00A64185">
      <w:pPr>
        <w:pStyle w:val="PL"/>
      </w:pPr>
      <w:r w:rsidRPr="00F9618C">
        <w:t xml:space="preserve">            representation.</w:t>
      </w:r>
    </w:p>
    <w:p w14:paraId="2A3B63FC" w14:textId="77777777" w:rsidR="00A64185" w:rsidRPr="00F9618C" w:rsidRDefault="00A64185" w:rsidP="00A64185">
      <w:pPr>
        <w:pStyle w:val="PL"/>
        <w:rPr>
          <w:rFonts w:cs="Courier New"/>
          <w:szCs w:val="16"/>
        </w:rPr>
      </w:pPr>
      <w:r w:rsidRPr="00F9618C">
        <w:rPr>
          <w:rFonts w:cs="Courier New"/>
          <w:szCs w:val="16"/>
        </w:rPr>
        <w:t xml:space="preserve">        flowDir:</w:t>
      </w:r>
    </w:p>
    <w:p w14:paraId="437777EA"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'TS29512_Npcf_SMPolicyControl.yaml#/components/schemas/FlowDirection'</w:t>
      </w:r>
    </w:p>
    <w:p w14:paraId="59401CC7" w14:textId="77777777" w:rsidR="00A64185" w:rsidRPr="00F9618C" w:rsidRDefault="00A64185" w:rsidP="00A64185">
      <w:pPr>
        <w:pStyle w:val="PL"/>
        <w:rPr>
          <w:rFonts w:cs="Courier New"/>
          <w:szCs w:val="16"/>
        </w:rPr>
      </w:pPr>
    </w:p>
    <w:p w14:paraId="0B9CF728" w14:textId="77777777" w:rsidR="00A64185" w:rsidRPr="00F9618C" w:rsidRDefault="00A64185" w:rsidP="00A64185">
      <w:pPr>
        <w:pStyle w:val="PL"/>
        <w:rPr>
          <w:rFonts w:cs="Courier New"/>
          <w:szCs w:val="16"/>
        </w:rPr>
      </w:pPr>
      <w:r w:rsidRPr="00F9618C">
        <w:rPr>
          <w:rFonts w:cs="Courier New"/>
          <w:szCs w:val="16"/>
        </w:rPr>
        <w:t xml:space="preserve">    L4sSupport:</w:t>
      </w:r>
    </w:p>
    <w:p w14:paraId="1FC26C7C"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00C8984F" w14:textId="77777777" w:rsidR="00A64185" w:rsidRPr="00F9618C" w:rsidRDefault="00A64185" w:rsidP="00A64185">
      <w:pPr>
        <w:pStyle w:val="PL"/>
        <w:rPr>
          <w:rFonts w:cs="Courier New"/>
          <w:szCs w:val="16"/>
        </w:rPr>
      </w:pPr>
      <w:r w:rsidRPr="00F9618C">
        <w:rPr>
          <w:rFonts w:cs="Courier New"/>
          <w:szCs w:val="16"/>
        </w:rPr>
        <w:t xml:space="preserve">        Indicates whether the ECN marking for L4S support is not available or available</w:t>
      </w:r>
    </w:p>
    <w:p w14:paraId="2A87B836" w14:textId="77777777" w:rsidR="00A64185" w:rsidRPr="00F9618C" w:rsidRDefault="00A64185" w:rsidP="00A64185">
      <w:pPr>
        <w:pStyle w:val="PL"/>
        <w:rPr>
          <w:rFonts w:cs="Courier New"/>
          <w:szCs w:val="16"/>
        </w:rPr>
      </w:pPr>
      <w:r w:rsidRPr="00F9618C">
        <w:rPr>
          <w:rFonts w:cs="Courier New"/>
          <w:szCs w:val="16"/>
        </w:rPr>
        <w:t xml:space="preserve">        again in 5GS.</w:t>
      </w:r>
    </w:p>
    <w:p w14:paraId="33B2BB39" w14:textId="77777777" w:rsidR="00A64185" w:rsidRPr="00F9618C" w:rsidRDefault="00A64185" w:rsidP="00A64185">
      <w:pPr>
        <w:pStyle w:val="PL"/>
        <w:rPr>
          <w:rFonts w:cs="Courier New"/>
          <w:szCs w:val="16"/>
        </w:rPr>
      </w:pPr>
      <w:r w:rsidRPr="00F9618C">
        <w:rPr>
          <w:rFonts w:cs="Courier New"/>
          <w:szCs w:val="16"/>
        </w:rPr>
        <w:t xml:space="preserve">      type: object</w:t>
      </w:r>
    </w:p>
    <w:p w14:paraId="6AC5433F" w14:textId="77777777" w:rsidR="00A64185" w:rsidRPr="00F9618C" w:rsidRDefault="00A64185" w:rsidP="00A64185">
      <w:pPr>
        <w:pStyle w:val="PL"/>
        <w:rPr>
          <w:rFonts w:cs="Courier New"/>
          <w:szCs w:val="16"/>
        </w:rPr>
      </w:pPr>
      <w:r w:rsidRPr="00F9618C">
        <w:rPr>
          <w:rFonts w:cs="Courier New"/>
          <w:szCs w:val="16"/>
        </w:rPr>
        <w:t xml:space="preserve">      required:</w:t>
      </w:r>
    </w:p>
    <w:p w14:paraId="2CB1BFA9" w14:textId="77777777" w:rsidR="00A64185" w:rsidRPr="00F9618C" w:rsidRDefault="00A64185" w:rsidP="00A64185">
      <w:pPr>
        <w:pStyle w:val="PL"/>
        <w:rPr>
          <w:rFonts w:cs="Courier New"/>
          <w:szCs w:val="16"/>
        </w:rPr>
      </w:pPr>
      <w:r w:rsidRPr="00F9618C">
        <w:rPr>
          <w:rFonts w:cs="Courier New"/>
          <w:szCs w:val="16"/>
        </w:rPr>
        <w:t xml:space="preserve">        - notifType</w:t>
      </w:r>
    </w:p>
    <w:p w14:paraId="3A128AB1" w14:textId="77777777" w:rsidR="00A64185" w:rsidRPr="00F9618C" w:rsidRDefault="00A64185" w:rsidP="00A64185">
      <w:pPr>
        <w:pStyle w:val="PL"/>
        <w:rPr>
          <w:rFonts w:cs="Courier New"/>
          <w:szCs w:val="16"/>
        </w:rPr>
      </w:pPr>
      <w:r w:rsidRPr="00F9618C">
        <w:rPr>
          <w:rFonts w:cs="Courier New"/>
          <w:szCs w:val="16"/>
        </w:rPr>
        <w:t xml:space="preserve">      properties:</w:t>
      </w:r>
    </w:p>
    <w:p w14:paraId="745F6909" w14:textId="77777777" w:rsidR="00A64185" w:rsidRPr="00F9618C" w:rsidRDefault="00A64185" w:rsidP="00A64185">
      <w:pPr>
        <w:pStyle w:val="PL"/>
        <w:rPr>
          <w:rFonts w:cs="Courier New"/>
          <w:szCs w:val="16"/>
        </w:rPr>
      </w:pPr>
      <w:r w:rsidRPr="00F9618C">
        <w:rPr>
          <w:rFonts w:cs="Courier New"/>
          <w:szCs w:val="16"/>
        </w:rPr>
        <w:t xml:space="preserve">        notifType:</w:t>
      </w:r>
    </w:p>
    <w:p w14:paraId="0B4D7C14" w14:textId="77777777" w:rsidR="00A64185" w:rsidRPr="00F9618C" w:rsidRDefault="00A64185" w:rsidP="00A64185">
      <w:pPr>
        <w:pStyle w:val="PL"/>
        <w:rPr>
          <w:rFonts w:cs="Courier New"/>
          <w:szCs w:val="16"/>
        </w:rPr>
      </w:pPr>
      <w:r w:rsidRPr="00F9618C">
        <w:rPr>
          <w:rFonts w:cs="Courier New"/>
          <w:szCs w:val="16"/>
        </w:rPr>
        <w:t xml:space="preserve">          $ref: '#/components/schemas/L4sNotifType'</w:t>
      </w:r>
    </w:p>
    <w:p w14:paraId="369DBDD8" w14:textId="77777777" w:rsidR="00A64185" w:rsidRPr="00F9618C" w:rsidRDefault="00A64185" w:rsidP="00A64185">
      <w:pPr>
        <w:pStyle w:val="PL"/>
        <w:rPr>
          <w:rFonts w:cs="Courier New"/>
          <w:szCs w:val="16"/>
        </w:rPr>
      </w:pPr>
      <w:r w:rsidRPr="00F9618C">
        <w:rPr>
          <w:rFonts w:cs="Courier New"/>
          <w:szCs w:val="16"/>
        </w:rPr>
        <w:t xml:space="preserve">        flows:</w:t>
      </w:r>
    </w:p>
    <w:p w14:paraId="5C88D23F" w14:textId="77777777" w:rsidR="00A64185" w:rsidRPr="00F9618C" w:rsidRDefault="00A64185" w:rsidP="00A64185">
      <w:pPr>
        <w:pStyle w:val="PL"/>
        <w:rPr>
          <w:rFonts w:cs="Courier New"/>
          <w:szCs w:val="16"/>
        </w:rPr>
      </w:pPr>
      <w:r w:rsidRPr="00F9618C">
        <w:rPr>
          <w:rFonts w:cs="Courier New"/>
          <w:szCs w:val="16"/>
        </w:rPr>
        <w:t xml:space="preserve">          type: array</w:t>
      </w:r>
    </w:p>
    <w:p w14:paraId="07F69F5F" w14:textId="77777777" w:rsidR="00A64185" w:rsidRPr="00F9618C" w:rsidRDefault="00A64185" w:rsidP="00A64185">
      <w:pPr>
        <w:pStyle w:val="PL"/>
        <w:rPr>
          <w:rFonts w:cs="Courier New"/>
          <w:szCs w:val="16"/>
        </w:rPr>
      </w:pPr>
      <w:r w:rsidRPr="00F9618C">
        <w:rPr>
          <w:rFonts w:cs="Courier New"/>
          <w:szCs w:val="16"/>
        </w:rPr>
        <w:t xml:space="preserve">          items:</w:t>
      </w:r>
    </w:p>
    <w:p w14:paraId="1B4CA2E1" w14:textId="77777777" w:rsidR="00A64185" w:rsidRPr="00F9618C" w:rsidRDefault="00A64185" w:rsidP="00A64185">
      <w:pPr>
        <w:pStyle w:val="PL"/>
        <w:rPr>
          <w:rFonts w:cs="Courier New"/>
          <w:szCs w:val="16"/>
        </w:rPr>
      </w:pPr>
      <w:r w:rsidRPr="00F9618C">
        <w:rPr>
          <w:rFonts w:cs="Courier New"/>
          <w:szCs w:val="16"/>
        </w:rPr>
        <w:t xml:space="preserve">            $ref: '#/components/schemas/Flows'</w:t>
      </w:r>
    </w:p>
    <w:p w14:paraId="66116163" w14:textId="77777777" w:rsidR="00A64185" w:rsidRPr="00F9618C" w:rsidRDefault="00A64185" w:rsidP="00A64185">
      <w:pPr>
        <w:pStyle w:val="PL"/>
      </w:pPr>
      <w:r w:rsidRPr="00F9618C">
        <w:t xml:space="preserve">          minItems: 1</w:t>
      </w:r>
    </w:p>
    <w:p w14:paraId="43D1F007" w14:textId="77777777" w:rsidR="00A64185" w:rsidRPr="00F9618C" w:rsidRDefault="00A64185" w:rsidP="00A64185">
      <w:pPr>
        <w:pStyle w:val="PL"/>
        <w:rPr>
          <w:rFonts w:cs="Courier New"/>
          <w:szCs w:val="16"/>
        </w:rPr>
      </w:pPr>
    </w:p>
    <w:p w14:paraId="67F206F2" w14:textId="77777777" w:rsidR="00A64185" w:rsidRPr="00F9618C" w:rsidRDefault="00A64185" w:rsidP="00A64185">
      <w:pPr>
        <w:pStyle w:val="PL"/>
        <w:rPr>
          <w:rFonts w:cs="Courier New"/>
          <w:szCs w:val="16"/>
        </w:rPr>
      </w:pPr>
      <w:r w:rsidRPr="00F9618C">
        <w:rPr>
          <w:rFonts w:cs="Courier New"/>
          <w:szCs w:val="16"/>
        </w:rPr>
        <w:t xml:space="preserve">    DirectNotificationReport:</w:t>
      </w:r>
    </w:p>
    <w:p w14:paraId="4B0159EA" w14:textId="77777777" w:rsidR="00A64185" w:rsidRPr="00F9618C" w:rsidRDefault="00A64185" w:rsidP="00A64185">
      <w:pPr>
        <w:pStyle w:val="PL"/>
        <w:rPr>
          <w:rFonts w:cs="Courier New"/>
          <w:szCs w:val="16"/>
        </w:rPr>
      </w:pPr>
      <w:r w:rsidRPr="00F9618C">
        <w:rPr>
          <w:rFonts w:cs="Courier New"/>
          <w:szCs w:val="16"/>
        </w:rPr>
        <w:t xml:space="preserve">      description: &gt;</w:t>
      </w:r>
    </w:p>
    <w:p w14:paraId="0DE34459" w14:textId="77777777" w:rsidR="00A64185" w:rsidRPr="00F9618C" w:rsidRDefault="00A64185" w:rsidP="00A64185">
      <w:pPr>
        <w:pStyle w:val="PL"/>
        <w:rPr>
          <w:rFonts w:cs="Courier New"/>
          <w:szCs w:val="16"/>
        </w:rPr>
      </w:pPr>
      <w:r w:rsidRPr="00F9618C">
        <w:rPr>
          <w:rFonts w:cs="Courier New"/>
          <w:szCs w:val="16"/>
        </w:rPr>
        <w:t xml:space="preserve">        Represents the QoS monitoring parameters that cannot be directly notified for</w:t>
      </w:r>
    </w:p>
    <w:p w14:paraId="62C1B1BE" w14:textId="77777777" w:rsidR="00A64185" w:rsidRPr="00F9618C" w:rsidRDefault="00A64185" w:rsidP="00A64185">
      <w:pPr>
        <w:pStyle w:val="PL"/>
        <w:rPr>
          <w:rFonts w:cs="Courier New"/>
          <w:szCs w:val="16"/>
        </w:rPr>
      </w:pPr>
      <w:r w:rsidRPr="00F9618C">
        <w:rPr>
          <w:rFonts w:cs="Courier New"/>
          <w:szCs w:val="16"/>
        </w:rPr>
        <w:t xml:space="preserve">        the indicated flows.</w:t>
      </w:r>
    </w:p>
    <w:p w14:paraId="3BCCB4B1" w14:textId="77777777" w:rsidR="00A64185" w:rsidRPr="00F9618C" w:rsidRDefault="00A64185" w:rsidP="00A64185">
      <w:pPr>
        <w:pStyle w:val="PL"/>
        <w:rPr>
          <w:rFonts w:cs="Courier New"/>
          <w:szCs w:val="16"/>
        </w:rPr>
      </w:pPr>
      <w:r w:rsidRPr="00F9618C">
        <w:rPr>
          <w:rFonts w:cs="Courier New"/>
          <w:szCs w:val="16"/>
        </w:rPr>
        <w:t xml:space="preserve">      type: object</w:t>
      </w:r>
    </w:p>
    <w:p w14:paraId="373CCF01" w14:textId="77777777" w:rsidR="00A64185" w:rsidRPr="00F9618C" w:rsidRDefault="00A64185" w:rsidP="00A64185">
      <w:pPr>
        <w:pStyle w:val="PL"/>
        <w:rPr>
          <w:rFonts w:cs="Courier New"/>
          <w:szCs w:val="16"/>
        </w:rPr>
      </w:pPr>
      <w:r w:rsidRPr="00F9618C">
        <w:rPr>
          <w:rFonts w:cs="Courier New"/>
          <w:szCs w:val="16"/>
        </w:rPr>
        <w:t xml:space="preserve">      required:</w:t>
      </w:r>
    </w:p>
    <w:p w14:paraId="32DE3800" w14:textId="77777777" w:rsidR="00A64185" w:rsidRPr="00F9618C" w:rsidRDefault="00A64185" w:rsidP="00A64185">
      <w:pPr>
        <w:pStyle w:val="PL"/>
        <w:rPr>
          <w:rFonts w:cs="Courier New"/>
          <w:szCs w:val="16"/>
        </w:rPr>
      </w:pPr>
      <w:r w:rsidRPr="00F9618C">
        <w:rPr>
          <w:rFonts w:cs="Courier New"/>
          <w:szCs w:val="16"/>
        </w:rPr>
        <w:t xml:space="preserve">        - qosMonParamType</w:t>
      </w:r>
    </w:p>
    <w:p w14:paraId="12171B4A" w14:textId="77777777" w:rsidR="00A64185" w:rsidRPr="00F9618C" w:rsidRDefault="00A64185" w:rsidP="00A64185">
      <w:pPr>
        <w:pStyle w:val="PL"/>
        <w:rPr>
          <w:rFonts w:cs="Courier New"/>
          <w:szCs w:val="16"/>
        </w:rPr>
      </w:pPr>
      <w:r w:rsidRPr="00F9618C">
        <w:rPr>
          <w:rFonts w:cs="Courier New"/>
          <w:szCs w:val="16"/>
        </w:rPr>
        <w:t xml:space="preserve">      properties:</w:t>
      </w:r>
    </w:p>
    <w:p w14:paraId="1B7E9DB5" w14:textId="77777777" w:rsidR="00A64185" w:rsidRPr="00F9618C" w:rsidRDefault="00A64185" w:rsidP="00A64185">
      <w:pPr>
        <w:pStyle w:val="PL"/>
        <w:rPr>
          <w:rFonts w:cs="Courier New"/>
          <w:szCs w:val="16"/>
        </w:rPr>
      </w:pPr>
      <w:r w:rsidRPr="00F9618C">
        <w:rPr>
          <w:rFonts w:cs="Courier New"/>
          <w:szCs w:val="16"/>
        </w:rPr>
        <w:t xml:space="preserve">        qosMonParamType:</w:t>
      </w:r>
    </w:p>
    <w:p w14:paraId="6374E897"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'TS29512_Npcf_SMPolicyControl.yaml#/components/schemas/QosMonitoringParamType'</w:t>
      </w:r>
    </w:p>
    <w:p w14:paraId="170BDFC5" w14:textId="77777777" w:rsidR="00A64185" w:rsidRPr="00F9618C" w:rsidRDefault="00A64185" w:rsidP="00A64185">
      <w:pPr>
        <w:pStyle w:val="PL"/>
        <w:rPr>
          <w:rFonts w:cs="Courier New"/>
          <w:szCs w:val="16"/>
        </w:rPr>
      </w:pPr>
      <w:r w:rsidRPr="00F9618C">
        <w:rPr>
          <w:rFonts w:cs="Courier New"/>
          <w:szCs w:val="16"/>
        </w:rPr>
        <w:t xml:space="preserve">        flows:</w:t>
      </w:r>
    </w:p>
    <w:p w14:paraId="3D944628" w14:textId="77777777" w:rsidR="00A64185" w:rsidRPr="00F9618C" w:rsidRDefault="00A64185" w:rsidP="00A64185">
      <w:pPr>
        <w:pStyle w:val="PL"/>
        <w:rPr>
          <w:rFonts w:cs="Courier New"/>
          <w:szCs w:val="16"/>
        </w:rPr>
      </w:pPr>
      <w:r w:rsidRPr="00F9618C">
        <w:rPr>
          <w:rFonts w:cs="Courier New"/>
          <w:szCs w:val="16"/>
        </w:rPr>
        <w:t xml:space="preserve">          type: array</w:t>
      </w:r>
    </w:p>
    <w:p w14:paraId="7C545235" w14:textId="77777777" w:rsidR="00A64185" w:rsidRPr="00F9618C" w:rsidRDefault="00A64185" w:rsidP="00A64185">
      <w:pPr>
        <w:pStyle w:val="PL"/>
        <w:rPr>
          <w:rFonts w:cs="Courier New"/>
          <w:szCs w:val="16"/>
        </w:rPr>
      </w:pPr>
      <w:r w:rsidRPr="00F9618C">
        <w:rPr>
          <w:rFonts w:cs="Courier New"/>
          <w:szCs w:val="16"/>
        </w:rPr>
        <w:t xml:space="preserve">          items:</w:t>
      </w:r>
    </w:p>
    <w:p w14:paraId="49E2A7C0" w14:textId="77777777" w:rsidR="00A64185" w:rsidRPr="00F9618C" w:rsidRDefault="00A64185" w:rsidP="00A64185">
      <w:pPr>
        <w:pStyle w:val="PL"/>
        <w:rPr>
          <w:rFonts w:cs="Courier New"/>
          <w:szCs w:val="16"/>
        </w:rPr>
      </w:pPr>
      <w:r w:rsidRPr="00F9618C">
        <w:rPr>
          <w:rFonts w:cs="Courier New"/>
          <w:szCs w:val="16"/>
        </w:rPr>
        <w:t xml:space="preserve">            $ref: '#/components/schemas/Flows'</w:t>
      </w:r>
    </w:p>
    <w:p w14:paraId="174A4B31" w14:textId="77777777" w:rsidR="00A64185" w:rsidRPr="00F9618C" w:rsidRDefault="00A64185" w:rsidP="00A64185">
      <w:pPr>
        <w:pStyle w:val="PL"/>
      </w:pPr>
      <w:r w:rsidRPr="00F9618C">
        <w:t xml:space="preserve">          minItems: 1</w:t>
      </w:r>
    </w:p>
    <w:p w14:paraId="1833537F" w14:textId="77777777" w:rsidR="00A64185" w:rsidRPr="00F9618C" w:rsidRDefault="00A64185" w:rsidP="00A64185">
      <w:pPr>
        <w:pStyle w:val="PL"/>
        <w:rPr>
          <w:rFonts w:cs="Courier New"/>
          <w:szCs w:val="16"/>
        </w:rPr>
      </w:pPr>
    </w:p>
    <w:p w14:paraId="0416E790" w14:textId="77777777" w:rsidR="00A64185" w:rsidRPr="00F9618C" w:rsidRDefault="00A64185" w:rsidP="00A64185">
      <w:pPr>
        <w:pStyle w:val="PL"/>
      </w:pPr>
      <w:r w:rsidRPr="00F9618C">
        <w:t xml:space="preserve">    RttFlowReference:</w:t>
      </w:r>
    </w:p>
    <w:p w14:paraId="7DBE2A2B" w14:textId="77777777" w:rsidR="00A64185" w:rsidRPr="00F9618C" w:rsidRDefault="00A64185" w:rsidP="00A64185">
      <w:pPr>
        <w:pStyle w:val="PL"/>
        <w:rPr>
          <w:rFonts w:eastAsia="Batang"/>
        </w:rPr>
      </w:pPr>
      <w:r w:rsidRPr="00F9618C">
        <w:rPr>
          <w:rFonts w:eastAsia="Batang"/>
        </w:rPr>
        <w:t xml:space="preserve">      description: &gt;</w:t>
      </w:r>
    </w:p>
    <w:p w14:paraId="0364AFEE" w14:textId="77777777" w:rsidR="00A64185" w:rsidRPr="00F9618C" w:rsidRDefault="00A64185" w:rsidP="00A64185">
      <w:pPr>
        <w:pStyle w:val="PL"/>
        <w:rPr>
          <w:rFonts w:cs="Arial"/>
          <w:szCs w:val="18"/>
        </w:rPr>
      </w:pPr>
      <w:r w:rsidRPr="00F9618C">
        <w:rPr>
          <w:rFonts w:eastAsia="Batang"/>
        </w:rPr>
        <w:t xml:space="preserve">        </w:t>
      </w:r>
      <w:r w:rsidRPr="00F9618C">
        <w:rPr>
          <w:rFonts w:cs="Arial"/>
          <w:szCs w:val="18"/>
        </w:rPr>
        <w:t xml:space="preserve">Contains the shared key with the media subcomponent that shares the subscription to </w:t>
      </w:r>
    </w:p>
    <w:p w14:paraId="48BDFE20" w14:textId="77777777" w:rsidR="00A64185" w:rsidRPr="00F9618C" w:rsidRDefault="00A64185" w:rsidP="00A64185">
      <w:pPr>
        <w:pStyle w:val="PL"/>
      </w:pPr>
      <w:r w:rsidRPr="00F9618C">
        <w:rPr>
          <w:rFonts w:cs="Arial"/>
          <w:szCs w:val="18"/>
        </w:rPr>
        <w:t xml:space="preserve">        round trip time measurements in the complementary direction</w:t>
      </w:r>
      <w:r w:rsidRPr="00F9618C">
        <w:rPr>
          <w:rFonts w:eastAsia="Batang"/>
        </w:rPr>
        <w:t>.</w:t>
      </w:r>
    </w:p>
    <w:p w14:paraId="3BCAE219" w14:textId="77777777" w:rsidR="00A64185" w:rsidRPr="00F9618C" w:rsidRDefault="00A64185" w:rsidP="00A64185">
      <w:pPr>
        <w:pStyle w:val="PL"/>
      </w:pPr>
      <w:r w:rsidRPr="00F9618C">
        <w:t xml:space="preserve">      type: object</w:t>
      </w:r>
    </w:p>
    <w:p w14:paraId="7150B611" w14:textId="77777777" w:rsidR="00A64185" w:rsidRPr="00F9618C" w:rsidRDefault="00A64185" w:rsidP="00A64185">
      <w:pPr>
        <w:pStyle w:val="PL"/>
      </w:pPr>
      <w:r w:rsidRPr="00F9618C">
        <w:t xml:space="preserve">      required:</w:t>
      </w:r>
    </w:p>
    <w:p w14:paraId="406593FA" w14:textId="77777777" w:rsidR="00A64185" w:rsidRPr="00F9618C" w:rsidRDefault="00A64185" w:rsidP="00A64185">
      <w:pPr>
        <w:pStyle w:val="PL"/>
      </w:pPr>
      <w:r w:rsidRPr="00F9618C">
        <w:t xml:space="preserve">        - sharedKey</w:t>
      </w:r>
    </w:p>
    <w:p w14:paraId="13EAA395" w14:textId="77777777" w:rsidR="00A64185" w:rsidRPr="00F9618C" w:rsidRDefault="00A64185" w:rsidP="00A64185">
      <w:pPr>
        <w:pStyle w:val="PL"/>
      </w:pPr>
      <w:r w:rsidRPr="00F9618C">
        <w:t xml:space="preserve">      properties:</w:t>
      </w:r>
    </w:p>
    <w:p w14:paraId="2B9242BA" w14:textId="77777777" w:rsidR="00A64185" w:rsidRPr="00F9618C" w:rsidRDefault="00A64185" w:rsidP="00A64185">
      <w:pPr>
        <w:pStyle w:val="PL"/>
      </w:pPr>
      <w:r w:rsidRPr="00F9618C">
        <w:t xml:space="preserve">        flowDir:</w:t>
      </w:r>
    </w:p>
    <w:p w14:paraId="2516AADF"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'TS29512_Npcf_SMPolicyControl.yaml#/components/schemas/FlowDirection'</w:t>
      </w:r>
    </w:p>
    <w:p w14:paraId="71A5E38F" w14:textId="77777777" w:rsidR="00A64185" w:rsidRPr="00F9618C" w:rsidRDefault="00A64185" w:rsidP="00A64185">
      <w:pPr>
        <w:pStyle w:val="PL"/>
      </w:pPr>
      <w:r w:rsidRPr="00F9618C">
        <w:t xml:space="preserve">        sharedKey:</w:t>
      </w:r>
    </w:p>
    <w:p w14:paraId="0417C7C9"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'TS29571_CommonData.yaml#/components/schemas/Uint32'</w:t>
      </w:r>
    </w:p>
    <w:p w14:paraId="1F580D9D" w14:textId="77777777" w:rsidR="00A64185" w:rsidRPr="00F9618C" w:rsidRDefault="00A64185" w:rsidP="00A64185">
      <w:pPr>
        <w:pStyle w:val="PL"/>
        <w:rPr>
          <w:rFonts w:cs="Courier New"/>
          <w:szCs w:val="16"/>
        </w:rPr>
      </w:pPr>
    </w:p>
    <w:p w14:paraId="100EFE3B" w14:textId="77777777" w:rsidR="00A64185" w:rsidRPr="00F9618C" w:rsidRDefault="00A64185" w:rsidP="00A64185">
      <w:pPr>
        <w:pStyle w:val="PL"/>
      </w:pPr>
      <w:r w:rsidRPr="00F9618C">
        <w:t xml:space="preserve">    RttFlowReferenceRm:</w:t>
      </w:r>
    </w:p>
    <w:p w14:paraId="2A3BC7C5" w14:textId="77777777" w:rsidR="00A64185" w:rsidRPr="00F9618C" w:rsidRDefault="00A64185" w:rsidP="00A64185">
      <w:pPr>
        <w:pStyle w:val="PL"/>
        <w:rPr>
          <w:rFonts w:eastAsia="Batang"/>
        </w:rPr>
      </w:pPr>
      <w:r w:rsidRPr="00F9618C">
        <w:rPr>
          <w:rFonts w:eastAsia="Batang"/>
        </w:rPr>
        <w:t xml:space="preserve">      description: &gt;</w:t>
      </w:r>
    </w:p>
    <w:p w14:paraId="526B9C18" w14:textId="77777777" w:rsidR="00A64185" w:rsidRPr="00F9618C" w:rsidRDefault="00A64185" w:rsidP="00A64185">
      <w:pPr>
        <w:pStyle w:val="PL"/>
      </w:pPr>
      <w:r w:rsidRPr="00F9618C">
        <w:rPr>
          <w:rFonts w:eastAsia="Batang"/>
        </w:rPr>
        <w:t xml:space="preserve">        </w:t>
      </w:r>
      <w:r w:rsidRPr="00F9618C">
        <w:rPr>
          <w:rFonts w:cs="Arial"/>
          <w:szCs w:val="18"/>
        </w:rPr>
        <w:t>It is defined as the RttFlowRerence data type but with the OpenAPI nullable true property</w:t>
      </w:r>
      <w:r w:rsidRPr="00F9618C">
        <w:rPr>
          <w:rFonts w:eastAsia="Batang"/>
        </w:rPr>
        <w:t>.</w:t>
      </w:r>
    </w:p>
    <w:p w14:paraId="05502229" w14:textId="77777777" w:rsidR="00A64185" w:rsidRPr="00F9618C" w:rsidRDefault="00A64185" w:rsidP="00A64185">
      <w:pPr>
        <w:pStyle w:val="PL"/>
      </w:pPr>
      <w:r w:rsidRPr="00F9618C">
        <w:t xml:space="preserve">      type: object</w:t>
      </w:r>
    </w:p>
    <w:p w14:paraId="6E3B1F69" w14:textId="77777777" w:rsidR="00A64185" w:rsidRPr="00F9618C" w:rsidRDefault="00A64185" w:rsidP="00A64185">
      <w:pPr>
        <w:pStyle w:val="PL"/>
      </w:pPr>
      <w:r w:rsidRPr="00F9618C">
        <w:t xml:space="preserve">      required:</w:t>
      </w:r>
    </w:p>
    <w:p w14:paraId="6D30F8E7" w14:textId="77777777" w:rsidR="00A64185" w:rsidRPr="00F9618C" w:rsidRDefault="00A64185" w:rsidP="00A64185">
      <w:pPr>
        <w:pStyle w:val="PL"/>
      </w:pPr>
      <w:r w:rsidRPr="00F9618C">
        <w:t xml:space="preserve">        - sharedKey</w:t>
      </w:r>
    </w:p>
    <w:p w14:paraId="0AC99634" w14:textId="77777777" w:rsidR="00A64185" w:rsidRPr="00F9618C" w:rsidRDefault="00A64185" w:rsidP="00A64185">
      <w:pPr>
        <w:pStyle w:val="PL"/>
      </w:pPr>
      <w:r w:rsidRPr="00F9618C">
        <w:t xml:space="preserve">      properties:</w:t>
      </w:r>
    </w:p>
    <w:p w14:paraId="72940C19" w14:textId="77777777" w:rsidR="00A64185" w:rsidRPr="00F9618C" w:rsidRDefault="00A64185" w:rsidP="00A64185">
      <w:pPr>
        <w:pStyle w:val="PL"/>
      </w:pPr>
      <w:r w:rsidRPr="00F9618C">
        <w:t xml:space="preserve">        flowDir:</w:t>
      </w:r>
    </w:p>
    <w:p w14:paraId="34A118AA" w14:textId="77777777" w:rsidR="00A64185" w:rsidRPr="00F9618C" w:rsidRDefault="00A64185" w:rsidP="00A64185">
      <w:pPr>
        <w:pStyle w:val="PL"/>
        <w:rPr>
          <w:rFonts w:cs="Courier New"/>
          <w:szCs w:val="16"/>
        </w:rPr>
      </w:pPr>
      <w:r w:rsidRPr="00F9618C">
        <w:rPr>
          <w:rFonts w:cs="Courier New"/>
          <w:szCs w:val="16"/>
        </w:rPr>
        <w:t xml:space="preserve">          $ref: 'TS29512_Npcf_SMPolicyControl.yaml#/components/schemas/FlowDirection'</w:t>
      </w:r>
    </w:p>
    <w:p w14:paraId="233BF5B8" w14:textId="77777777" w:rsidR="00A64185" w:rsidRPr="00F9618C" w:rsidRDefault="00A64185" w:rsidP="00A64185">
      <w:pPr>
        <w:pStyle w:val="PL"/>
      </w:pPr>
      <w:r w:rsidRPr="00F9618C">
        <w:t xml:space="preserve">        sharedKey:</w:t>
      </w:r>
    </w:p>
    <w:p w14:paraId="4E4E6404"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'TS29571_CommonData.yaml#/components/schemas/Uint32'</w:t>
      </w:r>
    </w:p>
    <w:p w14:paraId="305FD4EE" w14:textId="77777777" w:rsidR="00A64185" w:rsidRPr="00F9618C" w:rsidRDefault="00A64185" w:rsidP="00A64185">
      <w:pPr>
        <w:pStyle w:val="PL"/>
        <w:rPr>
          <w:rFonts w:eastAsia="Batang"/>
        </w:rPr>
      </w:pPr>
      <w:r w:rsidRPr="00F9618C">
        <w:rPr>
          <w:rFonts w:eastAsia="Batang"/>
        </w:rPr>
        <w:t xml:space="preserve">      nullable: true</w:t>
      </w:r>
    </w:p>
    <w:p w14:paraId="67788261" w14:textId="77777777" w:rsidR="00A64185" w:rsidRPr="00F9618C" w:rsidRDefault="00A64185" w:rsidP="00A64185">
      <w:pPr>
        <w:pStyle w:val="PL"/>
        <w:tabs>
          <w:tab w:val="clear" w:pos="384"/>
          <w:tab w:val="left" w:pos="385"/>
        </w:tabs>
      </w:pPr>
    </w:p>
    <w:p w14:paraId="152EADDD" w14:textId="77777777" w:rsidR="00A64185" w:rsidRPr="00F9618C" w:rsidRDefault="00A64185" w:rsidP="00A64185">
      <w:pPr>
        <w:pStyle w:val="PL"/>
      </w:pPr>
      <w:r w:rsidRPr="00F9618C">
        <w:t xml:space="preserve">    CapabilityReport:</w:t>
      </w:r>
    </w:p>
    <w:p w14:paraId="3AD0BCF8" w14:textId="77777777" w:rsidR="00A64185" w:rsidRPr="00F9618C" w:rsidRDefault="00A64185" w:rsidP="00A64185">
      <w:pPr>
        <w:pStyle w:val="PL"/>
      </w:pPr>
      <w:r w:rsidRPr="00F9618C">
        <w:t xml:space="preserve">      description: Contains capability support information.</w:t>
      </w:r>
    </w:p>
    <w:p w14:paraId="74EE4D15" w14:textId="77777777" w:rsidR="00A64185" w:rsidRPr="00F9618C" w:rsidRDefault="00A64185" w:rsidP="00A64185">
      <w:pPr>
        <w:pStyle w:val="PL"/>
      </w:pPr>
      <w:r w:rsidRPr="00F9618C">
        <w:lastRenderedPageBreak/>
        <w:t xml:space="preserve">      type: object</w:t>
      </w:r>
    </w:p>
    <w:p w14:paraId="75101A68" w14:textId="77777777" w:rsidR="00A64185" w:rsidRPr="00F9618C" w:rsidRDefault="00A64185" w:rsidP="00A64185">
      <w:pPr>
        <w:pStyle w:val="PL"/>
      </w:pPr>
      <w:r w:rsidRPr="00F9618C">
        <w:t xml:space="preserve">      properties:</w:t>
      </w:r>
    </w:p>
    <w:p w14:paraId="05D20AAF" w14:textId="77777777" w:rsidR="00A64185" w:rsidRPr="00F9618C" w:rsidRDefault="00A64185" w:rsidP="00A64185">
      <w:pPr>
        <w:pStyle w:val="PL"/>
      </w:pPr>
      <w:r w:rsidRPr="00F9618C">
        <w:t xml:space="preserve">        capReport:</w:t>
      </w:r>
    </w:p>
    <w:p w14:paraId="65F09BA3" w14:textId="77777777" w:rsidR="00A64185" w:rsidRPr="00F9618C" w:rsidRDefault="00A64185" w:rsidP="00A64185">
      <w:pPr>
        <w:pStyle w:val="PL"/>
      </w:pPr>
      <w:r w:rsidRPr="00F9618C">
        <w:t xml:space="preserve">          $ref: '#/components/schemas/NotifCap'</w:t>
      </w:r>
    </w:p>
    <w:p w14:paraId="5A8FA1AB" w14:textId="77777777" w:rsidR="00A64185" w:rsidRDefault="00A64185" w:rsidP="00A64185">
      <w:pPr>
        <w:pStyle w:val="PL"/>
      </w:pPr>
      <w:r w:rsidRPr="00F9618C">
        <w:t xml:space="preserve">        cap</w:t>
      </w:r>
      <w:r>
        <w:t>Type</w:t>
      </w:r>
      <w:r w:rsidRPr="00F9618C">
        <w:t>:</w:t>
      </w:r>
    </w:p>
    <w:p w14:paraId="5339F4B6" w14:textId="77777777" w:rsidR="00A64185" w:rsidRDefault="00A64185" w:rsidP="00A64185">
      <w:pPr>
        <w:pStyle w:val="PL"/>
      </w:pPr>
      <w:r w:rsidRPr="00F9618C">
        <w:t xml:space="preserve"> </w:t>
      </w:r>
      <w:r>
        <w:t xml:space="preserve">  </w:t>
      </w:r>
      <w:r w:rsidRPr="00F9618C">
        <w:t xml:space="preserve">       $ref: '#/components/schemas/NotifCap</w:t>
      </w:r>
      <w:r>
        <w:t>Type</w:t>
      </w:r>
      <w:r w:rsidRPr="00F9618C">
        <w:t>'</w:t>
      </w:r>
    </w:p>
    <w:p w14:paraId="716DD0EB" w14:textId="77777777" w:rsidR="00A64185" w:rsidRPr="00F9618C" w:rsidRDefault="00A64185" w:rsidP="00A64185">
      <w:pPr>
        <w:pStyle w:val="PL"/>
      </w:pPr>
      <w:r w:rsidRPr="00F9618C">
        <w:t xml:space="preserve">      required:</w:t>
      </w:r>
    </w:p>
    <w:p w14:paraId="1CF4A94E" w14:textId="77777777" w:rsidR="00A64185" w:rsidRPr="00F9618C" w:rsidRDefault="00A64185" w:rsidP="00A64185">
      <w:pPr>
        <w:pStyle w:val="PL"/>
      </w:pPr>
      <w:r w:rsidRPr="00F9618C">
        <w:t xml:space="preserve">        - capReport</w:t>
      </w:r>
    </w:p>
    <w:p w14:paraId="710FD865" w14:textId="77777777" w:rsidR="00A64185" w:rsidRDefault="00A64185" w:rsidP="00A64185">
      <w:pPr>
        <w:pStyle w:val="PL"/>
      </w:pPr>
      <w:r w:rsidRPr="00F9618C">
        <w:t xml:space="preserve">        - cap</w:t>
      </w:r>
      <w:r>
        <w:t>Type</w:t>
      </w:r>
    </w:p>
    <w:p w14:paraId="07ED8A57" w14:textId="77777777" w:rsidR="00A64185" w:rsidRPr="00F9618C" w:rsidRDefault="00A64185" w:rsidP="00A64185">
      <w:pPr>
        <w:pStyle w:val="PL"/>
        <w:rPr>
          <w:rFonts w:cs="Courier New"/>
          <w:szCs w:val="16"/>
        </w:rPr>
      </w:pPr>
    </w:p>
    <w:p w14:paraId="3EE0D198" w14:textId="77777777" w:rsidR="00A64185" w:rsidRPr="00F9618C" w:rsidRDefault="00A64185" w:rsidP="00A64185">
      <w:pPr>
        <w:pStyle w:val="PL"/>
        <w:rPr>
          <w:rFonts w:cs="Courier New"/>
          <w:szCs w:val="16"/>
        </w:rPr>
      </w:pPr>
      <w:r w:rsidRPr="00F9618C">
        <w:rPr>
          <w:rFonts w:cs="Courier New"/>
          <w:szCs w:val="16"/>
        </w:rPr>
        <w:t xml:space="preserve">    </w:t>
      </w:r>
      <w:r w:rsidRPr="00F9618C">
        <w:t>AfHeaderHandlingControlInfo</w:t>
      </w:r>
      <w:r w:rsidRPr="00F9618C">
        <w:rPr>
          <w:rFonts w:cs="Courier New"/>
          <w:szCs w:val="16"/>
        </w:rPr>
        <w:t>:</w:t>
      </w:r>
    </w:p>
    <w:p w14:paraId="51D59194" w14:textId="77777777" w:rsidR="00A64185" w:rsidRPr="00F9618C" w:rsidRDefault="00A64185" w:rsidP="00A64185">
      <w:pPr>
        <w:pStyle w:val="PL"/>
        <w:rPr>
          <w:rFonts w:cs="Courier New"/>
          <w:szCs w:val="16"/>
        </w:rPr>
      </w:pPr>
      <w:r w:rsidRPr="00F9618C">
        <w:rPr>
          <w:rFonts w:cs="Courier New"/>
          <w:szCs w:val="16"/>
        </w:rPr>
        <w:t xml:space="preserve">      description: Describes AF requirements on handling of payload headers.</w:t>
      </w:r>
    </w:p>
    <w:p w14:paraId="093EC10C" w14:textId="77777777" w:rsidR="00A64185" w:rsidRPr="00F9618C" w:rsidRDefault="00A64185" w:rsidP="00A64185">
      <w:pPr>
        <w:pStyle w:val="PL"/>
        <w:rPr>
          <w:rFonts w:cs="Courier New"/>
          <w:szCs w:val="16"/>
        </w:rPr>
      </w:pPr>
      <w:r w:rsidRPr="00F9618C">
        <w:rPr>
          <w:rFonts w:cs="Courier New"/>
          <w:szCs w:val="16"/>
        </w:rPr>
        <w:t xml:space="preserve">      type: object</w:t>
      </w:r>
    </w:p>
    <w:p w14:paraId="47809A83" w14:textId="77777777" w:rsidR="00A64185" w:rsidRPr="00F9618C" w:rsidRDefault="00A64185" w:rsidP="00A64185">
      <w:pPr>
        <w:pStyle w:val="PL"/>
        <w:rPr>
          <w:rFonts w:cs="Courier New"/>
          <w:szCs w:val="16"/>
        </w:rPr>
      </w:pPr>
      <w:r w:rsidRPr="00F9618C">
        <w:rPr>
          <w:rFonts w:cs="Courier New"/>
          <w:szCs w:val="16"/>
        </w:rPr>
        <w:t xml:space="preserve">      required:</w:t>
      </w:r>
    </w:p>
    <w:p w14:paraId="2BB4736D" w14:textId="77777777" w:rsidR="00A64185" w:rsidRPr="00F9618C" w:rsidRDefault="00A64185" w:rsidP="00A64185">
      <w:pPr>
        <w:pStyle w:val="PL"/>
        <w:rPr>
          <w:rFonts w:cs="Courier New"/>
          <w:szCs w:val="16"/>
        </w:rPr>
      </w:pPr>
      <w:r w:rsidRPr="00F9618C">
        <w:rPr>
          <w:rFonts w:cs="Courier New"/>
          <w:szCs w:val="16"/>
        </w:rPr>
        <w:t xml:space="preserve">        - </w:t>
      </w:r>
      <w:r w:rsidRPr="00F9618C">
        <w:t>hDetectionReference</w:t>
      </w:r>
    </w:p>
    <w:p w14:paraId="44BCDC49" w14:textId="77777777" w:rsidR="00A64185" w:rsidRPr="00F9618C" w:rsidRDefault="00A64185" w:rsidP="00A64185">
      <w:pPr>
        <w:pStyle w:val="PL"/>
        <w:rPr>
          <w:rFonts w:cs="Courier New"/>
          <w:szCs w:val="16"/>
        </w:rPr>
      </w:pPr>
      <w:r w:rsidRPr="00F9618C">
        <w:rPr>
          <w:rFonts w:cs="Courier New"/>
          <w:szCs w:val="16"/>
        </w:rPr>
        <w:t xml:space="preserve">      properties:</w:t>
      </w:r>
    </w:p>
    <w:p w14:paraId="1C5BC57F" w14:textId="77777777" w:rsidR="00A64185" w:rsidRPr="00F9618C" w:rsidRDefault="00A64185" w:rsidP="00A64185">
      <w:pPr>
        <w:pStyle w:val="PL"/>
        <w:rPr>
          <w:rFonts w:cs="Courier New"/>
          <w:szCs w:val="16"/>
        </w:rPr>
      </w:pPr>
      <w:r w:rsidRPr="00F9618C">
        <w:rPr>
          <w:rFonts w:cs="Courier New"/>
          <w:szCs w:val="16"/>
        </w:rPr>
        <w:t xml:space="preserve">        </w:t>
      </w:r>
      <w:r w:rsidRPr="00F9618C">
        <w:t>hDetectionReference</w:t>
      </w:r>
      <w:r w:rsidRPr="00F9618C">
        <w:rPr>
          <w:rFonts w:cs="Courier New"/>
          <w:szCs w:val="16"/>
        </w:rPr>
        <w:t>:</w:t>
      </w:r>
    </w:p>
    <w:p w14:paraId="07B45EF9" w14:textId="77777777" w:rsidR="00A64185" w:rsidRPr="00F9618C" w:rsidRDefault="00A64185" w:rsidP="00A64185">
      <w:pPr>
        <w:pStyle w:val="PL"/>
        <w:rPr>
          <w:rFonts w:cs="Courier New"/>
          <w:szCs w:val="16"/>
        </w:rPr>
      </w:pPr>
      <w:r w:rsidRPr="00F9618C">
        <w:rPr>
          <w:rFonts w:cs="Courier New"/>
          <w:szCs w:val="16"/>
        </w:rPr>
        <w:t xml:space="preserve">          description: Indication of header detection reference.</w:t>
      </w:r>
    </w:p>
    <w:p w14:paraId="2DAC3506" w14:textId="77777777" w:rsidR="00A64185" w:rsidRPr="00F9618C" w:rsidRDefault="00A64185" w:rsidP="00A64185">
      <w:pPr>
        <w:pStyle w:val="PL"/>
        <w:rPr>
          <w:rFonts w:cs="Courier New"/>
          <w:szCs w:val="16"/>
        </w:rPr>
      </w:pPr>
      <w:r w:rsidRPr="00F9618C">
        <w:rPr>
          <w:rFonts w:cs="Courier New"/>
          <w:szCs w:val="16"/>
        </w:rPr>
        <w:t xml:space="preserve">          type: string</w:t>
      </w:r>
    </w:p>
    <w:p w14:paraId="427AF45B" w14:textId="77777777" w:rsidR="00A64185" w:rsidRPr="00F9618C" w:rsidRDefault="00A64185" w:rsidP="00A64185">
      <w:pPr>
        <w:pStyle w:val="PL"/>
        <w:rPr>
          <w:rFonts w:cs="Courier New"/>
          <w:szCs w:val="16"/>
        </w:rPr>
      </w:pPr>
      <w:r w:rsidRPr="00F9618C">
        <w:rPr>
          <w:rFonts w:cs="Courier New"/>
          <w:szCs w:val="16"/>
        </w:rPr>
        <w:t xml:space="preserve">        </w:t>
      </w:r>
      <w:r w:rsidRPr="00F9618C">
        <w:t>hDetectionSuppInfo</w:t>
      </w:r>
      <w:r w:rsidRPr="00F9618C">
        <w:rPr>
          <w:rFonts w:cs="Courier New"/>
          <w:szCs w:val="16"/>
        </w:rPr>
        <w:t>:</w:t>
      </w:r>
    </w:p>
    <w:p w14:paraId="01FD2459" w14:textId="77777777" w:rsidR="00A64185" w:rsidRPr="00F9618C" w:rsidRDefault="00A64185" w:rsidP="00A64185">
      <w:pPr>
        <w:pStyle w:val="PL"/>
        <w:rPr>
          <w:rFonts w:cs="Courier New"/>
          <w:szCs w:val="16"/>
        </w:rPr>
      </w:pPr>
      <w:r w:rsidRPr="00F9618C">
        <w:rPr>
          <w:rFonts w:cs="Courier New"/>
          <w:szCs w:val="16"/>
        </w:rPr>
        <w:t xml:space="preserve">          description: Indication of transparent dynamic information.</w:t>
      </w:r>
    </w:p>
    <w:p w14:paraId="67682347" w14:textId="77777777" w:rsidR="00A64185" w:rsidRPr="00F9618C" w:rsidRDefault="00A64185" w:rsidP="00A64185">
      <w:pPr>
        <w:pStyle w:val="PL"/>
        <w:rPr>
          <w:rFonts w:cs="Courier New"/>
          <w:szCs w:val="16"/>
        </w:rPr>
      </w:pPr>
      <w:r w:rsidRPr="00F9618C">
        <w:rPr>
          <w:rFonts w:cs="Courier New"/>
          <w:szCs w:val="16"/>
        </w:rPr>
        <w:t xml:space="preserve">          type: string</w:t>
      </w:r>
    </w:p>
    <w:p w14:paraId="211E366F" w14:textId="77777777" w:rsidR="00A64185" w:rsidRPr="00F9618C" w:rsidRDefault="00A64185" w:rsidP="00A64185">
      <w:pPr>
        <w:pStyle w:val="PL"/>
        <w:rPr>
          <w:rFonts w:cs="Courier New"/>
          <w:szCs w:val="16"/>
        </w:rPr>
      </w:pPr>
      <w:r w:rsidRPr="00F9618C">
        <w:rPr>
          <w:rFonts w:cs="Courier New"/>
          <w:szCs w:val="16"/>
        </w:rPr>
        <w:t xml:space="preserve">          nullable: true</w:t>
      </w:r>
    </w:p>
    <w:p w14:paraId="1F1B106D" w14:textId="77777777" w:rsidR="00A64185" w:rsidRPr="00F9618C" w:rsidRDefault="00A64185" w:rsidP="00A64185">
      <w:pPr>
        <w:pStyle w:val="PL"/>
        <w:rPr>
          <w:rFonts w:cs="Courier New"/>
          <w:szCs w:val="16"/>
        </w:rPr>
      </w:pPr>
      <w:r w:rsidRPr="00F9618C">
        <w:rPr>
          <w:rFonts w:cs="Courier New"/>
          <w:szCs w:val="16"/>
        </w:rPr>
        <w:t xml:space="preserve">        notifUri:</w:t>
      </w:r>
    </w:p>
    <w:p w14:paraId="6C51DFBD" w14:textId="77777777" w:rsidR="00A64185" w:rsidRPr="00F9618C" w:rsidRDefault="00A64185" w:rsidP="00A64185">
      <w:pPr>
        <w:pStyle w:val="PL"/>
        <w:rPr>
          <w:rFonts w:cs="Courier New"/>
          <w:szCs w:val="16"/>
        </w:rPr>
      </w:pPr>
      <w:r w:rsidRPr="00F9618C">
        <w:rPr>
          <w:rFonts w:cs="Courier New"/>
          <w:szCs w:val="16"/>
        </w:rPr>
        <w:t xml:space="preserve">          $ref: 'TS29571_CommonData.yaml#/components/schemas/Uri</w:t>
      </w:r>
      <w:r>
        <w:rPr>
          <w:rFonts w:cs="Courier New"/>
          <w:szCs w:val="16"/>
        </w:rPr>
        <w:t>Rm</w:t>
      </w:r>
      <w:r w:rsidRPr="00F9618C">
        <w:rPr>
          <w:rFonts w:cs="Courier New"/>
          <w:szCs w:val="16"/>
        </w:rPr>
        <w:t>'</w:t>
      </w:r>
    </w:p>
    <w:p w14:paraId="1C015411" w14:textId="77777777" w:rsidR="00A64185" w:rsidRPr="00F9618C" w:rsidRDefault="00A64185" w:rsidP="00A64185">
      <w:pPr>
        <w:pStyle w:val="PL"/>
        <w:rPr>
          <w:rFonts w:cs="Courier New"/>
          <w:szCs w:val="16"/>
        </w:rPr>
      </w:pPr>
      <w:r w:rsidRPr="00F9618C">
        <w:rPr>
          <w:rFonts w:cs="Courier New"/>
          <w:szCs w:val="16"/>
        </w:rPr>
        <w:t xml:space="preserve">        notifId:</w:t>
      </w:r>
    </w:p>
    <w:p w14:paraId="7A02D422" w14:textId="77777777" w:rsidR="00A64185" w:rsidRPr="00F9618C" w:rsidRDefault="00A64185" w:rsidP="00A64185">
      <w:pPr>
        <w:pStyle w:val="PL"/>
        <w:rPr>
          <w:rFonts w:cs="Courier New"/>
          <w:szCs w:val="16"/>
        </w:rPr>
      </w:pPr>
      <w:r w:rsidRPr="00F9618C">
        <w:rPr>
          <w:rFonts w:cs="Courier New"/>
          <w:szCs w:val="16"/>
        </w:rPr>
        <w:t xml:space="preserve">          type: string</w:t>
      </w:r>
    </w:p>
    <w:p w14:paraId="599112E3" w14:textId="77777777" w:rsidR="00A64185" w:rsidRPr="00F9618C" w:rsidRDefault="00A64185" w:rsidP="00A64185">
      <w:pPr>
        <w:pStyle w:val="PL"/>
        <w:rPr>
          <w:rFonts w:cs="Courier New"/>
          <w:szCs w:val="16"/>
        </w:rPr>
      </w:pPr>
      <w:r w:rsidRPr="00F9618C">
        <w:rPr>
          <w:rFonts w:cs="Courier New"/>
          <w:szCs w:val="16"/>
        </w:rPr>
        <w:t xml:space="preserve">          nullable: true</w:t>
      </w:r>
    </w:p>
    <w:p w14:paraId="2D8E7618" w14:textId="77777777" w:rsidR="00A64185" w:rsidRPr="00F9618C" w:rsidRDefault="00A64185" w:rsidP="00A64185">
      <w:pPr>
        <w:pStyle w:val="PL"/>
        <w:rPr>
          <w:rFonts w:cs="Courier New"/>
          <w:szCs w:val="16"/>
        </w:rPr>
      </w:pPr>
      <w:r w:rsidRPr="00F9618C">
        <w:rPr>
          <w:rFonts w:cs="Courier New"/>
          <w:szCs w:val="16"/>
        </w:rPr>
        <w:t xml:space="preserve">        spVal:</w:t>
      </w:r>
    </w:p>
    <w:p w14:paraId="4D553236" w14:textId="77777777" w:rsidR="00A64185" w:rsidRPr="00F9618C" w:rsidRDefault="00A64185" w:rsidP="00A64185">
      <w:pPr>
        <w:pStyle w:val="PL"/>
        <w:rPr>
          <w:rFonts w:cs="Courier New"/>
          <w:szCs w:val="16"/>
        </w:rPr>
      </w:pPr>
      <w:r w:rsidRPr="00F9618C">
        <w:rPr>
          <w:rFonts w:cs="Courier New"/>
          <w:szCs w:val="16"/>
        </w:rPr>
        <w:t xml:space="preserve">          $ref: '#/components/schemas/SpatialValidity</w:t>
      </w:r>
      <w:r>
        <w:rPr>
          <w:rFonts w:cs="Courier New"/>
          <w:szCs w:val="16"/>
        </w:rPr>
        <w:t>Rm</w:t>
      </w:r>
      <w:r w:rsidRPr="00F9618C">
        <w:rPr>
          <w:rFonts w:cs="Courier New"/>
          <w:szCs w:val="16"/>
        </w:rPr>
        <w:t>'</w:t>
      </w:r>
    </w:p>
    <w:p w14:paraId="587423FF" w14:textId="77777777" w:rsidR="00A64185" w:rsidRPr="00F9618C" w:rsidRDefault="00A64185" w:rsidP="00A64185">
      <w:pPr>
        <w:pStyle w:val="PL"/>
        <w:rPr>
          <w:rFonts w:cs="Courier New"/>
          <w:szCs w:val="16"/>
        </w:rPr>
      </w:pPr>
      <w:r w:rsidRPr="00F9618C">
        <w:rPr>
          <w:rFonts w:cs="Courier New"/>
          <w:szCs w:val="16"/>
        </w:rPr>
        <w:t xml:space="preserve">        tempVals:</w:t>
      </w:r>
    </w:p>
    <w:p w14:paraId="7A95DA6E" w14:textId="77777777" w:rsidR="00A64185" w:rsidRPr="00F9618C" w:rsidRDefault="00A64185" w:rsidP="00A64185">
      <w:pPr>
        <w:pStyle w:val="PL"/>
        <w:rPr>
          <w:rFonts w:cs="Courier New"/>
          <w:szCs w:val="16"/>
        </w:rPr>
      </w:pPr>
      <w:r w:rsidRPr="00F9618C">
        <w:rPr>
          <w:rFonts w:cs="Courier New"/>
          <w:szCs w:val="16"/>
        </w:rPr>
        <w:t xml:space="preserve">          type: array</w:t>
      </w:r>
    </w:p>
    <w:p w14:paraId="61E9A445" w14:textId="77777777" w:rsidR="00A64185" w:rsidRPr="00F9618C" w:rsidRDefault="00A64185" w:rsidP="00A64185">
      <w:pPr>
        <w:pStyle w:val="PL"/>
        <w:rPr>
          <w:rFonts w:cs="Courier New"/>
          <w:szCs w:val="16"/>
        </w:rPr>
      </w:pPr>
      <w:r w:rsidRPr="00F9618C">
        <w:rPr>
          <w:rFonts w:cs="Courier New"/>
          <w:szCs w:val="16"/>
        </w:rPr>
        <w:t xml:space="preserve">          items:</w:t>
      </w:r>
    </w:p>
    <w:p w14:paraId="5B4FE413" w14:textId="77777777" w:rsidR="00A64185" w:rsidRPr="00F9618C" w:rsidRDefault="00A64185" w:rsidP="00A64185">
      <w:pPr>
        <w:pStyle w:val="PL"/>
        <w:rPr>
          <w:rFonts w:cs="Courier New"/>
          <w:szCs w:val="16"/>
        </w:rPr>
      </w:pPr>
      <w:r w:rsidRPr="00F9618C">
        <w:rPr>
          <w:rFonts w:cs="Courier New"/>
          <w:szCs w:val="16"/>
        </w:rPr>
        <w:t xml:space="preserve">            $ref: '#/components/schemas/TemporalValidity'</w:t>
      </w:r>
    </w:p>
    <w:p w14:paraId="22ED9428" w14:textId="77777777" w:rsidR="00A64185" w:rsidRPr="00F9618C" w:rsidRDefault="00A64185" w:rsidP="00A64185">
      <w:pPr>
        <w:pStyle w:val="PL"/>
      </w:pPr>
      <w:r w:rsidRPr="00F9618C">
        <w:t xml:space="preserve">          minItems: 1</w:t>
      </w:r>
    </w:p>
    <w:p w14:paraId="0F59818D" w14:textId="77777777" w:rsidR="00A64185" w:rsidRPr="00AE4672" w:rsidRDefault="00A64185" w:rsidP="00A64185">
      <w:pPr>
        <w:pStyle w:val="PL"/>
        <w:rPr>
          <w:rFonts w:cs="Courier New"/>
          <w:szCs w:val="16"/>
        </w:rPr>
      </w:pPr>
      <w:r w:rsidRPr="00F9618C">
        <w:rPr>
          <w:rFonts w:cs="Courier New"/>
          <w:szCs w:val="16"/>
        </w:rPr>
        <w:t xml:space="preserve">          nullable: true</w:t>
      </w:r>
    </w:p>
    <w:p w14:paraId="77CBA87B" w14:textId="77777777" w:rsidR="00A64185" w:rsidRPr="00F9618C" w:rsidRDefault="00A64185" w:rsidP="00A64185">
      <w:pPr>
        <w:pStyle w:val="PL"/>
      </w:pPr>
      <w:r w:rsidRPr="00F9618C">
        <w:t xml:space="preserve">        hHndlgUl:</w:t>
      </w:r>
    </w:p>
    <w:p w14:paraId="5B0B619B" w14:textId="77777777" w:rsidR="00A64185" w:rsidRPr="00F9618C" w:rsidRDefault="00A64185" w:rsidP="00A64185">
      <w:pPr>
        <w:pStyle w:val="PL"/>
      </w:pPr>
      <w:r w:rsidRPr="00F9618C">
        <w:t xml:space="preserve">          type: array</w:t>
      </w:r>
    </w:p>
    <w:p w14:paraId="5EAC58F0" w14:textId="77777777" w:rsidR="00A64185" w:rsidRPr="00F9618C" w:rsidRDefault="00A64185" w:rsidP="00A64185">
      <w:pPr>
        <w:pStyle w:val="PL"/>
      </w:pPr>
      <w:r w:rsidRPr="00F9618C">
        <w:t xml:space="preserve">          items:</w:t>
      </w:r>
    </w:p>
    <w:p w14:paraId="14DCE308" w14:textId="77777777" w:rsidR="00A64185" w:rsidRPr="00F9618C" w:rsidRDefault="00A64185" w:rsidP="00A64185">
      <w:pPr>
        <w:pStyle w:val="PL"/>
      </w:pPr>
      <w:r w:rsidRPr="00F9618C">
        <w:t xml:space="preserve">            $ref: '#/components/schemas/HeaderHandlingActionRequest'</w:t>
      </w:r>
    </w:p>
    <w:p w14:paraId="78FE5656" w14:textId="77777777" w:rsidR="00A64185" w:rsidRPr="00F9618C" w:rsidRDefault="00A64185" w:rsidP="00A64185">
      <w:pPr>
        <w:pStyle w:val="PL"/>
      </w:pPr>
      <w:r w:rsidRPr="00F9618C">
        <w:t xml:space="preserve">          minItems: 1</w:t>
      </w:r>
    </w:p>
    <w:p w14:paraId="5043166E" w14:textId="77777777" w:rsidR="00A64185" w:rsidRPr="00AE4672" w:rsidRDefault="00A64185" w:rsidP="00A64185">
      <w:pPr>
        <w:pStyle w:val="PL"/>
        <w:rPr>
          <w:rFonts w:cs="Courier New"/>
          <w:szCs w:val="16"/>
        </w:rPr>
      </w:pPr>
      <w:r w:rsidRPr="00F9618C">
        <w:rPr>
          <w:rFonts w:cs="Courier New"/>
          <w:szCs w:val="16"/>
        </w:rPr>
        <w:t xml:space="preserve">          nullable: true</w:t>
      </w:r>
    </w:p>
    <w:p w14:paraId="38C05719" w14:textId="77777777" w:rsidR="00A64185" w:rsidRPr="00F9618C" w:rsidRDefault="00A64185" w:rsidP="00A64185">
      <w:pPr>
        <w:pStyle w:val="PL"/>
      </w:pPr>
      <w:r w:rsidRPr="00F9618C">
        <w:t xml:space="preserve">          description: &gt;</w:t>
      </w:r>
    </w:p>
    <w:p w14:paraId="45DA2B74" w14:textId="77777777" w:rsidR="00A64185" w:rsidRPr="00F9618C" w:rsidRDefault="00A64185" w:rsidP="00A64185">
      <w:pPr>
        <w:pStyle w:val="PL"/>
      </w:pPr>
      <w:r w:rsidRPr="00F9618C">
        <w:t xml:space="preserve">            Contains the list of header handling action request parameters in the uplink</w:t>
      </w:r>
    </w:p>
    <w:p w14:paraId="5DC1E505" w14:textId="77777777" w:rsidR="00A64185" w:rsidRPr="00F9618C" w:rsidRDefault="00A64185" w:rsidP="00A64185">
      <w:pPr>
        <w:pStyle w:val="PL"/>
      </w:pPr>
      <w:r w:rsidRPr="00F9618C">
        <w:t xml:space="preserve">            direction.</w:t>
      </w:r>
    </w:p>
    <w:p w14:paraId="727BCF86" w14:textId="77777777" w:rsidR="00A64185" w:rsidRPr="00F9618C" w:rsidRDefault="00A64185" w:rsidP="00A64185">
      <w:pPr>
        <w:pStyle w:val="PL"/>
      </w:pPr>
      <w:r w:rsidRPr="00F9618C">
        <w:t xml:space="preserve">        hHndlgDl:</w:t>
      </w:r>
    </w:p>
    <w:p w14:paraId="12D5384D" w14:textId="77777777" w:rsidR="00A64185" w:rsidRPr="00F9618C" w:rsidRDefault="00A64185" w:rsidP="00A64185">
      <w:pPr>
        <w:pStyle w:val="PL"/>
      </w:pPr>
      <w:r w:rsidRPr="00F9618C">
        <w:t xml:space="preserve">          type: array</w:t>
      </w:r>
    </w:p>
    <w:p w14:paraId="18DD95C0" w14:textId="77777777" w:rsidR="00A64185" w:rsidRPr="00F9618C" w:rsidRDefault="00A64185" w:rsidP="00A64185">
      <w:pPr>
        <w:pStyle w:val="PL"/>
      </w:pPr>
      <w:r w:rsidRPr="00F9618C">
        <w:t xml:space="preserve">          items:</w:t>
      </w:r>
    </w:p>
    <w:p w14:paraId="07C6ADF0" w14:textId="77777777" w:rsidR="00A64185" w:rsidRPr="00F9618C" w:rsidRDefault="00A64185" w:rsidP="00A64185">
      <w:pPr>
        <w:pStyle w:val="PL"/>
      </w:pPr>
      <w:r w:rsidRPr="00F9618C">
        <w:t xml:space="preserve">            $ref: '#/components/schemas/HeaderHandlingActionRequest'</w:t>
      </w:r>
    </w:p>
    <w:p w14:paraId="6C0B72BA" w14:textId="77777777" w:rsidR="00A64185" w:rsidRPr="00F9618C" w:rsidRDefault="00A64185" w:rsidP="00A64185">
      <w:pPr>
        <w:pStyle w:val="PL"/>
      </w:pPr>
      <w:r w:rsidRPr="00F9618C">
        <w:t xml:space="preserve">          minItems: 1</w:t>
      </w:r>
    </w:p>
    <w:p w14:paraId="0E3D3FA9" w14:textId="77777777" w:rsidR="00A64185" w:rsidRPr="00AE4672" w:rsidRDefault="00A64185" w:rsidP="00A64185">
      <w:pPr>
        <w:pStyle w:val="PL"/>
        <w:rPr>
          <w:rFonts w:cs="Courier New"/>
          <w:szCs w:val="16"/>
        </w:rPr>
      </w:pPr>
      <w:r w:rsidRPr="00F9618C">
        <w:rPr>
          <w:rFonts w:cs="Courier New"/>
          <w:szCs w:val="16"/>
        </w:rPr>
        <w:t xml:space="preserve">          nullable: true</w:t>
      </w:r>
    </w:p>
    <w:p w14:paraId="5EBFF40F" w14:textId="77777777" w:rsidR="00A64185" w:rsidRPr="00F9618C" w:rsidRDefault="00A64185" w:rsidP="00A64185">
      <w:pPr>
        <w:pStyle w:val="PL"/>
      </w:pPr>
      <w:r w:rsidRPr="00F9618C">
        <w:t xml:space="preserve">          description: &gt;</w:t>
      </w:r>
    </w:p>
    <w:p w14:paraId="0502D019" w14:textId="77777777" w:rsidR="00A64185" w:rsidRPr="00F9618C" w:rsidRDefault="00A64185" w:rsidP="00A64185">
      <w:pPr>
        <w:pStyle w:val="PL"/>
      </w:pPr>
      <w:r w:rsidRPr="00F9618C">
        <w:t xml:space="preserve">            Contains the list of header handling action request parameters in the downlink</w:t>
      </w:r>
    </w:p>
    <w:p w14:paraId="57F61118" w14:textId="77777777" w:rsidR="00A64185" w:rsidRPr="00F9618C" w:rsidRDefault="00A64185" w:rsidP="00A64185">
      <w:pPr>
        <w:pStyle w:val="PL"/>
      </w:pPr>
      <w:r w:rsidRPr="00F9618C">
        <w:t xml:space="preserve">            direction.</w:t>
      </w:r>
    </w:p>
    <w:p w14:paraId="15FAA089" w14:textId="77777777" w:rsidR="00A64185" w:rsidRPr="00F9618C" w:rsidRDefault="00A64185" w:rsidP="00A64185">
      <w:pPr>
        <w:pStyle w:val="PL"/>
        <w:rPr>
          <w:rFonts w:eastAsia="Batang"/>
        </w:rPr>
      </w:pPr>
      <w:r w:rsidRPr="00F9618C">
        <w:rPr>
          <w:rFonts w:eastAsia="Batang"/>
        </w:rPr>
        <w:t xml:space="preserve">      nullable: true</w:t>
      </w:r>
    </w:p>
    <w:p w14:paraId="4AED60F1" w14:textId="77777777" w:rsidR="00A64185" w:rsidRPr="00F9618C" w:rsidRDefault="00A64185" w:rsidP="00A64185">
      <w:pPr>
        <w:pStyle w:val="PL"/>
      </w:pPr>
    </w:p>
    <w:p w14:paraId="0FACC7BC" w14:textId="77777777" w:rsidR="00A64185" w:rsidRPr="00F9618C" w:rsidRDefault="00A64185" w:rsidP="00A64185">
      <w:pPr>
        <w:pStyle w:val="PL"/>
      </w:pPr>
      <w:r w:rsidRPr="00F9618C">
        <w:t xml:space="preserve">    HeaderHandlingActionRequest:</w:t>
      </w:r>
    </w:p>
    <w:p w14:paraId="72772407" w14:textId="77777777" w:rsidR="00A64185" w:rsidRPr="00F9618C" w:rsidRDefault="00A64185" w:rsidP="00A64185">
      <w:pPr>
        <w:pStyle w:val="PL"/>
      </w:pPr>
      <w:r w:rsidRPr="00F9618C">
        <w:t xml:space="preserve">      description: &gt;</w:t>
      </w:r>
    </w:p>
    <w:p w14:paraId="5FAE0B3D" w14:textId="77777777" w:rsidR="00A64185" w:rsidRPr="00F9618C" w:rsidRDefault="00A64185" w:rsidP="00A64185">
      <w:pPr>
        <w:pStyle w:val="PL"/>
      </w:pPr>
      <w:r w:rsidRPr="00F9618C">
        <w:t xml:space="preserve">        Represents the header handling action request.</w:t>
      </w:r>
    </w:p>
    <w:p w14:paraId="32F2162D" w14:textId="77777777" w:rsidR="00A64185" w:rsidRPr="00F9618C" w:rsidRDefault="00A64185" w:rsidP="00A64185">
      <w:pPr>
        <w:pStyle w:val="PL"/>
      </w:pPr>
      <w:r w:rsidRPr="00F9618C">
        <w:t xml:space="preserve">      properties:</w:t>
      </w:r>
    </w:p>
    <w:p w14:paraId="0C498F39" w14:textId="77777777" w:rsidR="00A64185" w:rsidRPr="00F9618C" w:rsidRDefault="00A64185" w:rsidP="00A64185">
      <w:pPr>
        <w:pStyle w:val="PL"/>
      </w:pPr>
      <w:r w:rsidRPr="00F9618C">
        <w:t xml:space="preserve">        hHndlgCtrlRef:</w:t>
      </w:r>
    </w:p>
    <w:p w14:paraId="7D082D22" w14:textId="77777777" w:rsidR="00A64185" w:rsidRPr="00F9618C" w:rsidRDefault="00A64185" w:rsidP="00A64185">
      <w:pPr>
        <w:pStyle w:val="PL"/>
      </w:pPr>
      <w:r w:rsidRPr="00F9618C">
        <w:t xml:space="preserve">            type: string</w:t>
      </w:r>
    </w:p>
    <w:p w14:paraId="3DB870BB" w14:textId="77777777" w:rsidR="00A64185" w:rsidRPr="00F9618C" w:rsidRDefault="00A64185" w:rsidP="00A64185">
      <w:pPr>
        <w:pStyle w:val="PL"/>
      </w:pPr>
      <w:r w:rsidRPr="00F9618C">
        <w:t xml:space="preserve">        hHndlgAction:</w:t>
      </w:r>
    </w:p>
    <w:p w14:paraId="67C987AE" w14:textId="77777777" w:rsidR="00A64185" w:rsidRPr="00F9618C" w:rsidRDefault="00A64185" w:rsidP="00A64185">
      <w:pPr>
        <w:pStyle w:val="PL"/>
      </w:pPr>
      <w:r w:rsidRPr="00F9618C">
        <w:t xml:space="preserve">          type: array</w:t>
      </w:r>
    </w:p>
    <w:p w14:paraId="3966FE92" w14:textId="77777777" w:rsidR="00A64185" w:rsidRPr="00F9618C" w:rsidRDefault="00A64185" w:rsidP="00A64185">
      <w:pPr>
        <w:pStyle w:val="PL"/>
      </w:pPr>
      <w:r w:rsidRPr="00F9618C">
        <w:t xml:space="preserve">          items:</w:t>
      </w:r>
    </w:p>
    <w:p w14:paraId="3F40F125" w14:textId="77777777" w:rsidR="00A64185" w:rsidRPr="00F9618C" w:rsidRDefault="00A64185" w:rsidP="00A64185">
      <w:pPr>
        <w:pStyle w:val="PL"/>
      </w:pPr>
      <w:r w:rsidRPr="00F9618C">
        <w:t xml:space="preserve">            $ref: '#/components/schemas/HeaderHandlingAction'</w:t>
      </w:r>
    </w:p>
    <w:p w14:paraId="396FE492" w14:textId="77777777" w:rsidR="00A64185" w:rsidRPr="00F9618C" w:rsidRDefault="00A64185" w:rsidP="00A64185">
      <w:pPr>
        <w:pStyle w:val="PL"/>
      </w:pPr>
      <w:r w:rsidRPr="00F9618C">
        <w:t xml:space="preserve">          minItems: 1</w:t>
      </w:r>
    </w:p>
    <w:p w14:paraId="14A07D7F" w14:textId="77777777" w:rsidR="00A64185" w:rsidRPr="00F9618C" w:rsidRDefault="00A64185" w:rsidP="00A64185">
      <w:pPr>
        <w:pStyle w:val="PL"/>
      </w:pPr>
      <w:r w:rsidRPr="00F9618C">
        <w:t xml:space="preserve">        hInfo:</w:t>
      </w:r>
    </w:p>
    <w:p w14:paraId="6BFB3D69" w14:textId="77777777" w:rsidR="00A64185" w:rsidRPr="00F9618C" w:rsidRDefault="00A64185" w:rsidP="00A64185">
      <w:pPr>
        <w:pStyle w:val="PL"/>
      </w:pPr>
      <w:r w:rsidRPr="00F9618C">
        <w:t xml:space="preserve">          type: string</w:t>
      </w:r>
    </w:p>
    <w:p w14:paraId="206FE1E7" w14:textId="77777777" w:rsidR="00A64185" w:rsidRPr="00F9618C" w:rsidRDefault="00A64185" w:rsidP="00A64185">
      <w:pPr>
        <w:pStyle w:val="PL"/>
      </w:pPr>
      <w:r w:rsidRPr="00F9618C">
        <w:t xml:space="preserve">        hVal:</w:t>
      </w:r>
    </w:p>
    <w:p w14:paraId="7F3A1F06" w14:textId="77777777" w:rsidR="00A64185" w:rsidRPr="00F9618C" w:rsidRDefault="00A64185" w:rsidP="00A64185">
      <w:pPr>
        <w:pStyle w:val="PL"/>
      </w:pPr>
      <w:r w:rsidRPr="00F9618C">
        <w:t xml:space="preserve">          type: string</w:t>
      </w:r>
    </w:p>
    <w:p w14:paraId="73C52DA6" w14:textId="77777777" w:rsidR="00A64185" w:rsidRPr="00F9618C" w:rsidRDefault="00A64185" w:rsidP="00A64185">
      <w:pPr>
        <w:pStyle w:val="PL"/>
      </w:pPr>
      <w:r w:rsidRPr="00F9618C">
        <w:t xml:space="preserve">        hHndlgCond:</w:t>
      </w:r>
    </w:p>
    <w:p w14:paraId="6E753EE6" w14:textId="77777777" w:rsidR="00A64185" w:rsidRPr="00F9618C" w:rsidRDefault="00A64185" w:rsidP="00A64185">
      <w:pPr>
        <w:pStyle w:val="PL"/>
      </w:pPr>
      <w:r w:rsidRPr="00F9618C">
        <w:t xml:space="preserve">            $ref: '#/components/schemas/HeaderHandlingCond'</w:t>
      </w:r>
    </w:p>
    <w:p w14:paraId="22FAF8AA" w14:textId="77777777" w:rsidR="00A64185" w:rsidRDefault="00A64185" w:rsidP="00A64185">
      <w:pPr>
        <w:pStyle w:val="PL"/>
      </w:pPr>
      <w:r>
        <w:t xml:space="preserve">        hHndlgRep:</w:t>
      </w:r>
    </w:p>
    <w:p w14:paraId="11225605" w14:textId="77777777" w:rsidR="00A64185" w:rsidRPr="00F9618C" w:rsidRDefault="00A64185" w:rsidP="00A64185">
      <w:pPr>
        <w:pStyle w:val="PL"/>
      </w:pPr>
      <w:r w:rsidRPr="00F9618C">
        <w:t xml:space="preserve">            $ref: '#/components/schemas/HeaderHandling</w:t>
      </w:r>
      <w:r>
        <w:t>Reporting</w:t>
      </w:r>
      <w:r w:rsidRPr="00F9618C">
        <w:t>'</w:t>
      </w:r>
    </w:p>
    <w:p w14:paraId="6D4AC37F" w14:textId="77777777" w:rsidR="00A64185" w:rsidRPr="00F9618C" w:rsidRDefault="00A64185" w:rsidP="00A64185">
      <w:pPr>
        <w:pStyle w:val="PL"/>
      </w:pPr>
    </w:p>
    <w:p w14:paraId="683ADC7D" w14:textId="77777777" w:rsidR="00A64185" w:rsidRDefault="00A64185" w:rsidP="00A64185">
      <w:pPr>
        <w:pStyle w:val="PL"/>
      </w:pPr>
      <w:r>
        <w:t xml:space="preserve">    OnPathN6SigInfo:</w:t>
      </w:r>
    </w:p>
    <w:p w14:paraId="3529A345" w14:textId="77777777" w:rsidR="00A64185" w:rsidRDefault="00A64185" w:rsidP="00A64185">
      <w:pPr>
        <w:pStyle w:val="PL"/>
      </w:pPr>
      <w:r>
        <w:t xml:space="preserve">      description: &gt;</w:t>
      </w:r>
    </w:p>
    <w:p w14:paraId="19694B36" w14:textId="77777777" w:rsidR="00A64185" w:rsidRDefault="00A64185" w:rsidP="00A64185">
      <w:pPr>
        <w:pStyle w:val="PL"/>
      </w:pPr>
      <w:r>
        <w:lastRenderedPageBreak/>
        <w:t xml:space="preserve">        Represents the on path N6 signaling information.</w:t>
      </w:r>
    </w:p>
    <w:p w14:paraId="7777127B" w14:textId="77777777" w:rsidR="00A64185" w:rsidRPr="00AD3DF9" w:rsidRDefault="00A64185" w:rsidP="00A64185">
      <w:pPr>
        <w:pStyle w:val="PL"/>
        <w:rPr>
          <w:rFonts w:cs="Courier New"/>
          <w:szCs w:val="16"/>
        </w:rPr>
      </w:pPr>
      <w:r>
        <w:rPr>
          <w:rFonts w:cs="Courier New"/>
          <w:szCs w:val="16"/>
        </w:rPr>
        <w:t xml:space="preserve">      nullable: true</w:t>
      </w:r>
    </w:p>
    <w:p w14:paraId="2E0CFDE8" w14:textId="77777777" w:rsidR="00A64185" w:rsidRDefault="00A64185" w:rsidP="00A64185">
      <w:pPr>
        <w:pStyle w:val="PL"/>
      </w:pPr>
      <w:r>
        <w:t xml:space="preserve">      properties:</w:t>
      </w:r>
    </w:p>
    <w:p w14:paraId="4375859F" w14:textId="77777777" w:rsidR="00A64185" w:rsidRDefault="00A64185" w:rsidP="00A64185">
      <w:pPr>
        <w:pStyle w:val="PL"/>
      </w:pPr>
      <w:r>
        <w:t xml:space="preserve">        onPathN6Method:</w:t>
      </w:r>
    </w:p>
    <w:p w14:paraId="0E940486" w14:textId="77777777" w:rsidR="00A64185" w:rsidRDefault="00A64185" w:rsidP="00A64185">
      <w:pPr>
        <w:pStyle w:val="PL"/>
      </w:pPr>
      <w:r>
        <w:t xml:space="preserve">          $ref: '#/components/schemas/OnPathN6Method'</w:t>
      </w:r>
    </w:p>
    <w:p w14:paraId="5F7E4166" w14:textId="77777777" w:rsidR="00A64185" w:rsidRDefault="00A64185" w:rsidP="00A64185">
      <w:pPr>
        <w:pStyle w:val="PL"/>
      </w:pPr>
      <w:r>
        <w:t xml:space="preserve">        asProxyAddr:</w:t>
      </w:r>
    </w:p>
    <w:p w14:paraId="099FD327" w14:textId="77777777" w:rsidR="00A64185" w:rsidRDefault="00A64185" w:rsidP="00A64185">
      <w:pPr>
        <w:pStyle w:val="PL"/>
        <w:rPr>
          <w:rFonts w:cs="Courier New"/>
          <w:szCs w:val="16"/>
        </w:rPr>
      </w:pPr>
      <w:r>
        <w:rPr>
          <w:rFonts w:cs="Courier New"/>
          <w:szCs w:val="16"/>
        </w:rPr>
        <w:t xml:space="preserve">          $ref: 'TS29571_CommonData.yaml#/components/schemas/IpAddr'</w:t>
      </w:r>
    </w:p>
    <w:p w14:paraId="537444A0" w14:textId="77777777" w:rsidR="00A64185" w:rsidRDefault="00A64185" w:rsidP="00A64185">
      <w:pPr>
        <w:pStyle w:val="PL"/>
        <w:rPr>
          <w:rFonts w:cs="Courier New"/>
          <w:szCs w:val="16"/>
        </w:rPr>
      </w:pPr>
      <w:r>
        <w:rPr>
          <w:rFonts w:cs="Courier New"/>
          <w:szCs w:val="16"/>
        </w:rPr>
        <w:t xml:space="preserve">      required:</w:t>
      </w:r>
    </w:p>
    <w:p w14:paraId="2E799694" w14:textId="77777777" w:rsidR="00A64185" w:rsidRDefault="00A64185" w:rsidP="00A64185">
      <w:pPr>
        <w:pStyle w:val="PL"/>
        <w:rPr>
          <w:rFonts w:cs="Courier New"/>
          <w:szCs w:val="16"/>
        </w:rPr>
      </w:pPr>
      <w:r>
        <w:rPr>
          <w:rFonts w:cs="Courier New"/>
          <w:szCs w:val="16"/>
        </w:rPr>
        <w:t xml:space="preserve">        - </w:t>
      </w:r>
      <w:r>
        <w:t>onPathN6Method</w:t>
      </w:r>
    </w:p>
    <w:p w14:paraId="09926730" w14:textId="77777777" w:rsidR="00A64185" w:rsidRPr="004C6301" w:rsidRDefault="00A64185" w:rsidP="00A64185">
      <w:pPr>
        <w:pStyle w:val="PL"/>
        <w:rPr>
          <w:rFonts w:cs="Courier New"/>
          <w:szCs w:val="16"/>
        </w:rPr>
      </w:pPr>
    </w:p>
    <w:p w14:paraId="508D517C" w14:textId="77777777" w:rsidR="00A64185" w:rsidRPr="00F9618C" w:rsidRDefault="00A64185" w:rsidP="00A64185">
      <w:pPr>
        <w:pStyle w:val="PL"/>
      </w:pPr>
      <w:r w:rsidRPr="00F9618C">
        <w:t xml:space="preserve">    HeaderHandling</w:t>
      </w:r>
      <w:r>
        <w:t>Reporting</w:t>
      </w:r>
      <w:r w:rsidRPr="00F9618C">
        <w:t>:</w:t>
      </w:r>
    </w:p>
    <w:p w14:paraId="587BF2F6" w14:textId="77777777" w:rsidR="00A64185" w:rsidRPr="00F9618C" w:rsidRDefault="00A64185" w:rsidP="00A64185">
      <w:pPr>
        <w:pStyle w:val="PL"/>
      </w:pPr>
      <w:r w:rsidRPr="00F9618C">
        <w:t xml:space="preserve">      description: &gt;</w:t>
      </w:r>
    </w:p>
    <w:p w14:paraId="2624BD4E" w14:textId="77777777" w:rsidR="00A64185" w:rsidRPr="00F9618C" w:rsidRDefault="00A64185" w:rsidP="00A64185">
      <w:pPr>
        <w:pStyle w:val="PL"/>
      </w:pPr>
      <w:r w:rsidRPr="00F9618C">
        <w:t xml:space="preserve">        </w:t>
      </w:r>
      <w:r>
        <w:t>Indicates that reporting is requested for the performed Header Handling Action</w:t>
      </w:r>
      <w:r w:rsidRPr="00F9618C">
        <w:t>.</w:t>
      </w:r>
    </w:p>
    <w:p w14:paraId="6A7F2F6D" w14:textId="77777777" w:rsidR="00A64185" w:rsidRPr="00F9618C" w:rsidRDefault="00A64185" w:rsidP="00A64185">
      <w:pPr>
        <w:pStyle w:val="PL"/>
      </w:pPr>
      <w:r w:rsidRPr="00F9618C">
        <w:t xml:space="preserve">      properties:</w:t>
      </w:r>
    </w:p>
    <w:p w14:paraId="2C4B5D7D" w14:textId="77777777" w:rsidR="00A64185" w:rsidRPr="00F9618C" w:rsidRDefault="00A64185" w:rsidP="00A64185">
      <w:pPr>
        <w:pStyle w:val="PL"/>
      </w:pPr>
      <w:r w:rsidRPr="00F9618C">
        <w:t xml:space="preserve">        </w:t>
      </w:r>
      <w:r>
        <w:t>notifFlag:</w:t>
      </w:r>
    </w:p>
    <w:p w14:paraId="624E45AC" w14:textId="77777777" w:rsidR="00A64185" w:rsidRPr="00F9618C" w:rsidRDefault="00A64185" w:rsidP="00A64185">
      <w:pPr>
        <w:pStyle w:val="PL"/>
      </w:pPr>
      <w:r w:rsidRPr="00F9618C">
        <w:t xml:space="preserve">          type: </w:t>
      </w:r>
      <w:r>
        <w:t>boolean</w:t>
      </w:r>
    </w:p>
    <w:p w14:paraId="6FD3B957" w14:textId="77777777" w:rsidR="00A64185" w:rsidRPr="00F9618C" w:rsidRDefault="00A64185" w:rsidP="00A64185">
      <w:pPr>
        <w:pStyle w:val="PL"/>
      </w:pPr>
      <w:r w:rsidRPr="00F9618C">
        <w:t xml:space="preserve">          description: &gt;</w:t>
      </w:r>
    </w:p>
    <w:p w14:paraId="287A20FD" w14:textId="77777777" w:rsidR="00A64185" w:rsidRPr="00F9618C" w:rsidRDefault="00A64185" w:rsidP="00A64185">
      <w:pPr>
        <w:pStyle w:val="PL"/>
      </w:pPr>
      <w:r w:rsidRPr="00F9618C">
        <w:t xml:space="preserve">            Indicates whether reporting is requested for the performed Header Handling Action.</w:t>
      </w:r>
    </w:p>
    <w:p w14:paraId="7050506A" w14:textId="77777777" w:rsidR="00A64185" w:rsidRDefault="00A64185" w:rsidP="00A64185">
      <w:pPr>
        <w:pStyle w:val="PL"/>
      </w:pPr>
      <w:r>
        <w:t xml:space="preserve">            True indicates a reporting is requested.</w:t>
      </w:r>
    </w:p>
    <w:p w14:paraId="5429EFC9" w14:textId="77777777" w:rsidR="00A64185" w:rsidRDefault="00A64185" w:rsidP="00A64185">
      <w:pPr>
        <w:pStyle w:val="PL"/>
      </w:pPr>
      <w:r>
        <w:t xml:space="preserve">            False indicates a reporting is not requested.</w:t>
      </w:r>
    </w:p>
    <w:p w14:paraId="67E0E6D5" w14:textId="77777777" w:rsidR="00A64185" w:rsidRPr="00F9618C" w:rsidRDefault="00A64185" w:rsidP="00A64185">
      <w:pPr>
        <w:pStyle w:val="PL"/>
      </w:pPr>
      <w:r w:rsidRPr="00F9618C">
        <w:t xml:space="preserve">        </w:t>
      </w:r>
      <w:r>
        <w:t>repSuggInfo</w:t>
      </w:r>
      <w:r w:rsidRPr="00F9618C">
        <w:t>:</w:t>
      </w:r>
    </w:p>
    <w:p w14:paraId="3A045A09" w14:textId="77777777" w:rsidR="00A64185" w:rsidRDefault="00A64185" w:rsidP="00A64185">
      <w:pPr>
        <w:pStyle w:val="PL"/>
        <w:rPr>
          <w:rFonts w:cs="Courier New"/>
          <w:szCs w:val="16"/>
        </w:rPr>
      </w:pPr>
      <w:r w:rsidRPr="00F9618C">
        <w:rPr>
          <w:rFonts w:cs="Courier New"/>
          <w:szCs w:val="16"/>
        </w:rPr>
        <w:t xml:space="preserve">          $ref: 'TS295</w:t>
      </w:r>
      <w:r>
        <w:rPr>
          <w:rFonts w:cs="Courier New"/>
          <w:szCs w:val="16"/>
        </w:rPr>
        <w:t>64</w:t>
      </w:r>
      <w:r w:rsidRPr="00F9618C">
        <w:rPr>
          <w:rFonts w:cs="Courier New"/>
          <w:szCs w:val="16"/>
        </w:rPr>
        <w:t>_N</w:t>
      </w:r>
      <w:r>
        <w:rPr>
          <w:rFonts w:cs="Courier New"/>
          <w:szCs w:val="16"/>
        </w:rPr>
        <w:t>upf_EventExposure</w:t>
      </w:r>
      <w:r w:rsidRPr="00F9618C">
        <w:rPr>
          <w:rFonts w:cs="Courier New"/>
          <w:szCs w:val="16"/>
        </w:rPr>
        <w:t>.yaml#/components/schemas/</w:t>
      </w:r>
      <w:r>
        <w:rPr>
          <w:rFonts w:cs="Courier New"/>
          <w:szCs w:val="16"/>
        </w:rPr>
        <w:t>ReportingSuggestionInformation</w:t>
      </w:r>
      <w:r w:rsidRPr="00F9618C">
        <w:rPr>
          <w:rFonts w:cs="Courier New"/>
          <w:szCs w:val="16"/>
        </w:rPr>
        <w:t>'</w:t>
      </w:r>
    </w:p>
    <w:p w14:paraId="53FEF13F" w14:textId="77777777" w:rsidR="00A64185" w:rsidRDefault="00A64185" w:rsidP="00A64185">
      <w:pPr>
        <w:pStyle w:val="PL"/>
        <w:rPr>
          <w:rFonts w:cs="Courier New"/>
          <w:szCs w:val="16"/>
        </w:rPr>
      </w:pPr>
      <w:r>
        <w:rPr>
          <w:rFonts w:cs="Courier New"/>
          <w:szCs w:val="16"/>
        </w:rPr>
        <w:t xml:space="preserve">        oneTimeInd:</w:t>
      </w:r>
    </w:p>
    <w:p w14:paraId="7679DFE4" w14:textId="77777777" w:rsidR="00A64185" w:rsidRDefault="00A64185" w:rsidP="00A64185">
      <w:pPr>
        <w:pStyle w:val="PL"/>
        <w:rPr>
          <w:rFonts w:cs="Courier New"/>
          <w:szCs w:val="16"/>
        </w:rPr>
      </w:pPr>
      <w:r>
        <w:rPr>
          <w:rFonts w:cs="Courier New"/>
          <w:szCs w:val="16"/>
        </w:rPr>
        <w:t xml:space="preserve">          type: boolean</w:t>
      </w:r>
    </w:p>
    <w:p w14:paraId="3C8F1E25" w14:textId="77777777" w:rsidR="00A64185" w:rsidRPr="00F9618C" w:rsidRDefault="00A64185" w:rsidP="00A64185">
      <w:pPr>
        <w:pStyle w:val="PL"/>
      </w:pPr>
      <w:r w:rsidRPr="00F9618C">
        <w:t xml:space="preserve">          description: &gt;</w:t>
      </w:r>
    </w:p>
    <w:p w14:paraId="59845612" w14:textId="77777777" w:rsidR="00A64185" w:rsidRDefault="00A64185" w:rsidP="00A64185">
      <w:pPr>
        <w:pStyle w:val="PL"/>
      </w:pPr>
      <w:r>
        <w:t xml:space="preserve">            Indicates whether the reporting of a first occurrence of the action per packet flow</w:t>
      </w:r>
    </w:p>
    <w:p w14:paraId="44E6C835" w14:textId="77777777" w:rsidR="00A64185" w:rsidRDefault="00A64185" w:rsidP="00A64185">
      <w:pPr>
        <w:pStyle w:val="PL"/>
      </w:pPr>
      <w:r>
        <w:t xml:space="preserve">            is enough.</w:t>
      </w:r>
    </w:p>
    <w:p w14:paraId="649B60A9" w14:textId="77777777" w:rsidR="00A64185" w:rsidRDefault="00A64185" w:rsidP="00A64185">
      <w:pPr>
        <w:pStyle w:val="PL"/>
      </w:pPr>
      <w:r>
        <w:t xml:space="preserve">            True indicates that the reporting applies to the first occurrence.</w:t>
      </w:r>
    </w:p>
    <w:p w14:paraId="37D81135" w14:textId="77777777" w:rsidR="00A64185" w:rsidRDefault="00A64185" w:rsidP="00A64185">
      <w:pPr>
        <w:pStyle w:val="PL"/>
      </w:pPr>
      <w:r>
        <w:t xml:space="preserve">            False indicates that the reporting applies to all occurrences.</w:t>
      </w:r>
    </w:p>
    <w:p w14:paraId="7718E19D" w14:textId="77777777" w:rsidR="00A64185" w:rsidRDefault="00A64185" w:rsidP="00A64185">
      <w:pPr>
        <w:pStyle w:val="PL"/>
      </w:pPr>
    </w:p>
    <w:p w14:paraId="10942931" w14:textId="77777777" w:rsidR="00A64185" w:rsidRDefault="00A64185" w:rsidP="00A64185">
      <w:pPr>
        <w:pStyle w:val="PL"/>
      </w:pPr>
      <w:r>
        <w:t xml:space="preserve">    RateLimitRepo:</w:t>
      </w:r>
    </w:p>
    <w:p w14:paraId="1EFCF8AC" w14:textId="77777777" w:rsidR="00A64185" w:rsidRDefault="00A64185" w:rsidP="00A64185">
      <w:pPr>
        <w:pStyle w:val="PL"/>
      </w:pPr>
      <w:r>
        <w:t xml:space="preserve">      description: &gt;</w:t>
      </w:r>
    </w:p>
    <w:p w14:paraId="69DC96FA" w14:textId="77777777" w:rsidR="00A64185" w:rsidRDefault="00A64185" w:rsidP="00A64185">
      <w:pPr>
        <w:pStyle w:val="PL"/>
      </w:pPr>
      <w:r>
        <w:t xml:space="preserve">        Contains the rate limit information for the non-GRB flows.</w:t>
      </w:r>
    </w:p>
    <w:p w14:paraId="4E98F360" w14:textId="77777777" w:rsidR="00A64185" w:rsidRDefault="00A64185" w:rsidP="00A64185">
      <w:pPr>
        <w:pStyle w:val="PL"/>
      </w:pPr>
      <w:r>
        <w:t xml:space="preserve">      properties:</w:t>
      </w:r>
    </w:p>
    <w:p w14:paraId="5CBD7BB2" w14:textId="77777777" w:rsidR="00A64185" w:rsidRDefault="00A64185" w:rsidP="00A64185">
      <w:pPr>
        <w:pStyle w:val="PL"/>
        <w:rPr>
          <w:lang w:eastAsia="zh-CN"/>
        </w:rPr>
      </w:pPr>
      <w:r>
        <w:rPr>
          <w:lang w:eastAsia="zh-CN"/>
        </w:rPr>
        <w:t xml:space="preserve">        rateLimitRepoUl:</w:t>
      </w:r>
    </w:p>
    <w:p w14:paraId="6C3F42FD" w14:textId="77777777" w:rsidR="00A64185" w:rsidRDefault="00A64185" w:rsidP="00A64185">
      <w:pPr>
        <w:pStyle w:val="PL"/>
      </w:pPr>
      <w:r>
        <w:t xml:space="preserve">          type: array</w:t>
      </w:r>
    </w:p>
    <w:p w14:paraId="51F9D041" w14:textId="77777777" w:rsidR="00A64185" w:rsidRDefault="00A64185" w:rsidP="00A64185">
      <w:pPr>
        <w:pStyle w:val="PL"/>
      </w:pPr>
      <w:r>
        <w:t xml:space="preserve">          items:</w:t>
      </w:r>
    </w:p>
    <w:p w14:paraId="77B740A0" w14:textId="77777777" w:rsidR="00A64185" w:rsidRDefault="00A64185" w:rsidP="00A64185">
      <w:pPr>
        <w:pStyle w:val="PL"/>
        <w:rPr>
          <w:lang w:eastAsia="zh-CN"/>
        </w:rPr>
      </w:pPr>
      <w:r>
        <w:rPr>
          <w:lang w:eastAsia="zh-CN"/>
        </w:rPr>
        <w:t xml:space="preserve">            $ref: 'TS29571_CommonData.yaml#/components/schemas/BitRate'</w:t>
      </w:r>
    </w:p>
    <w:p w14:paraId="4C37335C" w14:textId="77777777" w:rsidR="00A64185" w:rsidRDefault="00A64185" w:rsidP="00A64185">
      <w:pPr>
        <w:pStyle w:val="PL"/>
      </w:pPr>
      <w:r>
        <w:t xml:space="preserve">          minItems: 1</w:t>
      </w:r>
    </w:p>
    <w:p w14:paraId="7CBA265C" w14:textId="77777777" w:rsidR="00A64185" w:rsidRDefault="00A64185" w:rsidP="00A64185">
      <w:pPr>
        <w:pStyle w:val="PL"/>
      </w:pPr>
      <w:r>
        <w:t xml:space="preserve">          description: &gt;</w:t>
      </w:r>
    </w:p>
    <w:p w14:paraId="0C5EA4BD" w14:textId="77777777" w:rsidR="00A64185" w:rsidRDefault="00A64185" w:rsidP="00A64185">
      <w:pPr>
        <w:pStyle w:val="PL"/>
      </w:pPr>
      <w:r>
        <w:t xml:space="preserve">            </w:t>
      </w:r>
      <w:r w:rsidRPr="00F63AD5">
        <w:t xml:space="preserve">Indicates the maximum </w:t>
      </w:r>
      <w:r>
        <w:t xml:space="preserve">uplink </w:t>
      </w:r>
      <w:r w:rsidRPr="00F63AD5">
        <w:t>data rate authorized for the non-GBR service data flow(s)</w:t>
      </w:r>
    </w:p>
    <w:p w14:paraId="25E2B051" w14:textId="77777777" w:rsidR="00A64185" w:rsidRDefault="00A64185" w:rsidP="00A64185">
      <w:pPr>
        <w:pStyle w:val="PL"/>
      </w:pPr>
      <w:r>
        <w:t xml:space="preserve">            </w:t>
      </w:r>
      <w:r w:rsidRPr="00F63AD5">
        <w:t xml:space="preserve">as indicated in the attribute </w:t>
      </w:r>
      <w:r>
        <w:t>"flows"</w:t>
      </w:r>
      <w:r>
        <w:rPr>
          <w:rFonts w:cs="Arial"/>
          <w:lang w:eastAsia="zh-CN"/>
        </w:rPr>
        <w:t xml:space="preserve">. </w:t>
      </w:r>
      <w:r>
        <w:t>If no flows are provided, the maximum data rate</w:t>
      </w:r>
    </w:p>
    <w:p w14:paraId="0492DC1C" w14:textId="77777777" w:rsidR="00A64185" w:rsidRPr="00DD7AD9" w:rsidRDefault="00A64185" w:rsidP="00A64185">
      <w:pPr>
        <w:pStyle w:val="PL"/>
      </w:pPr>
      <w:r>
        <w:t xml:space="preserve">            applies for all the flows.</w:t>
      </w:r>
    </w:p>
    <w:p w14:paraId="1112D8FE" w14:textId="77777777" w:rsidR="00A64185" w:rsidRDefault="00A64185" w:rsidP="00A64185">
      <w:pPr>
        <w:pStyle w:val="PL"/>
        <w:rPr>
          <w:lang w:eastAsia="zh-CN"/>
        </w:rPr>
      </w:pPr>
      <w:r>
        <w:rPr>
          <w:lang w:eastAsia="zh-CN"/>
        </w:rPr>
        <w:t xml:space="preserve">        rateLimitRepoDl:</w:t>
      </w:r>
    </w:p>
    <w:p w14:paraId="1B1B524E" w14:textId="77777777" w:rsidR="00A64185" w:rsidRDefault="00A64185" w:rsidP="00A64185">
      <w:pPr>
        <w:pStyle w:val="PL"/>
      </w:pPr>
      <w:r>
        <w:t xml:space="preserve">          type: array</w:t>
      </w:r>
    </w:p>
    <w:p w14:paraId="02313F80" w14:textId="77777777" w:rsidR="00A64185" w:rsidRDefault="00A64185" w:rsidP="00A64185">
      <w:pPr>
        <w:pStyle w:val="PL"/>
      </w:pPr>
      <w:r>
        <w:t xml:space="preserve">          items:</w:t>
      </w:r>
    </w:p>
    <w:p w14:paraId="365DB7B7" w14:textId="77777777" w:rsidR="00A64185" w:rsidRDefault="00A64185" w:rsidP="00A64185">
      <w:pPr>
        <w:pStyle w:val="PL"/>
        <w:rPr>
          <w:lang w:eastAsia="zh-CN"/>
        </w:rPr>
      </w:pPr>
      <w:r>
        <w:rPr>
          <w:lang w:eastAsia="zh-CN"/>
        </w:rPr>
        <w:t xml:space="preserve">            $ref: 'TS29571_CommonData.yaml#/components/schemas/BitRate'</w:t>
      </w:r>
    </w:p>
    <w:p w14:paraId="445DB363" w14:textId="77777777" w:rsidR="00A64185" w:rsidRDefault="00A64185" w:rsidP="00A64185">
      <w:pPr>
        <w:pStyle w:val="PL"/>
      </w:pPr>
      <w:r>
        <w:t xml:space="preserve">          minItems: 1</w:t>
      </w:r>
    </w:p>
    <w:p w14:paraId="59B7A784" w14:textId="77777777" w:rsidR="00A64185" w:rsidRDefault="00A64185" w:rsidP="00A64185">
      <w:pPr>
        <w:pStyle w:val="PL"/>
      </w:pPr>
      <w:r>
        <w:t xml:space="preserve">          description: &gt;</w:t>
      </w:r>
    </w:p>
    <w:p w14:paraId="75A268E3" w14:textId="77777777" w:rsidR="00A64185" w:rsidRDefault="00A64185" w:rsidP="00A64185">
      <w:pPr>
        <w:pStyle w:val="PL"/>
      </w:pPr>
      <w:r>
        <w:t xml:space="preserve">            </w:t>
      </w:r>
      <w:r w:rsidRPr="00F63AD5">
        <w:t xml:space="preserve">Indicates the maximum </w:t>
      </w:r>
      <w:r>
        <w:t xml:space="preserve">downlink </w:t>
      </w:r>
      <w:r w:rsidRPr="00F63AD5">
        <w:t>data rate authorized for the non-GBR service data flow(s)</w:t>
      </w:r>
    </w:p>
    <w:p w14:paraId="729EC8EB" w14:textId="77777777" w:rsidR="00A64185" w:rsidRDefault="00A64185" w:rsidP="00A64185">
      <w:pPr>
        <w:pStyle w:val="PL"/>
      </w:pPr>
      <w:r>
        <w:t xml:space="preserve">            </w:t>
      </w:r>
      <w:r w:rsidRPr="00F63AD5">
        <w:t xml:space="preserve">as indicated in the attribute </w:t>
      </w:r>
      <w:r>
        <w:t>"flows". If no flows are provided, the maximum data rate</w:t>
      </w:r>
    </w:p>
    <w:p w14:paraId="508ED455" w14:textId="77777777" w:rsidR="00A64185" w:rsidRDefault="00A64185" w:rsidP="00A64185">
      <w:pPr>
        <w:pStyle w:val="PL"/>
      </w:pPr>
      <w:r>
        <w:t xml:space="preserve">            applies for all the flows.</w:t>
      </w:r>
    </w:p>
    <w:p w14:paraId="1274AF8D" w14:textId="77777777" w:rsidR="00A64185" w:rsidRDefault="00A64185" w:rsidP="00A64185">
      <w:pPr>
        <w:pStyle w:val="PL"/>
      </w:pPr>
      <w:r>
        <w:t xml:space="preserve">        flows:</w:t>
      </w:r>
    </w:p>
    <w:p w14:paraId="217F7291" w14:textId="77777777" w:rsidR="00A64185" w:rsidRDefault="00A64185" w:rsidP="00A64185">
      <w:pPr>
        <w:pStyle w:val="PL"/>
      </w:pPr>
      <w:r>
        <w:t xml:space="preserve">          type: array</w:t>
      </w:r>
    </w:p>
    <w:p w14:paraId="315ADCF3" w14:textId="77777777" w:rsidR="00A64185" w:rsidRDefault="00A64185" w:rsidP="00A64185">
      <w:pPr>
        <w:pStyle w:val="PL"/>
      </w:pPr>
      <w:r>
        <w:t xml:space="preserve">          items:</w:t>
      </w:r>
    </w:p>
    <w:p w14:paraId="05DB1991" w14:textId="77777777" w:rsidR="00A64185" w:rsidRDefault="00A64185" w:rsidP="00A64185">
      <w:pPr>
        <w:pStyle w:val="PL"/>
        <w:rPr>
          <w:rFonts w:cs="Courier New"/>
          <w:szCs w:val="16"/>
        </w:rPr>
      </w:pPr>
      <w:r>
        <w:rPr>
          <w:rFonts w:cs="Courier New"/>
          <w:szCs w:val="16"/>
        </w:rPr>
        <w:t xml:space="preserve">            $ref: '#/components/schemas/Flows'</w:t>
      </w:r>
    </w:p>
    <w:p w14:paraId="4170877F" w14:textId="77777777" w:rsidR="00A64185" w:rsidRDefault="00A64185" w:rsidP="00A64185">
      <w:pPr>
        <w:pStyle w:val="PL"/>
      </w:pPr>
      <w:r>
        <w:t xml:space="preserve">          minItems: 1</w:t>
      </w:r>
    </w:p>
    <w:p w14:paraId="150AF958" w14:textId="77777777" w:rsidR="00A64185" w:rsidRDefault="00A64185" w:rsidP="00A64185">
      <w:pPr>
        <w:pStyle w:val="PL"/>
      </w:pPr>
      <w:r>
        <w:t xml:space="preserve">          description: </w:t>
      </w:r>
      <w:r w:rsidRPr="00BA5AD3">
        <w:t>Identifications of the non-GBR service data flows.</w:t>
      </w:r>
    </w:p>
    <w:p w14:paraId="610C4F27" w14:textId="77777777" w:rsidR="00A64185" w:rsidRPr="00F9618C" w:rsidRDefault="00A64185" w:rsidP="00A64185">
      <w:pPr>
        <w:pStyle w:val="PL"/>
      </w:pPr>
    </w:p>
    <w:p w14:paraId="30456F20" w14:textId="77777777" w:rsidR="00A64185" w:rsidRPr="00F9618C" w:rsidRDefault="00A64185" w:rsidP="00A64185">
      <w:pPr>
        <w:pStyle w:val="PL"/>
        <w:rPr>
          <w:rFonts w:cs="Courier New"/>
          <w:szCs w:val="16"/>
        </w:rPr>
      </w:pPr>
      <w:r w:rsidRPr="00F9618C">
        <w:rPr>
          <w:rFonts w:cs="Courier New"/>
          <w:szCs w:val="16"/>
        </w:rPr>
        <w:t>#</w:t>
      </w:r>
    </w:p>
    <w:p w14:paraId="72C4DDF0" w14:textId="77777777" w:rsidR="00A64185" w:rsidRPr="00F9618C" w:rsidRDefault="00A64185" w:rsidP="00A64185">
      <w:pPr>
        <w:pStyle w:val="PL"/>
        <w:rPr>
          <w:rFonts w:cs="Courier New"/>
          <w:szCs w:val="16"/>
        </w:rPr>
      </w:pPr>
      <w:r w:rsidRPr="00F9618C">
        <w:rPr>
          <w:rFonts w:cs="Courier New"/>
          <w:szCs w:val="16"/>
        </w:rPr>
        <w:t># EXTENDED PROBLEMDETAILS</w:t>
      </w:r>
    </w:p>
    <w:p w14:paraId="05832CB0" w14:textId="77777777" w:rsidR="00A64185" w:rsidRPr="00F9618C" w:rsidRDefault="00A64185" w:rsidP="00A64185">
      <w:pPr>
        <w:pStyle w:val="PL"/>
        <w:rPr>
          <w:rFonts w:cs="Courier New"/>
          <w:szCs w:val="16"/>
        </w:rPr>
      </w:pPr>
      <w:r w:rsidRPr="00F9618C">
        <w:rPr>
          <w:rFonts w:cs="Courier New"/>
          <w:szCs w:val="16"/>
        </w:rPr>
        <w:t>#</w:t>
      </w:r>
    </w:p>
    <w:p w14:paraId="14561004" w14:textId="77777777" w:rsidR="00A64185" w:rsidRPr="00F9618C" w:rsidRDefault="00A64185" w:rsidP="00A64185">
      <w:pPr>
        <w:pStyle w:val="PL"/>
        <w:rPr>
          <w:rFonts w:cs="Courier New"/>
          <w:szCs w:val="16"/>
        </w:rPr>
      </w:pPr>
      <w:r w:rsidRPr="00F9618C">
        <w:rPr>
          <w:rFonts w:cs="Courier New"/>
          <w:szCs w:val="16"/>
        </w:rPr>
        <w:t xml:space="preserve">    ExtendedProblemDetails:</w:t>
      </w:r>
    </w:p>
    <w:p w14:paraId="44B12625" w14:textId="77777777" w:rsidR="00A64185" w:rsidRPr="00F9618C" w:rsidRDefault="00A64185" w:rsidP="00A64185">
      <w:pPr>
        <w:pStyle w:val="PL"/>
        <w:rPr>
          <w:rFonts w:cs="Courier New"/>
          <w:szCs w:val="16"/>
        </w:rPr>
      </w:pPr>
      <w:r w:rsidRPr="00F9618C">
        <w:rPr>
          <w:rFonts w:cs="Courier New"/>
          <w:szCs w:val="16"/>
        </w:rPr>
        <w:t xml:space="preserve">      description: Extends ProblemDetails to also include the acceptable service info.</w:t>
      </w:r>
    </w:p>
    <w:p w14:paraId="5B113839" w14:textId="77777777" w:rsidR="00A64185" w:rsidRPr="00F9618C" w:rsidRDefault="00A64185" w:rsidP="00A64185">
      <w:pPr>
        <w:pStyle w:val="PL"/>
        <w:rPr>
          <w:rFonts w:cs="Courier New"/>
          <w:szCs w:val="16"/>
        </w:rPr>
      </w:pPr>
      <w:r w:rsidRPr="00F9618C">
        <w:rPr>
          <w:rFonts w:cs="Courier New"/>
          <w:szCs w:val="16"/>
        </w:rPr>
        <w:t xml:space="preserve">      allOf:</w:t>
      </w:r>
    </w:p>
    <w:p w14:paraId="3EA6DA4B" w14:textId="77777777" w:rsidR="00A64185" w:rsidRPr="00F9618C" w:rsidRDefault="00A64185" w:rsidP="00A64185">
      <w:pPr>
        <w:pStyle w:val="PL"/>
      </w:pPr>
      <w:r w:rsidRPr="00F9618C">
        <w:t xml:space="preserve">        - $ref: '</w:t>
      </w:r>
      <w:r w:rsidRPr="00F9618C">
        <w:rPr>
          <w:rFonts w:cs="Courier New"/>
          <w:szCs w:val="16"/>
        </w:rPr>
        <w:t>TS29571_CommonData.yaml</w:t>
      </w:r>
      <w:r w:rsidRPr="00F9618C">
        <w:t>#/components/schemas/ProblemDetails'</w:t>
      </w:r>
    </w:p>
    <w:p w14:paraId="22114531" w14:textId="77777777" w:rsidR="00A64185" w:rsidRPr="00F9618C" w:rsidRDefault="00A64185" w:rsidP="00A64185">
      <w:pPr>
        <w:pStyle w:val="PL"/>
        <w:rPr>
          <w:rFonts w:cs="Courier New"/>
          <w:szCs w:val="16"/>
        </w:rPr>
      </w:pPr>
      <w:r w:rsidRPr="00F9618C">
        <w:rPr>
          <w:rFonts w:cs="Courier New"/>
          <w:szCs w:val="16"/>
        </w:rPr>
        <w:t xml:space="preserve">        - type: object</w:t>
      </w:r>
    </w:p>
    <w:p w14:paraId="0B982964" w14:textId="77777777" w:rsidR="00A64185" w:rsidRPr="00F9618C" w:rsidRDefault="00A64185" w:rsidP="00A64185">
      <w:pPr>
        <w:pStyle w:val="PL"/>
        <w:rPr>
          <w:rFonts w:cs="Courier New"/>
          <w:szCs w:val="16"/>
        </w:rPr>
      </w:pPr>
      <w:r w:rsidRPr="00F9618C">
        <w:rPr>
          <w:rFonts w:cs="Courier New"/>
          <w:szCs w:val="16"/>
        </w:rPr>
        <w:t xml:space="preserve">          properties:</w:t>
      </w:r>
    </w:p>
    <w:p w14:paraId="6778AAD5" w14:textId="77777777" w:rsidR="00A64185" w:rsidRPr="00F9618C" w:rsidRDefault="00A64185" w:rsidP="00A64185">
      <w:pPr>
        <w:pStyle w:val="PL"/>
        <w:rPr>
          <w:rFonts w:cs="Courier New"/>
          <w:szCs w:val="16"/>
        </w:rPr>
      </w:pPr>
      <w:r w:rsidRPr="00F9618C">
        <w:rPr>
          <w:rFonts w:cs="Courier New"/>
          <w:szCs w:val="16"/>
        </w:rPr>
        <w:t xml:space="preserve">            acceptableServInfo:</w:t>
      </w:r>
    </w:p>
    <w:p w14:paraId="1B3E8E7D" w14:textId="77777777" w:rsidR="00A64185" w:rsidRPr="00F9618C" w:rsidRDefault="00A64185" w:rsidP="00A64185">
      <w:pPr>
        <w:pStyle w:val="PL"/>
        <w:rPr>
          <w:rFonts w:cs="Courier New"/>
          <w:szCs w:val="16"/>
        </w:rPr>
      </w:pPr>
      <w:r w:rsidRPr="00F9618C">
        <w:rPr>
          <w:rFonts w:cs="Courier New"/>
          <w:szCs w:val="16"/>
        </w:rPr>
        <w:t xml:space="preserve">              $ref: '#/components/schemas/AcceptableServiceInfo'</w:t>
      </w:r>
    </w:p>
    <w:p w14:paraId="49ED1478" w14:textId="77777777" w:rsidR="00A64185" w:rsidRPr="00F9618C" w:rsidRDefault="00A64185" w:rsidP="00A64185">
      <w:pPr>
        <w:pStyle w:val="PL"/>
        <w:rPr>
          <w:rFonts w:cs="Courier New"/>
          <w:szCs w:val="16"/>
        </w:rPr>
      </w:pPr>
    </w:p>
    <w:p w14:paraId="27372F3D" w14:textId="77777777" w:rsidR="00A64185" w:rsidRPr="00F9618C" w:rsidRDefault="00A64185" w:rsidP="00A64185">
      <w:pPr>
        <w:pStyle w:val="PL"/>
        <w:rPr>
          <w:rFonts w:cs="Courier New"/>
          <w:szCs w:val="16"/>
        </w:rPr>
      </w:pPr>
      <w:r w:rsidRPr="00F9618C">
        <w:rPr>
          <w:rFonts w:cs="Courier New"/>
          <w:szCs w:val="16"/>
        </w:rPr>
        <w:t>#</w:t>
      </w:r>
    </w:p>
    <w:p w14:paraId="0B1C035E" w14:textId="77777777" w:rsidR="00A64185" w:rsidRPr="00F9618C" w:rsidRDefault="00A64185" w:rsidP="00A64185">
      <w:pPr>
        <w:pStyle w:val="PL"/>
        <w:rPr>
          <w:rFonts w:cs="Courier New"/>
          <w:szCs w:val="16"/>
        </w:rPr>
      </w:pPr>
      <w:r w:rsidRPr="00F9618C">
        <w:rPr>
          <w:rFonts w:cs="Courier New"/>
          <w:szCs w:val="16"/>
        </w:rPr>
        <w:t># SIMPLE DATA TYPES</w:t>
      </w:r>
    </w:p>
    <w:p w14:paraId="4CB9D635" w14:textId="77777777" w:rsidR="00A64185" w:rsidRPr="00F9618C" w:rsidRDefault="00A64185" w:rsidP="00A64185">
      <w:pPr>
        <w:pStyle w:val="PL"/>
        <w:rPr>
          <w:rFonts w:cs="Courier New"/>
          <w:szCs w:val="16"/>
        </w:rPr>
      </w:pPr>
      <w:r w:rsidRPr="00F9618C">
        <w:rPr>
          <w:rFonts w:cs="Courier New"/>
          <w:szCs w:val="16"/>
        </w:rPr>
        <w:t>#</w:t>
      </w:r>
    </w:p>
    <w:p w14:paraId="105B9DC7" w14:textId="77777777" w:rsidR="00A64185" w:rsidRPr="00F9618C" w:rsidRDefault="00A64185" w:rsidP="00A64185">
      <w:pPr>
        <w:pStyle w:val="PL"/>
        <w:rPr>
          <w:rFonts w:cs="Courier New"/>
          <w:szCs w:val="16"/>
        </w:rPr>
      </w:pPr>
      <w:r w:rsidRPr="00F9618C">
        <w:rPr>
          <w:rFonts w:cs="Courier New"/>
          <w:szCs w:val="16"/>
        </w:rPr>
        <w:t xml:space="preserve">    AfAppId:</w:t>
      </w:r>
    </w:p>
    <w:p w14:paraId="25C08BB3" w14:textId="77777777" w:rsidR="00A64185" w:rsidRPr="00F9618C" w:rsidRDefault="00A64185" w:rsidP="00A64185">
      <w:pPr>
        <w:pStyle w:val="PL"/>
        <w:rPr>
          <w:rFonts w:cs="Courier New"/>
          <w:szCs w:val="16"/>
        </w:rPr>
      </w:pPr>
      <w:r w:rsidRPr="00F9618C">
        <w:rPr>
          <w:rFonts w:cs="Courier New"/>
          <w:szCs w:val="16"/>
        </w:rPr>
        <w:t xml:space="preserve">      description: Contains an AF application identifier.</w:t>
      </w:r>
    </w:p>
    <w:p w14:paraId="66BC128A" w14:textId="77777777" w:rsidR="00A64185" w:rsidRPr="00F9618C" w:rsidRDefault="00A64185" w:rsidP="00A64185">
      <w:pPr>
        <w:pStyle w:val="PL"/>
        <w:rPr>
          <w:rFonts w:cs="Courier New"/>
          <w:szCs w:val="16"/>
        </w:rPr>
      </w:pPr>
      <w:r w:rsidRPr="00F9618C">
        <w:rPr>
          <w:rFonts w:cs="Courier New"/>
          <w:szCs w:val="16"/>
        </w:rPr>
        <w:t xml:space="preserve">      type: string</w:t>
      </w:r>
    </w:p>
    <w:p w14:paraId="58202108" w14:textId="77777777" w:rsidR="00A64185" w:rsidRPr="00F9618C" w:rsidRDefault="00A64185" w:rsidP="00A64185">
      <w:pPr>
        <w:pStyle w:val="PL"/>
        <w:rPr>
          <w:rFonts w:cs="Courier New"/>
          <w:szCs w:val="16"/>
        </w:rPr>
      </w:pPr>
      <w:r w:rsidRPr="00F9618C">
        <w:rPr>
          <w:rFonts w:cs="Courier New"/>
          <w:szCs w:val="16"/>
        </w:rPr>
        <w:t xml:space="preserve">    AspId:</w:t>
      </w:r>
    </w:p>
    <w:p w14:paraId="63A01522" w14:textId="77777777" w:rsidR="00A64185" w:rsidRPr="00F9618C" w:rsidRDefault="00A64185" w:rsidP="00A64185">
      <w:pPr>
        <w:pStyle w:val="PL"/>
        <w:rPr>
          <w:rFonts w:cs="Courier New"/>
          <w:szCs w:val="16"/>
        </w:rPr>
      </w:pPr>
      <w:r w:rsidRPr="00F9618C">
        <w:rPr>
          <w:rFonts w:cs="Courier New"/>
          <w:szCs w:val="16"/>
        </w:rPr>
        <w:lastRenderedPageBreak/>
        <w:t xml:space="preserve">      description: Contains an identity of an application service provider.</w:t>
      </w:r>
    </w:p>
    <w:p w14:paraId="0F57A268" w14:textId="77777777" w:rsidR="00A64185" w:rsidRPr="00F9618C" w:rsidRDefault="00A64185" w:rsidP="00A64185">
      <w:pPr>
        <w:pStyle w:val="PL"/>
        <w:rPr>
          <w:rFonts w:cs="Courier New"/>
          <w:szCs w:val="16"/>
        </w:rPr>
      </w:pPr>
      <w:r w:rsidRPr="00F9618C">
        <w:rPr>
          <w:rFonts w:cs="Courier New"/>
          <w:szCs w:val="16"/>
        </w:rPr>
        <w:t xml:space="preserve">      type: string</w:t>
      </w:r>
    </w:p>
    <w:p w14:paraId="2FFE1639" w14:textId="77777777" w:rsidR="00A64185" w:rsidRPr="00F9618C" w:rsidRDefault="00A64185" w:rsidP="00A64185">
      <w:pPr>
        <w:pStyle w:val="PL"/>
        <w:rPr>
          <w:rFonts w:cs="Courier New"/>
          <w:szCs w:val="16"/>
        </w:rPr>
      </w:pPr>
      <w:r w:rsidRPr="00F9618C">
        <w:rPr>
          <w:rFonts w:cs="Courier New"/>
          <w:szCs w:val="16"/>
        </w:rPr>
        <w:t xml:space="preserve">    CodecData:</w:t>
      </w:r>
    </w:p>
    <w:p w14:paraId="41A74327" w14:textId="77777777" w:rsidR="00A64185" w:rsidRPr="00F9618C" w:rsidRDefault="00A64185" w:rsidP="00A64185">
      <w:pPr>
        <w:pStyle w:val="PL"/>
        <w:rPr>
          <w:rFonts w:cs="Courier New"/>
          <w:szCs w:val="16"/>
        </w:rPr>
      </w:pPr>
      <w:r w:rsidRPr="00F9618C">
        <w:rPr>
          <w:rFonts w:cs="Courier New"/>
          <w:szCs w:val="16"/>
        </w:rPr>
        <w:t xml:space="preserve">      description: Contains codec related information.</w:t>
      </w:r>
    </w:p>
    <w:p w14:paraId="48C7FCB8" w14:textId="77777777" w:rsidR="00A64185" w:rsidRPr="00F9618C" w:rsidRDefault="00A64185" w:rsidP="00A64185">
      <w:pPr>
        <w:pStyle w:val="PL"/>
        <w:rPr>
          <w:rFonts w:cs="Courier New"/>
          <w:szCs w:val="16"/>
        </w:rPr>
      </w:pPr>
      <w:r w:rsidRPr="00F9618C">
        <w:rPr>
          <w:rFonts w:cs="Courier New"/>
          <w:szCs w:val="16"/>
        </w:rPr>
        <w:t xml:space="preserve">      type: string</w:t>
      </w:r>
    </w:p>
    <w:p w14:paraId="3B36F89C" w14:textId="77777777" w:rsidR="00A64185" w:rsidRPr="00F9618C" w:rsidRDefault="00A64185" w:rsidP="00A64185">
      <w:pPr>
        <w:pStyle w:val="PL"/>
        <w:rPr>
          <w:rFonts w:cs="Courier New"/>
          <w:szCs w:val="16"/>
        </w:rPr>
      </w:pPr>
      <w:r w:rsidRPr="00F9618C">
        <w:rPr>
          <w:rFonts w:cs="Courier New"/>
          <w:szCs w:val="16"/>
        </w:rPr>
        <w:t xml:space="preserve">    ContentVersion:</w:t>
      </w:r>
    </w:p>
    <w:p w14:paraId="46EC4360" w14:textId="77777777" w:rsidR="00A64185" w:rsidRPr="00F9618C" w:rsidRDefault="00A64185" w:rsidP="00A64185">
      <w:pPr>
        <w:pStyle w:val="PL"/>
        <w:rPr>
          <w:rFonts w:cs="Courier New"/>
          <w:szCs w:val="16"/>
        </w:rPr>
      </w:pPr>
      <w:r w:rsidRPr="00F9618C">
        <w:rPr>
          <w:rFonts w:cs="Courier New"/>
          <w:szCs w:val="16"/>
        </w:rPr>
        <w:t xml:space="preserve">      description: Represents the content version of some content.</w:t>
      </w:r>
    </w:p>
    <w:p w14:paraId="70E19762" w14:textId="77777777" w:rsidR="00A64185" w:rsidRPr="00F9618C" w:rsidRDefault="00A64185" w:rsidP="00A64185">
      <w:pPr>
        <w:pStyle w:val="PL"/>
        <w:rPr>
          <w:rFonts w:cs="Courier New"/>
          <w:szCs w:val="16"/>
        </w:rPr>
      </w:pPr>
      <w:r w:rsidRPr="00F9618C">
        <w:rPr>
          <w:rFonts w:cs="Courier New"/>
          <w:szCs w:val="16"/>
        </w:rPr>
        <w:t xml:space="preserve">      type: integer</w:t>
      </w:r>
    </w:p>
    <w:p w14:paraId="19797ED1" w14:textId="77777777" w:rsidR="00A64185" w:rsidRPr="00F9618C" w:rsidRDefault="00A64185" w:rsidP="00A64185">
      <w:pPr>
        <w:pStyle w:val="PL"/>
        <w:rPr>
          <w:rFonts w:cs="Courier New"/>
          <w:szCs w:val="16"/>
        </w:rPr>
      </w:pPr>
      <w:r w:rsidRPr="00F9618C">
        <w:rPr>
          <w:rFonts w:cs="Courier New"/>
          <w:szCs w:val="16"/>
        </w:rPr>
        <w:t xml:space="preserve">    FlowDescription:</w:t>
      </w:r>
    </w:p>
    <w:p w14:paraId="6502E746" w14:textId="77777777" w:rsidR="00A64185" w:rsidRPr="00F9618C" w:rsidRDefault="00A64185" w:rsidP="00A64185">
      <w:pPr>
        <w:pStyle w:val="PL"/>
        <w:rPr>
          <w:rFonts w:cs="Courier New"/>
          <w:szCs w:val="16"/>
        </w:rPr>
      </w:pPr>
      <w:r w:rsidRPr="00F9618C">
        <w:rPr>
          <w:rFonts w:cs="Courier New"/>
          <w:szCs w:val="16"/>
        </w:rPr>
        <w:t xml:space="preserve">      description: Defines a packet filter of an IP flow.</w:t>
      </w:r>
    </w:p>
    <w:p w14:paraId="3B6F4FFB" w14:textId="77777777" w:rsidR="00A64185" w:rsidRPr="00F9618C" w:rsidRDefault="00A64185" w:rsidP="00A64185">
      <w:pPr>
        <w:pStyle w:val="PL"/>
        <w:rPr>
          <w:rFonts w:cs="Courier New"/>
          <w:szCs w:val="16"/>
        </w:rPr>
      </w:pPr>
      <w:r w:rsidRPr="00F9618C">
        <w:rPr>
          <w:rFonts w:cs="Courier New"/>
          <w:szCs w:val="16"/>
        </w:rPr>
        <w:t xml:space="preserve">      type: string</w:t>
      </w:r>
    </w:p>
    <w:p w14:paraId="385C2B13" w14:textId="77777777" w:rsidR="00A64185" w:rsidRPr="00F9618C" w:rsidRDefault="00A64185" w:rsidP="00A64185">
      <w:pPr>
        <w:pStyle w:val="PL"/>
        <w:rPr>
          <w:rFonts w:cs="Courier New"/>
          <w:szCs w:val="16"/>
        </w:rPr>
      </w:pPr>
      <w:r w:rsidRPr="00F9618C">
        <w:rPr>
          <w:rFonts w:cs="Courier New"/>
          <w:szCs w:val="16"/>
        </w:rPr>
        <w:t xml:space="preserve">    SponId:</w:t>
      </w:r>
    </w:p>
    <w:p w14:paraId="42ED380B" w14:textId="77777777" w:rsidR="00A64185" w:rsidRPr="00F9618C" w:rsidRDefault="00A64185" w:rsidP="00A64185">
      <w:pPr>
        <w:pStyle w:val="PL"/>
        <w:rPr>
          <w:rFonts w:cs="Courier New"/>
          <w:szCs w:val="16"/>
        </w:rPr>
      </w:pPr>
      <w:r w:rsidRPr="00F9618C">
        <w:rPr>
          <w:rFonts w:cs="Courier New"/>
          <w:szCs w:val="16"/>
        </w:rPr>
        <w:t xml:space="preserve">      description: Contains an identity of a sponsor.</w:t>
      </w:r>
    </w:p>
    <w:p w14:paraId="218BC40E" w14:textId="77777777" w:rsidR="00A64185" w:rsidRPr="00F9618C" w:rsidRDefault="00A64185" w:rsidP="00A64185">
      <w:pPr>
        <w:pStyle w:val="PL"/>
        <w:rPr>
          <w:rFonts w:cs="Courier New"/>
          <w:szCs w:val="16"/>
        </w:rPr>
      </w:pPr>
      <w:r w:rsidRPr="00F9618C">
        <w:rPr>
          <w:rFonts w:cs="Courier New"/>
          <w:szCs w:val="16"/>
        </w:rPr>
        <w:t xml:space="preserve">      type: string</w:t>
      </w:r>
    </w:p>
    <w:p w14:paraId="09ED208F" w14:textId="77777777" w:rsidR="00A64185" w:rsidRPr="00F9618C" w:rsidRDefault="00A64185" w:rsidP="00A64185">
      <w:pPr>
        <w:pStyle w:val="PL"/>
        <w:rPr>
          <w:rFonts w:cs="Courier New"/>
          <w:szCs w:val="16"/>
        </w:rPr>
      </w:pPr>
      <w:r w:rsidRPr="00F9618C">
        <w:rPr>
          <w:rFonts w:cs="Courier New"/>
          <w:szCs w:val="16"/>
        </w:rPr>
        <w:t xml:space="preserve">    ServiceUrn:</w:t>
      </w:r>
    </w:p>
    <w:p w14:paraId="6906CEC3" w14:textId="77777777" w:rsidR="00A64185" w:rsidRPr="00F9618C" w:rsidRDefault="00A64185" w:rsidP="00A64185">
      <w:pPr>
        <w:pStyle w:val="PL"/>
      </w:pPr>
      <w:r w:rsidRPr="00F9618C">
        <w:t xml:space="preserve">      description: Contains values of the service URN and may include subservices.</w:t>
      </w:r>
    </w:p>
    <w:p w14:paraId="4536ED40" w14:textId="77777777" w:rsidR="00A64185" w:rsidRPr="00F9618C" w:rsidRDefault="00A64185" w:rsidP="00A64185">
      <w:pPr>
        <w:pStyle w:val="PL"/>
      </w:pPr>
      <w:r w:rsidRPr="00F9618C">
        <w:t xml:space="preserve">      type: string</w:t>
      </w:r>
    </w:p>
    <w:p w14:paraId="673884FE" w14:textId="77777777" w:rsidR="00A64185" w:rsidRPr="00F9618C" w:rsidRDefault="00A64185" w:rsidP="00A64185">
      <w:pPr>
        <w:pStyle w:val="PL"/>
      </w:pPr>
      <w:r w:rsidRPr="00F9618C">
        <w:t xml:space="preserve">    TosTrafficClass:</w:t>
      </w:r>
    </w:p>
    <w:p w14:paraId="7E52EED1" w14:textId="77777777" w:rsidR="00A64185" w:rsidRPr="00F9618C" w:rsidRDefault="00A64185" w:rsidP="00A64185">
      <w:pPr>
        <w:pStyle w:val="PL"/>
      </w:pPr>
      <w:r w:rsidRPr="00F9618C">
        <w:t xml:space="preserve">      description: &gt;</w:t>
      </w:r>
    </w:p>
    <w:p w14:paraId="4EA0D35E" w14:textId="77777777" w:rsidR="00A64185" w:rsidRPr="00F9618C" w:rsidRDefault="00A64185" w:rsidP="00A64185">
      <w:pPr>
        <w:pStyle w:val="PL"/>
      </w:pPr>
      <w:r w:rsidRPr="00F9618C">
        <w:t xml:space="preserve">        2-octet string, where each octet is encoded in hexadecimal representation. The first octet</w:t>
      </w:r>
    </w:p>
    <w:p w14:paraId="0AD99857" w14:textId="77777777" w:rsidR="00A64185" w:rsidRPr="00F9618C" w:rsidRDefault="00A64185" w:rsidP="00A64185">
      <w:pPr>
        <w:pStyle w:val="PL"/>
      </w:pPr>
      <w:r w:rsidRPr="00F9618C">
        <w:t xml:space="preserve">        contains the IPv4 Type-of-Service or the IPv6 Traffic-Class field and the second octet</w:t>
      </w:r>
    </w:p>
    <w:p w14:paraId="58B5F741" w14:textId="77777777" w:rsidR="00A64185" w:rsidRPr="00F9618C" w:rsidRDefault="00A64185" w:rsidP="00A64185">
      <w:pPr>
        <w:pStyle w:val="PL"/>
      </w:pPr>
      <w:r w:rsidRPr="00F9618C">
        <w:t xml:space="preserve">        contains the ToS/Traffic Class mask field.</w:t>
      </w:r>
    </w:p>
    <w:p w14:paraId="57DB548D" w14:textId="77777777" w:rsidR="00A64185" w:rsidRPr="00F9618C" w:rsidRDefault="00A64185" w:rsidP="00A64185">
      <w:pPr>
        <w:pStyle w:val="PL"/>
      </w:pPr>
      <w:r w:rsidRPr="00F9618C">
        <w:t xml:space="preserve">      type: string</w:t>
      </w:r>
    </w:p>
    <w:p w14:paraId="14477A32" w14:textId="77777777" w:rsidR="00A64185" w:rsidRPr="00F9618C" w:rsidRDefault="00A64185" w:rsidP="00A64185">
      <w:pPr>
        <w:pStyle w:val="PL"/>
      </w:pPr>
      <w:r w:rsidRPr="00F9618C">
        <w:t xml:space="preserve">    TosTrafficClassRm:</w:t>
      </w:r>
    </w:p>
    <w:p w14:paraId="152782E5" w14:textId="77777777" w:rsidR="00A64185" w:rsidRPr="00F9618C" w:rsidRDefault="00A64185" w:rsidP="00A64185">
      <w:pPr>
        <w:pStyle w:val="PL"/>
      </w:pPr>
      <w:r w:rsidRPr="00F9618C">
        <w:t xml:space="preserve">      description: &gt;</w:t>
      </w:r>
    </w:p>
    <w:p w14:paraId="27D53D8C" w14:textId="77777777" w:rsidR="00A64185" w:rsidRPr="00F9618C" w:rsidRDefault="00A64185" w:rsidP="00A64185">
      <w:pPr>
        <w:pStyle w:val="PL"/>
      </w:pPr>
      <w:r w:rsidRPr="00F9618C">
        <w:t xml:space="preserve">        This data type is defined in the same way as the TosTrafficClass data type, but with the</w:t>
      </w:r>
    </w:p>
    <w:p w14:paraId="3AA6D9BC" w14:textId="77777777" w:rsidR="00A64185" w:rsidRPr="00F9618C" w:rsidRDefault="00A64185" w:rsidP="00A64185">
      <w:pPr>
        <w:pStyle w:val="PL"/>
      </w:pPr>
      <w:r w:rsidRPr="00F9618C">
        <w:t xml:space="preserve">        OpenAPI nullable property set to true.</w:t>
      </w:r>
    </w:p>
    <w:p w14:paraId="2DFBCBC7" w14:textId="77777777" w:rsidR="00A64185" w:rsidRPr="00F9618C" w:rsidRDefault="00A64185" w:rsidP="00A64185">
      <w:pPr>
        <w:pStyle w:val="PL"/>
      </w:pPr>
      <w:r w:rsidRPr="00F9618C">
        <w:t xml:space="preserve">      type: string</w:t>
      </w:r>
    </w:p>
    <w:p w14:paraId="2FC559E6" w14:textId="77777777" w:rsidR="00A64185" w:rsidRPr="00F9618C" w:rsidRDefault="00A64185" w:rsidP="00A64185">
      <w:pPr>
        <w:pStyle w:val="PL"/>
      </w:pPr>
      <w:r w:rsidRPr="00F9618C">
        <w:t xml:space="preserve">      nullable: true</w:t>
      </w:r>
    </w:p>
    <w:p w14:paraId="4116A6C5" w14:textId="77777777" w:rsidR="00A64185" w:rsidRPr="00F9618C" w:rsidRDefault="00A64185" w:rsidP="00A64185">
      <w:pPr>
        <w:pStyle w:val="PL"/>
      </w:pPr>
      <w:r w:rsidRPr="00F9618C">
        <w:t xml:space="preserve">    MultiModalId:</w:t>
      </w:r>
    </w:p>
    <w:p w14:paraId="1D08A1B8" w14:textId="77777777" w:rsidR="00A64185" w:rsidRPr="00F9618C" w:rsidRDefault="00A64185" w:rsidP="00A64185">
      <w:pPr>
        <w:pStyle w:val="PL"/>
      </w:pPr>
      <w:r w:rsidRPr="00F9618C">
        <w:t xml:space="preserve">      description: &gt;</w:t>
      </w:r>
    </w:p>
    <w:p w14:paraId="6F30D4A0" w14:textId="77777777" w:rsidR="00A64185" w:rsidRPr="00F9618C" w:rsidRDefault="00A64185" w:rsidP="00A64185">
      <w:pPr>
        <w:pStyle w:val="PL"/>
      </w:pPr>
      <w:r w:rsidRPr="00F9618C">
        <w:t xml:space="preserve">        This data type c</w:t>
      </w:r>
      <w:r w:rsidRPr="00F9618C">
        <w:rPr>
          <w:lang w:eastAsia="zh-CN"/>
        </w:rPr>
        <w:t>ontains a multi-modal service identifier</w:t>
      </w:r>
      <w:r w:rsidRPr="00F9618C">
        <w:t>.</w:t>
      </w:r>
    </w:p>
    <w:p w14:paraId="3F59F496" w14:textId="77777777" w:rsidR="00A64185" w:rsidRPr="00F9618C" w:rsidRDefault="00A64185" w:rsidP="00A64185">
      <w:pPr>
        <w:pStyle w:val="PL"/>
      </w:pPr>
      <w:r w:rsidRPr="00F9618C">
        <w:t xml:space="preserve">      type: string</w:t>
      </w:r>
    </w:p>
    <w:p w14:paraId="7908FF12" w14:textId="77777777" w:rsidR="00A64185" w:rsidRPr="00F9618C" w:rsidRDefault="00A64185" w:rsidP="00A64185">
      <w:pPr>
        <w:pStyle w:val="PL"/>
      </w:pPr>
      <w:r w:rsidRPr="00F9618C">
        <w:t xml:space="preserve">    TscPriorityLevel:</w:t>
      </w:r>
    </w:p>
    <w:p w14:paraId="692E5AE9" w14:textId="77777777" w:rsidR="00A64185" w:rsidRPr="00F9618C" w:rsidRDefault="00A64185" w:rsidP="00A64185">
      <w:pPr>
        <w:pStyle w:val="PL"/>
        <w:rPr>
          <w:rFonts w:eastAsia="Batang"/>
        </w:rPr>
      </w:pPr>
      <w:r w:rsidRPr="00F9618C">
        <w:rPr>
          <w:rFonts w:eastAsia="Batang"/>
        </w:rPr>
        <w:t xml:space="preserve">      description: Represents the priority level of TSC Flows.</w:t>
      </w:r>
    </w:p>
    <w:p w14:paraId="326282C6" w14:textId="77777777" w:rsidR="00A64185" w:rsidRPr="00F9618C" w:rsidRDefault="00A64185" w:rsidP="00A64185">
      <w:pPr>
        <w:pStyle w:val="PL"/>
      </w:pPr>
      <w:r w:rsidRPr="00F9618C">
        <w:t xml:space="preserve">      type: integer</w:t>
      </w:r>
    </w:p>
    <w:p w14:paraId="083FAF83" w14:textId="77777777" w:rsidR="00A64185" w:rsidRPr="00F9618C" w:rsidRDefault="00A64185" w:rsidP="00A64185">
      <w:pPr>
        <w:pStyle w:val="PL"/>
      </w:pPr>
      <w:r w:rsidRPr="00F9618C">
        <w:t xml:space="preserve">      minimum: 1</w:t>
      </w:r>
    </w:p>
    <w:p w14:paraId="0E3CF64E" w14:textId="77777777" w:rsidR="00A64185" w:rsidRPr="00F9618C" w:rsidRDefault="00A64185" w:rsidP="00A64185">
      <w:pPr>
        <w:pStyle w:val="PL"/>
      </w:pPr>
      <w:r w:rsidRPr="00F9618C">
        <w:t xml:space="preserve">      maximum: 8</w:t>
      </w:r>
    </w:p>
    <w:p w14:paraId="53C1CD46" w14:textId="77777777" w:rsidR="00A64185" w:rsidRPr="00F9618C" w:rsidRDefault="00A64185" w:rsidP="00A64185">
      <w:pPr>
        <w:pStyle w:val="PL"/>
      </w:pPr>
      <w:r w:rsidRPr="00F9618C">
        <w:t xml:space="preserve">    TscPriorityLevelRm:</w:t>
      </w:r>
    </w:p>
    <w:p w14:paraId="4CECE672" w14:textId="77777777" w:rsidR="00A64185" w:rsidRPr="00F9618C" w:rsidRDefault="00A64185" w:rsidP="00A64185">
      <w:pPr>
        <w:pStyle w:val="PL"/>
        <w:rPr>
          <w:rFonts w:eastAsia="Batang"/>
        </w:rPr>
      </w:pPr>
      <w:r w:rsidRPr="00F9618C">
        <w:rPr>
          <w:rFonts w:eastAsia="Batang"/>
        </w:rPr>
        <w:t xml:space="preserve">      description: &gt;</w:t>
      </w:r>
    </w:p>
    <w:p w14:paraId="37519275" w14:textId="77777777" w:rsidR="00A64185" w:rsidRPr="00F9618C" w:rsidRDefault="00A64185" w:rsidP="00A64185">
      <w:pPr>
        <w:pStyle w:val="PL"/>
        <w:rPr>
          <w:rFonts w:eastAsia="Batang"/>
        </w:rPr>
      </w:pPr>
      <w:r w:rsidRPr="00F9618C">
        <w:rPr>
          <w:rFonts w:eastAsia="Batang"/>
        </w:rPr>
        <w:t xml:space="preserve">        This data type is defined in the same way as the TscPriorityLevel data type, but with the</w:t>
      </w:r>
    </w:p>
    <w:p w14:paraId="4F6C73AF" w14:textId="77777777" w:rsidR="00A64185" w:rsidRPr="00F9618C" w:rsidRDefault="00A64185" w:rsidP="00A64185">
      <w:pPr>
        <w:pStyle w:val="PL"/>
        <w:rPr>
          <w:rFonts w:eastAsia="Batang"/>
        </w:rPr>
      </w:pPr>
      <w:r w:rsidRPr="00F9618C">
        <w:rPr>
          <w:rFonts w:eastAsia="Batang"/>
        </w:rPr>
        <w:t xml:space="preserve">        OpenAPI nullable property set to true.</w:t>
      </w:r>
    </w:p>
    <w:p w14:paraId="0E9EF0F8" w14:textId="77777777" w:rsidR="00A64185" w:rsidRPr="00F9618C" w:rsidRDefault="00A64185" w:rsidP="00A64185">
      <w:pPr>
        <w:pStyle w:val="PL"/>
      </w:pPr>
      <w:r w:rsidRPr="00F9618C">
        <w:t xml:space="preserve">      type: integer</w:t>
      </w:r>
    </w:p>
    <w:p w14:paraId="028F1F42" w14:textId="77777777" w:rsidR="00A64185" w:rsidRPr="00F9618C" w:rsidRDefault="00A64185" w:rsidP="00A64185">
      <w:pPr>
        <w:pStyle w:val="PL"/>
      </w:pPr>
      <w:r w:rsidRPr="00F9618C">
        <w:t xml:space="preserve">      minimum: 1</w:t>
      </w:r>
    </w:p>
    <w:p w14:paraId="47AECD31" w14:textId="77777777" w:rsidR="00A64185" w:rsidRPr="00F9618C" w:rsidRDefault="00A64185" w:rsidP="00A64185">
      <w:pPr>
        <w:pStyle w:val="PL"/>
      </w:pPr>
      <w:r w:rsidRPr="00F9618C">
        <w:t xml:space="preserve">      maximum: 8</w:t>
      </w:r>
    </w:p>
    <w:p w14:paraId="18029CB5" w14:textId="77777777" w:rsidR="00A64185" w:rsidRPr="00F9618C" w:rsidRDefault="00A64185" w:rsidP="00A64185">
      <w:pPr>
        <w:pStyle w:val="PL"/>
      </w:pPr>
      <w:r w:rsidRPr="00F9618C">
        <w:t xml:space="preserve">      nullable: true</w:t>
      </w:r>
    </w:p>
    <w:p w14:paraId="3742964F" w14:textId="77777777" w:rsidR="00A64185" w:rsidRPr="00F9618C" w:rsidRDefault="00A64185" w:rsidP="00A64185">
      <w:pPr>
        <w:pStyle w:val="PL"/>
      </w:pPr>
    </w:p>
    <w:p w14:paraId="108D2447" w14:textId="77777777" w:rsidR="00A64185" w:rsidRPr="00F9618C" w:rsidRDefault="00A64185" w:rsidP="00A64185">
      <w:pPr>
        <w:pStyle w:val="PL"/>
      </w:pPr>
      <w:r w:rsidRPr="00F9618C">
        <w:t xml:space="preserve">    DurationMilliSec:</w:t>
      </w:r>
    </w:p>
    <w:p w14:paraId="11B56787" w14:textId="77777777" w:rsidR="00A64185" w:rsidRPr="00F9618C" w:rsidRDefault="00A64185" w:rsidP="00A64185">
      <w:pPr>
        <w:pStyle w:val="PL"/>
        <w:rPr>
          <w:rFonts w:eastAsia="Batang"/>
        </w:rPr>
      </w:pPr>
      <w:r w:rsidRPr="00F9618C">
        <w:rPr>
          <w:rFonts w:eastAsia="Batang"/>
        </w:rPr>
        <w:t xml:space="preserve">      description: </w:t>
      </w:r>
      <w:r w:rsidRPr="00F9618C">
        <w:t>Indicates</w:t>
      </w:r>
      <w:r w:rsidRPr="00F9618C">
        <w:rPr>
          <w:rFonts w:cs="Arial"/>
          <w:szCs w:val="18"/>
        </w:rPr>
        <w:t xml:space="preserve"> the time interval</w:t>
      </w:r>
      <w:r w:rsidRPr="00F9618C">
        <w:t xml:space="preserve"> in units of milliseconds</w:t>
      </w:r>
      <w:r w:rsidRPr="00F9618C">
        <w:rPr>
          <w:rFonts w:eastAsia="Batang"/>
        </w:rPr>
        <w:t>.</w:t>
      </w:r>
    </w:p>
    <w:p w14:paraId="77514E34" w14:textId="77777777" w:rsidR="00A64185" w:rsidRPr="00F9618C" w:rsidRDefault="00A64185" w:rsidP="00A64185">
      <w:pPr>
        <w:pStyle w:val="PL"/>
      </w:pPr>
      <w:r w:rsidRPr="00F9618C">
        <w:t xml:space="preserve">      type: </w:t>
      </w:r>
      <w:r w:rsidRPr="00F9618C">
        <w:rPr>
          <w:lang w:eastAsia="zh-CN"/>
        </w:rPr>
        <w:t>integer</w:t>
      </w:r>
    </w:p>
    <w:p w14:paraId="05320885" w14:textId="77777777" w:rsidR="00A64185" w:rsidRPr="00F9618C" w:rsidRDefault="00A64185" w:rsidP="00A64185">
      <w:pPr>
        <w:pStyle w:val="PL"/>
      </w:pPr>
    </w:p>
    <w:p w14:paraId="6B7D91E2" w14:textId="77777777" w:rsidR="00A64185" w:rsidRPr="00F9618C" w:rsidRDefault="00A64185" w:rsidP="00A64185">
      <w:pPr>
        <w:pStyle w:val="PL"/>
      </w:pPr>
      <w:r w:rsidRPr="00F9618C">
        <w:t xml:space="preserve">    </w:t>
      </w:r>
      <w:r w:rsidRPr="00F9618C">
        <w:rPr>
          <w:lang w:eastAsia="zh-CN"/>
        </w:rPr>
        <w:t>DurationMilliSecRm</w:t>
      </w:r>
      <w:r w:rsidRPr="00F9618C">
        <w:t>:</w:t>
      </w:r>
    </w:p>
    <w:p w14:paraId="4B527473" w14:textId="77777777" w:rsidR="00A64185" w:rsidRPr="00F9618C" w:rsidRDefault="00A64185" w:rsidP="00A64185">
      <w:pPr>
        <w:pStyle w:val="PL"/>
        <w:rPr>
          <w:rFonts w:eastAsia="Batang"/>
        </w:rPr>
      </w:pPr>
      <w:r w:rsidRPr="00F9618C">
        <w:rPr>
          <w:rFonts w:eastAsia="Batang"/>
        </w:rPr>
        <w:t xml:space="preserve">      description: &gt;</w:t>
      </w:r>
    </w:p>
    <w:p w14:paraId="354A489A" w14:textId="77777777" w:rsidR="00A64185" w:rsidRPr="00F9618C" w:rsidRDefault="00A64185" w:rsidP="00A64185">
      <w:pPr>
        <w:pStyle w:val="PL"/>
      </w:pPr>
      <w:r w:rsidRPr="00F9618C">
        <w:rPr>
          <w:rFonts w:eastAsia="Batang"/>
        </w:rPr>
        <w:t xml:space="preserve">        </w:t>
      </w:r>
      <w:r w:rsidRPr="00F9618C">
        <w:t>This data type is defined in the same way as the "DurationMillisec" data type, but with the</w:t>
      </w:r>
    </w:p>
    <w:p w14:paraId="7DD01A34" w14:textId="77777777" w:rsidR="00A64185" w:rsidRPr="00F9618C" w:rsidRDefault="00A64185" w:rsidP="00A64185">
      <w:pPr>
        <w:pStyle w:val="PL"/>
        <w:rPr>
          <w:rFonts w:eastAsia="Batang"/>
        </w:rPr>
      </w:pPr>
      <w:r w:rsidRPr="00F9618C">
        <w:rPr>
          <w:rFonts w:eastAsia="Batang"/>
        </w:rPr>
        <w:t xml:space="preserve">       </w:t>
      </w:r>
      <w:r w:rsidRPr="00F9618C">
        <w:t xml:space="preserve"> OpenAPI </w:t>
      </w:r>
      <w:r w:rsidRPr="00F9618C">
        <w:rPr>
          <w:rFonts w:eastAsia="Batang"/>
        </w:rPr>
        <w:t>nullable property set to true</w:t>
      </w:r>
      <w:r w:rsidRPr="00F9618C">
        <w:t>.</w:t>
      </w:r>
    </w:p>
    <w:p w14:paraId="338A2A10" w14:textId="77777777" w:rsidR="00A64185" w:rsidRPr="00F9618C" w:rsidRDefault="00A64185" w:rsidP="00A64185">
      <w:pPr>
        <w:pStyle w:val="PL"/>
      </w:pPr>
      <w:r w:rsidRPr="00F9618C">
        <w:t xml:space="preserve">      type: </w:t>
      </w:r>
      <w:r w:rsidRPr="00F9618C">
        <w:rPr>
          <w:lang w:eastAsia="zh-CN"/>
        </w:rPr>
        <w:t>integer</w:t>
      </w:r>
    </w:p>
    <w:p w14:paraId="567C7450" w14:textId="77777777" w:rsidR="00A64185" w:rsidRPr="00F9618C" w:rsidRDefault="00A64185" w:rsidP="00A64185">
      <w:pPr>
        <w:pStyle w:val="PL"/>
      </w:pPr>
    </w:p>
    <w:p w14:paraId="7F870C5B" w14:textId="77777777" w:rsidR="00A64185" w:rsidRDefault="00A64185" w:rsidP="00A64185">
      <w:pPr>
        <w:pStyle w:val="PL"/>
      </w:pPr>
      <w:r>
        <w:t xml:space="preserve">    MaxDataBurstVol:</w:t>
      </w:r>
    </w:p>
    <w:p w14:paraId="7AF20374" w14:textId="77777777" w:rsidR="00A64185" w:rsidRDefault="00A64185" w:rsidP="00A64185">
      <w:pPr>
        <w:pStyle w:val="PL"/>
      </w:pPr>
      <w:r>
        <w:t xml:space="preserve">      type: integer</w:t>
      </w:r>
    </w:p>
    <w:p w14:paraId="317B77D8" w14:textId="77777777" w:rsidR="00A64185" w:rsidRDefault="00A64185" w:rsidP="00A64185">
      <w:pPr>
        <w:pStyle w:val="PL"/>
      </w:pPr>
      <w:r>
        <w:t xml:space="preserve">      minimum: 1</w:t>
      </w:r>
    </w:p>
    <w:p w14:paraId="68B1794D" w14:textId="77777777" w:rsidR="00A64185" w:rsidRDefault="00A64185" w:rsidP="00A64185">
      <w:pPr>
        <w:pStyle w:val="PL"/>
      </w:pPr>
      <w:r>
        <w:t xml:space="preserve">      maximum: </w:t>
      </w:r>
      <w:bookmarkStart w:id="86" w:name="_Hlk197370311"/>
      <w:r>
        <w:t>2000000</w:t>
      </w:r>
      <w:bookmarkEnd w:id="86"/>
    </w:p>
    <w:p w14:paraId="7B876506" w14:textId="77777777" w:rsidR="00A64185" w:rsidRDefault="00A64185" w:rsidP="00A64185">
      <w:pPr>
        <w:pStyle w:val="PL"/>
      </w:pPr>
      <w:r>
        <w:t xml:space="preserve">      </w:t>
      </w:r>
      <w:r w:rsidRPr="00F9618C">
        <w:rPr>
          <w:rFonts w:cs="Courier New"/>
          <w:szCs w:val="16"/>
        </w:rPr>
        <w:t>nullable: true</w:t>
      </w:r>
    </w:p>
    <w:p w14:paraId="143B8028" w14:textId="77777777" w:rsidR="00A64185" w:rsidRPr="00F9618C" w:rsidRDefault="00A64185" w:rsidP="00A64185">
      <w:pPr>
        <w:pStyle w:val="PL"/>
      </w:pPr>
      <w:r>
        <w:t xml:space="preserve">      description: Unsigned integer indicating Maximum Data Burst Volume value.</w:t>
      </w:r>
    </w:p>
    <w:p w14:paraId="49B04470" w14:textId="77777777" w:rsidR="00A64185" w:rsidRPr="00F9618C" w:rsidRDefault="00A64185" w:rsidP="00A64185">
      <w:pPr>
        <w:pStyle w:val="PL"/>
      </w:pPr>
      <w:r w:rsidRPr="00F9618C">
        <w:t>#</w:t>
      </w:r>
    </w:p>
    <w:p w14:paraId="0A3E6896" w14:textId="77777777" w:rsidR="00A64185" w:rsidRPr="00F9618C" w:rsidRDefault="00A64185" w:rsidP="00A64185">
      <w:pPr>
        <w:pStyle w:val="PL"/>
      </w:pPr>
      <w:r w:rsidRPr="00F9618C">
        <w:t># ENUMERATIONS DATA TYPES</w:t>
      </w:r>
    </w:p>
    <w:p w14:paraId="173F0B8D" w14:textId="77777777" w:rsidR="00A64185" w:rsidRPr="00F9618C" w:rsidRDefault="00A64185" w:rsidP="00A64185">
      <w:pPr>
        <w:pStyle w:val="PL"/>
      </w:pPr>
      <w:r w:rsidRPr="00F9618C">
        <w:t>#</w:t>
      </w:r>
    </w:p>
    <w:p w14:paraId="68AAD785" w14:textId="77777777" w:rsidR="00A64185" w:rsidRPr="00F9618C" w:rsidRDefault="00A64185" w:rsidP="00A64185">
      <w:pPr>
        <w:pStyle w:val="PL"/>
      </w:pPr>
      <w:r w:rsidRPr="00F9618C">
        <w:t xml:space="preserve">    MediaType:</w:t>
      </w:r>
    </w:p>
    <w:p w14:paraId="7D1AE51A" w14:textId="77777777" w:rsidR="00A64185" w:rsidRPr="00F9618C" w:rsidRDefault="00A64185" w:rsidP="00A64185">
      <w:pPr>
        <w:pStyle w:val="PL"/>
        <w:rPr>
          <w:rFonts w:eastAsia="Batang"/>
        </w:rPr>
      </w:pPr>
      <w:r w:rsidRPr="00F9618C">
        <w:rPr>
          <w:rFonts w:eastAsia="Batang"/>
        </w:rPr>
        <w:t xml:space="preserve">      description: Indicates the media type of a media component.</w:t>
      </w:r>
    </w:p>
    <w:p w14:paraId="0BD403D8" w14:textId="77777777" w:rsidR="00A64185" w:rsidRPr="00F9618C" w:rsidRDefault="00A64185" w:rsidP="00A64185">
      <w:pPr>
        <w:pStyle w:val="PL"/>
      </w:pPr>
      <w:r w:rsidRPr="00F9618C">
        <w:t xml:space="preserve">      anyOf:</w:t>
      </w:r>
    </w:p>
    <w:p w14:paraId="5FA43070" w14:textId="77777777" w:rsidR="00A64185" w:rsidRPr="00F9618C" w:rsidRDefault="00A64185" w:rsidP="00A64185">
      <w:pPr>
        <w:pStyle w:val="PL"/>
      </w:pPr>
      <w:r w:rsidRPr="00F9618C">
        <w:t xml:space="preserve">        - type: string</w:t>
      </w:r>
    </w:p>
    <w:p w14:paraId="38E310A7" w14:textId="77777777" w:rsidR="00A64185" w:rsidRPr="00F9618C" w:rsidRDefault="00A64185" w:rsidP="00A64185">
      <w:pPr>
        <w:pStyle w:val="PL"/>
      </w:pPr>
      <w:r w:rsidRPr="00F9618C">
        <w:t xml:space="preserve">          enum:</w:t>
      </w:r>
    </w:p>
    <w:p w14:paraId="7A02B9F2" w14:textId="77777777" w:rsidR="00A64185" w:rsidRPr="00F9618C" w:rsidRDefault="00A64185" w:rsidP="00A64185">
      <w:pPr>
        <w:pStyle w:val="PL"/>
      </w:pPr>
      <w:r w:rsidRPr="00F9618C">
        <w:t xml:space="preserve">            - AUDIO</w:t>
      </w:r>
    </w:p>
    <w:p w14:paraId="55A46C9A" w14:textId="77777777" w:rsidR="00A64185" w:rsidRPr="00F9618C" w:rsidRDefault="00A64185" w:rsidP="00A64185">
      <w:pPr>
        <w:pStyle w:val="PL"/>
      </w:pPr>
      <w:r w:rsidRPr="00F9618C">
        <w:t xml:space="preserve">            - VIDEO</w:t>
      </w:r>
    </w:p>
    <w:p w14:paraId="1FE73B2C" w14:textId="77777777" w:rsidR="00A64185" w:rsidRPr="00F9618C" w:rsidRDefault="00A64185" w:rsidP="00A64185">
      <w:pPr>
        <w:pStyle w:val="PL"/>
      </w:pPr>
      <w:r w:rsidRPr="00F9618C">
        <w:t xml:space="preserve">            - DATA</w:t>
      </w:r>
    </w:p>
    <w:p w14:paraId="04D5B7B1" w14:textId="77777777" w:rsidR="00A64185" w:rsidRPr="00F9618C" w:rsidRDefault="00A64185" w:rsidP="00A64185">
      <w:pPr>
        <w:pStyle w:val="PL"/>
      </w:pPr>
      <w:r w:rsidRPr="00F9618C">
        <w:t xml:space="preserve">            - APPLICATION</w:t>
      </w:r>
    </w:p>
    <w:p w14:paraId="15F4B754" w14:textId="77777777" w:rsidR="00A64185" w:rsidRPr="00F9618C" w:rsidRDefault="00A64185" w:rsidP="00A64185">
      <w:pPr>
        <w:pStyle w:val="PL"/>
      </w:pPr>
      <w:r w:rsidRPr="00F9618C">
        <w:t xml:space="preserve">            - CONTROL</w:t>
      </w:r>
    </w:p>
    <w:p w14:paraId="6829C391" w14:textId="77777777" w:rsidR="00A64185" w:rsidRPr="00F9618C" w:rsidRDefault="00A64185" w:rsidP="00A64185">
      <w:pPr>
        <w:pStyle w:val="PL"/>
      </w:pPr>
      <w:r w:rsidRPr="00F9618C">
        <w:t xml:space="preserve">            - TEXT</w:t>
      </w:r>
    </w:p>
    <w:p w14:paraId="25407868" w14:textId="77777777" w:rsidR="00A64185" w:rsidRPr="00F9618C" w:rsidRDefault="00A64185" w:rsidP="00A64185">
      <w:pPr>
        <w:pStyle w:val="PL"/>
      </w:pPr>
      <w:r w:rsidRPr="00F9618C">
        <w:t xml:space="preserve">            - MESSAGE</w:t>
      </w:r>
    </w:p>
    <w:p w14:paraId="3557E262" w14:textId="77777777" w:rsidR="00A64185" w:rsidRPr="00F9618C" w:rsidRDefault="00A64185" w:rsidP="00A64185">
      <w:pPr>
        <w:pStyle w:val="PL"/>
      </w:pPr>
      <w:r w:rsidRPr="00F9618C">
        <w:lastRenderedPageBreak/>
        <w:t xml:space="preserve">            - OTHER</w:t>
      </w:r>
    </w:p>
    <w:p w14:paraId="079490B6" w14:textId="77777777" w:rsidR="00A64185" w:rsidRPr="00F9618C" w:rsidRDefault="00A64185" w:rsidP="00A64185">
      <w:pPr>
        <w:pStyle w:val="PL"/>
      </w:pPr>
      <w:r w:rsidRPr="00F9618C">
        <w:t xml:space="preserve">        - type: string</w:t>
      </w:r>
    </w:p>
    <w:p w14:paraId="6980580D" w14:textId="77777777" w:rsidR="00A64185" w:rsidRPr="00F9618C" w:rsidRDefault="00A64185" w:rsidP="00A64185">
      <w:pPr>
        <w:pStyle w:val="PL"/>
      </w:pPr>
      <w:r w:rsidRPr="00F9618C">
        <w:t xml:space="preserve">          description: &gt;</w:t>
      </w:r>
    </w:p>
    <w:p w14:paraId="7BBEE4ED" w14:textId="77777777" w:rsidR="00A64185" w:rsidRPr="00F9618C" w:rsidRDefault="00A64185" w:rsidP="00A64185">
      <w:pPr>
        <w:pStyle w:val="PL"/>
      </w:pPr>
      <w:bookmarkStart w:id="87" w:name="_Hlk116990746"/>
      <w:r w:rsidRPr="00F9618C">
        <w:t xml:space="preserve">            This string provides forward-compatibility with future extensions to the enumeration</w:t>
      </w:r>
    </w:p>
    <w:p w14:paraId="6561621D" w14:textId="77777777" w:rsidR="00A64185" w:rsidRPr="00F9618C" w:rsidRDefault="00A64185" w:rsidP="00A64185">
      <w:pPr>
        <w:pStyle w:val="PL"/>
      </w:pPr>
      <w:r w:rsidRPr="00F9618C">
        <w:t xml:space="preserve">            and is not used to encode content defined in the present version of this API.</w:t>
      </w:r>
    </w:p>
    <w:bookmarkEnd w:id="87"/>
    <w:p w14:paraId="63FDE2DA" w14:textId="77777777" w:rsidR="00A64185" w:rsidRPr="00F9618C" w:rsidRDefault="00A64185" w:rsidP="00A64185">
      <w:pPr>
        <w:pStyle w:val="PL"/>
        <w:rPr>
          <w:rFonts w:cs="Courier New"/>
          <w:szCs w:val="16"/>
        </w:rPr>
      </w:pPr>
    </w:p>
    <w:p w14:paraId="1DF4A9C0" w14:textId="77777777" w:rsidR="00A64185" w:rsidRPr="00F9618C" w:rsidRDefault="00A64185" w:rsidP="00A64185">
      <w:pPr>
        <w:pStyle w:val="PL"/>
        <w:rPr>
          <w:rFonts w:cs="Courier New"/>
          <w:szCs w:val="16"/>
        </w:rPr>
      </w:pPr>
      <w:r w:rsidRPr="00F9618C">
        <w:rPr>
          <w:rFonts w:cs="Courier New"/>
          <w:szCs w:val="16"/>
        </w:rPr>
        <w:t xml:space="preserve">    MpsAction:</w:t>
      </w:r>
    </w:p>
    <w:p w14:paraId="4E20FB72" w14:textId="77777777" w:rsidR="00A64185" w:rsidRPr="00F9618C" w:rsidRDefault="00A64185" w:rsidP="00A64185">
      <w:pPr>
        <w:pStyle w:val="PL"/>
      </w:pPr>
      <w:r w:rsidRPr="00F9618C">
        <w:t xml:space="preserve">      description: &gt;</w:t>
      </w:r>
    </w:p>
    <w:p w14:paraId="625B364E" w14:textId="77777777" w:rsidR="00A64185" w:rsidRPr="00F9618C" w:rsidRDefault="00A64185" w:rsidP="00A64185">
      <w:pPr>
        <w:pStyle w:val="PL"/>
      </w:pPr>
      <w:r w:rsidRPr="00F9618C">
        <w:t xml:space="preserve">        Indicates whether it is an invocation, a revocation or an invocation with authorization of</w:t>
      </w:r>
    </w:p>
    <w:p w14:paraId="603F2BC5" w14:textId="77777777" w:rsidR="00A64185" w:rsidRPr="00F9618C" w:rsidRDefault="00A64185" w:rsidP="00A64185">
      <w:pPr>
        <w:pStyle w:val="PL"/>
      </w:pPr>
      <w:r w:rsidRPr="00F9618C">
        <w:t xml:space="preserve">        the MPS for DTS or Messaging service.</w:t>
      </w:r>
    </w:p>
    <w:p w14:paraId="727F11CF" w14:textId="77777777" w:rsidR="00A64185" w:rsidRPr="00F9618C" w:rsidRDefault="00A64185" w:rsidP="00A64185">
      <w:pPr>
        <w:pStyle w:val="PL"/>
        <w:rPr>
          <w:rFonts w:cs="Courier New"/>
          <w:szCs w:val="16"/>
        </w:rPr>
      </w:pPr>
      <w:r w:rsidRPr="00F9618C">
        <w:rPr>
          <w:rFonts w:cs="Courier New"/>
          <w:szCs w:val="16"/>
        </w:rPr>
        <w:t xml:space="preserve">      anyOf:</w:t>
      </w:r>
    </w:p>
    <w:p w14:paraId="0FDB2BF6" w14:textId="77777777" w:rsidR="00A64185" w:rsidRPr="00F9618C" w:rsidRDefault="00A64185" w:rsidP="00A64185">
      <w:pPr>
        <w:pStyle w:val="PL"/>
        <w:rPr>
          <w:rFonts w:cs="Courier New"/>
          <w:szCs w:val="16"/>
        </w:rPr>
      </w:pPr>
      <w:r w:rsidRPr="00F9618C">
        <w:rPr>
          <w:rFonts w:cs="Courier New"/>
          <w:szCs w:val="16"/>
        </w:rPr>
        <w:t xml:space="preserve">        - type: string</w:t>
      </w:r>
    </w:p>
    <w:p w14:paraId="66323649" w14:textId="77777777" w:rsidR="00A64185" w:rsidRPr="00F9618C" w:rsidRDefault="00A64185" w:rsidP="00A64185">
      <w:pPr>
        <w:pStyle w:val="PL"/>
        <w:rPr>
          <w:rFonts w:cs="Courier New"/>
          <w:szCs w:val="16"/>
        </w:rPr>
      </w:pPr>
      <w:r w:rsidRPr="00F9618C">
        <w:rPr>
          <w:rFonts w:cs="Courier New"/>
          <w:szCs w:val="16"/>
        </w:rPr>
        <w:t xml:space="preserve">          enum:</w:t>
      </w:r>
    </w:p>
    <w:p w14:paraId="2F597805" w14:textId="77777777" w:rsidR="00A64185" w:rsidRPr="00F9618C" w:rsidRDefault="00A64185" w:rsidP="00A64185">
      <w:pPr>
        <w:pStyle w:val="PL"/>
        <w:rPr>
          <w:rFonts w:cs="Courier New"/>
          <w:szCs w:val="16"/>
        </w:rPr>
      </w:pPr>
      <w:r w:rsidRPr="00F9618C">
        <w:rPr>
          <w:rFonts w:cs="Courier New"/>
          <w:szCs w:val="16"/>
        </w:rPr>
        <w:t xml:space="preserve">            - DISABLE_MPS_FOR_DTS</w:t>
      </w:r>
    </w:p>
    <w:p w14:paraId="165E2811" w14:textId="77777777" w:rsidR="00A64185" w:rsidRPr="00F9618C" w:rsidRDefault="00A64185" w:rsidP="00A64185">
      <w:pPr>
        <w:pStyle w:val="PL"/>
        <w:rPr>
          <w:rFonts w:cs="Courier New"/>
          <w:szCs w:val="16"/>
        </w:rPr>
      </w:pPr>
      <w:r w:rsidRPr="00F9618C">
        <w:rPr>
          <w:rFonts w:cs="Courier New"/>
          <w:szCs w:val="16"/>
        </w:rPr>
        <w:t xml:space="preserve">            - ENABLE_MPS_FOR_DTS</w:t>
      </w:r>
    </w:p>
    <w:p w14:paraId="3533DC42" w14:textId="77777777" w:rsidR="00A64185" w:rsidRPr="00F9618C" w:rsidRDefault="00A64185" w:rsidP="00A64185">
      <w:pPr>
        <w:pStyle w:val="PL"/>
        <w:rPr>
          <w:rFonts w:cs="Courier New"/>
          <w:szCs w:val="16"/>
        </w:rPr>
      </w:pPr>
      <w:r w:rsidRPr="00F9618C">
        <w:rPr>
          <w:rFonts w:cs="Courier New"/>
          <w:szCs w:val="16"/>
        </w:rPr>
        <w:t xml:space="preserve">            - AUTHORIZE_AND_ENABLE_MPS_FOR_DTS</w:t>
      </w:r>
    </w:p>
    <w:p w14:paraId="21959FC7" w14:textId="77777777" w:rsidR="00A64185" w:rsidRPr="00F9618C" w:rsidRDefault="00A64185" w:rsidP="00A64185">
      <w:pPr>
        <w:pStyle w:val="PL"/>
        <w:rPr>
          <w:rFonts w:cs="Courier New"/>
          <w:szCs w:val="16"/>
        </w:rPr>
      </w:pPr>
      <w:r w:rsidRPr="00F9618C">
        <w:rPr>
          <w:rFonts w:cs="Courier New"/>
          <w:szCs w:val="16"/>
        </w:rPr>
        <w:t xml:space="preserve">            - </w:t>
      </w:r>
      <w:r w:rsidRPr="00F9618C">
        <w:t>AUTHORIZE_AND_ENABLE_MPS_FOR_AF_SIGNALLING</w:t>
      </w:r>
    </w:p>
    <w:p w14:paraId="041F59EE" w14:textId="77777777" w:rsidR="00A64185" w:rsidRPr="00F9618C" w:rsidRDefault="00A64185" w:rsidP="00A64185">
      <w:pPr>
        <w:pStyle w:val="PL"/>
        <w:rPr>
          <w:rFonts w:cs="Courier New"/>
          <w:szCs w:val="16"/>
        </w:rPr>
      </w:pPr>
      <w:r w:rsidRPr="00F9618C">
        <w:rPr>
          <w:rFonts w:cs="Courier New"/>
          <w:szCs w:val="16"/>
        </w:rPr>
        <w:t xml:space="preserve">            - DISABLE_MPS_FOR_MESSAGING_FOR_AF_SIGNALLING</w:t>
      </w:r>
    </w:p>
    <w:p w14:paraId="41C9C19F" w14:textId="77777777" w:rsidR="00A64185" w:rsidRPr="00F9618C" w:rsidRDefault="00A64185" w:rsidP="00A64185">
      <w:pPr>
        <w:pStyle w:val="PL"/>
        <w:rPr>
          <w:rFonts w:cs="Courier New"/>
          <w:szCs w:val="16"/>
        </w:rPr>
      </w:pPr>
      <w:r w:rsidRPr="00F9618C">
        <w:rPr>
          <w:rFonts w:cs="Courier New"/>
          <w:szCs w:val="16"/>
        </w:rPr>
        <w:t xml:space="preserve">            - ENABLE_MPS_FOR_MESSAGING_FOR_AF_SIGNALLING</w:t>
      </w:r>
    </w:p>
    <w:p w14:paraId="7415D982" w14:textId="77777777" w:rsidR="00A64185" w:rsidRPr="00F9618C" w:rsidRDefault="00A64185" w:rsidP="00A64185">
      <w:pPr>
        <w:pStyle w:val="PL"/>
        <w:rPr>
          <w:rFonts w:cs="Courier New"/>
          <w:szCs w:val="16"/>
        </w:rPr>
      </w:pPr>
      <w:r w:rsidRPr="00F9618C">
        <w:rPr>
          <w:rFonts w:cs="Courier New"/>
          <w:szCs w:val="16"/>
        </w:rPr>
        <w:t xml:space="preserve">        - type: string</w:t>
      </w:r>
    </w:p>
    <w:p w14:paraId="05464DE3" w14:textId="77777777" w:rsidR="00A64185" w:rsidRPr="00F9618C" w:rsidRDefault="00A64185" w:rsidP="00A64185">
      <w:pPr>
        <w:pStyle w:val="PL"/>
      </w:pPr>
      <w:r w:rsidRPr="00F9618C">
        <w:t xml:space="preserve">          description: &gt;</w:t>
      </w:r>
    </w:p>
    <w:p w14:paraId="7526A21A" w14:textId="77777777" w:rsidR="00A64185" w:rsidRPr="00F9618C" w:rsidRDefault="00A64185" w:rsidP="00A64185">
      <w:pPr>
        <w:pStyle w:val="PL"/>
      </w:pPr>
      <w:r w:rsidRPr="00F9618C">
        <w:t xml:space="preserve">            This string provides forward-compatibility with future extensions to the enumeration</w:t>
      </w:r>
    </w:p>
    <w:p w14:paraId="6625B8D4" w14:textId="77777777" w:rsidR="00A64185" w:rsidRPr="00F9618C" w:rsidRDefault="00A64185" w:rsidP="00A64185">
      <w:pPr>
        <w:pStyle w:val="PL"/>
      </w:pPr>
      <w:r w:rsidRPr="00F9618C">
        <w:t xml:space="preserve">            and is not used to encode content defined in the present version of this API.</w:t>
      </w:r>
    </w:p>
    <w:p w14:paraId="503080BF" w14:textId="77777777" w:rsidR="00A64185" w:rsidRPr="00F9618C" w:rsidRDefault="00A64185" w:rsidP="00A64185">
      <w:pPr>
        <w:pStyle w:val="PL"/>
      </w:pPr>
    </w:p>
    <w:p w14:paraId="6FC7F028" w14:textId="77777777" w:rsidR="00A64185" w:rsidRPr="00F9618C" w:rsidRDefault="00A64185" w:rsidP="00A64185">
      <w:pPr>
        <w:pStyle w:val="PL"/>
      </w:pPr>
      <w:r w:rsidRPr="00F9618C">
        <w:t xml:space="preserve">    ReservPriority:</w:t>
      </w:r>
    </w:p>
    <w:p w14:paraId="64552764" w14:textId="77777777" w:rsidR="00A64185" w:rsidRPr="00F9618C" w:rsidRDefault="00A64185" w:rsidP="00A64185">
      <w:pPr>
        <w:pStyle w:val="PL"/>
        <w:rPr>
          <w:rFonts w:eastAsia="Batang"/>
        </w:rPr>
      </w:pPr>
      <w:r w:rsidRPr="00F9618C">
        <w:rPr>
          <w:rFonts w:eastAsia="Batang"/>
        </w:rPr>
        <w:t xml:space="preserve">      description: Indicates the reservation priority.</w:t>
      </w:r>
    </w:p>
    <w:p w14:paraId="31D500B8" w14:textId="77777777" w:rsidR="00A64185" w:rsidRPr="00F9618C" w:rsidRDefault="00A64185" w:rsidP="00A64185">
      <w:pPr>
        <w:pStyle w:val="PL"/>
      </w:pPr>
      <w:r w:rsidRPr="00F9618C">
        <w:t xml:space="preserve">      anyOf:</w:t>
      </w:r>
    </w:p>
    <w:p w14:paraId="53896111" w14:textId="77777777" w:rsidR="00A64185" w:rsidRPr="00F9618C" w:rsidRDefault="00A64185" w:rsidP="00A64185">
      <w:pPr>
        <w:pStyle w:val="PL"/>
      </w:pPr>
      <w:r w:rsidRPr="00F9618C">
        <w:t xml:space="preserve">        - type: string</w:t>
      </w:r>
    </w:p>
    <w:p w14:paraId="585DBB4A" w14:textId="77777777" w:rsidR="00A64185" w:rsidRPr="00F9618C" w:rsidRDefault="00A64185" w:rsidP="00A64185">
      <w:pPr>
        <w:pStyle w:val="PL"/>
      </w:pPr>
      <w:r w:rsidRPr="00F9618C">
        <w:t xml:space="preserve">          enum:</w:t>
      </w:r>
    </w:p>
    <w:p w14:paraId="1EE6F83A" w14:textId="77777777" w:rsidR="00A64185" w:rsidRPr="00F9618C" w:rsidRDefault="00A64185" w:rsidP="00A64185">
      <w:pPr>
        <w:pStyle w:val="PL"/>
      </w:pPr>
      <w:r w:rsidRPr="00F9618C">
        <w:t xml:space="preserve">            - PRIO_1</w:t>
      </w:r>
    </w:p>
    <w:p w14:paraId="1DCD8397" w14:textId="77777777" w:rsidR="00A64185" w:rsidRPr="00F9618C" w:rsidRDefault="00A64185" w:rsidP="00A64185">
      <w:pPr>
        <w:pStyle w:val="PL"/>
      </w:pPr>
      <w:r w:rsidRPr="00F9618C">
        <w:t xml:space="preserve">            - PRIO_2</w:t>
      </w:r>
    </w:p>
    <w:p w14:paraId="703E0C5F" w14:textId="77777777" w:rsidR="00A64185" w:rsidRPr="00F9618C" w:rsidRDefault="00A64185" w:rsidP="00A64185">
      <w:pPr>
        <w:pStyle w:val="PL"/>
      </w:pPr>
      <w:r w:rsidRPr="00F9618C">
        <w:t xml:space="preserve">            - PRIO_3</w:t>
      </w:r>
    </w:p>
    <w:p w14:paraId="176D9485" w14:textId="77777777" w:rsidR="00A64185" w:rsidRPr="00F9618C" w:rsidRDefault="00A64185" w:rsidP="00A64185">
      <w:pPr>
        <w:pStyle w:val="PL"/>
      </w:pPr>
      <w:r w:rsidRPr="00F9618C">
        <w:t xml:space="preserve">            - PRIO_4</w:t>
      </w:r>
    </w:p>
    <w:p w14:paraId="61E77D78" w14:textId="77777777" w:rsidR="00A64185" w:rsidRPr="00F9618C" w:rsidRDefault="00A64185" w:rsidP="00A64185">
      <w:pPr>
        <w:pStyle w:val="PL"/>
      </w:pPr>
      <w:r w:rsidRPr="00F9618C">
        <w:t xml:space="preserve">            - PRIO_5</w:t>
      </w:r>
    </w:p>
    <w:p w14:paraId="08C5458E" w14:textId="77777777" w:rsidR="00A64185" w:rsidRPr="00F9618C" w:rsidRDefault="00A64185" w:rsidP="00A64185">
      <w:pPr>
        <w:pStyle w:val="PL"/>
      </w:pPr>
      <w:r w:rsidRPr="00F9618C">
        <w:t xml:space="preserve">            - PRIO_6</w:t>
      </w:r>
    </w:p>
    <w:p w14:paraId="130A0DB7" w14:textId="77777777" w:rsidR="00A64185" w:rsidRPr="00F9618C" w:rsidRDefault="00A64185" w:rsidP="00A64185">
      <w:pPr>
        <w:pStyle w:val="PL"/>
      </w:pPr>
      <w:r w:rsidRPr="00F9618C">
        <w:t xml:space="preserve">            - PRIO_7</w:t>
      </w:r>
    </w:p>
    <w:p w14:paraId="03BCD0A5" w14:textId="77777777" w:rsidR="00A64185" w:rsidRPr="00F9618C" w:rsidRDefault="00A64185" w:rsidP="00A64185">
      <w:pPr>
        <w:pStyle w:val="PL"/>
      </w:pPr>
      <w:r w:rsidRPr="00F9618C">
        <w:t xml:space="preserve">            - PRIO_8</w:t>
      </w:r>
    </w:p>
    <w:p w14:paraId="7D9CEF07" w14:textId="77777777" w:rsidR="00A64185" w:rsidRPr="00F9618C" w:rsidRDefault="00A64185" w:rsidP="00A64185">
      <w:pPr>
        <w:pStyle w:val="PL"/>
      </w:pPr>
      <w:r w:rsidRPr="00F9618C">
        <w:t xml:space="preserve">            - PRIO_9</w:t>
      </w:r>
    </w:p>
    <w:p w14:paraId="088ADC61" w14:textId="77777777" w:rsidR="00A64185" w:rsidRPr="00F9618C" w:rsidRDefault="00A64185" w:rsidP="00A64185">
      <w:pPr>
        <w:pStyle w:val="PL"/>
      </w:pPr>
      <w:r w:rsidRPr="00F9618C">
        <w:t xml:space="preserve">            - PRIO_10</w:t>
      </w:r>
    </w:p>
    <w:p w14:paraId="52351A07" w14:textId="77777777" w:rsidR="00A64185" w:rsidRPr="00F9618C" w:rsidRDefault="00A64185" w:rsidP="00A64185">
      <w:pPr>
        <w:pStyle w:val="PL"/>
      </w:pPr>
      <w:r w:rsidRPr="00F9618C">
        <w:t xml:space="preserve">            - PRIO_11</w:t>
      </w:r>
    </w:p>
    <w:p w14:paraId="5A345F80" w14:textId="77777777" w:rsidR="00A64185" w:rsidRPr="00F9618C" w:rsidRDefault="00A64185" w:rsidP="00A64185">
      <w:pPr>
        <w:pStyle w:val="PL"/>
      </w:pPr>
      <w:r w:rsidRPr="00F9618C">
        <w:t xml:space="preserve">            - PRIO_12</w:t>
      </w:r>
    </w:p>
    <w:p w14:paraId="26408CFD" w14:textId="77777777" w:rsidR="00A64185" w:rsidRPr="00F9618C" w:rsidRDefault="00A64185" w:rsidP="00A64185">
      <w:pPr>
        <w:pStyle w:val="PL"/>
      </w:pPr>
      <w:r w:rsidRPr="00F9618C">
        <w:t xml:space="preserve">            - PRIO_13</w:t>
      </w:r>
    </w:p>
    <w:p w14:paraId="156D976F" w14:textId="77777777" w:rsidR="00A64185" w:rsidRPr="00F9618C" w:rsidRDefault="00A64185" w:rsidP="00A64185">
      <w:pPr>
        <w:pStyle w:val="PL"/>
      </w:pPr>
      <w:r w:rsidRPr="00F9618C">
        <w:t xml:space="preserve">            - PRIO_14</w:t>
      </w:r>
    </w:p>
    <w:p w14:paraId="285748C7" w14:textId="77777777" w:rsidR="00A64185" w:rsidRPr="00F9618C" w:rsidRDefault="00A64185" w:rsidP="00A64185">
      <w:pPr>
        <w:pStyle w:val="PL"/>
      </w:pPr>
      <w:r w:rsidRPr="00F9618C">
        <w:t xml:space="preserve">            - PRIO_15</w:t>
      </w:r>
    </w:p>
    <w:p w14:paraId="378FD0C3" w14:textId="77777777" w:rsidR="00A64185" w:rsidRPr="00F9618C" w:rsidRDefault="00A64185" w:rsidP="00A64185">
      <w:pPr>
        <w:pStyle w:val="PL"/>
      </w:pPr>
      <w:r w:rsidRPr="00F9618C">
        <w:t xml:space="preserve">            - PRIO_16</w:t>
      </w:r>
    </w:p>
    <w:p w14:paraId="234893D8" w14:textId="77777777" w:rsidR="00A64185" w:rsidRPr="00F9618C" w:rsidRDefault="00A64185" w:rsidP="00A64185">
      <w:pPr>
        <w:pStyle w:val="PL"/>
      </w:pPr>
      <w:r w:rsidRPr="00F9618C">
        <w:t xml:space="preserve">        - type: string</w:t>
      </w:r>
    </w:p>
    <w:p w14:paraId="325C987E" w14:textId="77777777" w:rsidR="00A64185" w:rsidRPr="00F9618C" w:rsidRDefault="00A64185" w:rsidP="00A64185">
      <w:pPr>
        <w:pStyle w:val="PL"/>
      </w:pPr>
      <w:r w:rsidRPr="00F9618C">
        <w:t xml:space="preserve">          description: &gt;</w:t>
      </w:r>
    </w:p>
    <w:p w14:paraId="2552D724" w14:textId="77777777" w:rsidR="00A64185" w:rsidRPr="00F9618C" w:rsidRDefault="00A64185" w:rsidP="00A64185">
      <w:pPr>
        <w:pStyle w:val="PL"/>
      </w:pPr>
      <w:r w:rsidRPr="00F9618C">
        <w:t xml:space="preserve">            This string provides forward-compatibility with future extensions to the enumeration</w:t>
      </w:r>
    </w:p>
    <w:p w14:paraId="761450D9" w14:textId="77777777" w:rsidR="00A64185" w:rsidRPr="00F9618C" w:rsidRDefault="00A64185" w:rsidP="00A64185">
      <w:pPr>
        <w:pStyle w:val="PL"/>
      </w:pPr>
      <w:r w:rsidRPr="00F9618C">
        <w:t xml:space="preserve">            and is not used to encode content defined in the present version of this API.</w:t>
      </w:r>
    </w:p>
    <w:p w14:paraId="046E8DB2" w14:textId="77777777" w:rsidR="00A64185" w:rsidRPr="00F9618C" w:rsidRDefault="00A64185" w:rsidP="00A64185">
      <w:pPr>
        <w:pStyle w:val="PL"/>
      </w:pPr>
    </w:p>
    <w:p w14:paraId="203E98B1" w14:textId="77777777" w:rsidR="00A64185" w:rsidRPr="00F9618C" w:rsidRDefault="00A64185" w:rsidP="00A64185">
      <w:pPr>
        <w:pStyle w:val="PL"/>
      </w:pPr>
      <w:r w:rsidRPr="00F9618C">
        <w:t xml:space="preserve">    ServAuthInfo:</w:t>
      </w:r>
    </w:p>
    <w:p w14:paraId="1C748C87" w14:textId="77777777" w:rsidR="00A64185" w:rsidRPr="00F9618C" w:rsidRDefault="00A64185" w:rsidP="00A64185">
      <w:pPr>
        <w:pStyle w:val="PL"/>
        <w:rPr>
          <w:rFonts w:eastAsia="Batang"/>
        </w:rPr>
      </w:pPr>
      <w:r w:rsidRPr="00F9618C">
        <w:rPr>
          <w:rFonts w:eastAsia="Batang"/>
        </w:rPr>
        <w:t xml:space="preserve">      description: Indicates the result of the Policy Authorization service request from the AF.</w:t>
      </w:r>
    </w:p>
    <w:p w14:paraId="3E3FE2CC" w14:textId="77777777" w:rsidR="00A64185" w:rsidRPr="00F9618C" w:rsidRDefault="00A64185" w:rsidP="00A64185">
      <w:pPr>
        <w:pStyle w:val="PL"/>
      </w:pPr>
      <w:r w:rsidRPr="00F9618C">
        <w:t xml:space="preserve">      anyOf:</w:t>
      </w:r>
    </w:p>
    <w:p w14:paraId="33EC7816" w14:textId="77777777" w:rsidR="00A64185" w:rsidRPr="00F9618C" w:rsidRDefault="00A64185" w:rsidP="00A64185">
      <w:pPr>
        <w:pStyle w:val="PL"/>
      </w:pPr>
      <w:r w:rsidRPr="00F9618C">
        <w:t xml:space="preserve">      - type: string</w:t>
      </w:r>
    </w:p>
    <w:p w14:paraId="11C7C4E1" w14:textId="77777777" w:rsidR="00A64185" w:rsidRPr="00F9618C" w:rsidRDefault="00A64185" w:rsidP="00A64185">
      <w:pPr>
        <w:pStyle w:val="PL"/>
      </w:pPr>
      <w:r w:rsidRPr="00F9618C">
        <w:t xml:space="preserve">        enum:</w:t>
      </w:r>
    </w:p>
    <w:p w14:paraId="37D899E5" w14:textId="77777777" w:rsidR="00A64185" w:rsidRPr="00F9618C" w:rsidRDefault="00A64185" w:rsidP="00A64185">
      <w:pPr>
        <w:pStyle w:val="PL"/>
      </w:pPr>
      <w:r w:rsidRPr="00F9618C">
        <w:t xml:space="preserve">          - TP_NOT_KNOWN</w:t>
      </w:r>
    </w:p>
    <w:p w14:paraId="0B94BBD7" w14:textId="77777777" w:rsidR="00A64185" w:rsidRPr="00F9618C" w:rsidRDefault="00A64185" w:rsidP="00A64185">
      <w:pPr>
        <w:pStyle w:val="PL"/>
      </w:pPr>
      <w:r w:rsidRPr="00F9618C">
        <w:t xml:space="preserve">          - TP_EXPIRED</w:t>
      </w:r>
    </w:p>
    <w:p w14:paraId="63F6CBD2" w14:textId="77777777" w:rsidR="00A64185" w:rsidRPr="00F9618C" w:rsidRDefault="00A64185" w:rsidP="00A64185">
      <w:pPr>
        <w:pStyle w:val="PL"/>
      </w:pPr>
      <w:r w:rsidRPr="00F9618C">
        <w:t xml:space="preserve">          - TP_NOT_YET_OCURRED</w:t>
      </w:r>
    </w:p>
    <w:p w14:paraId="0DF61148" w14:textId="77777777" w:rsidR="00A64185" w:rsidRPr="00F9618C" w:rsidRDefault="00A64185" w:rsidP="00A64185">
      <w:pPr>
        <w:pStyle w:val="PL"/>
      </w:pPr>
      <w:r w:rsidRPr="00F9618C">
        <w:t xml:space="preserve">          - </w:t>
      </w:r>
      <w:r w:rsidRPr="00F9618C">
        <w:rPr>
          <w:lang w:eastAsia="de-DE"/>
        </w:rPr>
        <w:t>ROUT_REQ_NOT_AUTHORIZED</w:t>
      </w:r>
    </w:p>
    <w:p w14:paraId="3401B067" w14:textId="77777777" w:rsidR="00A64185" w:rsidRPr="00F9618C" w:rsidRDefault="00A64185" w:rsidP="00A64185">
      <w:pPr>
        <w:pStyle w:val="PL"/>
      </w:pPr>
      <w:r w:rsidRPr="00F9618C">
        <w:t xml:space="preserve">          - </w:t>
      </w:r>
      <w:r w:rsidRPr="00F9618C">
        <w:rPr>
          <w:lang w:eastAsia="de-DE"/>
        </w:rPr>
        <w:t>DIRECT_NOTIF_NOT_POSSIBLE</w:t>
      </w:r>
    </w:p>
    <w:p w14:paraId="3FD93091" w14:textId="77777777" w:rsidR="00A64185" w:rsidRPr="00F9618C" w:rsidRDefault="00A64185" w:rsidP="00A64185">
      <w:pPr>
        <w:pStyle w:val="PL"/>
      </w:pPr>
      <w:r w:rsidRPr="00F9618C">
        <w:t xml:space="preserve">      - type: string</w:t>
      </w:r>
    </w:p>
    <w:p w14:paraId="0A28F9A7" w14:textId="77777777" w:rsidR="00A64185" w:rsidRPr="00F9618C" w:rsidRDefault="00A64185" w:rsidP="00A64185">
      <w:pPr>
        <w:pStyle w:val="PL"/>
      </w:pPr>
      <w:r w:rsidRPr="00F9618C">
        <w:t xml:space="preserve">        description: &gt;</w:t>
      </w:r>
    </w:p>
    <w:p w14:paraId="60FE4060" w14:textId="77777777" w:rsidR="00A64185" w:rsidRPr="00F9618C" w:rsidRDefault="00A64185" w:rsidP="00A64185">
      <w:pPr>
        <w:pStyle w:val="PL"/>
      </w:pPr>
      <w:r w:rsidRPr="00F9618C">
        <w:t xml:space="preserve">          This string provides forward-compatibility with future extensions to the enumeration</w:t>
      </w:r>
    </w:p>
    <w:p w14:paraId="14F8925F" w14:textId="77777777" w:rsidR="00A64185" w:rsidRPr="00F9618C" w:rsidRDefault="00A64185" w:rsidP="00A64185">
      <w:pPr>
        <w:pStyle w:val="PL"/>
      </w:pPr>
      <w:r w:rsidRPr="00F9618C">
        <w:t xml:space="preserve">          and is not used to encode content defined in the present version of this API.</w:t>
      </w:r>
    </w:p>
    <w:p w14:paraId="1F1404C8" w14:textId="77777777" w:rsidR="00A64185" w:rsidRPr="00F9618C" w:rsidRDefault="00A64185" w:rsidP="00A64185">
      <w:pPr>
        <w:pStyle w:val="PL"/>
      </w:pPr>
    </w:p>
    <w:p w14:paraId="5E081DF5" w14:textId="77777777" w:rsidR="00A64185" w:rsidRPr="00F9618C" w:rsidRDefault="00A64185" w:rsidP="00A64185">
      <w:pPr>
        <w:pStyle w:val="PL"/>
      </w:pPr>
      <w:r w:rsidRPr="00F9618C">
        <w:t xml:space="preserve">    SponsoringStatus:</w:t>
      </w:r>
    </w:p>
    <w:p w14:paraId="78722DC5" w14:textId="77777777" w:rsidR="00A64185" w:rsidRPr="00F9618C" w:rsidRDefault="00A64185" w:rsidP="00A64185">
      <w:pPr>
        <w:pStyle w:val="PL"/>
        <w:rPr>
          <w:rFonts w:eastAsia="Batang"/>
        </w:rPr>
      </w:pPr>
      <w:r w:rsidRPr="00F9618C">
        <w:rPr>
          <w:rFonts w:eastAsia="Batang"/>
        </w:rPr>
        <w:t xml:space="preserve">      description: Indicates whether sponsored data connectivity is enabled or disabled/not enabled.</w:t>
      </w:r>
    </w:p>
    <w:p w14:paraId="4F52E2BD" w14:textId="77777777" w:rsidR="00A64185" w:rsidRPr="00F9618C" w:rsidRDefault="00A64185" w:rsidP="00A64185">
      <w:pPr>
        <w:pStyle w:val="PL"/>
      </w:pPr>
      <w:r w:rsidRPr="00F9618C">
        <w:t xml:space="preserve">      anyOf:</w:t>
      </w:r>
    </w:p>
    <w:p w14:paraId="39D15662" w14:textId="77777777" w:rsidR="00A64185" w:rsidRPr="00F9618C" w:rsidRDefault="00A64185" w:rsidP="00A64185">
      <w:pPr>
        <w:pStyle w:val="PL"/>
      </w:pPr>
      <w:r w:rsidRPr="00F9618C">
        <w:t xml:space="preserve">      - type: string</w:t>
      </w:r>
    </w:p>
    <w:p w14:paraId="2EEBD2C2" w14:textId="77777777" w:rsidR="00A64185" w:rsidRPr="00F9618C" w:rsidRDefault="00A64185" w:rsidP="00A64185">
      <w:pPr>
        <w:pStyle w:val="PL"/>
      </w:pPr>
      <w:r w:rsidRPr="00F9618C">
        <w:t xml:space="preserve">        enum:</w:t>
      </w:r>
    </w:p>
    <w:p w14:paraId="28011832" w14:textId="77777777" w:rsidR="00A64185" w:rsidRPr="00F9618C" w:rsidRDefault="00A64185" w:rsidP="00A64185">
      <w:pPr>
        <w:pStyle w:val="PL"/>
      </w:pPr>
      <w:r w:rsidRPr="00F9618C">
        <w:t xml:space="preserve">          - SPONSOR_DISABLED</w:t>
      </w:r>
    </w:p>
    <w:p w14:paraId="4D0A0716" w14:textId="77777777" w:rsidR="00A64185" w:rsidRPr="00F9618C" w:rsidRDefault="00A64185" w:rsidP="00A64185">
      <w:pPr>
        <w:pStyle w:val="PL"/>
      </w:pPr>
      <w:r w:rsidRPr="00F9618C">
        <w:t xml:space="preserve">          - SPONSOR_ENABLED</w:t>
      </w:r>
    </w:p>
    <w:p w14:paraId="14BEB76E" w14:textId="77777777" w:rsidR="00A64185" w:rsidRPr="00F9618C" w:rsidRDefault="00A64185" w:rsidP="00A64185">
      <w:pPr>
        <w:pStyle w:val="PL"/>
      </w:pPr>
      <w:r w:rsidRPr="00F9618C">
        <w:t xml:space="preserve">      - type: string</w:t>
      </w:r>
    </w:p>
    <w:p w14:paraId="738FA1AB" w14:textId="77777777" w:rsidR="00A64185" w:rsidRPr="00F9618C" w:rsidRDefault="00A64185" w:rsidP="00A64185">
      <w:pPr>
        <w:pStyle w:val="PL"/>
      </w:pPr>
      <w:r w:rsidRPr="00F9618C">
        <w:t xml:space="preserve">        description: &gt;</w:t>
      </w:r>
    </w:p>
    <w:p w14:paraId="683A0B7D" w14:textId="77777777" w:rsidR="00A64185" w:rsidRPr="00F9618C" w:rsidRDefault="00A64185" w:rsidP="00A64185">
      <w:pPr>
        <w:pStyle w:val="PL"/>
      </w:pPr>
      <w:r w:rsidRPr="00F9618C">
        <w:t xml:space="preserve">          This string provides forward-compatibility with future extensions to the enumeration</w:t>
      </w:r>
    </w:p>
    <w:p w14:paraId="15D7A9AE" w14:textId="77777777" w:rsidR="00A64185" w:rsidRPr="00F9618C" w:rsidRDefault="00A64185" w:rsidP="00A64185">
      <w:pPr>
        <w:pStyle w:val="PL"/>
      </w:pPr>
      <w:r w:rsidRPr="00F9618C">
        <w:t xml:space="preserve">          and is not used to encode content defined in the present version of this API.</w:t>
      </w:r>
    </w:p>
    <w:p w14:paraId="0D9547F0" w14:textId="77777777" w:rsidR="00A64185" w:rsidRPr="00F9618C" w:rsidRDefault="00A64185" w:rsidP="00A64185">
      <w:pPr>
        <w:pStyle w:val="PL"/>
      </w:pPr>
    </w:p>
    <w:p w14:paraId="32F57FDB" w14:textId="77777777" w:rsidR="00A64185" w:rsidRPr="00F9618C" w:rsidRDefault="00A64185" w:rsidP="00A64185">
      <w:pPr>
        <w:pStyle w:val="PL"/>
      </w:pPr>
      <w:r w:rsidRPr="00F9618C">
        <w:t xml:space="preserve">    AfEvent:</w:t>
      </w:r>
    </w:p>
    <w:p w14:paraId="0F36BAD8" w14:textId="77777777" w:rsidR="00A64185" w:rsidRPr="00F9618C" w:rsidRDefault="00A64185" w:rsidP="00A64185">
      <w:pPr>
        <w:pStyle w:val="PL"/>
        <w:rPr>
          <w:rFonts w:eastAsia="Batang"/>
        </w:rPr>
      </w:pPr>
      <w:r w:rsidRPr="00F9618C">
        <w:rPr>
          <w:rFonts w:eastAsia="Batang"/>
        </w:rPr>
        <w:lastRenderedPageBreak/>
        <w:t xml:space="preserve">      description: Represents an event to notify to the AF.</w:t>
      </w:r>
    </w:p>
    <w:p w14:paraId="41AAB27B" w14:textId="77777777" w:rsidR="00A64185" w:rsidRPr="00F9618C" w:rsidRDefault="00A64185" w:rsidP="00A64185">
      <w:pPr>
        <w:pStyle w:val="PL"/>
      </w:pPr>
      <w:r w:rsidRPr="00F9618C">
        <w:t xml:space="preserve">      anyOf:</w:t>
      </w:r>
    </w:p>
    <w:p w14:paraId="4C8DF37F" w14:textId="77777777" w:rsidR="00A64185" w:rsidRPr="00F9618C" w:rsidRDefault="00A64185" w:rsidP="00A64185">
      <w:pPr>
        <w:pStyle w:val="PL"/>
      </w:pPr>
      <w:r w:rsidRPr="00F9618C">
        <w:t xml:space="preserve">      - type: string</w:t>
      </w:r>
    </w:p>
    <w:p w14:paraId="7CC32EAB" w14:textId="77777777" w:rsidR="00A64185" w:rsidRPr="00F9618C" w:rsidRDefault="00A64185" w:rsidP="00A64185">
      <w:pPr>
        <w:pStyle w:val="PL"/>
      </w:pPr>
      <w:r w:rsidRPr="00F9618C">
        <w:t xml:space="preserve">        enum:</w:t>
      </w:r>
    </w:p>
    <w:p w14:paraId="66E246A9" w14:textId="77777777" w:rsidR="00A64185" w:rsidRPr="00F9618C" w:rsidRDefault="00A64185" w:rsidP="00A64185">
      <w:pPr>
        <w:pStyle w:val="PL"/>
      </w:pPr>
      <w:r w:rsidRPr="00F9618C">
        <w:t xml:space="preserve">          - ACCESS_TYPE_CHANGE</w:t>
      </w:r>
    </w:p>
    <w:p w14:paraId="11BDBB02" w14:textId="77777777" w:rsidR="00A64185" w:rsidRPr="00F9618C" w:rsidRDefault="00A64185" w:rsidP="00A64185">
      <w:pPr>
        <w:pStyle w:val="PL"/>
      </w:pPr>
      <w:r w:rsidRPr="00F9618C">
        <w:t xml:space="preserve">          - ANI_REPORT</w:t>
      </w:r>
    </w:p>
    <w:p w14:paraId="36BBE7A3" w14:textId="77777777" w:rsidR="00A64185" w:rsidRPr="00F9618C" w:rsidRDefault="00A64185" w:rsidP="00A64185">
      <w:pPr>
        <w:pStyle w:val="PL"/>
      </w:pPr>
      <w:r w:rsidRPr="00F9618C">
        <w:t xml:space="preserve">          - APP_DETECTION</w:t>
      </w:r>
    </w:p>
    <w:p w14:paraId="61B21C9F" w14:textId="77777777" w:rsidR="00A64185" w:rsidRPr="00F9618C" w:rsidRDefault="00A64185" w:rsidP="00A64185">
      <w:pPr>
        <w:pStyle w:val="PL"/>
      </w:pPr>
      <w:r w:rsidRPr="00F9618C">
        <w:t xml:space="preserve">          - CHARGING_CORRELATION</w:t>
      </w:r>
    </w:p>
    <w:p w14:paraId="0900F9C0" w14:textId="77777777" w:rsidR="00A64185" w:rsidRPr="00F9618C" w:rsidRDefault="00A64185" w:rsidP="00A64185">
      <w:pPr>
        <w:pStyle w:val="PL"/>
      </w:pPr>
      <w:r w:rsidRPr="00F9618C">
        <w:t xml:space="preserve">          - EPS_FALLBACK</w:t>
      </w:r>
    </w:p>
    <w:p w14:paraId="0579E324" w14:textId="77777777" w:rsidR="00A64185" w:rsidRPr="00F9618C" w:rsidRDefault="00A64185" w:rsidP="00A64185">
      <w:pPr>
        <w:pStyle w:val="PL"/>
      </w:pPr>
      <w:r w:rsidRPr="00F9618C">
        <w:t xml:space="preserve">          - EXTRA_UE_ADDR</w:t>
      </w:r>
    </w:p>
    <w:p w14:paraId="300B8BE2" w14:textId="77777777" w:rsidR="00A64185" w:rsidRPr="00F9618C" w:rsidRDefault="00A64185" w:rsidP="00A64185">
      <w:pPr>
        <w:pStyle w:val="PL"/>
      </w:pPr>
      <w:r w:rsidRPr="00F9618C">
        <w:rPr>
          <w:rFonts w:cs="Courier New"/>
          <w:szCs w:val="16"/>
        </w:rPr>
        <w:t xml:space="preserve">          - </w:t>
      </w:r>
      <w:r w:rsidRPr="00F9618C">
        <w:t>FAILED_QOS_UPDATE</w:t>
      </w:r>
    </w:p>
    <w:p w14:paraId="46023298" w14:textId="77777777" w:rsidR="00A64185" w:rsidRPr="00F9618C" w:rsidRDefault="00A64185" w:rsidP="00A64185">
      <w:pPr>
        <w:pStyle w:val="PL"/>
      </w:pPr>
      <w:r w:rsidRPr="00F9618C">
        <w:t xml:space="preserve">          - FAILED_RESOURCES_ALLOCATION</w:t>
      </w:r>
    </w:p>
    <w:p w14:paraId="5D5BD4B9" w14:textId="77777777" w:rsidR="00A64185" w:rsidRPr="00F9618C" w:rsidRDefault="00A64185" w:rsidP="00A64185">
      <w:pPr>
        <w:pStyle w:val="PL"/>
      </w:pPr>
      <w:r w:rsidRPr="00F9618C">
        <w:t xml:space="preserve">          - OUT_OF_CREDIT</w:t>
      </w:r>
    </w:p>
    <w:p w14:paraId="26FC9F71" w14:textId="77777777" w:rsidR="00A64185" w:rsidRPr="00F9618C" w:rsidRDefault="00A64185" w:rsidP="00A64185">
      <w:pPr>
        <w:pStyle w:val="PL"/>
      </w:pPr>
      <w:r w:rsidRPr="00F9618C">
        <w:t xml:space="preserve">          - PDU_SESSION_STATUS</w:t>
      </w:r>
    </w:p>
    <w:p w14:paraId="447D6A8C" w14:textId="77777777" w:rsidR="00A64185" w:rsidRPr="00F9618C" w:rsidRDefault="00A64185" w:rsidP="00A64185">
      <w:pPr>
        <w:pStyle w:val="PL"/>
      </w:pPr>
      <w:r w:rsidRPr="00F9618C">
        <w:t xml:space="preserve">          - PLMN_CHG</w:t>
      </w:r>
    </w:p>
    <w:p w14:paraId="1A6D550D" w14:textId="77777777" w:rsidR="00A64185" w:rsidRPr="00F9618C" w:rsidRDefault="00A64185" w:rsidP="00A64185">
      <w:pPr>
        <w:pStyle w:val="PL"/>
      </w:pPr>
      <w:r w:rsidRPr="00F9618C">
        <w:t xml:space="preserve">          - QOS_MONITORING</w:t>
      </w:r>
    </w:p>
    <w:p w14:paraId="6F64A58B" w14:textId="77777777" w:rsidR="00A64185" w:rsidRPr="00F9618C" w:rsidRDefault="00A64185" w:rsidP="00A64185">
      <w:pPr>
        <w:pStyle w:val="PL"/>
      </w:pPr>
      <w:r w:rsidRPr="00F9618C">
        <w:t xml:space="preserve">          - QOS_MON_CAP_REPO</w:t>
      </w:r>
    </w:p>
    <w:p w14:paraId="032FACD4" w14:textId="77777777" w:rsidR="00A64185" w:rsidRPr="00F9618C" w:rsidRDefault="00A64185" w:rsidP="00A64185">
      <w:pPr>
        <w:pStyle w:val="PL"/>
      </w:pPr>
      <w:r w:rsidRPr="00F9618C">
        <w:t xml:space="preserve">          - QOS_NOTIF</w:t>
      </w:r>
    </w:p>
    <w:p w14:paraId="5705E0B6" w14:textId="77777777" w:rsidR="00A64185" w:rsidRPr="00F9618C" w:rsidRDefault="00A64185" w:rsidP="00A64185">
      <w:pPr>
        <w:pStyle w:val="PL"/>
      </w:pPr>
      <w:r w:rsidRPr="00F9618C">
        <w:t xml:space="preserve">          - RAN_NAS_CAUSE</w:t>
      </w:r>
    </w:p>
    <w:p w14:paraId="178A7998" w14:textId="77777777" w:rsidR="00A64185" w:rsidRPr="00F9618C" w:rsidRDefault="00A64185" w:rsidP="00A64185">
      <w:pPr>
        <w:pStyle w:val="PL"/>
      </w:pPr>
      <w:r w:rsidRPr="00F9618C">
        <w:t xml:space="preserve">          - REALLOCATION_OF_CREDIT</w:t>
      </w:r>
    </w:p>
    <w:p w14:paraId="36676DAC" w14:textId="77777777" w:rsidR="00A64185" w:rsidRPr="00F9618C" w:rsidRDefault="00A64185" w:rsidP="00A64185">
      <w:pPr>
        <w:pStyle w:val="PL"/>
      </w:pPr>
      <w:r w:rsidRPr="00F9618C">
        <w:t xml:space="preserve">          - SAT_CATEGORY_CHG</w:t>
      </w:r>
    </w:p>
    <w:p w14:paraId="38E734D4" w14:textId="77777777" w:rsidR="00A64185" w:rsidRPr="00F9618C" w:rsidRDefault="00A64185" w:rsidP="00A64185">
      <w:pPr>
        <w:pStyle w:val="PL"/>
      </w:pPr>
      <w:r w:rsidRPr="00F9618C">
        <w:rPr>
          <w:rFonts w:cs="Courier New"/>
          <w:szCs w:val="16"/>
        </w:rPr>
        <w:t xml:space="preserve">          - </w:t>
      </w:r>
      <w:r w:rsidRPr="00F9618C">
        <w:t>SUCCESSFUL_QOS_UPDATE</w:t>
      </w:r>
    </w:p>
    <w:p w14:paraId="18E27E96" w14:textId="77777777" w:rsidR="00A64185" w:rsidRPr="00F9618C" w:rsidRDefault="00A64185" w:rsidP="00A64185">
      <w:pPr>
        <w:pStyle w:val="PL"/>
      </w:pPr>
      <w:r w:rsidRPr="00F9618C">
        <w:t xml:space="preserve">          - SUCCESSFUL_RESOURCES_ALLOCATION</w:t>
      </w:r>
    </w:p>
    <w:p w14:paraId="441F049A" w14:textId="77777777" w:rsidR="00A64185" w:rsidRPr="00F9618C" w:rsidRDefault="00A64185" w:rsidP="00A64185">
      <w:pPr>
        <w:pStyle w:val="PL"/>
      </w:pPr>
      <w:r w:rsidRPr="00F9618C">
        <w:t xml:space="preserve">          - </w:t>
      </w:r>
      <w:r w:rsidRPr="00F9618C">
        <w:rPr>
          <w:lang w:eastAsia="zh-CN"/>
        </w:rPr>
        <w:t>TSN_BRIDGE_INFO</w:t>
      </w:r>
    </w:p>
    <w:p w14:paraId="7500660D" w14:textId="77777777" w:rsidR="00A64185" w:rsidRPr="00F9618C" w:rsidRDefault="00A64185" w:rsidP="00A64185">
      <w:pPr>
        <w:pStyle w:val="PL"/>
      </w:pPr>
      <w:r w:rsidRPr="00F9618C">
        <w:t xml:space="preserve">          - UP_PATH_CHG_FAILURE</w:t>
      </w:r>
    </w:p>
    <w:p w14:paraId="2B580652" w14:textId="77777777" w:rsidR="00A64185" w:rsidRPr="00F9618C" w:rsidRDefault="00A64185" w:rsidP="00A64185">
      <w:pPr>
        <w:pStyle w:val="PL"/>
      </w:pPr>
      <w:r w:rsidRPr="00F9618C">
        <w:t xml:space="preserve">          - USAGE_REPORT</w:t>
      </w:r>
    </w:p>
    <w:p w14:paraId="6AF74C88" w14:textId="77777777" w:rsidR="00A64185" w:rsidRPr="00F9618C" w:rsidRDefault="00A64185" w:rsidP="00A64185">
      <w:pPr>
        <w:pStyle w:val="PL"/>
      </w:pPr>
      <w:r w:rsidRPr="00F9618C">
        <w:t xml:space="preserve">          - UE_REACH_STATUS_CH</w:t>
      </w:r>
    </w:p>
    <w:p w14:paraId="2C3FE7F5" w14:textId="77777777" w:rsidR="00A64185" w:rsidRPr="00F9618C" w:rsidRDefault="00A64185" w:rsidP="00A64185">
      <w:pPr>
        <w:pStyle w:val="PL"/>
      </w:pPr>
      <w:r w:rsidRPr="00F9618C">
        <w:t xml:space="preserve">          - BAT_OFFSET_INFO</w:t>
      </w:r>
    </w:p>
    <w:p w14:paraId="2AB260DF" w14:textId="77777777" w:rsidR="00A64185" w:rsidRPr="00F9618C" w:rsidRDefault="00A64185" w:rsidP="00A64185">
      <w:pPr>
        <w:pStyle w:val="PL"/>
      </w:pPr>
      <w:r w:rsidRPr="00F9618C">
        <w:t xml:space="preserve">          - </w:t>
      </w:r>
      <w:r w:rsidRPr="00F9618C">
        <w:rPr>
          <w:lang w:eastAsia="zh-CN"/>
        </w:rPr>
        <w:t>URSP_ENF_INFO</w:t>
      </w:r>
    </w:p>
    <w:p w14:paraId="183B0DB3" w14:textId="77777777" w:rsidR="00A64185" w:rsidRPr="00F9618C" w:rsidRDefault="00A64185" w:rsidP="00A64185">
      <w:pPr>
        <w:pStyle w:val="PL"/>
      </w:pPr>
      <w:r w:rsidRPr="00F9618C">
        <w:t xml:space="preserve">          - PACK_DEL_VAR</w:t>
      </w:r>
    </w:p>
    <w:p w14:paraId="2C8958D5" w14:textId="77777777" w:rsidR="00A64185" w:rsidRPr="00F9618C" w:rsidRDefault="00A64185" w:rsidP="00A64185">
      <w:pPr>
        <w:pStyle w:val="PL"/>
      </w:pPr>
      <w:r w:rsidRPr="00F9618C">
        <w:t xml:space="preserve">          - L4S_SUPP</w:t>
      </w:r>
    </w:p>
    <w:p w14:paraId="2C219DD3" w14:textId="77777777" w:rsidR="00A64185" w:rsidRPr="00F9618C" w:rsidRDefault="00A64185" w:rsidP="00A64185">
      <w:pPr>
        <w:pStyle w:val="PL"/>
      </w:pPr>
      <w:r w:rsidRPr="00F9618C">
        <w:t xml:space="preserve">          - RT_DELAY_TWO_QOS_FLOWS</w:t>
      </w:r>
    </w:p>
    <w:p w14:paraId="20B07535" w14:textId="77777777" w:rsidR="00A64185" w:rsidRPr="00934463" w:rsidRDefault="00A64185" w:rsidP="00A64185">
      <w:pPr>
        <w:pStyle w:val="PL"/>
        <w:rPr>
          <w:lang w:val="en-US"/>
        </w:rPr>
      </w:pPr>
      <w:r w:rsidRPr="00934463">
        <w:rPr>
          <w:lang w:val="en-US"/>
        </w:rPr>
        <w:t xml:space="preserve">          - RATE_LIMIT_INFO_REPO</w:t>
      </w:r>
    </w:p>
    <w:p w14:paraId="2C8D25A8" w14:textId="77777777" w:rsidR="00A64185" w:rsidRPr="00F9618C" w:rsidRDefault="00A64185" w:rsidP="00A64185">
      <w:pPr>
        <w:pStyle w:val="PL"/>
      </w:pPr>
      <w:r w:rsidRPr="00F9618C">
        <w:t xml:space="preserve">      - type: string</w:t>
      </w:r>
    </w:p>
    <w:p w14:paraId="3DEA68BC" w14:textId="77777777" w:rsidR="00A64185" w:rsidRPr="00F9618C" w:rsidRDefault="00A64185" w:rsidP="00A64185">
      <w:pPr>
        <w:pStyle w:val="PL"/>
      </w:pPr>
      <w:r w:rsidRPr="00F9618C">
        <w:t xml:space="preserve">        description: &gt;</w:t>
      </w:r>
    </w:p>
    <w:p w14:paraId="64C0D1CE" w14:textId="77777777" w:rsidR="00A64185" w:rsidRPr="00F9618C" w:rsidRDefault="00A64185" w:rsidP="00A64185">
      <w:pPr>
        <w:pStyle w:val="PL"/>
      </w:pPr>
      <w:r w:rsidRPr="00F9618C">
        <w:t xml:space="preserve">          This string provides forward-compatibility with future extensions to the enumeration</w:t>
      </w:r>
    </w:p>
    <w:p w14:paraId="543DC00C" w14:textId="77777777" w:rsidR="00A64185" w:rsidRPr="00F9618C" w:rsidRDefault="00A64185" w:rsidP="00A64185">
      <w:pPr>
        <w:pStyle w:val="PL"/>
      </w:pPr>
      <w:r w:rsidRPr="00F9618C">
        <w:t xml:space="preserve">          and is not used to encode content defined in the present version of this API.</w:t>
      </w:r>
    </w:p>
    <w:p w14:paraId="5FFD81FF" w14:textId="77777777" w:rsidR="00A64185" w:rsidRPr="00F9618C" w:rsidRDefault="00A64185" w:rsidP="00A64185">
      <w:pPr>
        <w:pStyle w:val="PL"/>
      </w:pPr>
    </w:p>
    <w:p w14:paraId="1B70F439" w14:textId="77777777" w:rsidR="00A64185" w:rsidRPr="00F9618C" w:rsidRDefault="00A64185" w:rsidP="00A64185">
      <w:pPr>
        <w:pStyle w:val="PL"/>
      </w:pPr>
      <w:r w:rsidRPr="00F9618C">
        <w:t xml:space="preserve">    AfNotifMethod:</w:t>
      </w:r>
    </w:p>
    <w:p w14:paraId="5755E75A" w14:textId="77777777" w:rsidR="00A64185" w:rsidRPr="00F9618C" w:rsidRDefault="00A64185" w:rsidP="00A64185">
      <w:pPr>
        <w:pStyle w:val="PL"/>
        <w:rPr>
          <w:rFonts w:eastAsia="Batang"/>
        </w:rPr>
      </w:pPr>
      <w:r w:rsidRPr="00F9618C">
        <w:rPr>
          <w:rFonts w:eastAsia="Batang"/>
        </w:rPr>
        <w:t xml:space="preserve">      description: Represents the notification methods that can be subscribed for an event.</w:t>
      </w:r>
    </w:p>
    <w:p w14:paraId="15994DD3" w14:textId="77777777" w:rsidR="00A64185" w:rsidRPr="00F9618C" w:rsidRDefault="00A64185" w:rsidP="00A64185">
      <w:pPr>
        <w:pStyle w:val="PL"/>
      </w:pPr>
      <w:r w:rsidRPr="00F9618C">
        <w:t xml:space="preserve">      anyOf:</w:t>
      </w:r>
    </w:p>
    <w:p w14:paraId="354B613C" w14:textId="77777777" w:rsidR="00A64185" w:rsidRPr="00F9618C" w:rsidRDefault="00A64185" w:rsidP="00A64185">
      <w:pPr>
        <w:pStyle w:val="PL"/>
      </w:pPr>
      <w:r w:rsidRPr="00F9618C">
        <w:t xml:space="preserve">      - type: string</w:t>
      </w:r>
    </w:p>
    <w:p w14:paraId="27DDFC83" w14:textId="77777777" w:rsidR="00A64185" w:rsidRPr="00F9618C" w:rsidRDefault="00A64185" w:rsidP="00A64185">
      <w:pPr>
        <w:pStyle w:val="PL"/>
      </w:pPr>
      <w:r w:rsidRPr="00F9618C">
        <w:t xml:space="preserve">        enum:</w:t>
      </w:r>
    </w:p>
    <w:p w14:paraId="0A2CEC89" w14:textId="77777777" w:rsidR="00A64185" w:rsidRPr="00F9618C" w:rsidRDefault="00A64185" w:rsidP="00A64185">
      <w:pPr>
        <w:pStyle w:val="PL"/>
      </w:pPr>
      <w:r w:rsidRPr="00F9618C">
        <w:t xml:space="preserve">          - EVENT_DETECTION</w:t>
      </w:r>
    </w:p>
    <w:p w14:paraId="787AE70F" w14:textId="77777777" w:rsidR="00A64185" w:rsidRPr="00F9618C" w:rsidRDefault="00A64185" w:rsidP="00A64185">
      <w:pPr>
        <w:pStyle w:val="PL"/>
      </w:pPr>
      <w:r w:rsidRPr="00F9618C">
        <w:t xml:space="preserve">          - ONE_TIME</w:t>
      </w:r>
    </w:p>
    <w:p w14:paraId="1DFF197F" w14:textId="77777777" w:rsidR="00A64185" w:rsidRPr="00F9618C" w:rsidRDefault="00A64185" w:rsidP="00A64185">
      <w:pPr>
        <w:pStyle w:val="PL"/>
      </w:pPr>
      <w:r w:rsidRPr="00F9618C">
        <w:t xml:space="preserve">          - PERIODIC</w:t>
      </w:r>
    </w:p>
    <w:p w14:paraId="5E81D81B" w14:textId="77777777" w:rsidR="00A64185" w:rsidRPr="00F9618C" w:rsidRDefault="00A64185" w:rsidP="00A64185">
      <w:pPr>
        <w:pStyle w:val="PL"/>
      </w:pPr>
      <w:r w:rsidRPr="00F9618C">
        <w:t xml:space="preserve">      - type: string</w:t>
      </w:r>
    </w:p>
    <w:p w14:paraId="364C5BC6" w14:textId="77777777" w:rsidR="00A64185" w:rsidRPr="00F9618C" w:rsidRDefault="00A64185" w:rsidP="00A64185">
      <w:pPr>
        <w:pStyle w:val="PL"/>
      </w:pPr>
      <w:r w:rsidRPr="00F9618C">
        <w:t xml:space="preserve">        description: &gt;</w:t>
      </w:r>
    </w:p>
    <w:p w14:paraId="2A699E36" w14:textId="77777777" w:rsidR="00A64185" w:rsidRPr="00F9618C" w:rsidRDefault="00A64185" w:rsidP="00A64185">
      <w:pPr>
        <w:pStyle w:val="PL"/>
      </w:pPr>
      <w:r w:rsidRPr="00F9618C">
        <w:t xml:space="preserve">          This string provides forward-compatibility with future extensions to the enumeration</w:t>
      </w:r>
    </w:p>
    <w:p w14:paraId="30E74AF2" w14:textId="77777777" w:rsidR="00A64185" w:rsidRPr="00F9618C" w:rsidRDefault="00A64185" w:rsidP="00A64185">
      <w:pPr>
        <w:pStyle w:val="PL"/>
      </w:pPr>
      <w:r w:rsidRPr="00F9618C">
        <w:t xml:space="preserve">          and is not used to encode content defined in the present version of this API.</w:t>
      </w:r>
    </w:p>
    <w:p w14:paraId="3432EAC6" w14:textId="77777777" w:rsidR="00A64185" w:rsidRPr="00F9618C" w:rsidRDefault="00A64185" w:rsidP="00A64185">
      <w:pPr>
        <w:pStyle w:val="PL"/>
      </w:pPr>
    </w:p>
    <w:p w14:paraId="20658500" w14:textId="77777777" w:rsidR="00A64185" w:rsidRPr="00F9618C" w:rsidRDefault="00A64185" w:rsidP="00A64185">
      <w:pPr>
        <w:pStyle w:val="PL"/>
      </w:pPr>
      <w:r w:rsidRPr="00F9618C">
        <w:t xml:space="preserve">    </w:t>
      </w:r>
      <w:bookmarkStart w:id="88" w:name="_Hlk199273801"/>
      <w:r w:rsidRPr="00F9618C">
        <w:t>QosNotifType</w:t>
      </w:r>
      <w:bookmarkEnd w:id="88"/>
      <w:r w:rsidRPr="00F9618C">
        <w:t>:</w:t>
      </w:r>
    </w:p>
    <w:p w14:paraId="71AC0705" w14:textId="77777777" w:rsidR="00A64185" w:rsidRPr="00F9618C" w:rsidRDefault="00A64185" w:rsidP="00A64185">
      <w:pPr>
        <w:pStyle w:val="PL"/>
      </w:pPr>
      <w:r w:rsidRPr="00F9618C">
        <w:t xml:space="preserve">      anyOf:</w:t>
      </w:r>
    </w:p>
    <w:p w14:paraId="6F964998" w14:textId="77777777" w:rsidR="00A64185" w:rsidRPr="00F9618C" w:rsidRDefault="00A64185" w:rsidP="00A64185">
      <w:pPr>
        <w:pStyle w:val="PL"/>
      </w:pPr>
      <w:r w:rsidRPr="00F9618C">
        <w:t xml:space="preserve">      - type: string</w:t>
      </w:r>
    </w:p>
    <w:p w14:paraId="739232F1" w14:textId="77777777" w:rsidR="00A64185" w:rsidRPr="00F9618C" w:rsidRDefault="00A64185" w:rsidP="00A64185">
      <w:pPr>
        <w:pStyle w:val="PL"/>
      </w:pPr>
      <w:r w:rsidRPr="00F9618C">
        <w:t xml:space="preserve">        enum:</w:t>
      </w:r>
    </w:p>
    <w:p w14:paraId="4AB948F4" w14:textId="77777777" w:rsidR="00A64185" w:rsidRPr="00F9618C" w:rsidRDefault="00A64185" w:rsidP="00A64185">
      <w:pPr>
        <w:pStyle w:val="PL"/>
      </w:pPr>
      <w:r w:rsidRPr="00F9618C">
        <w:t xml:space="preserve">          - GUARANTEED</w:t>
      </w:r>
    </w:p>
    <w:p w14:paraId="413086CB" w14:textId="77777777" w:rsidR="00A64185" w:rsidRPr="00F9618C" w:rsidRDefault="00A64185" w:rsidP="00A64185">
      <w:pPr>
        <w:pStyle w:val="PL"/>
      </w:pPr>
      <w:r w:rsidRPr="00F9618C">
        <w:t xml:space="preserve">          - NOT_GUARANTEED</w:t>
      </w:r>
    </w:p>
    <w:p w14:paraId="7DAFDE87" w14:textId="77777777" w:rsidR="00A64185" w:rsidRPr="00F9618C" w:rsidRDefault="00A64185" w:rsidP="00A64185">
      <w:pPr>
        <w:pStyle w:val="PL"/>
      </w:pPr>
      <w:r w:rsidRPr="00F9618C">
        <w:t xml:space="preserve">          - NOT_GUARANTEED</w:t>
      </w:r>
      <w:r>
        <w:t>_DL</w:t>
      </w:r>
    </w:p>
    <w:p w14:paraId="5BA02C70" w14:textId="33F968E2" w:rsidR="00A64185" w:rsidRPr="00A64185" w:rsidRDefault="00A64185" w:rsidP="00A64185">
      <w:pPr>
        <w:pStyle w:val="PL"/>
      </w:pPr>
      <w:r w:rsidRPr="00F9618C">
        <w:t xml:space="preserve">          - NOT_GUARANTEED</w:t>
      </w:r>
      <w:r>
        <w:t>_UL</w:t>
      </w:r>
    </w:p>
    <w:p w14:paraId="0B705073" w14:textId="77777777" w:rsidR="00A64185" w:rsidRPr="00F9618C" w:rsidRDefault="00A64185" w:rsidP="00A64185">
      <w:pPr>
        <w:pStyle w:val="PL"/>
      </w:pPr>
      <w:r w:rsidRPr="00F9618C">
        <w:t xml:space="preserve">      - type: string</w:t>
      </w:r>
    </w:p>
    <w:p w14:paraId="6ECB046C" w14:textId="77777777" w:rsidR="00A64185" w:rsidRPr="00F9618C" w:rsidRDefault="00A64185" w:rsidP="00A64185">
      <w:pPr>
        <w:pStyle w:val="PL"/>
      </w:pPr>
      <w:r w:rsidRPr="00F9618C">
        <w:t xml:space="preserve">        description: &gt;</w:t>
      </w:r>
    </w:p>
    <w:p w14:paraId="7D75895C" w14:textId="77777777" w:rsidR="00A64185" w:rsidRPr="00F9618C" w:rsidRDefault="00A64185" w:rsidP="00A64185">
      <w:pPr>
        <w:pStyle w:val="PL"/>
      </w:pPr>
      <w:r w:rsidRPr="00F9618C">
        <w:t xml:space="preserve">          This string provides forward-compatibility with future extensions to the enumeration</w:t>
      </w:r>
    </w:p>
    <w:p w14:paraId="21237E71" w14:textId="77777777" w:rsidR="00A64185" w:rsidRPr="00F9618C" w:rsidRDefault="00A64185" w:rsidP="00A64185">
      <w:pPr>
        <w:pStyle w:val="PL"/>
      </w:pPr>
      <w:r w:rsidRPr="00F9618C">
        <w:t xml:space="preserve">          and is not used to encode content defined in the present version of this API.</w:t>
      </w:r>
    </w:p>
    <w:p w14:paraId="69B67DCE" w14:textId="77777777" w:rsidR="00A64185" w:rsidRPr="00F9618C" w:rsidRDefault="00A64185" w:rsidP="00A64185">
      <w:pPr>
        <w:pStyle w:val="PL"/>
      </w:pPr>
      <w:r w:rsidRPr="00F9618C">
        <w:t xml:space="preserve">      description: |</w:t>
      </w:r>
    </w:p>
    <w:p w14:paraId="19052FFD" w14:textId="77777777" w:rsidR="00A64185" w:rsidRPr="00F9618C" w:rsidRDefault="00A64185" w:rsidP="00A64185">
      <w:pPr>
        <w:pStyle w:val="PL"/>
      </w:pPr>
      <w:r w:rsidRPr="00F9618C">
        <w:t xml:space="preserve">        </w:t>
      </w:r>
      <w:r w:rsidRPr="00F9618C">
        <w:rPr>
          <w:rFonts w:eastAsia="Batang"/>
        </w:rPr>
        <w:t>Indicates the notification type for QoS Notification Control.</w:t>
      </w:r>
    </w:p>
    <w:p w14:paraId="770EC2D1" w14:textId="77777777" w:rsidR="00A64185" w:rsidRPr="00F9618C" w:rsidRDefault="00A64185" w:rsidP="00A64185">
      <w:pPr>
        <w:pStyle w:val="PL"/>
      </w:pPr>
      <w:r w:rsidRPr="00F9618C">
        <w:t xml:space="preserve">        Possible values are:</w:t>
      </w:r>
    </w:p>
    <w:p w14:paraId="0C54B7D3" w14:textId="77777777" w:rsidR="00A64185" w:rsidRDefault="00A64185" w:rsidP="00A64185">
      <w:pPr>
        <w:pStyle w:val="PL"/>
        <w:rPr>
          <w:rFonts w:cs="Arial"/>
          <w:szCs w:val="18"/>
        </w:rPr>
      </w:pPr>
      <w:r w:rsidRPr="00F9618C">
        <w:t xml:space="preserve">        - GUARANTEED: The QoS targets of one or more SDFs are guaranteed</w:t>
      </w:r>
      <w:r>
        <w:t xml:space="preserve">. When </w:t>
      </w:r>
      <w:r w:rsidRPr="00F9618C">
        <w:rPr>
          <w:rFonts w:cs="Arial"/>
          <w:szCs w:val="18"/>
        </w:rPr>
        <w:t>ExtQoS</w:t>
      </w:r>
      <w:r>
        <w:rPr>
          <w:rFonts w:cs="Arial"/>
          <w:szCs w:val="18"/>
        </w:rPr>
        <w:t>_v2 feature</w:t>
      </w:r>
    </w:p>
    <w:p w14:paraId="291CE2B6" w14:textId="77777777" w:rsidR="00A64185" w:rsidRDefault="00A64185" w:rsidP="00A64185">
      <w:pPr>
        <w:pStyle w:val="PL"/>
      </w:pPr>
      <w:r>
        <w:rPr>
          <w:rFonts w:cs="Arial"/>
          <w:szCs w:val="18"/>
        </w:rPr>
        <w:t xml:space="preserve">          is enabled, </w:t>
      </w:r>
      <w:r w:rsidRPr="00F9618C">
        <w:t>The QoS targets of one or more SDFs are</w:t>
      </w:r>
      <w:r>
        <w:t xml:space="preserve"> </w:t>
      </w:r>
      <w:r w:rsidRPr="00F9618C">
        <w:t>guaranteed again</w:t>
      </w:r>
      <w:r>
        <w:t xml:space="preserve"> in both DL and UL</w:t>
      </w:r>
    </w:p>
    <w:p w14:paraId="5432176A" w14:textId="77777777" w:rsidR="00A64185" w:rsidRPr="00F9618C" w:rsidRDefault="00A64185" w:rsidP="00A64185">
      <w:pPr>
        <w:pStyle w:val="PL"/>
      </w:pPr>
      <w:r>
        <w:t xml:space="preserve">          directions</w:t>
      </w:r>
      <w:r w:rsidRPr="00F9618C">
        <w:t>.</w:t>
      </w:r>
    </w:p>
    <w:p w14:paraId="20B9194C" w14:textId="77777777" w:rsidR="00A64185" w:rsidRDefault="00A64185" w:rsidP="00A64185">
      <w:pPr>
        <w:pStyle w:val="PL"/>
      </w:pPr>
      <w:r w:rsidRPr="00F9618C">
        <w:t xml:space="preserve">        - NOT_GUARANTEED: The QoS targets of one or more SDFs are not being guaranteed</w:t>
      </w:r>
      <w:r>
        <w:t>. When</w:t>
      </w:r>
    </w:p>
    <w:p w14:paraId="780C3FA3" w14:textId="77777777" w:rsidR="00A64185" w:rsidRDefault="00A64185" w:rsidP="00A64185">
      <w:pPr>
        <w:pStyle w:val="PL"/>
      </w:pPr>
      <w:r>
        <w:t xml:space="preserve">          </w:t>
      </w:r>
      <w:r w:rsidRPr="00F9618C">
        <w:rPr>
          <w:rFonts w:cs="Arial"/>
          <w:szCs w:val="18"/>
        </w:rPr>
        <w:t>ExtQoS</w:t>
      </w:r>
      <w:r>
        <w:rPr>
          <w:rFonts w:cs="Arial"/>
          <w:szCs w:val="18"/>
        </w:rPr>
        <w:t xml:space="preserve">_v2 feature is enabled, </w:t>
      </w:r>
      <w:r w:rsidRPr="00F9618C">
        <w:t>The QoS targets of one or more SDFs are not being</w:t>
      </w:r>
    </w:p>
    <w:p w14:paraId="08F257EA" w14:textId="77777777" w:rsidR="00A64185" w:rsidRPr="00F9618C" w:rsidRDefault="00A64185" w:rsidP="00A64185">
      <w:pPr>
        <w:pStyle w:val="PL"/>
      </w:pPr>
      <w:r>
        <w:t xml:space="preserve">          </w:t>
      </w:r>
      <w:r w:rsidRPr="00F9618C">
        <w:t>guaranteed</w:t>
      </w:r>
      <w:r>
        <w:t xml:space="preserve"> in both DL</w:t>
      </w:r>
      <w:r w:rsidRPr="00F9618C">
        <w:t xml:space="preserve"> </w:t>
      </w:r>
      <w:r>
        <w:t>and UL directions</w:t>
      </w:r>
      <w:r w:rsidRPr="00F9618C">
        <w:t>.</w:t>
      </w:r>
    </w:p>
    <w:p w14:paraId="54235DAF" w14:textId="77777777" w:rsidR="00A64185" w:rsidRPr="00F9618C" w:rsidRDefault="00A64185" w:rsidP="00A64185">
      <w:pPr>
        <w:pStyle w:val="PL"/>
      </w:pPr>
      <w:r w:rsidRPr="00F9618C">
        <w:t xml:space="preserve">        - NOT_GUARANTEED</w:t>
      </w:r>
      <w:r>
        <w:t>_DL</w:t>
      </w:r>
      <w:r w:rsidRPr="00F9618C">
        <w:t>: The QoS targets of one or more SDFs are not being guaranteed</w:t>
      </w:r>
      <w:r>
        <w:t xml:space="preserve"> in DL</w:t>
      </w:r>
    </w:p>
    <w:p w14:paraId="6BCDECD2" w14:textId="77777777" w:rsidR="00A64185" w:rsidRPr="00F9618C" w:rsidRDefault="00A64185" w:rsidP="00A64185">
      <w:pPr>
        <w:pStyle w:val="PL"/>
      </w:pPr>
      <w:r w:rsidRPr="00F9618C">
        <w:t xml:space="preserve">          </w:t>
      </w:r>
      <w:r>
        <w:t>direction</w:t>
      </w:r>
      <w:del w:id="89" w:author="Huawei_rev" w:date="2025-08-26T23:34:00Z">
        <w:r w:rsidDel="00C179ED">
          <w:delText>s</w:delText>
        </w:r>
      </w:del>
      <w:r w:rsidRPr="00F9618C">
        <w:t>.</w:t>
      </w:r>
    </w:p>
    <w:p w14:paraId="560323DB" w14:textId="77777777" w:rsidR="00A64185" w:rsidRPr="00F9618C" w:rsidRDefault="00A64185" w:rsidP="00A64185">
      <w:pPr>
        <w:pStyle w:val="PL"/>
      </w:pPr>
      <w:r w:rsidRPr="00F9618C">
        <w:t xml:space="preserve">        - NOT_GUARANTEED</w:t>
      </w:r>
      <w:r>
        <w:t>_UL</w:t>
      </w:r>
      <w:r w:rsidRPr="00F9618C">
        <w:t>: The QoS targets of one or more SDFs are not being guaranteed</w:t>
      </w:r>
      <w:r>
        <w:t xml:space="preserve"> in DL</w:t>
      </w:r>
    </w:p>
    <w:p w14:paraId="1778590C" w14:textId="2F9AD71F" w:rsidR="00A64185" w:rsidRPr="00F9618C" w:rsidRDefault="00A64185" w:rsidP="00A64185">
      <w:pPr>
        <w:pStyle w:val="PL"/>
      </w:pPr>
      <w:r w:rsidRPr="00F9618C">
        <w:t xml:space="preserve">          </w:t>
      </w:r>
      <w:r>
        <w:t>direction</w:t>
      </w:r>
      <w:del w:id="90" w:author="Huawei_rev" w:date="2025-08-26T23:34:00Z">
        <w:r w:rsidDel="00C179ED">
          <w:delText>s</w:delText>
        </w:r>
      </w:del>
      <w:r w:rsidRPr="00F9618C">
        <w:t>.</w:t>
      </w:r>
    </w:p>
    <w:p w14:paraId="3B0ED5F3" w14:textId="77777777" w:rsidR="00A64185" w:rsidRPr="00F9618C" w:rsidRDefault="00A64185" w:rsidP="00A64185">
      <w:pPr>
        <w:pStyle w:val="PL"/>
      </w:pPr>
    </w:p>
    <w:p w14:paraId="43328EF0" w14:textId="77777777" w:rsidR="00A64185" w:rsidRPr="00F9618C" w:rsidRDefault="00A64185" w:rsidP="00A64185">
      <w:pPr>
        <w:pStyle w:val="PL"/>
      </w:pPr>
      <w:r w:rsidRPr="00F9618C">
        <w:t xml:space="preserve">    TerminationCause:</w:t>
      </w:r>
    </w:p>
    <w:p w14:paraId="05A267DB" w14:textId="77777777" w:rsidR="00A64185" w:rsidRPr="00F9618C" w:rsidRDefault="00A64185" w:rsidP="00A64185">
      <w:pPr>
        <w:pStyle w:val="PL"/>
        <w:rPr>
          <w:rFonts w:eastAsia="Batang"/>
        </w:rPr>
      </w:pPr>
      <w:r w:rsidRPr="00F9618C">
        <w:rPr>
          <w:rFonts w:eastAsia="Batang"/>
        </w:rPr>
        <w:lastRenderedPageBreak/>
        <w:t xml:space="preserve">      description: &gt;</w:t>
      </w:r>
    </w:p>
    <w:p w14:paraId="4276E7CB" w14:textId="77777777" w:rsidR="00A64185" w:rsidRPr="00F9618C" w:rsidRDefault="00A64185" w:rsidP="00A64185">
      <w:pPr>
        <w:pStyle w:val="PL"/>
        <w:rPr>
          <w:rFonts w:eastAsia="Batang"/>
        </w:rPr>
      </w:pPr>
      <w:r w:rsidRPr="00F9618C">
        <w:rPr>
          <w:rFonts w:eastAsia="Batang"/>
        </w:rPr>
        <w:t xml:space="preserve">        Indicates the cause behind requesting the deletion of the Individual Application Session</w:t>
      </w:r>
    </w:p>
    <w:p w14:paraId="66A7292A" w14:textId="77777777" w:rsidR="00A64185" w:rsidRPr="00F9618C" w:rsidRDefault="00A64185" w:rsidP="00A64185">
      <w:pPr>
        <w:pStyle w:val="PL"/>
        <w:rPr>
          <w:rFonts w:eastAsia="Batang"/>
        </w:rPr>
      </w:pPr>
      <w:r w:rsidRPr="00F9618C">
        <w:rPr>
          <w:rFonts w:eastAsia="Batang"/>
        </w:rPr>
        <w:t xml:space="preserve">        Context resource.</w:t>
      </w:r>
    </w:p>
    <w:p w14:paraId="35E328F8" w14:textId="77777777" w:rsidR="00A64185" w:rsidRPr="00F9618C" w:rsidRDefault="00A64185" w:rsidP="00A64185">
      <w:pPr>
        <w:pStyle w:val="PL"/>
      </w:pPr>
      <w:r w:rsidRPr="00F9618C">
        <w:t xml:space="preserve">      anyOf:</w:t>
      </w:r>
    </w:p>
    <w:p w14:paraId="66A77D78" w14:textId="77777777" w:rsidR="00A64185" w:rsidRPr="00F9618C" w:rsidRDefault="00A64185" w:rsidP="00A64185">
      <w:pPr>
        <w:pStyle w:val="PL"/>
      </w:pPr>
      <w:r w:rsidRPr="00F9618C">
        <w:t xml:space="preserve">      - type: string</w:t>
      </w:r>
    </w:p>
    <w:p w14:paraId="42855A75" w14:textId="77777777" w:rsidR="00A64185" w:rsidRPr="00F9618C" w:rsidRDefault="00A64185" w:rsidP="00A64185">
      <w:pPr>
        <w:pStyle w:val="PL"/>
      </w:pPr>
      <w:r w:rsidRPr="00F9618C">
        <w:t xml:space="preserve">        enum:</w:t>
      </w:r>
    </w:p>
    <w:p w14:paraId="10EC09A2" w14:textId="77777777" w:rsidR="00A64185" w:rsidRPr="00F9618C" w:rsidRDefault="00A64185" w:rsidP="00A64185">
      <w:pPr>
        <w:pStyle w:val="PL"/>
      </w:pPr>
      <w:r w:rsidRPr="00F9618C">
        <w:t xml:space="preserve">          - ALL_SDF_DEACTIVATION</w:t>
      </w:r>
    </w:p>
    <w:p w14:paraId="4A3A3822" w14:textId="77777777" w:rsidR="00A64185" w:rsidRPr="00F9618C" w:rsidRDefault="00A64185" w:rsidP="00A64185">
      <w:pPr>
        <w:pStyle w:val="PL"/>
      </w:pPr>
      <w:r w:rsidRPr="00F9618C">
        <w:t xml:space="preserve">          - PDU_SESSION_TERMINATION</w:t>
      </w:r>
    </w:p>
    <w:p w14:paraId="3688579B" w14:textId="77777777" w:rsidR="00A64185" w:rsidRPr="00F9618C" w:rsidRDefault="00A64185" w:rsidP="00A64185">
      <w:pPr>
        <w:pStyle w:val="PL"/>
      </w:pPr>
      <w:r w:rsidRPr="00F9618C">
        <w:t xml:space="preserve">          - PS_TO_CS_HO</w:t>
      </w:r>
    </w:p>
    <w:p w14:paraId="27959453" w14:textId="77777777" w:rsidR="00A64185" w:rsidRPr="00F9618C" w:rsidRDefault="00A64185" w:rsidP="00A64185">
      <w:pPr>
        <w:pStyle w:val="PL"/>
      </w:pPr>
      <w:r w:rsidRPr="00F9618C">
        <w:t xml:space="preserve">          - INSUFFICIENT_SERVER_RESOURCES</w:t>
      </w:r>
    </w:p>
    <w:p w14:paraId="306804C7" w14:textId="77777777" w:rsidR="00A64185" w:rsidRPr="00F9618C" w:rsidRDefault="00A64185" w:rsidP="00A64185">
      <w:pPr>
        <w:pStyle w:val="PL"/>
      </w:pPr>
      <w:r w:rsidRPr="00F9618C">
        <w:t xml:space="preserve">          - INSUFFICIENT_QOS_FLOW_RESOURCES</w:t>
      </w:r>
    </w:p>
    <w:p w14:paraId="218C0ADB" w14:textId="77777777" w:rsidR="00A64185" w:rsidRPr="00F9618C" w:rsidRDefault="00A64185" w:rsidP="00A64185">
      <w:pPr>
        <w:pStyle w:val="PL"/>
      </w:pPr>
      <w:r w:rsidRPr="00F9618C">
        <w:t xml:space="preserve">          - SPONSORED_DATA_CONNECTIVITY_DISALLOWED</w:t>
      </w:r>
    </w:p>
    <w:p w14:paraId="14892EC1" w14:textId="77777777" w:rsidR="00A64185" w:rsidRPr="00F9618C" w:rsidRDefault="00A64185" w:rsidP="00A64185">
      <w:pPr>
        <w:pStyle w:val="PL"/>
      </w:pPr>
      <w:r w:rsidRPr="00F9618C">
        <w:t xml:space="preserve">          - </w:t>
      </w:r>
      <w:r w:rsidRPr="00F9618C">
        <w:rPr>
          <w:lang w:eastAsia="fr-FR"/>
        </w:rPr>
        <w:t>REQUEST_QOS_NOT_SUPPORTED_IN_PLMN</w:t>
      </w:r>
    </w:p>
    <w:p w14:paraId="6DD3689E" w14:textId="77777777" w:rsidR="00A64185" w:rsidRPr="00F9618C" w:rsidRDefault="00A64185" w:rsidP="00A64185">
      <w:pPr>
        <w:pStyle w:val="PL"/>
      </w:pPr>
      <w:r w:rsidRPr="00F9618C">
        <w:t xml:space="preserve">          - </w:t>
      </w:r>
      <w:r w:rsidRPr="00F9618C">
        <w:rPr>
          <w:lang w:eastAsia="fr-FR"/>
        </w:rPr>
        <w:t>UE_ADDR_RELEASE</w:t>
      </w:r>
    </w:p>
    <w:p w14:paraId="626172AD" w14:textId="77777777" w:rsidR="00A64185" w:rsidRPr="00F9618C" w:rsidRDefault="00A64185" w:rsidP="00A64185">
      <w:pPr>
        <w:pStyle w:val="PL"/>
      </w:pPr>
      <w:r w:rsidRPr="00F9618C">
        <w:t xml:space="preserve">      - type: string</w:t>
      </w:r>
    </w:p>
    <w:p w14:paraId="4F794BA9" w14:textId="77777777" w:rsidR="00A64185" w:rsidRPr="00F9618C" w:rsidRDefault="00A64185" w:rsidP="00A64185">
      <w:pPr>
        <w:pStyle w:val="PL"/>
      </w:pPr>
      <w:r w:rsidRPr="00F9618C">
        <w:t xml:space="preserve">        description: &gt;</w:t>
      </w:r>
    </w:p>
    <w:p w14:paraId="7B58730C" w14:textId="77777777" w:rsidR="00A64185" w:rsidRPr="00F9618C" w:rsidRDefault="00A64185" w:rsidP="00A64185">
      <w:pPr>
        <w:pStyle w:val="PL"/>
      </w:pPr>
      <w:r w:rsidRPr="00F9618C">
        <w:t xml:space="preserve">          This string provides forward-compatibility with future extensions to the enumeration</w:t>
      </w:r>
    </w:p>
    <w:p w14:paraId="0B429FB4" w14:textId="77777777" w:rsidR="00A64185" w:rsidRPr="00F9618C" w:rsidRDefault="00A64185" w:rsidP="00A64185">
      <w:pPr>
        <w:pStyle w:val="PL"/>
      </w:pPr>
      <w:r w:rsidRPr="00F9618C">
        <w:t xml:space="preserve">          and is not used to encode content defined in the present version of this API.</w:t>
      </w:r>
    </w:p>
    <w:p w14:paraId="15F5781D" w14:textId="77777777" w:rsidR="00A64185" w:rsidRPr="00F9618C" w:rsidRDefault="00A64185" w:rsidP="00A64185">
      <w:pPr>
        <w:pStyle w:val="PL"/>
      </w:pPr>
    </w:p>
    <w:p w14:paraId="050D9B19" w14:textId="77777777" w:rsidR="00A64185" w:rsidRPr="00F9618C" w:rsidRDefault="00A64185" w:rsidP="00A64185">
      <w:pPr>
        <w:pStyle w:val="PL"/>
      </w:pPr>
      <w:r w:rsidRPr="00F9618C">
        <w:t xml:space="preserve">    MediaComponentResourcesStatus:</w:t>
      </w:r>
    </w:p>
    <w:p w14:paraId="7603C826" w14:textId="77777777" w:rsidR="00A64185" w:rsidRPr="00F9618C" w:rsidRDefault="00A64185" w:rsidP="00A64185">
      <w:pPr>
        <w:pStyle w:val="PL"/>
        <w:rPr>
          <w:rFonts w:eastAsia="Batang"/>
        </w:rPr>
      </w:pPr>
      <w:r w:rsidRPr="00F9618C">
        <w:rPr>
          <w:rFonts w:eastAsia="Batang"/>
        </w:rPr>
        <w:t xml:space="preserve">      description: Indicates whether the media component is active or inactive.</w:t>
      </w:r>
    </w:p>
    <w:p w14:paraId="0A22513E" w14:textId="77777777" w:rsidR="00A64185" w:rsidRPr="00F9618C" w:rsidRDefault="00A64185" w:rsidP="00A64185">
      <w:pPr>
        <w:pStyle w:val="PL"/>
      </w:pPr>
      <w:r w:rsidRPr="00F9618C">
        <w:t xml:space="preserve">      anyOf:</w:t>
      </w:r>
    </w:p>
    <w:p w14:paraId="61937FAD" w14:textId="77777777" w:rsidR="00A64185" w:rsidRPr="00F9618C" w:rsidRDefault="00A64185" w:rsidP="00A64185">
      <w:pPr>
        <w:pStyle w:val="PL"/>
      </w:pPr>
      <w:r w:rsidRPr="00F9618C">
        <w:t xml:space="preserve">      - type: string</w:t>
      </w:r>
    </w:p>
    <w:p w14:paraId="72960CFA" w14:textId="77777777" w:rsidR="00A64185" w:rsidRPr="00F9618C" w:rsidRDefault="00A64185" w:rsidP="00A64185">
      <w:pPr>
        <w:pStyle w:val="PL"/>
      </w:pPr>
      <w:r w:rsidRPr="00F9618C">
        <w:t xml:space="preserve">        enum:</w:t>
      </w:r>
    </w:p>
    <w:p w14:paraId="017CB9B3" w14:textId="77777777" w:rsidR="00A64185" w:rsidRPr="00F9618C" w:rsidRDefault="00A64185" w:rsidP="00A64185">
      <w:pPr>
        <w:pStyle w:val="PL"/>
      </w:pPr>
      <w:r w:rsidRPr="00F9618C">
        <w:t xml:space="preserve">          - ACTIVE</w:t>
      </w:r>
    </w:p>
    <w:p w14:paraId="28ECCAA4" w14:textId="77777777" w:rsidR="00A64185" w:rsidRPr="00F9618C" w:rsidRDefault="00A64185" w:rsidP="00A64185">
      <w:pPr>
        <w:pStyle w:val="PL"/>
      </w:pPr>
      <w:r w:rsidRPr="00F9618C">
        <w:t xml:space="preserve">          - INACTIVE</w:t>
      </w:r>
    </w:p>
    <w:p w14:paraId="1F26BB6A" w14:textId="77777777" w:rsidR="00A64185" w:rsidRPr="00F9618C" w:rsidRDefault="00A64185" w:rsidP="00A64185">
      <w:pPr>
        <w:pStyle w:val="PL"/>
      </w:pPr>
      <w:r w:rsidRPr="00F9618C">
        <w:t xml:space="preserve">      - type: string</w:t>
      </w:r>
    </w:p>
    <w:p w14:paraId="2BF09B93" w14:textId="77777777" w:rsidR="00A64185" w:rsidRPr="00F9618C" w:rsidRDefault="00A64185" w:rsidP="00A64185">
      <w:pPr>
        <w:pStyle w:val="PL"/>
      </w:pPr>
      <w:r w:rsidRPr="00F9618C">
        <w:t xml:space="preserve">        description: &gt;</w:t>
      </w:r>
    </w:p>
    <w:p w14:paraId="488D323A" w14:textId="77777777" w:rsidR="00A64185" w:rsidRPr="00F9618C" w:rsidRDefault="00A64185" w:rsidP="00A64185">
      <w:pPr>
        <w:pStyle w:val="PL"/>
      </w:pPr>
      <w:r w:rsidRPr="00F9618C">
        <w:t xml:space="preserve">          This string provides forward-compatibility with future extensions to the enumeration</w:t>
      </w:r>
    </w:p>
    <w:p w14:paraId="6BCCB8C4" w14:textId="77777777" w:rsidR="00A64185" w:rsidRPr="00F9618C" w:rsidRDefault="00A64185" w:rsidP="00A64185">
      <w:pPr>
        <w:pStyle w:val="PL"/>
      </w:pPr>
      <w:r w:rsidRPr="00F9618C">
        <w:t xml:space="preserve">          and is not used to encode content defined in the present version of this API.</w:t>
      </w:r>
    </w:p>
    <w:p w14:paraId="27D929B2" w14:textId="77777777" w:rsidR="00A64185" w:rsidRPr="00F9618C" w:rsidRDefault="00A64185" w:rsidP="00A64185">
      <w:pPr>
        <w:pStyle w:val="PL"/>
      </w:pPr>
    </w:p>
    <w:p w14:paraId="51215A1E" w14:textId="77777777" w:rsidR="00A64185" w:rsidRPr="00F9618C" w:rsidRDefault="00A64185" w:rsidP="00A64185">
      <w:pPr>
        <w:pStyle w:val="PL"/>
      </w:pPr>
      <w:r w:rsidRPr="00F9618C">
        <w:t xml:space="preserve">    FlowUsage:</w:t>
      </w:r>
    </w:p>
    <w:p w14:paraId="078B238B" w14:textId="77777777" w:rsidR="00A64185" w:rsidRPr="00F9618C" w:rsidRDefault="00A64185" w:rsidP="00A64185">
      <w:pPr>
        <w:pStyle w:val="PL"/>
        <w:rPr>
          <w:rFonts w:eastAsia="Batang"/>
        </w:rPr>
      </w:pPr>
      <w:r w:rsidRPr="00F9618C">
        <w:rPr>
          <w:rFonts w:eastAsia="Batang"/>
        </w:rPr>
        <w:t xml:space="preserve">      description: Describes the flow usage of the flows described by a media subcomponent.</w:t>
      </w:r>
    </w:p>
    <w:p w14:paraId="7FDF3B86" w14:textId="77777777" w:rsidR="00A64185" w:rsidRPr="00F9618C" w:rsidRDefault="00A64185" w:rsidP="00A64185">
      <w:pPr>
        <w:pStyle w:val="PL"/>
      </w:pPr>
      <w:r w:rsidRPr="00F9618C">
        <w:t xml:space="preserve">      anyOf:</w:t>
      </w:r>
    </w:p>
    <w:p w14:paraId="31FB6E14" w14:textId="77777777" w:rsidR="00A64185" w:rsidRPr="00F9618C" w:rsidRDefault="00A64185" w:rsidP="00A64185">
      <w:pPr>
        <w:pStyle w:val="PL"/>
      </w:pPr>
      <w:r w:rsidRPr="00F9618C">
        <w:t xml:space="preserve">      - type: string</w:t>
      </w:r>
    </w:p>
    <w:p w14:paraId="15BACC69" w14:textId="77777777" w:rsidR="00A64185" w:rsidRPr="00F9618C" w:rsidRDefault="00A64185" w:rsidP="00A64185">
      <w:pPr>
        <w:pStyle w:val="PL"/>
      </w:pPr>
      <w:r w:rsidRPr="00F9618C">
        <w:t xml:space="preserve">        enum:</w:t>
      </w:r>
    </w:p>
    <w:p w14:paraId="3A409523" w14:textId="77777777" w:rsidR="00A64185" w:rsidRPr="00F9618C" w:rsidRDefault="00A64185" w:rsidP="00A64185">
      <w:pPr>
        <w:pStyle w:val="PL"/>
      </w:pPr>
      <w:r w:rsidRPr="00F9618C">
        <w:t xml:space="preserve">          - NO_INFO</w:t>
      </w:r>
    </w:p>
    <w:p w14:paraId="5AA63402" w14:textId="77777777" w:rsidR="00A64185" w:rsidRPr="00F9618C" w:rsidRDefault="00A64185" w:rsidP="00A64185">
      <w:pPr>
        <w:pStyle w:val="PL"/>
      </w:pPr>
      <w:r w:rsidRPr="00F9618C">
        <w:t xml:space="preserve">          - RTCP</w:t>
      </w:r>
    </w:p>
    <w:p w14:paraId="352617D4" w14:textId="77777777" w:rsidR="00A64185" w:rsidRPr="00F9618C" w:rsidRDefault="00A64185" w:rsidP="00A64185">
      <w:pPr>
        <w:pStyle w:val="PL"/>
      </w:pPr>
      <w:r w:rsidRPr="00F9618C">
        <w:t xml:space="preserve">          - AF_SIGNALLING</w:t>
      </w:r>
    </w:p>
    <w:p w14:paraId="116CF776" w14:textId="77777777" w:rsidR="00A64185" w:rsidRPr="00F9618C" w:rsidRDefault="00A64185" w:rsidP="00A64185">
      <w:pPr>
        <w:pStyle w:val="PL"/>
      </w:pPr>
      <w:r w:rsidRPr="00F9618C">
        <w:t xml:space="preserve">      - type: string</w:t>
      </w:r>
    </w:p>
    <w:p w14:paraId="1C5E1C5F" w14:textId="77777777" w:rsidR="00A64185" w:rsidRPr="00F9618C" w:rsidRDefault="00A64185" w:rsidP="00A64185">
      <w:pPr>
        <w:pStyle w:val="PL"/>
      </w:pPr>
      <w:r w:rsidRPr="00F9618C">
        <w:t xml:space="preserve">        description: &gt;</w:t>
      </w:r>
    </w:p>
    <w:p w14:paraId="61732C52" w14:textId="77777777" w:rsidR="00A64185" w:rsidRPr="00F9618C" w:rsidRDefault="00A64185" w:rsidP="00A64185">
      <w:pPr>
        <w:pStyle w:val="PL"/>
      </w:pPr>
      <w:r w:rsidRPr="00F9618C">
        <w:t xml:space="preserve">          This string provides forward-compatibility with future extensions to the enumeration</w:t>
      </w:r>
    </w:p>
    <w:p w14:paraId="1A782E64" w14:textId="77777777" w:rsidR="00A64185" w:rsidRPr="00F9618C" w:rsidRDefault="00A64185" w:rsidP="00A64185">
      <w:pPr>
        <w:pStyle w:val="PL"/>
      </w:pPr>
      <w:r w:rsidRPr="00F9618C">
        <w:t xml:space="preserve">          and is not used to encode content defined in the present version of this API.</w:t>
      </w:r>
    </w:p>
    <w:p w14:paraId="0F987BB0" w14:textId="77777777" w:rsidR="00A64185" w:rsidRPr="00F9618C" w:rsidRDefault="00A64185" w:rsidP="00A64185">
      <w:pPr>
        <w:pStyle w:val="PL"/>
      </w:pPr>
    </w:p>
    <w:p w14:paraId="67CDBBBE" w14:textId="77777777" w:rsidR="00A64185" w:rsidRPr="00F9618C" w:rsidRDefault="00A64185" w:rsidP="00A64185">
      <w:pPr>
        <w:pStyle w:val="PL"/>
      </w:pPr>
      <w:r w:rsidRPr="00F9618C">
        <w:t xml:space="preserve">    FlowStatus:</w:t>
      </w:r>
    </w:p>
    <w:p w14:paraId="5AA859B0" w14:textId="77777777" w:rsidR="00A64185" w:rsidRPr="00F9618C" w:rsidRDefault="00A64185" w:rsidP="00A64185">
      <w:pPr>
        <w:pStyle w:val="PL"/>
        <w:rPr>
          <w:rFonts w:eastAsia="Batang"/>
        </w:rPr>
      </w:pPr>
      <w:r w:rsidRPr="00F9618C">
        <w:rPr>
          <w:rFonts w:eastAsia="Batang"/>
        </w:rPr>
        <w:t xml:space="preserve">      description: Describes whether the IP flow(s) are enabled or disabled.</w:t>
      </w:r>
    </w:p>
    <w:p w14:paraId="0785A3D6" w14:textId="77777777" w:rsidR="00A64185" w:rsidRPr="00F9618C" w:rsidRDefault="00A64185" w:rsidP="00A64185">
      <w:pPr>
        <w:pStyle w:val="PL"/>
      </w:pPr>
      <w:r w:rsidRPr="00F9618C">
        <w:t xml:space="preserve">      anyOf:</w:t>
      </w:r>
    </w:p>
    <w:p w14:paraId="2CEAF5A0" w14:textId="77777777" w:rsidR="00A64185" w:rsidRPr="00F9618C" w:rsidRDefault="00A64185" w:rsidP="00A64185">
      <w:pPr>
        <w:pStyle w:val="PL"/>
      </w:pPr>
      <w:r w:rsidRPr="00F9618C">
        <w:t xml:space="preserve">      - type: string</w:t>
      </w:r>
    </w:p>
    <w:p w14:paraId="4CDDCD65" w14:textId="77777777" w:rsidR="00A64185" w:rsidRPr="00F9618C" w:rsidRDefault="00A64185" w:rsidP="00A64185">
      <w:pPr>
        <w:pStyle w:val="PL"/>
      </w:pPr>
      <w:r w:rsidRPr="00F9618C">
        <w:t xml:space="preserve">        enum:</w:t>
      </w:r>
    </w:p>
    <w:p w14:paraId="741D8676" w14:textId="77777777" w:rsidR="00A64185" w:rsidRPr="00F9618C" w:rsidRDefault="00A64185" w:rsidP="00A64185">
      <w:pPr>
        <w:pStyle w:val="PL"/>
      </w:pPr>
      <w:r w:rsidRPr="00F9618C">
        <w:t xml:space="preserve">          - ENABLED-UPLINK</w:t>
      </w:r>
    </w:p>
    <w:p w14:paraId="2BBC56DA" w14:textId="77777777" w:rsidR="00A64185" w:rsidRPr="00F9618C" w:rsidRDefault="00A64185" w:rsidP="00A64185">
      <w:pPr>
        <w:pStyle w:val="PL"/>
      </w:pPr>
      <w:r w:rsidRPr="00F9618C">
        <w:t xml:space="preserve">          - ENABLED-DOWNLINK</w:t>
      </w:r>
    </w:p>
    <w:p w14:paraId="735CB7F1" w14:textId="77777777" w:rsidR="00A64185" w:rsidRPr="00F9618C" w:rsidRDefault="00A64185" w:rsidP="00A64185">
      <w:pPr>
        <w:pStyle w:val="PL"/>
      </w:pPr>
      <w:r w:rsidRPr="00F9618C">
        <w:t xml:space="preserve">          - ENABLED</w:t>
      </w:r>
    </w:p>
    <w:p w14:paraId="47099515" w14:textId="77777777" w:rsidR="00A64185" w:rsidRPr="00F9618C" w:rsidRDefault="00A64185" w:rsidP="00A64185">
      <w:pPr>
        <w:pStyle w:val="PL"/>
      </w:pPr>
      <w:r w:rsidRPr="00F9618C">
        <w:t xml:space="preserve">          - DISABLED</w:t>
      </w:r>
    </w:p>
    <w:p w14:paraId="55A91C45" w14:textId="77777777" w:rsidR="00A64185" w:rsidRPr="00F9618C" w:rsidRDefault="00A64185" w:rsidP="00A64185">
      <w:pPr>
        <w:pStyle w:val="PL"/>
      </w:pPr>
      <w:r w:rsidRPr="00F9618C">
        <w:t xml:space="preserve">          - REMOVED</w:t>
      </w:r>
    </w:p>
    <w:p w14:paraId="53AE7482" w14:textId="77777777" w:rsidR="00A64185" w:rsidRPr="00F9618C" w:rsidRDefault="00A64185" w:rsidP="00A64185">
      <w:pPr>
        <w:pStyle w:val="PL"/>
      </w:pPr>
      <w:r w:rsidRPr="00F9618C">
        <w:t xml:space="preserve">      - type: string</w:t>
      </w:r>
    </w:p>
    <w:p w14:paraId="66B87937" w14:textId="77777777" w:rsidR="00A64185" w:rsidRPr="00F9618C" w:rsidRDefault="00A64185" w:rsidP="00A64185">
      <w:pPr>
        <w:pStyle w:val="PL"/>
      </w:pPr>
      <w:r w:rsidRPr="00F9618C">
        <w:t xml:space="preserve">        description: &gt;</w:t>
      </w:r>
    </w:p>
    <w:p w14:paraId="4E0F1297" w14:textId="77777777" w:rsidR="00A64185" w:rsidRPr="00F9618C" w:rsidRDefault="00A64185" w:rsidP="00A64185">
      <w:pPr>
        <w:pStyle w:val="PL"/>
      </w:pPr>
      <w:r w:rsidRPr="00F9618C">
        <w:t xml:space="preserve">          This string provides forward-compatibility with future extensions to the enumeration</w:t>
      </w:r>
    </w:p>
    <w:p w14:paraId="3348FC01" w14:textId="77777777" w:rsidR="00A64185" w:rsidRPr="00F9618C" w:rsidRDefault="00A64185" w:rsidP="00A64185">
      <w:pPr>
        <w:pStyle w:val="PL"/>
      </w:pPr>
      <w:r w:rsidRPr="00F9618C">
        <w:t xml:space="preserve">          and is not used to encode content defined in the present version of this API.</w:t>
      </w:r>
    </w:p>
    <w:p w14:paraId="11F88157" w14:textId="77777777" w:rsidR="00A64185" w:rsidRPr="00F9618C" w:rsidRDefault="00A64185" w:rsidP="00A64185">
      <w:pPr>
        <w:pStyle w:val="PL"/>
      </w:pPr>
    </w:p>
    <w:p w14:paraId="0586AB52" w14:textId="77777777" w:rsidR="00A64185" w:rsidRPr="00F9618C" w:rsidRDefault="00A64185" w:rsidP="00A64185">
      <w:pPr>
        <w:pStyle w:val="PL"/>
      </w:pPr>
      <w:r w:rsidRPr="00F9618C">
        <w:t xml:space="preserve">    RequiredAccessInfo:</w:t>
      </w:r>
    </w:p>
    <w:p w14:paraId="1A670B8F" w14:textId="77777777" w:rsidR="00A64185" w:rsidRPr="00F9618C" w:rsidRDefault="00A64185" w:rsidP="00A64185">
      <w:pPr>
        <w:pStyle w:val="PL"/>
        <w:rPr>
          <w:rFonts w:eastAsia="Batang"/>
        </w:rPr>
      </w:pPr>
      <w:r w:rsidRPr="00F9618C">
        <w:rPr>
          <w:rFonts w:eastAsia="Batang"/>
        </w:rPr>
        <w:t xml:space="preserve">      description: Indicates the access network information required for an AF session.</w:t>
      </w:r>
    </w:p>
    <w:p w14:paraId="7E332B36" w14:textId="77777777" w:rsidR="00A64185" w:rsidRPr="00F9618C" w:rsidRDefault="00A64185" w:rsidP="00A64185">
      <w:pPr>
        <w:pStyle w:val="PL"/>
      </w:pPr>
      <w:r w:rsidRPr="00F9618C">
        <w:t xml:space="preserve">      anyOf:</w:t>
      </w:r>
    </w:p>
    <w:p w14:paraId="0C0DB4A6" w14:textId="77777777" w:rsidR="00A64185" w:rsidRPr="00F9618C" w:rsidRDefault="00A64185" w:rsidP="00A64185">
      <w:pPr>
        <w:pStyle w:val="PL"/>
      </w:pPr>
      <w:r w:rsidRPr="00F9618C">
        <w:t xml:space="preserve">      - type: string</w:t>
      </w:r>
    </w:p>
    <w:p w14:paraId="04D80BDD" w14:textId="77777777" w:rsidR="00A64185" w:rsidRPr="00F9618C" w:rsidRDefault="00A64185" w:rsidP="00A64185">
      <w:pPr>
        <w:pStyle w:val="PL"/>
      </w:pPr>
      <w:r w:rsidRPr="00F9618C">
        <w:t xml:space="preserve">        enum:</w:t>
      </w:r>
    </w:p>
    <w:p w14:paraId="6F4BE2AB" w14:textId="77777777" w:rsidR="00A64185" w:rsidRPr="00F9618C" w:rsidRDefault="00A64185" w:rsidP="00A64185">
      <w:pPr>
        <w:pStyle w:val="PL"/>
      </w:pPr>
      <w:r w:rsidRPr="00F9618C">
        <w:t xml:space="preserve">          - USER_LOCATION</w:t>
      </w:r>
    </w:p>
    <w:p w14:paraId="4D439B9A" w14:textId="77777777" w:rsidR="00A64185" w:rsidRPr="00F9618C" w:rsidRDefault="00A64185" w:rsidP="00A64185">
      <w:pPr>
        <w:pStyle w:val="PL"/>
      </w:pPr>
      <w:r w:rsidRPr="00F9618C">
        <w:t xml:space="preserve">          - UE_TIME_ZONE</w:t>
      </w:r>
    </w:p>
    <w:p w14:paraId="35B548EC" w14:textId="77777777" w:rsidR="00A64185" w:rsidRPr="00F9618C" w:rsidRDefault="00A64185" w:rsidP="00A64185">
      <w:pPr>
        <w:pStyle w:val="PL"/>
      </w:pPr>
      <w:r>
        <w:t xml:space="preserve">          - UE_SAT_INFO</w:t>
      </w:r>
    </w:p>
    <w:p w14:paraId="06BB67BF" w14:textId="77777777" w:rsidR="00A64185" w:rsidRPr="00F9618C" w:rsidRDefault="00A64185" w:rsidP="00A64185">
      <w:pPr>
        <w:pStyle w:val="PL"/>
      </w:pPr>
      <w:r w:rsidRPr="00F9618C">
        <w:t xml:space="preserve">      - type: string</w:t>
      </w:r>
    </w:p>
    <w:p w14:paraId="5E87ADFA" w14:textId="77777777" w:rsidR="00A64185" w:rsidRPr="00F9618C" w:rsidRDefault="00A64185" w:rsidP="00A64185">
      <w:pPr>
        <w:pStyle w:val="PL"/>
      </w:pPr>
      <w:r w:rsidRPr="00F9618C">
        <w:t xml:space="preserve">        description: &gt;</w:t>
      </w:r>
    </w:p>
    <w:p w14:paraId="162A3461" w14:textId="77777777" w:rsidR="00A64185" w:rsidRPr="00F9618C" w:rsidRDefault="00A64185" w:rsidP="00A64185">
      <w:pPr>
        <w:pStyle w:val="PL"/>
      </w:pPr>
      <w:r w:rsidRPr="00F9618C">
        <w:t xml:space="preserve">          This string provides forward-compatibility with future extensions to the enumeration</w:t>
      </w:r>
    </w:p>
    <w:p w14:paraId="6C281792" w14:textId="77777777" w:rsidR="00A64185" w:rsidRPr="00F9618C" w:rsidRDefault="00A64185" w:rsidP="00A64185">
      <w:pPr>
        <w:pStyle w:val="PL"/>
      </w:pPr>
      <w:r w:rsidRPr="00F9618C">
        <w:t xml:space="preserve">          and is not used to encode content defined in the present version of this API.</w:t>
      </w:r>
    </w:p>
    <w:p w14:paraId="591D2DEE" w14:textId="77777777" w:rsidR="00A64185" w:rsidRPr="00F9618C" w:rsidRDefault="00A64185" w:rsidP="00A64185">
      <w:pPr>
        <w:pStyle w:val="PL"/>
      </w:pPr>
    </w:p>
    <w:p w14:paraId="4F77E0E5" w14:textId="77777777" w:rsidR="00A64185" w:rsidRPr="00F9618C" w:rsidRDefault="00A64185" w:rsidP="00A64185">
      <w:pPr>
        <w:pStyle w:val="PL"/>
      </w:pPr>
      <w:r w:rsidRPr="00F9618C">
        <w:t xml:space="preserve">    SipForkingIndication:</w:t>
      </w:r>
    </w:p>
    <w:p w14:paraId="44FB9E70" w14:textId="77777777" w:rsidR="00A64185" w:rsidRPr="00F9618C" w:rsidRDefault="00A64185" w:rsidP="00A64185">
      <w:pPr>
        <w:pStyle w:val="PL"/>
        <w:rPr>
          <w:rFonts w:eastAsia="Batang"/>
        </w:rPr>
      </w:pPr>
      <w:r w:rsidRPr="00F9618C">
        <w:rPr>
          <w:rFonts w:eastAsia="Batang"/>
        </w:rPr>
        <w:t xml:space="preserve">      description: &gt;</w:t>
      </w:r>
    </w:p>
    <w:p w14:paraId="03FA0216" w14:textId="77777777" w:rsidR="00A64185" w:rsidRPr="00F9618C" w:rsidRDefault="00A64185" w:rsidP="00A64185">
      <w:pPr>
        <w:pStyle w:val="PL"/>
        <w:rPr>
          <w:rFonts w:eastAsia="Batang"/>
        </w:rPr>
      </w:pPr>
      <w:r w:rsidRPr="00F9618C">
        <w:rPr>
          <w:rFonts w:eastAsia="Batang"/>
        </w:rPr>
        <w:t xml:space="preserve">        Indicates whether several SIP dialogues are related to an "Individual Application Session</w:t>
      </w:r>
    </w:p>
    <w:p w14:paraId="292EBFD7" w14:textId="77777777" w:rsidR="00A64185" w:rsidRPr="00F9618C" w:rsidRDefault="00A64185" w:rsidP="00A64185">
      <w:pPr>
        <w:pStyle w:val="PL"/>
        <w:rPr>
          <w:rFonts w:eastAsia="Batang"/>
        </w:rPr>
      </w:pPr>
      <w:r w:rsidRPr="00F9618C">
        <w:rPr>
          <w:rFonts w:eastAsia="Batang"/>
        </w:rPr>
        <w:t xml:space="preserve">        Context" resource.</w:t>
      </w:r>
    </w:p>
    <w:p w14:paraId="01825747" w14:textId="77777777" w:rsidR="00A64185" w:rsidRPr="00F9618C" w:rsidRDefault="00A64185" w:rsidP="00A64185">
      <w:pPr>
        <w:pStyle w:val="PL"/>
      </w:pPr>
      <w:r w:rsidRPr="00F9618C">
        <w:t xml:space="preserve">      anyOf:</w:t>
      </w:r>
    </w:p>
    <w:p w14:paraId="005AECCE" w14:textId="77777777" w:rsidR="00A64185" w:rsidRPr="00F9618C" w:rsidRDefault="00A64185" w:rsidP="00A64185">
      <w:pPr>
        <w:pStyle w:val="PL"/>
      </w:pPr>
      <w:r w:rsidRPr="00F9618C">
        <w:t xml:space="preserve">        - type: string</w:t>
      </w:r>
    </w:p>
    <w:p w14:paraId="3B3B3C2E" w14:textId="77777777" w:rsidR="00A64185" w:rsidRPr="00F9618C" w:rsidRDefault="00A64185" w:rsidP="00A64185">
      <w:pPr>
        <w:pStyle w:val="PL"/>
      </w:pPr>
      <w:r w:rsidRPr="00F9618C">
        <w:lastRenderedPageBreak/>
        <w:t xml:space="preserve">          enum:</w:t>
      </w:r>
    </w:p>
    <w:p w14:paraId="6A808F87" w14:textId="77777777" w:rsidR="00A64185" w:rsidRPr="00F9618C" w:rsidRDefault="00A64185" w:rsidP="00A64185">
      <w:pPr>
        <w:pStyle w:val="PL"/>
      </w:pPr>
      <w:r w:rsidRPr="00F9618C">
        <w:t xml:space="preserve">            - SINGLE_DIALOGUE</w:t>
      </w:r>
    </w:p>
    <w:p w14:paraId="610F282D" w14:textId="77777777" w:rsidR="00A64185" w:rsidRPr="00F9618C" w:rsidRDefault="00A64185" w:rsidP="00A64185">
      <w:pPr>
        <w:pStyle w:val="PL"/>
      </w:pPr>
      <w:r w:rsidRPr="00F9618C">
        <w:t xml:space="preserve">            - SEVERAL_DIALOGUES</w:t>
      </w:r>
    </w:p>
    <w:p w14:paraId="1D852309" w14:textId="77777777" w:rsidR="00A64185" w:rsidRPr="00F9618C" w:rsidRDefault="00A64185" w:rsidP="00A64185">
      <w:pPr>
        <w:pStyle w:val="PL"/>
      </w:pPr>
      <w:r w:rsidRPr="00F9618C">
        <w:t xml:space="preserve">        - type: string</w:t>
      </w:r>
    </w:p>
    <w:p w14:paraId="179DDE33" w14:textId="77777777" w:rsidR="00A64185" w:rsidRPr="00F9618C" w:rsidRDefault="00A64185" w:rsidP="00A64185">
      <w:pPr>
        <w:pStyle w:val="PL"/>
      </w:pPr>
      <w:r w:rsidRPr="00F9618C">
        <w:t xml:space="preserve">          description: &gt;</w:t>
      </w:r>
    </w:p>
    <w:p w14:paraId="1E61FA69" w14:textId="77777777" w:rsidR="00A64185" w:rsidRPr="00F9618C" w:rsidRDefault="00A64185" w:rsidP="00A64185">
      <w:pPr>
        <w:pStyle w:val="PL"/>
      </w:pPr>
      <w:r w:rsidRPr="00F9618C">
        <w:t xml:space="preserve">            This string provides forward-compatibility with future extensions to the enumeration</w:t>
      </w:r>
    </w:p>
    <w:p w14:paraId="2FD0443E" w14:textId="77777777" w:rsidR="00A64185" w:rsidRPr="00F9618C" w:rsidRDefault="00A64185" w:rsidP="00A64185">
      <w:pPr>
        <w:pStyle w:val="PL"/>
      </w:pPr>
      <w:r w:rsidRPr="00F9618C">
        <w:t xml:space="preserve">            and is not used to encode content defined in the present version of this API.</w:t>
      </w:r>
    </w:p>
    <w:p w14:paraId="63D6DDE8" w14:textId="77777777" w:rsidR="00A64185" w:rsidRPr="00F9618C" w:rsidRDefault="00A64185" w:rsidP="00A64185">
      <w:pPr>
        <w:pStyle w:val="PL"/>
      </w:pPr>
    </w:p>
    <w:p w14:paraId="450BEFE3" w14:textId="77777777" w:rsidR="00A64185" w:rsidRPr="00F9618C" w:rsidRDefault="00A64185" w:rsidP="00A64185">
      <w:pPr>
        <w:pStyle w:val="PL"/>
      </w:pPr>
      <w:r w:rsidRPr="00F9618C">
        <w:t xml:space="preserve">    AfRequestedData:</w:t>
      </w:r>
    </w:p>
    <w:p w14:paraId="75FEB2CD" w14:textId="77777777" w:rsidR="00A64185" w:rsidRPr="00F9618C" w:rsidRDefault="00A64185" w:rsidP="00A64185">
      <w:pPr>
        <w:pStyle w:val="PL"/>
        <w:rPr>
          <w:rFonts w:eastAsia="Batang"/>
        </w:rPr>
      </w:pPr>
      <w:r w:rsidRPr="00F9618C">
        <w:rPr>
          <w:rFonts w:eastAsia="Batang"/>
        </w:rPr>
        <w:t xml:space="preserve">      description: Represents the information that the AF requested to be exposed.</w:t>
      </w:r>
    </w:p>
    <w:p w14:paraId="471E4C6C" w14:textId="77777777" w:rsidR="00A64185" w:rsidRPr="00F9618C" w:rsidRDefault="00A64185" w:rsidP="00A64185">
      <w:pPr>
        <w:pStyle w:val="PL"/>
      </w:pPr>
      <w:r w:rsidRPr="00F9618C">
        <w:t xml:space="preserve">      anyOf:</w:t>
      </w:r>
    </w:p>
    <w:p w14:paraId="70669F14" w14:textId="77777777" w:rsidR="00A64185" w:rsidRPr="00F9618C" w:rsidRDefault="00A64185" w:rsidP="00A64185">
      <w:pPr>
        <w:pStyle w:val="PL"/>
      </w:pPr>
      <w:r w:rsidRPr="00F9618C">
        <w:t xml:space="preserve">        - type: string</w:t>
      </w:r>
    </w:p>
    <w:p w14:paraId="2BF1A5EC" w14:textId="77777777" w:rsidR="00A64185" w:rsidRPr="00F9618C" w:rsidRDefault="00A64185" w:rsidP="00A64185">
      <w:pPr>
        <w:pStyle w:val="PL"/>
      </w:pPr>
      <w:r w:rsidRPr="00F9618C">
        <w:t xml:space="preserve">          enum:</w:t>
      </w:r>
    </w:p>
    <w:p w14:paraId="707718B0" w14:textId="77777777" w:rsidR="00A64185" w:rsidRPr="00F9618C" w:rsidRDefault="00A64185" w:rsidP="00A64185">
      <w:pPr>
        <w:pStyle w:val="PL"/>
      </w:pPr>
      <w:r w:rsidRPr="00F9618C">
        <w:t xml:space="preserve">            - UE_IDENTITY</w:t>
      </w:r>
    </w:p>
    <w:p w14:paraId="23FAFC7E" w14:textId="77777777" w:rsidR="00A64185" w:rsidRPr="00F9618C" w:rsidRDefault="00A64185" w:rsidP="00A64185">
      <w:pPr>
        <w:pStyle w:val="PL"/>
      </w:pPr>
      <w:r w:rsidRPr="00F9618C">
        <w:t xml:space="preserve">        - type: string</w:t>
      </w:r>
    </w:p>
    <w:p w14:paraId="6EB53E9E" w14:textId="77777777" w:rsidR="00A64185" w:rsidRPr="00F9618C" w:rsidRDefault="00A64185" w:rsidP="00A64185">
      <w:pPr>
        <w:pStyle w:val="PL"/>
      </w:pPr>
      <w:r w:rsidRPr="00F9618C">
        <w:t xml:space="preserve">          description: &gt;</w:t>
      </w:r>
    </w:p>
    <w:p w14:paraId="3A30333A" w14:textId="77777777" w:rsidR="00A64185" w:rsidRPr="00F9618C" w:rsidRDefault="00A64185" w:rsidP="00A64185">
      <w:pPr>
        <w:pStyle w:val="PL"/>
      </w:pPr>
      <w:r w:rsidRPr="00F9618C">
        <w:t xml:space="preserve">            This string provides forward-compatibility with future extensions to the enumeration</w:t>
      </w:r>
    </w:p>
    <w:p w14:paraId="662A0D69" w14:textId="77777777" w:rsidR="00A64185" w:rsidRPr="00F9618C" w:rsidRDefault="00A64185" w:rsidP="00A64185">
      <w:pPr>
        <w:pStyle w:val="PL"/>
      </w:pPr>
      <w:r w:rsidRPr="00F9618C">
        <w:t xml:space="preserve">            and is not used to encode content defined in the present version of this API.</w:t>
      </w:r>
    </w:p>
    <w:p w14:paraId="76517113" w14:textId="77777777" w:rsidR="00A64185" w:rsidRPr="00F9618C" w:rsidRDefault="00A64185" w:rsidP="00A64185">
      <w:pPr>
        <w:pStyle w:val="PL"/>
      </w:pPr>
    </w:p>
    <w:p w14:paraId="2D6BD060" w14:textId="77777777" w:rsidR="00A64185" w:rsidRPr="00F9618C" w:rsidRDefault="00A64185" w:rsidP="00A64185">
      <w:pPr>
        <w:pStyle w:val="PL"/>
      </w:pPr>
      <w:r w:rsidRPr="00F9618C">
        <w:t xml:space="preserve">    ServiceInfoStatus:</w:t>
      </w:r>
    </w:p>
    <w:p w14:paraId="1C25D110" w14:textId="77777777" w:rsidR="00A64185" w:rsidRPr="00F9618C" w:rsidRDefault="00A64185" w:rsidP="00A64185">
      <w:pPr>
        <w:pStyle w:val="PL"/>
        <w:rPr>
          <w:rFonts w:eastAsia="Batang"/>
        </w:rPr>
      </w:pPr>
      <w:r w:rsidRPr="00F9618C">
        <w:rPr>
          <w:rFonts w:eastAsia="Batang"/>
        </w:rPr>
        <w:t xml:space="preserve">      description: Represents the preliminary or final service information status.</w:t>
      </w:r>
    </w:p>
    <w:p w14:paraId="71D212A6" w14:textId="77777777" w:rsidR="00A64185" w:rsidRPr="00F9618C" w:rsidRDefault="00A64185" w:rsidP="00A64185">
      <w:pPr>
        <w:pStyle w:val="PL"/>
      </w:pPr>
      <w:r w:rsidRPr="00F9618C">
        <w:t xml:space="preserve">      anyOf:</w:t>
      </w:r>
    </w:p>
    <w:p w14:paraId="23226138" w14:textId="77777777" w:rsidR="00A64185" w:rsidRPr="00F9618C" w:rsidRDefault="00A64185" w:rsidP="00A64185">
      <w:pPr>
        <w:pStyle w:val="PL"/>
      </w:pPr>
      <w:r w:rsidRPr="00F9618C">
        <w:t xml:space="preserve">        - type: string</w:t>
      </w:r>
    </w:p>
    <w:p w14:paraId="78F85F02" w14:textId="77777777" w:rsidR="00A64185" w:rsidRPr="00F9618C" w:rsidRDefault="00A64185" w:rsidP="00A64185">
      <w:pPr>
        <w:pStyle w:val="PL"/>
      </w:pPr>
      <w:r w:rsidRPr="00F9618C">
        <w:t xml:space="preserve">          enum:</w:t>
      </w:r>
    </w:p>
    <w:p w14:paraId="6B61BC5F" w14:textId="77777777" w:rsidR="00A64185" w:rsidRPr="00F9618C" w:rsidRDefault="00A64185" w:rsidP="00A64185">
      <w:pPr>
        <w:pStyle w:val="PL"/>
      </w:pPr>
      <w:r w:rsidRPr="00F9618C">
        <w:t xml:space="preserve">            - FINAL</w:t>
      </w:r>
    </w:p>
    <w:p w14:paraId="1F84710A" w14:textId="77777777" w:rsidR="00A64185" w:rsidRPr="00F9618C" w:rsidRDefault="00A64185" w:rsidP="00A64185">
      <w:pPr>
        <w:pStyle w:val="PL"/>
      </w:pPr>
      <w:r w:rsidRPr="00F9618C">
        <w:t xml:space="preserve">            - PRELIMINARY</w:t>
      </w:r>
    </w:p>
    <w:p w14:paraId="36F14F18" w14:textId="77777777" w:rsidR="00A64185" w:rsidRPr="00F9618C" w:rsidRDefault="00A64185" w:rsidP="00A64185">
      <w:pPr>
        <w:pStyle w:val="PL"/>
      </w:pPr>
      <w:r w:rsidRPr="00F9618C">
        <w:t xml:space="preserve">        - type: string</w:t>
      </w:r>
    </w:p>
    <w:p w14:paraId="627429FA" w14:textId="77777777" w:rsidR="00A64185" w:rsidRPr="00F9618C" w:rsidRDefault="00A64185" w:rsidP="00A64185">
      <w:pPr>
        <w:pStyle w:val="PL"/>
      </w:pPr>
      <w:r w:rsidRPr="00F9618C">
        <w:t xml:space="preserve">          description: &gt;</w:t>
      </w:r>
    </w:p>
    <w:p w14:paraId="1D7B48FE" w14:textId="77777777" w:rsidR="00A64185" w:rsidRPr="00F9618C" w:rsidRDefault="00A64185" w:rsidP="00A64185">
      <w:pPr>
        <w:pStyle w:val="PL"/>
      </w:pPr>
      <w:r w:rsidRPr="00F9618C">
        <w:t xml:space="preserve">            This string provides forward-compatibility with future extensions to the enumeration</w:t>
      </w:r>
    </w:p>
    <w:p w14:paraId="1DAC04B4" w14:textId="77777777" w:rsidR="00A64185" w:rsidRPr="00F9618C" w:rsidRDefault="00A64185" w:rsidP="00A64185">
      <w:pPr>
        <w:pStyle w:val="PL"/>
      </w:pPr>
      <w:r w:rsidRPr="00F9618C">
        <w:t xml:space="preserve">            and is not used to encode content defined in the present version of this API.</w:t>
      </w:r>
    </w:p>
    <w:p w14:paraId="6B3D2B5B" w14:textId="77777777" w:rsidR="00A64185" w:rsidRPr="00F9618C" w:rsidRDefault="00A64185" w:rsidP="00A64185">
      <w:pPr>
        <w:pStyle w:val="PL"/>
      </w:pPr>
    </w:p>
    <w:p w14:paraId="24B52437" w14:textId="77777777" w:rsidR="00A64185" w:rsidRPr="00F9618C" w:rsidRDefault="00A64185" w:rsidP="00A64185">
      <w:pPr>
        <w:pStyle w:val="PL"/>
      </w:pPr>
      <w:r w:rsidRPr="00F9618C">
        <w:t xml:space="preserve">    PreemptionControlInformation:</w:t>
      </w:r>
    </w:p>
    <w:p w14:paraId="543B2A05" w14:textId="77777777" w:rsidR="00A64185" w:rsidRPr="00F9618C" w:rsidRDefault="00A64185" w:rsidP="00A64185">
      <w:pPr>
        <w:pStyle w:val="PL"/>
        <w:rPr>
          <w:rFonts w:eastAsia="Batang"/>
        </w:rPr>
      </w:pPr>
      <w:r w:rsidRPr="00F9618C">
        <w:rPr>
          <w:rFonts w:eastAsia="Batang"/>
        </w:rPr>
        <w:t xml:space="preserve">      description: Represents Pre-emption control information.</w:t>
      </w:r>
    </w:p>
    <w:p w14:paraId="7CC7EC10" w14:textId="77777777" w:rsidR="00A64185" w:rsidRPr="00F9618C" w:rsidRDefault="00A64185" w:rsidP="00A64185">
      <w:pPr>
        <w:pStyle w:val="PL"/>
      </w:pPr>
      <w:r w:rsidRPr="00F9618C">
        <w:t xml:space="preserve">      anyOf:</w:t>
      </w:r>
    </w:p>
    <w:p w14:paraId="1CB81162" w14:textId="77777777" w:rsidR="00A64185" w:rsidRPr="00F9618C" w:rsidRDefault="00A64185" w:rsidP="00A64185">
      <w:pPr>
        <w:pStyle w:val="PL"/>
      </w:pPr>
      <w:r w:rsidRPr="00F9618C">
        <w:t xml:space="preserve">        - type: string</w:t>
      </w:r>
    </w:p>
    <w:p w14:paraId="5C7FA1E9" w14:textId="77777777" w:rsidR="00A64185" w:rsidRPr="00F9618C" w:rsidRDefault="00A64185" w:rsidP="00A64185">
      <w:pPr>
        <w:pStyle w:val="PL"/>
      </w:pPr>
      <w:r w:rsidRPr="00F9618C">
        <w:t xml:space="preserve">          enum:</w:t>
      </w:r>
    </w:p>
    <w:p w14:paraId="27734229" w14:textId="77777777" w:rsidR="00A64185" w:rsidRPr="00F9618C" w:rsidRDefault="00A64185" w:rsidP="00A64185">
      <w:pPr>
        <w:pStyle w:val="PL"/>
      </w:pPr>
      <w:r w:rsidRPr="00F9618C">
        <w:t xml:space="preserve">            - MOST_RECENT</w:t>
      </w:r>
    </w:p>
    <w:p w14:paraId="0BBDE28F" w14:textId="77777777" w:rsidR="00A64185" w:rsidRPr="00F9618C" w:rsidRDefault="00A64185" w:rsidP="00A64185">
      <w:pPr>
        <w:pStyle w:val="PL"/>
      </w:pPr>
      <w:r w:rsidRPr="00F9618C">
        <w:t xml:space="preserve">            - LEAST_RECENT</w:t>
      </w:r>
    </w:p>
    <w:p w14:paraId="0EA93C41" w14:textId="77777777" w:rsidR="00A64185" w:rsidRPr="00F9618C" w:rsidRDefault="00A64185" w:rsidP="00A64185">
      <w:pPr>
        <w:pStyle w:val="PL"/>
      </w:pPr>
      <w:r w:rsidRPr="00F9618C">
        <w:t xml:space="preserve">            - HIGHEST_BW</w:t>
      </w:r>
    </w:p>
    <w:p w14:paraId="0D7934DA" w14:textId="77777777" w:rsidR="00A64185" w:rsidRPr="00F9618C" w:rsidRDefault="00A64185" w:rsidP="00A64185">
      <w:pPr>
        <w:pStyle w:val="PL"/>
      </w:pPr>
      <w:r w:rsidRPr="00F9618C">
        <w:t xml:space="preserve">        - type: string</w:t>
      </w:r>
    </w:p>
    <w:p w14:paraId="7DED3B40" w14:textId="77777777" w:rsidR="00A64185" w:rsidRPr="00F9618C" w:rsidRDefault="00A64185" w:rsidP="00A64185">
      <w:pPr>
        <w:pStyle w:val="PL"/>
      </w:pPr>
      <w:r w:rsidRPr="00F9618C">
        <w:t xml:space="preserve">          description: &gt;</w:t>
      </w:r>
    </w:p>
    <w:p w14:paraId="1106FEF6" w14:textId="77777777" w:rsidR="00A64185" w:rsidRPr="00F9618C" w:rsidRDefault="00A64185" w:rsidP="00A64185">
      <w:pPr>
        <w:pStyle w:val="PL"/>
      </w:pPr>
      <w:r w:rsidRPr="00F9618C">
        <w:t xml:space="preserve">            This string provides forward-compatibility with future extensions to the enumeration</w:t>
      </w:r>
    </w:p>
    <w:p w14:paraId="546FEED2" w14:textId="77777777" w:rsidR="00A64185" w:rsidRPr="00F9618C" w:rsidRDefault="00A64185" w:rsidP="00A64185">
      <w:pPr>
        <w:pStyle w:val="PL"/>
      </w:pPr>
      <w:r w:rsidRPr="00F9618C">
        <w:t xml:space="preserve">            and is not used to encode content defined in the present version of this API.</w:t>
      </w:r>
    </w:p>
    <w:p w14:paraId="6529C4C1" w14:textId="77777777" w:rsidR="00A64185" w:rsidRPr="00F9618C" w:rsidRDefault="00A64185" w:rsidP="00A64185">
      <w:pPr>
        <w:pStyle w:val="PL"/>
      </w:pPr>
    </w:p>
    <w:p w14:paraId="0E6E117C" w14:textId="77777777" w:rsidR="00A64185" w:rsidRPr="00F9618C" w:rsidRDefault="00A64185" w:rsidP="00A64185">
      <w:pPr>
        <w:pStyle w:val="PL"/>
      </w:pPr>
      <w:r w:rsidRPr="00F9618C">
        <w:t xml:space="preserve">    PrioritySharingIndicator:</w:t>
      </w:r>
    </w:p>
    <w:p w14:paraId="2FA16EB5" w14:textId="77777777" w:rsidR="00A64185" w:rsidRPr="00F9618C" w:rsidRDefault="00A64185" w:rsidP="00A64185">
      <w:pPr>
        <w:pStyle w:val="PL"/>
        <w:rPr>
          <w:rFonts w:eastAsia="Batang"/>
        </w:rPr>
      </w:pPr>
      <w:r w:rsidRPr="00F9618C">
        <w:rPr>
          <w:rFonts w:eastAsia="Batang"/>
        </w:rPr>
        <w:t xml:space="preserve">      description: Represents the Priority sharing indicator.</w:t>
      </w:r>
    </w:p>
    <w:p w14:paraId="5F20D31E" w14:textId="77777777" w:rsidR="00A64185" w:rsidRPr="00F9618C" w:rsidRDefault="00A64185" w:rsidP="00A64185">
      <w:pPr>
        <w:pStyle w:val="PL"/>
      </w:pPr>
      <w:r w:rsidRPr="00F9618C">
        <w:t xml:space="preserve">      anyOf:</w:t>
      </w:r>
    </w:p>
    <w:p w14:paraId="09501D0A" w14:textId="77777777" w:rsidR="00A64185" w:rsidRPr="00F9618C" w:rsidRDefault="00A64185" w:rsidP="00A64185">
      <w:pPr>
        <w:pStyle w:val="PL"/>
      </w:pPr>
      <w:r w:rsidRPr="00F9618C">
        <w:t xml:space="preserve">        - type: string</w:t>
      </w:r>
    </w:p>
    <w:p w14:paraId="6176B4C4" w14:textId="77777777" w:rsidR="00A64185" w:rsidRPr="00F9618C" w:rsidRDefault="00A64185" w:rsidP="00A64185">
      <w:pPr>
        <w:pStyle w:val="PL"/>
      </w:pPr>
      <w:r w:rsidRPr="00F9618C">
        <w:t xml:space="preserve">          enum:</w:t>
      </w:r>
    </w:p>
    <w:p w14:paraId="22019C85" w14:textId="77777777" w:rsidR="00A64185" w:rsidRPr="00F9618C" w:rsidRDefault="00A64185" w:rsidP="00A64185">
      <w:pPr>
        <w:pStyle w:val="PL"/>
      </w:pPr>
      <w:r w:rsidRPr="00F9618C">
        <w:t xml:space="preserve">            - ENABLED</w:t>
      </w:r>
    </w:p>
    <w:p w14:paraId="32DE6193" w14:textId="77777777" w:rsidR="00A64185" w:rsidRPr="00F9618C" w:rsidRDefault="00A64185" w:rsidP="00A64185">
      <w:pPr>
        <w:pStyle w:val="PL"/>
      </w:pPr>
      <w:r w:rsidRPr="00F9618C">
        <w:t xml:space="preserve">            - DISABLED</w:t>
      </w:r>
    </w:p>
    <w:p w14:paraId="18521447" w14:textId="77777777" w:rsidR="00A64185" w:rsidRPr="00F9618C" w:rsidRDefault="00A64185" w:rsidP="00A64185">
      <w:pPr>
        <w:pStyle w:val="PL"/>
      </w:pPr>
      <w:r w:rsidRPr="00F9618C">
        <w:t xml:space="preserve">        - type: string</w:t>
      </w:r>
    </w:p>
    <w:p w14:paraId="1FE0B366" w14:textId="77777777" w:rsidR="00A64185" w:rsidRPr="00F9618C" w:rsidRDefault="00A64185" w:rsidP="00A64185">
      <w:pPr>
        <w:pStyle w:val="PL"/>
      </w:pPr>
      <w:r w:rsidRPr="00F9618C">
        <w:t xml:space="preserve">          description: &gt;</w:t>
      </w:r>
    </w:p>
    <w:p w14:paraId="0A4F0E19" w14:textId="77777777" w:rsidR="00A64185" w:rsidRPr="00F9618C" w:rsidRDefault="00A64185" w:rsidP="00A64185">
      <w:pPr>
        <w:pStyle w:val="PL"/>
      </w:pPr>
      <w:r w:rsidRPr="00F9618C">
        <w:t xml:space="preserve">            This string provides forward-compatibility with future extensions to the enumeration</w:t>
      </w:r>
    </w:p>
    <w:p w14:paraId="15DC97D9" w14:textId="77777777" w:rsidR="00A64185" w:rsidRPr="00F9618C" w:rsidRDefault="00A64185" w:rsidP="00A64185">
      <w:pPr>
        <w:pStyle w:val="PL"/>
      </w:pPr>
      <w:r w:rsidRPr="00F9618C">
        <w:t xml:space="preserve">            and is not used to encode content defined in the present version of this API.</w:t>
      </w:r>
    </w:p>
    <w:p w14:paraId="4ABA0D3D" w14:textId="77777777" w:rsidR="00A64185" w:rsidRPr="00F9618C" w:rsidRDefault="00A64185" w:rsidP="00A64185">
      <w:pPr>
        <w:pStyle w:val="PL"/>
      </w:pPr>
    </w:p>
    <w:p w14:paraId="5E9AB9D8" w14:textId="77777777" w:rsidR="00A64185" w:rsidRPr="00F9618C" w:rsidRDefault="00A64185" w:rsidP="00A64185">
      <w:pPr>
        <w:pStyle w:val="PL"/>
      </w:pPr>
      <w:r w:rsidRPr="00F9618C">
        <w:t xml:space="preserve">    PreemptionControlInformationRm:</w:t>
      </w:r>
    </w:p>
    <w:p w14:paraId="70D887C1" w14:textId="77777777" w:rsidR="00A64185" w:rsidRPr="00F9618C" w:rsidRDefault="00A64185" w:rsidP="00A64185">
      <w:pPr>
        <w:pStyle w:val="PL"/>
        <w:rPr>
          <w:rFonts w:eastAsia="Batang"/>
        </w:rPr>
      </w:pPr>
      <w:r w:rsidRPr="00F9618C">
        <w:rPr>
          <w:rFonts w:eastAsia="Batang"/>
        </w:rPr>
        <w:t xml:space="preserve">      description: &gt;</w:t>
      </w:r>
    </w:p>
    <w:p w14:paraId="3DDCF3B8" w14:textId="77777777" w:rsidR="00A64185" w:rsidRPr="00F9618C" w:rsidRDefault="00A64185" w:rsidP="00A64185">
      <w:pPr>
        <w:pStyle w:val="PL"/>
        <w:rPr>
          <w:rFonts w:eastAsia="Batang"/>
        </w:rPr>
      </w:pPr>
      <w:r w:rsidRPr="00F9618C">
        <w:rPr>
          <w:rFonts w:eastAsia="Batang"/>
        </w:rPr>
        <w:t xml:space="preserve">        This data type is defined in the same way as the PreemptionControlInformation data type, but</w:t>
      </w:r>
    </w:p>
    <w:p w14:paraId="607EB661" w14:textId="77777777" w:rsidR="00A64185" w:rsidRPr="00F9618C" w:rsidRDefault="00A64185" w:rsidP="00A64185">
      <w:pPr>
        <w:pStyle w:val="PL"/>
        <w:rPr>
          <w:rFonts w:eastAsia="Batang"/>
        </w:rPr>
      </w:pPr>
      <w:r w:rsidRPr="00F9618C">
        <w:rPr>
          <w:rFonts w:eastAsia="Batang"/>
        </w:rPr>
        <w:t xml:space="preserve">        with the OpenAPI nullable property set to true.</w:t>
      </w:r>
    </w:p>
    <w:p w14:paraId="78278D96" w14:textId="77777777" w:rsidR="00A64185" w:rsidRPr="00F9618C" w:rsidRDefault="00A64185" w:rsidP="00A64185">
      <w:pPr>
        <w:pStyle w:val="PL"/>
      </w:pPr>
      <w:r w:rsidRPr="00F9618C">
        <w:t xml:space="preserve">      anyOf:</w:t>
      </w:r>
    </w:p>
    <w:p w14:paraId="206FB858" w14:textId="77777777" w:rsidR="00A64185" w:rsidRPr="00F9618C" w:rsidRDefault="00A64185" w:rsidP="00A64185">
      <w:pPr>
        <w:pStyle w:val="PL"/>
      </w:pPr>
      <w:r w:rsidRPr="00F9618C">
        <w:t xml:space="preserve">        - $ref: '#/components/schemas/PreemptionControlInformation'</w:t>
      </w:r>
    </w:p>
    <w:p w14:paraId="78FFBD64" w14:textId="77777777" w:rsidR="00A64185" w:rsidRPr="00F9618C" w:rsidRDefault="00A64185" w:rsidP="00A64185">
      <w:pPr>
        <w:pStyle w:val="PL"/>
      </w:pPr>
      <w:r w:rsidRPr="00F9618C">
        <w:t xml:space="preserve">        - $ref: 'TS29571_CommonData.yaml#/components/schemas/NullValue'</w:t>
      </w:r>
    </w:p>
    <w:p w14:paraId="061192BA" w14:textId="77777777" w:rsidR="00A64185" w:rsidRPr="00F9618C" w:rsidRDefault="00A64185" w:rsidP="00A64185">
      <w:pPr>
        <w:pStyle w:val="PL"/>
      </w:pPr>
    </w:p>
    <w:p w14:paraId="6B36A489" w14:textId="77777777" w:rsidR="00A64185" w:rsidRPr="00F9618C" w:rsidRDefault="00A64185" w:rsidP="00A64185">
      <w:pPr>
        <w:pStyle w:val="PL"/>
      </w:pPr>
      <w:r w:rsidRPr="00F9618C">
        <w:t xml:space="preserve">    AppDetectionNotifType:</w:t>
      </w:r>
    </w:p>
    <w:p w14:paraId="2A531A1A" w14:textId="77777777" w:rsidR="00A64185" w:rsidRPr="00F9618C" w:rsidRDefault="00A64185" w:rsidP="00A64185">
      <w:pPr>
        <w:pStyle w:val="PL"/>
        <w:rPr>
          <w:rFonts w:eastAsia="Batang"/>
        </w:rPr>
      </w:pPr>
      <w:r w:rsidRPr="00F9618C">
        <w:rPr>
          <w:rFonts w:eastAsia="Batang"/>
        </w:rPr>
        <w:t xml:space="preserve">      description: Indicates the notification type for Application Detection Control.</w:t>
      </w:r>
    </w:p>
    <w:p w14:paraId="511D1483" w14:textId="77777777" w:rsidR="00A64185" w:rsidRPr="00F9618C" w:rsidRDefault="00A64185" w:rsidP="00A64185">
      <w:pPr>
        <w:pStyle w:val="PL"/>
      </w:pPr>
      <w:r w:rsidRPr="00F9618C">
        <w:t xml:space="preserve">      anyOf:</w:t>
      </w:r>
    </w:p>
    <w:p w14:paraId="63A8C0DA" w14:textId="77777777" w:rsidR="00A64185" w:rsidRPr="00F9618C" w:rsidRDefault="00A64185" w:rsidP="00A64185">
      <w:pPr>
        <w:pStyle w:val="PL"/>
      </w:pPr>
      <w:r w:rsidRPr="00F9618C">
        <w:t xml:space="preserve">      - type: string</w:t>
      </w:r>
    </w:p>
    <w:p w14:paraId="5BFB4E2D" w14:textId="77777777" w:rsidR="00A64185" w:rsidRPr="00F9618C" w:rsidRDefault="00A64185" w:rsidP="00A64185">
      <w:pPr>
        <w:pStyle w:val="PL"/>
      </w:pPr>
      <w:r w:rsidRPr="00F9618C">
        <w:t xml:space="preserve">        enum:</w:t>
      </w:r>
    </w:p>
    <w:p w14:paraId="52F2EC2A" w14:textId="77777777" w:rsidR="00A64185" w:rsidRPr="00F9618C" w:rsidRDefault="00A64185" w:rsidP="00A64185">
      <w:pPr>
        <w:pStyle w:val="PL"/>
      </w:pPr>
      <w:r w:rsidRPr="00F9618C">
        <w:t xml:space="preserve">          - APP_START</w:t>
      </w:r>
    </w:p>
    <w:p w14:paraId="4C5ADC9A" w14:textId="77777777" w:rsidR="00A64185" w:rsidRPr="00F9618C" w:rsidRDefault="00A64185" w:rsidP="00A64185">
      <w:pPr>
        <w:pStyle w:val="PL"/>
      </w:pPr>
      <w:r w:rsidRPr="00F9618C">
        <w:t xml:space="preserve">          - APP_STOP</w:t>
      </w:r>
    </w:p>
    <w:p w14:paraId="54CDD583" w14:textId="77777777" w:rsidR="00A64185" w:rsidRPr="00F9618C" w:rsidRDefault="00A64185" w:rsidP="00A64185">
      <w:pPr>
        <w:pStyle w:val="PL"/>
      </w:pPr>
      <w:r w:rsidRPr="00F9618C">
        <w:t xml:space="preserve">      - type: string</w:t>
      </w:r>
    </w:p>
    <w:p w14:paraId="7784ED0F" w14:textId="77777777" w:rsidR="00A64185" w:rsidRPr="00F9618C" w:rsidRDefault="00A64185" w:rsidP="00A64185">
      <w:pPr>
        <w:pStyle w:val="PL"/>
      </w:pPr>
      <w:r w:rsidRPr="00F9618C">
        <w:t xml:space="preserve">        description: &gt;</w:t>
      </w:r>
    </w:p>
    <w:p w14:paraId="41875CEC" w14:textId="77777777" w:rsidR="00A64185" w:rsidRPr="00F9618C" w:rsidRDefault="00A64185" w:rsidP="00A64185">
      <w:pPr>
        <w:pStyle w:val="PL"/>
      </w:pPr>
      <w:r w:rsidRPr="00F9618C">
        <w:t xml:space="preserve">          This string provides forward-compatibility with future extensions to the enumeration</w:t>
      </w:r>
    </w:p>
    <w:p w14:paraId="0104A8F9" w14:textId="77777777" w:rsidR="00A64185" w:rsidRPr="00F9618C" w:rsidRDefault="00A64185" w:rsidP="00A64185">
      <w:pPr>
        <w:pStyle w:val="PL"/>
      </w:pPr>
      <w:r w:rsidRPr="00F9618C">
        <w:t xml:space="preserve">          and is not used to encode content defined in the present version of this API.</w:t>
      </w:r>
    </w:p>
    <w:p w14:paraId="2AD306C4" w14:textId="77777777" w:rsidR="00A64185" w:rsidRPr="00F9618C" w:rsidRDefault="00A64185" w:rsidP="00A64185">
      <w:pPr>
        <w:pStyle w:val="PL"/>
        <w:rPr>
          <w:rFonts w:cs="Courier New"/>
          <w:szCs w:val="16"/>
        </w:rPr>
      </w:pPr>
    </w:p>
    <w:p w14:paraId="7CB74A6B" w14:textId="77777777" w:rsidR="00A64185" w:rsidRPr="00F9618C" w:rsidRDefault="00A64185" w:rsidP="00A64185">
      <w:pPr>
        <w:pStyle w:val="PL"/>
      </w:pPr>
      <w:r w:rsidRPr="00F9618C">
        <w:t xml:space="preserve">    PduSessionStatus:</w:t>
      </w:r>
    </w:p>
    <w:p w14:paraId="1EAEDF93" w14:textId="77777777" w:rsidR="00A64185" w:rsidRPr="00F9618C" w:rsidRDefault="00A64185" w:rsidP="00A64185">
      <w:pPr>
        <w:pStyle w:val="PL"/>
        <w:rPr>
          <w:rFonts w:eastAsia="Batang"/>
        </w:rPr>
      </w:pPr>
      <w:r w:rsidRPr="00F9618C">
        <w:rPr>
          <w:rFonts w:eastAsia="Batang"/>
        </w:rPr>
        <w:t xml:space="preserve">      description: Indicates whether the PDU session is established or terminated.</w:t>
      </w:r>
    </w:p>
    <w:p w14:paraId="35C3CD77" w14:textId="77777777" w:rsidR="00A64185" w:rsidRPr="00F9618C" w:rsidRDefault="00A64185" w:rsidP="00A64185">
      <w:pPr>
        <w:pStyle w:val="PL"/>
      </w:pPr>
      <w:r w:rsidRPr="00F9618C">
        <w:lastRenderedPageBreak/>
        <w:t xml:space="preserve">      anyOf:</w:t>
      </w:r>
    </w:p>
    <w:p w14:paraId="33AE1783" w14:textId="77777777" w:rsidR="00A64185" w:rsidRPr="00F9618C" w:rsidRDefault="00A64185" w:rsidP="00A64185">
      <w:pPr>
        <w:pStyle w:val="PL"/>
      </w:pPr>
      <w:r w:rsidRPr="00F9618C">
        <w:t xml:space="preserve">      - type: string</w:t>
      </w:r>
    </w:p>
    <w:p w14:paraId="38C8C8CB" w14:textId="77777777" w:rsidR="00A64185" w:rsidRPr="00F9618C" w:rsidRDefault="00A64185" w:rsidP="00A64185">
      <w:pPr>
        <w:pStyle w:val="PL"/>
      </w:pPr>
      <w:r w:rsidRPr="00F9618C">
        <w:t xml:space="preserve">        enum:</w:t>
      </w:r>
    </w:p>
    <w:p w14:paraId="09CBE32C" w14:textId="77777777" w:rsidR="00A64185" w:rsidRPr="00F9618C" w:rsidRDefault="00A64185" w:rsidP="00A64185">
      <w:pPr>
        <w:pStyle w:val="PL"/>
      </w:pPr>
      <w:r w:rsidRPr="00F9618C">
        <w:t xml:space="preserve">          - ESTABLISHED</w:t>
      </w:r>
    </w:p>
    <w:p w14:paraId="6DD6D723" w14:textId="77777777" w:rsidR="00A64185" w:rsidRPr="00F9618C" w:rsidRDefault="00A64185" w:rsidP="00A64185">
      <w:pPr>
        <w:pStyle w:val="PL"/>
      </w:pPr>
      <w:r w:rsidRPr="00F9618C">
        <w:t xml:space="preserve">          - TERMINATED</w:t>
      </w:r>
    </w:p>
    <w:p w14:paraId="660856D8" w14:textId="77777777" w:rsidR="00A64185" w:rsidRPr="00F9618C" w:rsidRDefault="00A64185" w:rsidP="00A64185">
      <w:pPr>
        <w:pStyle w:val="PL"/>
      </w:pPr>
      <w:r w:rsidRPr="00F9618C">
        <w:t xml:space="preserve">      - type: string</w:t>
      </w:r>
    </w:p>
    <w:p w14:paraId="68F8837E" w14:textId="77777777" w:rsidR="00A64185" w:rsidRPr="00F9618C" w:rsidRDefault="00A64185" w:rsidP="00A64185">
      <w:pPr>
        <w:pStyle w:val="PL"/>
      </w:pPr>
      <w:r w:rsidRPr="00F9618C">
        <w:t xml:space="preserve">        description: &gt;</w:t>
      </w:r>
    </w:p>
    <w:p w14:paraId="20D96F9D" w14:textId="77777777" w:rsidR="00A64185" w:rsidRPr="00F9618C" w:rsidRDefault="00A64185" w:rsidP="00A64185">
      <w:pPr>
        <w:pStyle w:val="PL"/>
      </w:pPr>
      <w:r w:rsidRPr="00F9618C">
        <w:t xml:space="preserve">          This string provides forward-compatibility with future extensions to the enumeration</w:t>
      </w:r>
    </w:p>
    <w:p w14:paraId="509B90A8" w14:textId="77777777" w:rsidR="00A64185" w:rsidRPr="00F9618C" w:rsidRDefault="00A64185" w:rsidP="00A64185">
      <w:pPr>
        <w:pStyle w:val="PL"/>
      </w:pPr>
      <w:r w:rsidRPr="00F9618C">
        <w:t xml:space="preserve">          and is not used to encode content defined in the present version of this API.</w:t>
      </w:r>
    </w:p>
    <w:p w14:paraId="7B0966D4" w14:textId="77777777" w:rsidR="00A64185" w:rsidRPr="00F9618C" w:rsidRDefault="00A64185" w:rsidP="00A64185">
      <w:pPr>
        <w:pStyle w:val="PL"/>
      </w:pPr>
    </w:p>
    <w:p w14:paraId="32BABF23" w14:textId="77777777" w:rsidR="00A64185" w:rsidRPr="00F9618C" w:rsidRDefault="00A64185" w:rsidP="00A64185">
      <w:pPr>
        <w:pStyle w:val="PL"/>
      </w:pPr>
      <w:r w:rsidRPr="00F9618C">
        <w:t xml:space="preserve">    UplinkDownlinkSupport:</w:t>
      </w:r>
    </w:p>
    <w:p w14:paraId="41437FC0" w14:textId="77777777" w:rsidR="00A64185" w:rsidRPr="00F9618C" w:rsidRDefault="00A64185" w:rsidP="00A64185">
      <w:pPr>
        <w:pStyle w:val="PL"/>
        <w:rPr>
          <w:rFonts w:eastAsia="Batang"/>
        </w:rPr>
      </w:pPr>
      <w:r w:rsidRPr="00F9618C">
        <w:rPr>
          <w:rFonts w:eastAsia="Batang"/>
        </w:rPr>
        <w:t xml:space="preserve">      description: &gt;</w:t>
      </w:r>
    </w:p>
    <w:p w14:paraId="5588C104" w14:textId="77777777" w:rsidR="00A64185" w:rsidRPr="00F9618C" w:rsidRDefault="00A64185" w:rsidP="00A64185">
      <w:pPr>
        <w:pStyle w:val="PL"/>
        <w:rPr>
          <w:rFonts w:eastAsia="Batang"/>
        </w:rPr>
      </w:pPr>
      <w:r w:rsidRPr="00F9618C">
        <w:rPr>
          <w:rFonts w:eastAsia="Batang"/>
        </w:rPr>
        <w:t xml:space="preserve">        Represents whether an indication or capability is supported for the UL, the DL or both,</w:t>
      </w:r>
    </w:p>
    <w:p w14:paraId="7A618F3D" w14:textId="77777777" w:rsidR="00A64185" w:rsidRPr="00F9618C" w:rsidRDefault="00A64185" w:rsidP="00A64185">
      <w:pPr>
        <w:pStyle w:val="PL"/>
        <w:rPr>
          <w:rFonts w:eastAsia="Batang"/>
        </w:rPr>
      </w:pPr>
      <w:r w:rsidRPr="00F9618C">
        <w:rPr>
          <w:rFonts w:eastAsia="Batang"/>
        </w:rPr>
        <w:t xml:space="preserve">        UL and DL.</w:t>
      </w:r>
    </w:p>
    <w:p w14:paraId="0BC120BB" w14:textId="77777777" w:rsidR="00A64185" w:rsidRPr="00F9618C" w:rsidRDefault="00A64185" w:rsidP="00A64185">
      <w:pPr>
        <w:pStyle w:val="PL"/>
      </w:pPr>
      <w:r w:rsidRPr="00F9618C">
        <w:t xml:space="preserve">      anyOf:</w:t>
      </w:r>
    </w:p>
    <w:p w14:paraId="0B116C4B" w14:textId="77777777" w:rsidR="00A64185" w:rsidRPr="00F9618C" w:rsidRDefault="00A64185" w:rsidP="00A64185">
      <w:pPr>
        <w:pStyle w:val="PL"/>
      </w:pPr>
      <w:r w:rsidRPr="00F9618C">
        <w:t xml:space="preserve">        - type: string</w:t>
      </w:r>
    </w:p>
    <w:p w14:paraId="3674423A" w14:textId="77777777" w:rsidR="00A64185" w:rsidRPr="00F9618C" w:rsidRDefault="00A64185" w:rsidP="00A64185">
      <w:pPr>
        <w:pStyle w:val="PL"/>
      </w:pPr>
      <w:r w:rsidRPr="00F9618C">
        <w:t xml:space="preserve">          enum:</w:t>
      </w:r>
    </w:p>
    <w:p w14:paraId="251D81C4" w14:textId="77777777" w:rsidR="00A64185" w:rsidRPr="00F9618C" w:rsidRDefault="00A64185" w:rsidP="00A64185">
      <w:pPr>
        <w:pStyle w:val="PL"/>
      </w:pPr>
      <w:r w:rsidRPr="00F9618C">
        <w:t xml:space="preserve">            - UL</w:t>
      </w:r>
    </w:p>
    <w:p w14:paraId="7807F5BF" w14:textId="77777777" w:rsidR="00A64185" w:rsidRPr="00F9618C" w:rsidRDefault="00A64185" w:rsidP="00A64185">
      <w:pPr>
        <w:pStyle w:val="PL"/>
      </w:pPr>
      <w:r w:rsidRPr="00F9618C">
        <w:t xml:space="preserve">            - DL</w:t>
      </w:r>
    </w:p>
    <w:p w14:paraId="646B8D68" w14:textId="77777777" w:rsidR="00A64185" w:rsidRPr="00F9618C" w:rsidRDefault="00A64185" w:rsidP="00A64185">
      <w:pPr>
        <w:pStyle w:val="PL"/>
      </w:pPr>
      <w:r w:rsidRPr="00F9618C">
        <w:t xml:space="preserve">            - UL_DL</w:t>
      </w:r>
    </w:p>
    <w:p w14:paraId="0D1CB3B7" w14:textId="77777777" w:rsidR="00A64185" w:rsidRPr="00F9618C" w:rsidRDefault="00A64185" w:rsidP="00A64185">
      <w:pPr>
        <w:pStyle w:val="PL"/>
      </w:pPr>
      <w:r w:rsidRPr="00F9618C">
        <w:t xml:space="preserve">        - type: string</w:t>
      </w:r>
    </w:p>
    <w:p w14:paraId="21271A4C" w14:textId="77777777" w:rsidR="00A64185" w:rsidRPr="00F9618C" w:rsidRDefault="00A64185" w:rsidP="00A64185">
      <w:pPr>
        <w:pStyle w:val="PL"/>
      </w:pPr>
      <w:r w:rsidRPr="00F9618C">
        <w:t xml:space="preserve">          description: &gt;</w:t>
      </w:r>
    </w:p>
    <w:p w14:paraId="74288C87" w14:textId="77777777" w:rsidR="00A64185" w:rsidRPr="00F9618C" w:rsidRDefault="00A64185" w:rsidP="00A64185">
      <w:pPr>
        <w:pStyle w:val="PL"/>
      </w:pPr>
      <w:r w:rsidRPr="00F9618C">
        <w:t xml:space="preserve">            This string provides forward-compatibility with future extensions to the enumeration</w:t>
      </w:r>
    </w:p>
    <w:p w14:paraId="52A41CB7" w14:textId="77777777" w:rsidR="00A64185" w:rsidRPr="00F9618C" w:rsidRDefault="00A64185" w:rsidP="00A64185">
      <w:pPr>
        <w:pStyle w:val="PL"/>
      </w:pPr>
      <w:r w:rsidRPr="00F9618C">
        <w:t xml:space="preserve">            and is not used to encode content defined in the present version of this API.</w:t>
      </w:r>
    </w:p>
    <w:p w14:paraId="7CEE741D" w14:textId="77777777" w:rsidR="00A64185" w:rsidRPr="00F9618C" w:rsidRDefault="00A64185" w:rsidP="00A64185">
      <w:pPr>
        <w:pStyle w:val="PL"/>
      </w:pPr>
    </w:p>
    <w:p w14:paraId="62E9825B" w14:textId="77777777" w:rsidR="00A64185" w:rsidRPr="00F9618C" w:rsidRDefault="00A64185" w:rsidP="00A64185">
      <w:pPr>
        <w:pStyle w:val="PL"/>
      </w:pPr>
      <w:r w:rsidRPr="00F9618C">
        <w:t xml:space="preserve">    L4sNotifType:</w:t>
      </w:r>
    </w:p>
    <w:p w14:paraId="333AC6C9" w14:textId="77777777" w:rsidR="00A64185" w:rsidRPr="00F9618C" w:rsidRDefault="00A64185" w:rsidP="00A64185">
      <w:pPr>
        <w:pStyle w:val="PL"/>
        <w:rPr>
          <w:rFonts w:eastAsia="Batang"/>
        </w:rPr>
      </w:pPr>
      <w:r w:rsidRPr="00F9618C">
        <w:rPr>
          <w:rFonts w:eastAsia="Batang"/>
        </w:rPr>
        <w:t xml:space="preserve">      description: Indicates the notification type for ECN marking for L4S support in 5GS.</w:t>
      </w:r>
    </w:p>
    <w:p w14:paraId="70E8CBCF" w14:textId="77777777" w:rsidR="00A64185" w:rsidRPr="00F9618C" w:rsidRDefault="00A64185" w:rsidP="00A64185">
      <w:pPr>
        <w:pStyle w:val="PL"/>
      </w:pPr>
      <w:r w:rsidRPr="00F9618C">
        <w:t xml:space="preserve">      anyOf:</w:t>
      </w:r>
    </w:p>
    <w:p w14:paraId="2DDFA648" w14:textId="77777777" w:rsidR="00A64185" w:rsidRPr="00F9618C" w:rsidRDefault="00A64185" w:rsidP="00A64185">
      <w:pPr>
        <w:pStyle w:val="PL"/>
      </w:pPr>
      <w:r w:rsidRPr="00F9618C">
        <w:t xml:space="preserve">      - type: string</w:t>
      </w:r>
    </w:p>
    <w:p w14:paraId="77FAE927" w14:textId="77777777" w:rsidR="00A64185" w:rsidRPr="00F9618C" w:rsidRDefault="00A64185" w:rsidP="00A64185">
      <w:pPr>
        <w:pStyle w:val="PL"/>
      </w:pPr>
      <w:r w:rsidRPr="00F9618C">
        <w:t xml:space="preserve">        enum:</w:t>
      </w:r>
    </w:p>
    <w:p w14:paraId="6FCF6491" w14:textId="77777777" w:rsidR="00A64185" w:rsidRPr="00F9618C" w:rsidRDefault="00A64185" w:rsidP="00A64185">
      <w:pPr>
        <w:pStyle w:val="PL"/>
      </w:pPr>
      <w:r w:rsidRPr="00F9618C">
        <w:t xml:space="preserve">          - AVAILABLE</w:t>
      </w:r>
    </w:p>
    <w:p w14:paraId="025201FF" w14:textId="77777777" w:rsidR="00A64185" w:rsidRPr="00F9618C" w:rsidRDefault="00A64185" w:rsidP="00A64185">
      <w:pPr>
        <w:pStyle w:val="PL"/>
      </w:pPr>
      <w:r w:rsidRPr="00F9618C">
        <w:t xml:space="preserve">          - NOT_AVAILABLE</w:t>
      </w:r>
    </w:p>
    <w:p w14:paraId="1F2335BB" w14:textId="77777777" w:rsidR="00A64185" w:rsidRPr="00F9618C" w:rsidRDefault="00A64185" w:rsidP="00A64185">
      <w:pPr>
        <w:pStyle w:val="PL"/>
      </w:pPr>
      <w:r w:rsidRPr="00F9618C">
        <w:t xml:space="preserve">      - type: string</w:t>
      </w:r>
    </w:p>
    <w:p w14:paraId="24D11337" w14:textId="77777777" w:rsidR="00A64185" w:rsidRPr="00F9618C" w:rsidRDefault="00A64185" w:rsidP="00A64185">
      <w:pPr>
        <w:pStyle w:val="PL"/>
      </w:pPr>
      <w:r w:rsidRPr="00F9618C">
        <w:t xml:space="preserve">        description: &gt;</w:t>
      </w:r>
    </w:p>
    <w:p w14:paraId="03DAEC04" w14:textId="77777777" w:rsidR="00A64185" w:rsidRPr="00F9618C" w:rsidRDefault="00A64185" w:rsidP="00A64185">
      <w:pPr>
        <w:pStyle w:val="PL"/>
      </w:pPr>
      <w:r w:rsidRPr="00F9618C">
        <w:t xml:space="preserve">          This string provides forward-compatibility with future extensions to the enumeration</w:t>
      </w:r>
    </w:p>
    <w:p w14:paraId="009D106D" w14:textId="77777777" w:rsidR="00A64185" w:rsidRPr="00F9618C" w:rsidRDefault="00A64185" w:rsidP="00A64185">
      <w:pPr>
        <w:pStyle w:val="PL"/>
      </w:pPr>
      <w:r w:rsidRPr="00F9618C">
        <w:t xml:space="preserve">          and is not used to encode content defined in the present version of this API.</w:t>
      </w:r>
    </w:p>
    <w:p w14:paraId="248BD734" w14:textId="77777777" w:rsidR="00A64185" w:rsidRPr="00F9618C" w:rsidRDefault="00A64185" w:rsidP="00A64185">
      <w:pPr>
        <w:pStyle w:val="PL"/>
      </w:pPr>
    </w:p>
    <w:p w14:paraId="23CBA2D0" w14:textId="77777777" w:rsidR="00A64185" w:rsidRPr="00F9618C" w:rsidRDefault="00A64185" w:rsidP="00A64185">
      <w:pPr>
        <w:pStyle w:val="PL"/>
      </w:pPr>
      <w:r w:rsidRPr="00F9618C">
        <w:t xml:space="preserve">    NotifCap:</w:t>
      </w:r>
    </w:p>
    <w:p w14:paraId="5631B807" w14:textId="77777777" w:rsidR="00A64185" w:rsidRPr="00F9618C" w:rsidRDefault="00A64185" w:rsidP="00A64185">
      <w:pPr>
        <w:pStyle w:val="PL"/>
        <w:rPr>
          <w:rFonts w:eastAsia="Batang"/>
        </w:rPr>
      </w:pPr>
      <w:r w:rsidRPr="00F9618C">
        <w:rPr>
          <w:rFonts w:eastAsia="Batang"/>
        </w:rPr>
        <w:t xml:space="preserve">      description: Indicates whether the notified capability is supported or not supported.</w:t>
      </w:r>
    </w:p>
    <w:p w14:paraId="4C6DB80D" w14:textId="77777777" w:rsidR="00A64185" w:rsidRPr="00F9618C" w:rsidRDefault="00A64185" w:rsidP="00A64185">
      <w:pPr>
        <w:pStyle w:val="PL"/>
      </w:pPr>
      <w:r w:rsidRPr="00F9618C">
        <w:t xml:space="preserve">      anyOf:</w:t>
      </w:r>
    </w:p>
    <w:p w14:paraId="283AA23E" w14:textId="77777777" w:rsidR="00A64185" w:rsidRPr="00F9618C" w:rsidRDefault="00A64185" w:rsidP="00A64185">
      <w:pPr>
        <w:pStyle w:val="PL"/>
      </w:pPr>
      <w:r w:rsidRPr="00F9618C">
        <w:t xml:space="preserve">      - type: string</w:t>
      </w:r>
    </w:p>
    <w:p w14:paraId="6C6EDDFE" w14:textId="77777777" w:rsidR="00A64185" w:rsidRPr="00F9618C" w:rsidRDefault="00A64185" w:rsidP="00A64185">
      <w:pPr>
        <w:pStyle w:val="PL"/>
      </w:pPr>
      <w:r w:rsidRPr="00F9618C">
        <w:t xml:space="preserve">        enum:</w:t>
      </w:r>
    </w:p>
    <w:p w14:paraId="74473F53" w14:textId="77777777" w:rsidR="00A64185" w:rsidRPr="00F9618C" w:rsidRDefault="00A64185" w:rsidP="00A64185">
      <w:pPr>
        <w:pStyle w:val="PL"/>
      </w:pPr>
      <w:r w:rsidRPr="00F9618C">
        <w:t xml:space="preserve">          - SUPPORTED</w:t>
      </w:r>
    </w:p>
    <w:p w14:paraId="6C553C46" w14:textId="77777777" w:rsidR="00A64185" w:rsidRPr="00F9618C" w:rsidRDefault="00A64185" w:rsidP="00A64185">
      <w:pPr>
        <w:pStyle w:val="PL"/>
      </w:pPr>
      <w:r w:rsidRPr="00F9618C">
        <w:t xml:space="preserve">          - NOT_SUPPORTED</w:t>
      </w:r>
    </w:p>
    <w:p w14:paraId="1CF643A4" w14:textId="77777777" w:rsidR="00A64185" w:rsidRPr="00F9618C" w:rsidRDefault="00A64185" w:rsidP="00A64185">
      <w:pPr>
        <w:pStyle w:val="PL"/>
      </w:pPr>
      <w:r w:rsidRPr="00F9618C">
        <w:t xml:space="preserve">      - type: string</w:t>
      </w:r>
    </w:p>
    <w:p w14:paraId="2E8DA7F2" w14:textId="77777777" w:rsidR="00A64185" w:rsidRPr="00F9618C" w:rsidRDefault="00A64185" w:rsidP="00A64185">
      <w:pPr>
        <w:pStyle w:val="PL"/>
      </w:pPr>
      <w:r w:rsidRPr="00F9618C">
        <w:t xml:space="preserve">        description: &gt;</w:t>
      </w:r>
    </w:p>
    <w:p w14:paraId="0B70BFB1" w14:textId="77777777" w:rsidR="00A64185" w:rsidRPr="00F9618C" w:rsidRDefault="00A64185" w:rsidP="00A64185">
      <w:pPr>
        <w:pStyle w:val="PL"/>
      </w:pPr>
      <w:r w:rsidRPr="00F9618C">
        <w:t xml:space="preserve">          This string provides forward-compatibility with future extensions to the enumeration</w:t>
      </w:r>
    </w:p>
    <w:p w14:paraId="7F76956E" w14:textId="77777777" w:rsidR="00A64185" w:rsidRPr="00F9618C" w:rsidRDefault="00A64185" w:rsidP="00A64185">
      <w:pPr>
        <w:pStyle w:val="PL"/>
      </w:pPr>
      <w:r w:rsidRPr="00F9618C">
        <w:t xml:space="preserve">          and is not used to encode content defined in the present version of this API.</w:t>
      </w:r>
    </w:p>
    <w:p w14:paraId="034F9CA5" w14:textId="77777777" w:rsidR="00A64185" w:rsidRPr="00F9618C" w:rsidRDefault="00A64185" w:rsidP="00A64185">
      <w:pPr>
        <w:pStyle w:val="PL"/>
      </w:pPr>
    </w:p>
    <w:p w14:paraId="203906D6" w14:textId="77777777" w:rsidR="00A64185" w:rsidRPr="00F9618C" w:rsidRDefault="00A64185" w:rsidP="00A64185">
      <w:pPr>
        <w:pStyle w:val="PL"/>
      </w:pPr>
      <w:r w:rsidRPr="00F9618C">
        <w:t xml:space="preserve">    HeaderHandlingAction:</w:t>
      </w:r>
    </w:p>
    <w:p w14:paraId="46C80F9E" w14:textId="77777777" w:rsidR="00A64185" w:rsidRPr="00F9618C" w:rsidRDefault="00A64185" w:rsidP="00A64185">
      <w:pPr>
        <w:pStyle w:val="PL"/>
      </w:pPr>
      <w:r w:rsidRPr="00F9618C">
        <w:t xml:space="preserve">      anyOf:</w:t>
      </w:r>
    </w:p>
    <w:p w14:paraId="040C0302" w14:textId="77777777" w:rsidR="00A64185" w:rsidRPr="00F9618C" w:rsidRDefault="00A64185" w:rsidP="00A64185">
      <w:pPr>
        <w:pStyle w:val="PL"/>
      </w:pPr>
      <w:r w:rsidRPr="00F9618C">
        <w:t xml:space="preserve">      - type: string</w:t>
      </w:r>
    </w:p>
    <w:p w14:paraId="5BDC18B3" w14:textId="77777777" w:rsidR="00A64185" w:rsidRPr="00F9618C" w:rsidRDefault="00A64185" w:rsidP="00A64185">
      <w:pPr>
        <w:pStyle w:val="PL"/>
      </w:pPr>
      <w:r w:rsidRPr="00F9618C">
        <w:t xml:space="preserve">        enum:</w:t>
      </w:r>
    </w:p>
    <w:p w14:paraId="25AC74FA" w14:textId="77777777" w:rsidR="00A64185" w:rsidRPr="00F9618C" w:rsidRDefault="00A64185" w:rsidP="00A64185">
      <w:pPr>
        <w:pStyle w:val="PL"/>
      </w:pPr>
      <w:r w:rsidRPr="00F9618C">
        <w:t xml:space="preserve">          - DETECT</w:t>
      </w:r>
    </w:p>
    <w:p w14:paraId="64106E83" w14:textId="77777777" w:rsidR="00A64185" w:rsidRPr="00F9618C" w:rsidRDefault="00A64185" w:rsidP="00A64185">
      <w:pPr>
        <w:pStyle w:val="PL"/>
      </w:pPr>
      <w:r w:rsidRPr="00F9618C">
        <w:t xml:space="preserve">          - REMOVE</w:t>
      </w:r>
    </w:p>
    <w:p w14:paraId="656C93AB" w14:textId="77777777" w:rsidR="00A64185" w:rsidRPr="00F9618C" w:rsidRDefault="00A64185" w:rsidP="00A64185">
      <w:pPr>
        <w:pStyle w:val="PL"/>
      </w:pPr>
      <w:r w:rsidRPr="00F9618C">
        <w:t xml:space="preserve">          - REPLACE</w:t>
      </w:r>
    </w:p>
    <w:p w14:paraId="1169FF89" w14:textId="77777777" w:rsidR="00A64185" w:rsidRPr="00F9618C" w:rsidRDefault="00A64185" w:rsidP="00A64185">
      <w:pPr>
        <w:pStyle w:val="PL"/>
      </w:pPr>
      <w:r w:rsidRPr="00F9618C">
        <w:t xml:space="preserve">          - INSERT</w:t>
      </w:r>
    </w:p>
    <w:p w14:paraId="2A7CDA47" w14:textId="77777777" w:rsidR="00A64185" w:rsidRPr="00F9618C" w:rsidRDefault="00A64185" w:rsidP="00A64185">
      <w:pPr>
        <w:pStyle w:val="PL"/>
      </w:pPr>
      <w:r w:rsidRPr="00F9618C">
        <w:t xml:space="preserve">      - type: string</w:t>
      </w:r>
    </w:p>
    <w:p w14:paraId="12CE8F6A" w14:textId="77777777" w:rsidR="00A64185" w:rsidRPr="00F9618C" w:rsidRDefault="00A64185" w:rsidP="00A64185">
      <w:pPr>
        <w:pStyle w:val="PL"/>
      </w:pPr>
      <w:r w:rsidRPr="00F9618C">
        <w:t xml:space="preserve">        description: &gt;</w:t>
      </w:r>
    </w:p>
    <w:p w14:paraId="1960A323" w14:textId="77777777" w:rsidR="00A64185" w:rsidRPr="00F9618C" w:rsidRDefault="00A64185" w:rsidP="00A64185">
      <w:pPr>
        <w:pStyle w:val="PL"/>
      </w:pPr>
      <w:r w:rsidRPr="00F9618C">
        <w:t xml:space="preserve">          This string provides forward-compatibility with future extensions to the enumeration but</w:t>
      </w:r>
    </w:p>
    <w:p w14:paraId="2B5F3016" w14:textId="77777777" w:rsidR="00A64185" w:rsidRPr="00F9618C" w:rsidRDefault="00A64185" w:rsidP="00A64185">
      <w:pPr>
        <w:pStyle w:val="PL"/>
      </w:pPr>
      <w:r w:rsidRPr="00F9618C">
        <w:t xml:space="preserve">          is not used to encode content defined in the present version of this API.</w:t>
      </w:r>
    </w:p>
    <w:p w14:paraId="7DC48292" w14:textId="77777777" w:rsidR="00A64185" w:rsidRPr="00F9618C" w:rsidRDefault="00A64185" w:rsidP="00A64185">
      <w:pPr>
        <w:pStyle w:val="PL"/>
      </w:pPr>
      <w:r w:rsidRPr="00F9618C">
        <w:t xml:space="preserve">      description: |</w:t>
      </w:r>
    </w:p>
    <w:p w14:paraId="76D21F49" w14:textId="77777777" w:rsidR="00A64185" w:rsidRPr="00F9618C" w:rsidRDefault="00A64185" w:rsidP="00A64185">
      <w:pPr>
        <w:pStyle w:val="PL"/>
      </w:pPr>
      <w:r w:rsidRPr="00F9618C">
        <w:t xml:space="preserve">        </w:t>
      </w:r>
      <w:r w:rsidRPr="00F9618C">
        <w:rPr>
          <w:rFonts w:cs="Arial"/>
          <w:szCs w:val="18"/>
          <w:lang w:eastAsia="zh-CN"/>
        </w:rPr>
        <w:t xml:space="preserve">Represents </w:t>
      </w:r>
      <w:r w:rsidRPr="00F9618C">
        <w:t>the type of header handling actions.</w:t>
      </w:r>
    </w:p>
    <w:p w14:paraId="76072449" w14:textId="77777777" w:rsidR="00A64185" w:rsidRPr="00F9618C" w:rsidRDefault="00A64185" w:rsidP="00A64185">
      <w:pPr>
        <w:pStyle w:val="PL"/>
      </w:pPr>
      <w:r w:rsidRPr="00F9618C">
        <w:t xml:space="preserve">        Possible values are:</w:t>
      </w:r>
    </w:p>
    <w:p w14:paraId="0B07EC99" w14:textId="77777777" w:rsidR="00A64185" w:rsidRPr="00F9618C" w:rsidRDefault="00A64185" w:rsidP="00A64185">
      <w:pPr>
        <w:pStyle w:val="PL"/>
      </w:pPr>
      <w:r w:rsidRPr="00F9618C">
        <w:t xml:space="preserve">        - DETECT: Indicates that the request </w:t>
      </w:r>
      <w:r>
        <w:t xml:space="preserve">is </w:t>
      </w:r>
      <w:r w:rsidRPr="00F9618C">
        <w:t>for the detection of a header field.</w:t>
      </w:r>
    </w:p>
    <w:p w14:paraId="4A0C6899" w14:textId="77777777" w:rsidR="00A64185" w:rsidRPr="00F9618C" w:rsidRDefault="00A64185" w:rsidP="00A64185">
      <w:pPr>
        <w:pStyle w:val="PL"/>
      </w:pPr>
      <w:r w:rsidRPr="00F9618C">
        <w:t xml:space="preserve">        - REMOVE: Indicates that the request </w:t>
      </w:r>
      <w:r>
        <w:t xml:space="preserve">is </w:t>
      </w:r>
      <w:r w:rsidRPr="00F9618C">
        <w:t>for the removal of a header field.</w:t>
      </w:r>
    </w:p>
    <w:p w14:paraId="59158634" w14:textId="77777777" w:rsidR="00A64185" w:rsidRPr="00F9618C" w:rsidRDefault="00A64185" w:rsidP="00A64185">
      <w:pPr>
        <w:pStyle w:val="PL"/>
      </w:pPr>
      <w:r w:rsidRPr="00F9618C">
        <w:t xml:space="preserve">        - REPLACE: Indicates that the request </w:t>
      </w:r>
      <w:r>
        <w:t xml:space="preserve">is </w:t>
      </w:r>
      <w:r w:rsidRPr="00F9618C">
        <w:t>for the replacement of information in a header</w:t>
      </w:r>
    </w:p>
    <w:p w14:paraId="29CA63D1" w14:textId="77777777" w:rsidR="00A64185" w:rsidRPr="00F9618C" w:rsidRDefault="00A64185" w:rsidP="00A64185">
      <w:pPr>
        <w:pStyle w:val="PL"/>
      </w:pPr>
      <w:r w:rsidRPr="00F9618C">
        <w:t xml:space="preserve">          field.</w:t>
      </w:r>
    </w:p>
    <w:p w14:paraId="5464041E" w14:textId="77777777" w:rsidR="00A64185" w:rsidRPr="00F9618C" w:rsidRDefault="00A64185" w:rsidP="00A64185">
      <w:pPr>
        <w:pStyle w:val="PL"/>
      </w:pPr>
      <w:r w:rsidRPr="00F9618C">
        <w:t xml:space="preserve">        - INSERT: Indicates that the request </w:t>
      </w:r>
      <w:r>
        <w:t xml:space="preserve">is </w:t>
      </w:r>
      <w:r w:rsidRPr="00F9618C">
        <w:t>for the addition of a header field.</w:t>
      </w:r>
    </w:p>
    <w:p w14:paraId="1BFEDFC6" w14:textId="77777777" w:rsidR="00A64185" w:rsidRPr="00F9618C" w:rsidRDefault="00A64185" w:rsidP="00A64185">
      <w:pPr>
        <w:pStyle w:val="PL"/>
      </w:pPr>
    </w:p>
    <w:p w14:paraId="1BDB5F7C" w14:textId="77777777" w:rsidR="00A64185" w:rsidRPr="00F9618C" w:rsidRDefault="00A64185" w:rsidP="00A64185">
      <w:pPr>
        <w:pStyle w:val="PL"/>
      </w:pPr>
      <w:r w:rsidRPr="00F9618C">
        <w:t xml:space="preserve">    HeaderHandlingCond:</w:t>
      </w:r>
    </w:p>
    <w:p w14:paraId="49EAE67F" w14:textId="77777777" w:rsidR="00A64185" w:rsidRPr="00F9618C" w:rsidRDefault="00A64185" w:rsidP="00A64185">
      <w:pPr>
        <w:pStyle w:val="PL"/>
      </w:pPr>
      <w:r w:rsidRPr="00F9618C">
        <w:t xml:space="preserve">      anyOf:</w:t>
      </w:r>
    </w:p>
    <w:p w14:paraId="539976CB" w14:textId="77777777" w:rsidR="00A64185" w:rsidRPr="00F9618C" w:rsidRDefault="00A64185" w:rsidP="00A64185">
      <w:pPr>
        <w:pStyle w:val="PL"/>
      </w:pPr>
      <w:r w:rsidRPr="00F9618C">
        <w:t xml:space="preserve">      - type: string</w:t>
      </w:r>
    </w:p>
    <w:p w14:paraId="416F2FB9" w14:textId="77777777" w:rsidR="00A64185" w:rsidRPr="00F9618C" w:rsidRDefault="00A64185" w:rsidP="00A64185">
      <w:pPr>
        <w:pStyle w:val="PL"/>
      </w:pPr>
      <w:r w:rsidRPr="00F9618C">
        <w:t xml:space="preserve">        enum:</w:t>
      </w:r>
    </w:p>
    <w:p w14:paraId="6186AE36" w14:textId="77777777" w:rsidR="00A64185" w:rsidRPr="00F9618C" w:rsidRDefault="00A64185" w:rsidP="00A64185">
      <w:pPr>
        <w:pStyle w:val="PL"/>
      </w:pPr>
      <w:r w:rsidRPr="00F9618C">
        <w:t xml:space="preserve">          - EVERY_MATCH</w:t>
      </w:r>
    </w:p>
    <w:p w14:paraId="06D63DF0" w14:textId="77777777" w:rsidR="00A64185" w:rsidRPr="00F9618C" w:rsidRDefault="00A64185" w:rsidP="00A64185">
      <w:pPr>
        <w:pStyle w:val="PL"/>
      </w:pPr>
      <w:r w:rsidRPr="00F9618C">
        <w:t xml:space="preserve">          - FIRST_MATCH</w:t>
      </w:r>
    </w:p>
    <w:p w14:paraId="6412DE60" w14:textId="77777777" w:rsidR="00A64185" w:rsidRPr="00F9618C" w:rsidRDefault="00A64185" w:rsidP="00A64185">
      <w:pPr>
        <w:pStyle w:val="PL"/>
      </w:pPr>
      <w:r w:rsidRPr="00F9618C">
        <w:t xml:space="preserve">      - type: string</w:t>
      </w:r>
    </w:p>
    <w:p w14:paraId="42E9FFF0" w14:textId="77777777" w:rsidR="00A64185" w:rsidRPr="00F9618C" w:rsidRDefault="00A64185" w:rsidP="00A64185">
      <w:pPr>
        <w:pStyle w:val="PL"/>
      </w:pPr>
      <w:r w:rsidRPr="00F9618C">
        <w:t xml:space="preserve">        description: &gt;</w:t>
      </w:r>
    </w:p>
    <w:p w14:paraId="260C65B8" w14:textId="77777777" w:rsidR="00A64185" w:rsidRPr="00F9618C" w:rsidRDefault="00A64185" w:rsidP="00A64185">
      <w:pPr>
        <w:pStyle w:val="PL"/>
      </w:pPr>
      <w:r w:rsidRPr="00F9618C">
        <w:lastRenderedPageBreak/>
        <w:t xml:space="preserve">          This string provides forward-compatibility with future extensions to the enumeration but</w:t>
      </w:r>
    </w:p>
    <w:p w14:paraId="44A6FAEB" w14:textId="77777777" w:rsidR="00A64185" w:rsidRPr="00F9618C" w:rsidRDefault="00A64185" w:rsidP="00A64185">
      <w:pPr>
        <w:pStyle w:val="PL"/>
      </w:pPr>
      <w:r w:rsidRPr="00F9618C">
        <w:t xml:space="preserve">          is not used to encode content defined in the present version of this API.</w:t>
      </w:r>
    </w:p>
    <w:p w14:paraId="54F4D041" w14:textId="77777777" w:rsidR="00A64185" w:rsidRPr="00F9618C" w:rsidRDefault="00A64185" w:rsidP="00A64185">
      <w:pPr>
        <w:pStyle w:val="PL"/>
      </w:pPr>
      <w:r w:rsidRPr="00F9618C">
        <w:t xml:space="preserve">      description: |</w:t>
      </w:r>
    </w:p>
    <w:p w14:paraId="4EE62102" w14:textId="77777777" w:rsidR="00A64185" w:rsidRPr="00F9618C" w:rsidRDefault="00A64185" w:rsidP="00A64185">
      <w:pPr>
        <w:pStyle w:val="PL"/>
      </w:pPr>
      <w:r w:rsidRPr="00F9618C">
        <w:t xml:space="preserve">        </w:t>
      </w:r>
      <w:r w:rsidRPr="00F9618C">
        <w:rPr>
          <w:rFonts w:cs="Arial"/>
          <w:szCs w:val="18"/>
          <w:lang w:eastAsia="zh-CN"/>
        </w:rPr>
        <w:t xml:space="preserve">Represents </w:t>
      </w:r>
      <w:r w:rsidRPr="00F9618C">
        <w:t xml:space="preserve">the </w:t>
      </w:r>
      <w:r>
        <w:rPr>
          <w:rFonts w:cs="Arial"/>
          <w:szCs w:val="18"/>
          <w:lang w:eastAsia="zh-CN"/>
        </w:rPr>
        <w:t>condition to apply</w:t>
      </w:r>
      <w:r w:rsidRPr="00F9618C">
        <w:t xml:space="preserve"> header handling actions.</w:t>
      </w:r>
    </w:p>
    <w:p w14:paraId="6D8D29EF" w14:textId="77777777" w:rsidR="00A64185" w:rsidRPr="00F9618C" w:rsidRDefault="00A64185" w:rsidP="00A64185">
      <w:pPr>
        <w:pStyle w:val="PL"/>
      </w:pPr>
      <w:r w:rsidRPr="00F9618C">
        <w:t xml:space="preserve">        Possible values are:</w:t>
      </w:r>
    </w:p>
    <w:p w14:paraId="5B8E985B" w14:textId="77777777" w:rsidR="00A64185" w:rsidRPr="00F9618C" w:rsidRDefault="00A64185" w:rsidP="00A64185">
      <w:pPr>
        <w:pStyle w:val="PL"/>
      </w:pPr>
      <w:r w:rsidRPr="00F9618C">
        <w:t xml:space="preserve">        - EVERY_MATCH: Indicates that the header handling action is applied to every match.</w:t>
      </w:r>
    </w:p>
    <w:p w14:paraId="0877AF82" w14:textId="77777777" w:rsidR="00A64185" w:rsidRPr="00F9618C" w:rsidRDefault="00A64185" w:rsidP="00A64185">
      <w:pPr>
        <w:pStyle w:val="PL"/>
      </w:pPr>
      <w:r w:rsidRPr="00F9618C">
        <w:t xml:space="preserve">        - FIRST_MATCH: Indicates that the header handling action is applied only to the first</w:t>
      </w:r>
    </w:p>
    <w:p w14:paraId="7294B689" w14:textId="77777777" w:rsidR="00A64185" w:rsidRPr="00F9618C" w:rsidRDefault="00A64185" w:rsidP="00A64185">
      <w:pPr>
        <w:pStyle w:val="PL"/>
      </w:pPr>
      <w:r w:rsidRPr="00F9618C">
        <w:t xml:space="preserve">          match.</w:t>
      </w:r>
    </w:p>
    <w:p w14:paraId="4E2B9B55" w14:textId="77777777" w:rsidR="00A64185" w:rsidRPr="00F9618C" w:rsidRDefault="00A64185" w:rsidP="00A64185">
      <w:pPr>
        <w:pStyle w:val="PL"/>
      </w:pPr>
    </w:p>
    <w:bookmarkEnd w:id="72"/>
    <w:p w14:paraId="79F2E591" w14:textId="77777777" w:rsidR="00A64185" w:rsidRDefault="00A64185" w:rsidP="00A64185">
      <w:pPr>
        <w:pStyle w:val="PL"/>
      </w:pPr>
      <w:r>
        <w:t xml:space="preserve">    OnPathN6Method:</w:t>
      </w:r>
    </w:p>
    <w:p w14:paraId="765DD5C5" w14:textId="77777777" w:rsidR="00A64185" w:rsidRDefault="00A64185" w:rsidP="00A64185">
      <w:pPr>
        <w:pStyle w:val="PL"/>
      </w:pPr>
      <w:r>
        <w:t xml:space="preserve">      anyOf:</w:t>
      </w:r>
    </w:p>
    <w:p w14:paraId="08DEEE91" w14:textId="77777777" w:rsidR="00A64185" w:rsidRDefault="00A64185" w:rsidP="00A64185">
      <w:pPr>
        <w:pStyle w:val="PL"/>
      </w:pPr>
      <w:r>
        <w:t xml:space="preserve">      - type: string</w:t>
      </w:r>
    </w:p>
    <w:p w14:paraId="6B72D7DC" w14:textId="77777777" w:rsidR="00A64185" w:rsidRDefault="00A64185" w:rsidP="00A64185">
      <w:pPr>
        <w:pStyle w:val="PL"/>
      </w:pPr>
      <w:r>
        <w:t xml:space="preserve">        enum:</w:t>
      </w:r>
    </w:p>
    <w:p w14:paraId="2FD0130D" w14:textId="77777777" w:rsidR="00A64185" w:rsidRDefault="00A64185" w:rsidP="00A64185">
      <w:pPr>
        <w:pStyle w:val="PL"/>
      </w:pPr>
      <w:r>
        <w:t xml:space="preserve">          - CONNECT_UDP</w:t>
      </w:r>
    </w:p>
    <w:p w14:paraId="5C77A493" w14:textId="77777777" w:rsidR="00A64185" w:rsidRDefault="00A64185" w:rsidP="00A64185">
      <w:pPr>
        <w:pStyle w:val="PL"/>
      </w:pPr>
      <w:r>
        <w:t xml:space="preserve">      - type: string</w:t>
      </w:r>
    </w:p>
    <w:p w14:paraId="74F186D9" w14:textId="77777777" w:rsidR="00A64185" w:rsidRDefault="00A64185" w:rsidP="00A64185">
      <w:pPr>
        <w:pStyle w:val="PL"/>
      </w:pPr>
      <w:r>
        <w:t xml:space="preserve">        description: &gt;</w:t>
      </w:r>
    </w:p>
    <w:p w14:paraId="70CF1ECD" w14:textId="77777777" w:rsidR="00A64185" w:rsidRDefault="00A64185" w:rsidP="00A64185">
      <w:pPr>
        <w:pStyle w:val="PL"/>
      </w:pPr>
      <w:r>
        <w:t xml:space="preserve">          This string provides forward-compatibility with future extensions to the enumeration but</w:t>
      </w:r>
    </w:p>
    <w:p w14:paraId="54DD94EF" w14:textId="77777777" w:rsidR="00A64185" w:rsidRDefault="00A64185" w:rsidP="00A64185">
      <w:pPr>
        <w:pStyle w:val="PL"/>
      </w:pPr>
      <w:r>
        <w:t xml:space="preserve">          is not used to encode content defined in the present version of this API.</w:t>
      </w:r>
    </w:p>
    <w:p w14:paraId="53A77568" w14:textId="77777777" w:rsidR="00A64185" w:rsidRDefault="00A64185" w:rsidP="00A64185">
      <w:pPr>
        <w:pStyle w:val="PL"/>
      </w:pPr>
      <w:r>
        <w:t xml:space="preserve">      description: |</w:t>
      </w:r>
    </w:p>
    <w:p w14:paraId="5A4FF5CA" w14:textId="77777777" w:rsidR="00A64185" w:rsidRDefault="00A64185" w:rsidP="00A64185">
      <w:pPr>
        <w:pStyle w:val="PL"/>
      </w:pPr>
      <w:r>
        <w:t xml:space="preserve">        </w:t>
      </w:r>
      <w:r>
        <w:rPr>
          <w:rFonts w:cs="Arial"/>
          <w:szCs w:val="18"/>
          <w:lang w:eastAsia="zh-CN"/>
        </w:rPr>
        <w:t xml:space="preserve">Represents </w:t>
      </w:r>
      <w:r>
        <w:t>the method of on-path N6 signaling.</w:t>
      </w:r>
    </w:p>
    <w:p w14:paraId="48952C83" w14:textId="77777777" w:rsidR="00A64185" w:rsidRDefault="00A64185" w:rsidP="00A64185">
      <w:pPr>
        <w:pStyle w:val="PL"/>
      </w:pPr>
      <w:r>
        <w:t xml:space="preserve">        Possible values are:</w:t>
      </w:r>
    </w:p>
    <w:p w14:paraId="1DD9672C" w14:textId="77777777" w:rsidR="00A64185" w:rsidRDefault="00A64185" w:rsidP="00A64185">
      <w:pPr>
        <w:pStyle w:val="PL"/>
      </w:pPr>
      <w:r>
        <w:t xml:space="preserve">        - CONNECT_UDP: Indicates that the method connect UDP is supported for on-path N6 signaling</w:t>
      </w:r>
    </w:p>
    <w:p w14:paraId="3857C4B3" w14:textId="77777777" w:rsidR="00A64185" w:rsidRDefault="00A64185" w:rsidP="00A64185">
      <w:pPr>
        <w:pStyle w:val="PL"/>
      </w:pPr>
    </w:p>
    <w:p w14:paraId="1A21C5F8" w14:textId="77777777" w:rsidR="00A64185" w:rsidRPr="00F9618C" w:rsidRDefault="00A64185" w:rsidP="00A64185">
      <w:pPr>
        <w:pStyle w:val="PL"/>
      </w:pPr>
      <w:r w:rsidRPr="00F9618C">
        <w:t xml:space="preserve">    </w:t>
      </w:r>
      <w:bookmarkStart w:id="91" w:name="_Hlk189731865"/>
      <w:r w:rsidRPr="00F9618C">
        <w:t>NotifCap</w:t>
      </w:r>
      <w:r>
        <w:t>Type</w:t>
      </w:r>
      <w:bookmarkEnd w:id="91"/>
      <w:r w:rsidRPr="00F9618C">
        <w:t>:</w:t>
      </w:r>
    </w:p>
    <w:p w14:paraId="1CB484C0" w14:textId="77777777" w:rsidR="00A64185" w:rsidRPr="00F9618C" w:rsidRDefault="00A64185" w:rsidP="00A64185">
      <w:pPr>
        <w:pStyle w:val="PL"/>
      </w:pPr>
      <w:r w:rsidRPr="00F9618C">
        <w:t xml:space="preserve">      anyOf:</w:t>
      </w:r>
    </w:p>
    <w:p w14:paraId="5455826E" w14:textId="77777777" w:rsidR="00A64185" w:rsidRPr="00F9618C" w:rsidRDefault="00A64185" w:rsidP="00A64185">
      <w:pPr>
        <w:pStyle w:val="PL"/>
      </w:pPr>
      <w:r w:rsidRPr="00F9618C">
        <w:t xml:space="preserve">      - type: string</w:t>
      </w:r>
    </w:p>
    <w:p w14:paraId="6F799724" w14:textId="77777777" w:rsidR="00A64185" w:rsidRPr="00F9618C" w:rsidRDefault="00A64185" w:rsidP="00A64185">
      <w:pPr>
        <w:pStyle w:val="PL"/>
      </w:pPr>
      <w:r w:rsidRPr="00F9618C">
        <w:t xml:space="preserve">        enum:</w:t>
      </w:r>
    </w:p>
    <w:p w14:paraId="26A83079" w14:textId="77777777" w:rsidR="00A64185" w:rsidRPr="00F9618C" w:rsidRDefault="00A64185" w:rsidP="00A64185">
      <w:pPr>
        <w:pStyle w:val="PL"/>
      </w:pPr>
      <w:r w:rsidRPr="00F9618C">
        <w:t xml:space="preserve">          - </w:t>
      </w:r>
      <w:r>
        <w:t>PACKET_DELAY</w:t>
      </w:r>
    </w:p>
    <w:p w14:paraId="1D58571E" w14:textId="77777777" w:rsidR="00A64185" w:rsidRPr="00F9618C" w:rsidRDefault="00A64185" w:rsidP="00A64185">
      <w:pPr>
        <w:pStyle w:val="PL"/>
      </w:pPr>
      <w:r w:rsidRPr="00F9618C">
        <w:t xml:space="preserve">          - </w:t>
      </w:r>
      <w:r>
        <w:t>CONGESTION</w:t>
      </w:r>
    </w:p>
    <w:p w14:paraId="6112E679" w14:textId="77777777" w:rsidR="00A64185" w:rsidRPr="00F9618C" w:rsidRDefault="00A64185" w:rsidP="00A64185">
      <w:pPr>
        <w:pStyle w:val="PL"/>
      </w:pPr>
      <w:r w:rsidRPr="00F9618C">
        <w:t xml:space="preserve">          - </w:t>
      </w:r>
      <w:r>
        <w:t>AVAILABLE_BITRATE</w:t>
      </w:r>
    </w:p>
    <w:p w14:paraId="2D20A239" w14:textId="77777777" w:rsidR="00A64185" w:rsidRPr="00F9618C" w:rsidRDefault="00A64185" w:rsidP="00A64185">
      <w:pPr>
        <w:pStyle w:val="PL"/>
      </w:pPr>
      <w:r w:rsidRPr="00F9618C">
        <w:t xml:space="preserve">      - type: string</w:t>
      </w:r>
    </w:p>
    <w:p w14:paraId="57FC3E9F" w14:textId="77777777" w:rsidR="00A64185" w:rsidRPr="00F9618C" w:rsidRDefault="00A64185" w:rsidP="00A64185">
      <w:pPr>
        <w:pStyle w:val="PL"/>
      </w:pPr>
      <w:r w:rsidRPr="00F9618C">
        <w:t xml:space="preserve">        description: &gt;</w:t>
      </w:r>
    </w:p>
    <w:p w14:paraId="02FB3268" w14:textId="77777777" w:rsidR="00A64185" w:rsidRPr="00F9618C" w:rsidRDefault="00A64185" w:rsidP="00A64185">
      <w:pPr>
        <w:pStyle w:val="PL"/>
      </w:pPr>
      <w:r w:rsidRPr="00F9618C">
        <w:t xml:space="preserve">          This string provides forward-compatibility with future extensions to the enumeration</w:t>
      </w:r>
    </w:p>
    <w:p w14:paraId="79C96EAF" w14:textId="77777777" w:rsidR="00A64185" w:rsidRPr="00F9618C" w:rsidRDefault="00A64185" w:rsidP="00A64185">
      <w:pPr>
        <w:pStyle w:val="PL"/>
      </w:pPr>
      <w:r w:rsidRPr="00F9618C">
        <w:t xml:space="preserve">          and is not used to encode content defined in the present version of this API.</w:t>
      </w:r>
    </w:p>
    <w:p w14:paraId="3FA8248A" w14:textId="77777777" w:rsidR="00A64185" w:rsidRPr="00F9618C" w:rsidRDefault="00A64185" w:rsidP="00A64185">
      <w:pPr>
        <w:pStyle w:val="PL"/>
      </w:pPr>
      <w:r w:rsidRPr="00F9618C">
        <w:t xml:space="preserve">      description: |</w:t>
      </w:r>
    </w:p>
    <w:p w14:paraId="308EA15E" w14:textId="77777777" w:rsidR="00A64185" w:rsidRPr="00F9618C" w:rsidRDefault="00A64185" w:rsidP="00A64185">
      <w:pPr>
        <w:pStyle w:val="PL"/>
      </w:pPr>
      <w:r w:rsidRPr="00F9618C">
        <w:t xml:space="preserve">        </w:t>
      </w:r>
      <w:r w:rsidRPr="00F9618C">
        <w:rPr>
          <w:rFonts w:eastAsia="Batang"/>
        </w:rPr>
        <w:t xml:space="preserve">Indicates </w:t>
      </w:r>
      <w:r w:rsidRPr="008D4AA8">
        <w:rPr>
          <w:rFonts w:eastAsia="Batang"/>
        </w:rPr>
        <w:t>which type of QoS Monitoring capability report is applied.</w:t>
      </w:r>
    </w:p>
    <w:p w14:paraId="6AD167D1" w14:textId="77777777" w:rsidR="00A64185" w:rsidRPr="00F9618C" w:rsidRDefault="00A64185" w:rsidP="00A64185">
      <w:pPr>
        <w:pStyle w:val="PL"/>
      </w:pPr>
      <w:r w:rsidRPr="00F9618C">
        <w:t xml:space="preserve">        Possible values are:</w:t>
      </w:r>
    </w:p>
    <w:p w14:paraId="7E88A081" w14:textId="77777777" w:rsidR="00A64185" w:rsidRPr="00F9618C" w:rsidRDefault="00A64185" w:rsidP="00A64185">
      <w:pPr>
        <w:pStyle w:val="PL"/>
      </w:pPr>
      <w:r w:rsidRPr="00F9618C">
        <w:t xml:space="preserve">        - </w:t>
      </w:r>
      <w:r>
        <w:t>PACKET_DELAY</w:t>
      </w:r>
      <w:r w:rsidRPr="00F9618C">
        <w:t xml:space="preserve">: </w:t>
      </w:r>
      <w:r>
        <w:t>Indication the</w:t>
      </w:r>
      <w:r w:rsidRPr="00F9618C">
        <w:t xml:space="preserve"> </w:t>
      </w:r>
      <w:r w:rsidRPr="0022150B">
        <w:rPr>
          <w:rFonts w:eastAsia="等线"/>
          <w:lang w:eastAsia="en-GB"/>
        </w:rPr>
        <w:t>Packet delay monitoring</w:t>
      </w:r>
      <w:r w:rsidRPr="00F9618C">
        <w:t xml:space="preserve"> capability</w:t>
      </w:r>
      <w:r>
        <w:t xml:space="preserve"> is monitored</w:t>
      </w:r>
      <w:r w:rsidRPr="00F9618C">
        <w:t>.</w:t>
      </w:r>
    </w:p>
    <w:p w14:paraId="5A825E23" w14:textId="77777777" w:rsidR="00A64185" w:rsidRPr="00F9618C" w:rsidRDefault="00A64185" w:rsidP="00A64185">
      <w:pPr>
        <w:pStyle w:val="PL"/>
      </w:pPr>
      <w:r w:rsidRPr="00F9618C">
        <w:t xml:space="preserve">        - </w:t>
      </w:r>
      <w:r>
        <w:t>CONGESTION</w:t>
      </w:r>
      <w:r w:rsidRPr="00F9618C">
        <w:t xml:space="preserve">: </w:t>
      </w:r>
      <w:r>
        <w:t>Indication the</w:t>
      </w:r>
      <w:r w:rsidRPr="00F9618C">
        <w:t xml:space="preserve"> </w:t>
      </w:r>
      <w:r w:rsidRPr="0022150B">
        <w:rPr>
          <w:rFonts w:eastAsia="等线"/>
          <w:lang w:eastAsia="en-GB"/>
        </w:rPr>
        <w:t>Congestion information monitoring</w:t>
      </w:r>
      <w:r w:rsidRPr="00F9618C">
        <w:t xml:space="preserve"> capability</w:t>
      </w:r>
      <w:r>
        <w:t xml:space="preserve"> is monitored</w:t>
      </w:r>
      <w:r w:rsidRPr="00F9618C">
        <w:t>.</w:t>
      </w:r>
    </w:p>
    <w:p w14:paraId="5662467F" w14:textId="77777777" w:rsidR="00A64185" w:rsidRPr="00F9618C" w:rsidRDefault="00A64185" w:rsidP="00A64185">
      <w:pPr>
        <w:pStyle w:val="PL"/>
      </w:pPr>
      <w:r w:rsidRPr="00F9618C">
        <w:t xml:space="preserve">        - </w:t>
      </w:r>
      <w:r>
        <w:t>AVAILABLE_BITRATE</w:t>
      </w:r>
      <w:r w:rsidRPr="00F9618C">
        <w:t xml:space="preserve">: </w:t>
      </w:r>
      <w:r>
        <w:t>Indication the</w:t>
      </w:r>
      <w:r w:rsidRPr="00F9618C">
        <w:t xml:space="preserve"> </w:t>
      </w:r>
      <w:r>
        <w:t>Available bitrate monitoring capability is monitored</w:t>
      </w:r>
      <w:r w:rsidRPr="00F9618C">
        <w:t>.</w:t>
      </w:r>
    </w:p>
    <w:p w14:paraId="35013F2D" w14:textId="77777777" w:rsidR="00A64185" w:rsidRPr="00A64185" w:rsidRDefault="00A64185" w:rsidP="004934CE">
      <w:pPr>
        <w:rPr>
          <w:noProof/>
        </w:rPr>
      </w:pPr>
    </w:p>
    <w:p w14:paraId="7AAB6AD3" w14:textId="55AA44AE" w:rsidR="004934CE" w:rsidRPr="00D538C9" w:rsidRDefault="00D538C9" w:rsidP="00D538C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End of</w:t>
      </w:r>
      <w:r w:rsidRPr="00D96F8C">
        <w:rPr>
          <w:noProof/>
          <w:color w:val="0000FF"/>
          <w:sz w:val="28"/>
          <w:szCs w:val="28"/>
        </w:rPr>
        <w:t xml:space="preserve"> Change</w:t>
      </w:r>
      <w:r>
        <w:rPr>
          <w:noProof/>
          <w:color w:val="0000FF"/>
          <w:sz w:val="28"/>
          <w:szCs w:val="28"/>
        </w:rPr>
        <w:t>s</w:t>
      </w:r>
      <w:r w:rsidRPr="00D96F8C">
        <w:rPr>
          <w:noProof/>
          <w:color w:val="0000FF"/>
          <w:sz w:val="28"/>
          <w:szCs w:val="28"/>
        </w:rPr>
        <w:t xml:space="preserve"> ***</w:t>
      </w:r>
    </w:p>
    <w:sectPr w:rsidR="004934CE" w:rsidRPr="00D538C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799E6" w14:textId="77777777" w:rsidR="002571CD" w:rsidRDefault="002571CD">
      <w:r>
        <w:separator/>
      </w:r>
    </w:p>
  </w:endnote>
  <w:endnote w:type="continuationSeparator" w:id="0">
    <w:p w14:paraId="23F75E0B" w14:textId="77777777" w:rsidR="002571CD" w:rsidRDefault="00257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6D7AA" w14:textId="77777777" w:rsidR="002571CD" w:rsidRDefault="002571CD">
      <w:r>
        <w:separator/>
      </w:r>
    </w:p>
  </w:footnote>
  <w:footnote w:type="continuationSeparator" w:id="0">
    <w:p w14:paraId="21ED1596" w14:textId="77777777" w:rsidR="002571CD" w:rsidRDefault="00257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D674D1" w:rsidRDefault="00D674D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D674D1" w:rsidRDefault="00D674D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D674D1" w:rsidRDefault="00D674D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D674D1" w:rsidRDefault="00D674D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C6A8E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E222B42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A9AF462"/>
    <w:lvl w:ilvl="0">
      <w:start w:val="1"/>
      <w:numFmt w:val="decimal"/>
      <w:pStyle w:val="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EB6710"/>
    <w:multiLevelType w:val="hybridMultilevel"/>
    <w:tmpl w:val="D6DEC150"/>
    <w:lvl w:ilvl="0" w:tplc="A84A9280">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_rev">
    <w15:presenceInfo w15:providerId="None" w15:userId="Huawei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060"/>
    <w:rsid w:val="00001CCB"/>
    <w:rsid w:val="0000227F"/>
    <w:rsid w:val="000042DF"/>
    <w:rsid w:val="00005912"/>
    <w:rsid w:val="000151FD"/>
    <w:rsid w:val="00017EEC"/>
    <w:rsid w:val="000201B0"/>
    <w:rsid w:val="00022E4A"/>
    <w:rsid w:val="00043704"/>
    <w:rsid w:val="00046C76"/>
    <w:rsid w:val="00051A35"/>
    <w:rsid w:val="00070E09"/>
    <w:rsid w:val="00077A63"/>
    <w:rsid w:val="0009272B"/>
    <w:rsid w:val="00092FF0"/>
    <w:rsid w:val="000930A8"/>
    <w:rsid w:val="000968D2"/>
    <w:rsid w:val="000A6394"/>
    <w:rsid w:val="000B12E5"/>
    <w:rsid w:val="000B43FD"/>
    <w:rsid w:val="000B7FED"/>
    <w:rsid w:val="000C038A"/>
    <w:rsid w:val="000C6598"/>
    <w:rsid w:val="000D34AC"/>
    <w:rsid w:val="000D3D4B"/>
    <w:rsid w:val="000D44B3"/>
    <w:rsid w:val="000D53CE"/>
    <w:rsid w:val="000D6766"/>
    <w:rsid w:val="000F58D8"/>
    <w:rsid w:val="000F5C3E"/>
    <w:rsid w:val="000F7DFC"/>
    <w:rsid w:val="00105747"/>
    <w:rsid w:val="0012282A"/>
    <w:rsid w:val="001302C4"/>
    <w:rsid w:val="00137D38"/>
    <w:rsid w:val="00143E81"/>
    <w:rsid w:val="00144643"/>
    <w:rsid w:val="00145D43"/>
    <w:rsid w:val="001550EE"/>
    <w:rsid w:val="001575F0"/>
    <w:rsid w:val="00161E61"/>
    <w:rsid w:val="00174A11"/>
    <w:rsid w:val="001806A1"/>
    <w:rsid w:val="00186567"/>
    <w:rsid w:val="00192C46"/>
    <w:rsid w:val="00197E43"/>
    <w:rsid w:val="001A08B3"/>
    <w:rsid w:val="001A1BC7"/>
    <w:rsid w:val="001A444A"/>
    <w:rsid w:val="001A7366"/>
    <w:rsid w:val="001A7B60"/>
    <w:rsid w:val="001B52F0"/>
    <w:rsid w:val="001B7A65"/>
    <w:rsid w:val="001C6C2E"/>
    <w:rsid w:val="001C7CE6"/>
    <w:rsid w:val="001E41F3"/>
    <w:rsid w:val="001E499F"/>
    <w:rsid w:val="001E5E52"/>
    <w:rsid w:val="00203D30"/>
    <w:rsid w:val="0021224E"/>
    <w:rsid w:val="00222C95"/>
    <w:rsid w:val="00225183"/>
    <w:rsid w:val="00227A3A"/>
    <w:rsid w:val="002377B7"/>
    <w:rsid w:val="002571CD"/>
    <w:rsid w:val="0026004D"/>
    <w:rsid w:val="002640DD"/>
    <w:rsid w:val="0026671E"/>
    <w:rsid w:val="00275D12"/>
    <w:rsid w:val="00276D1C"/>
    <w:rsid w:val="00282229"/>
    <w:rsid w:val="00284FEB"/>
    <w:rsid w:val="002860C4"/>
    <w:rsid w:val="002917BE"/>
    <w:rsid w:val="00292446"/>
    <w:rsid w:val="002A2457"/>
    <w:rsid w:val="002B0A5B"/>
    <w:rsid w:val="002B3931"/>
    <w:rsid w:val="002B5741"/>
    <w:rsid w:val="002C5998"/>
    <w:rsid w:val="002D2B99"/>
    <w:rsid w:val="002D3B83"/>
    <w:rsid w:val="002E472E"/>
    <w:rsid w:val="002F4078"/>
    <w:rsid w:val="00305409"/>
    <w:rsid w:val="00321026"/>
    <w:rsid w:val="00321BC9"/>
    <w:rsid w:val="00322704"/>
    <w:rsid w:val="003403BE"/>
    <w:rsid w:val="003609EF"/>
    <w:rsid w:val="0036231A"/>
    <w:rsid w:val="00371BEA"/>
    <w:rsid w:val="00374D41"/>
    <w:rsid w:val="00374DD4"/>
    <w:rsid w:val="00377C75"/>
    <w:rsid w:val="003A0E3F"/>
    <w:rsid w:val="003A2694"/>
    <w:rsid w:val="003A29A2"/>
    <w:rsid w:val="003A4A75"/>
    <w:rsid w:val="003C1D8C"/>
    <w:rsid w:val="003D30EE"/>
    <w:rsid w:val="003E091E"/>
    <w:rsid w:val="003E1A36"/>
    <w:rsid w:val="00410371"/>
    <w:rsid w:val="00415C25"/>
    <w:rsid w:val="004242F1"/>
    <w:rsid w:val="00453290"/>
    <w:rsid w:val="00463DB9"/>
    <w:rsid w:val="004750F1"/>
    <w:rsid w:val="00486C96"/>
    <w:rsid w:val="004934CE"/>
    <w:rsid w:val="004A77B1"/>
    <w:rsid w:val="004A7890"/>
    <w:rsid w:val="004B1BAC"/>
    <w:rsid w:val="004B26CE"/>
    <w:rsid w:val="004B6638"/>
    <w:rsid w:val="004B75B7"/>
    <w:rsid w:val="004B7684"/>
    <w:rsid w:val="004C56D3"/>
    <w:rsid w:val="004D730C"/>
    <w:rsid w:val="004D7A98"/>
    <w:rsid w:val="004E3702"/>
    <w:rsid w:val="004F1316"/>
    <w:rsid w:val="00505364"/>
    <w:rsid w:val="00507A12"/>
    <w:rsid w:val="005141D9"/>
    <w:rsid w:val="0051580D"/>
    <w:rsid w:val="00517405"/>
    <w:rsid w:val="00525105"/>
    <w:rsid w:val="00547111"/>
    <w:rsid w:val="0055636F"/>
    <w:rsid w:val="00572E0D"/>
    <w:rsid w:val="00580096"/>
    <w:rsid w:val="005829D5"/>
    <w:rsid w:val="00592D74"/>
    <w:rsid w:val="005A492E"/>
    <w:rsid w:val="005A4FDD"/>
    <w:rsid w:val="005B2DB6"/>
    <w:rsid w:val="005B5F69"/>
    <w:rsid w:val="005C58DD"/>
    <w:rsid w:val="005E2C44"/>
    <w:rsid w:val="005E4683"/>
    <w:rsid w:val="005F0198"/>
    <w:rsid w:val="005F3ECF"/>
    <w:rsid w:val="006056AA"/>
    <w:rsid w:val="00610A7C"/>
    <w:rsid w:val="00621188"/>
    <w:rsid w:val="006257ED"/>
    <w:rsid w:val="00625A7C"/>
    <w:rsid w:val="00630266"/>
    <w:rsid w:val="006338BA"/>
    <w:rsid w:val="00653DE4"/>
    <w:rsid w:val="006547FE"/>
    <w:rsid w:val="00665525"/>
    <w:rsid w:val="00665C47"/>
    <w:rsid w:val="0066684B"/>
    <w:rsid w:val="006706C4"/>
    <w:rsid w:val="00673C69"/>
    <w:rsid w:val="006744FF"/>
    <w:rsid w:val="00675643"/>
    <w:rsid w:val="00683C6A"/>
    <w:rsid w:val="00694A8F"/>
    <w:rsid w:val="00695808"/>
    <w:rsid w:val="00695B9D"/>
    <w:rsid w:val="006A2F67"/>
    <w:rsid w:val="006B46FB"/>
    <w:rsid w:val="006C4D62"/>
    <w:rsid w:val="006D2186"/>
    <w:rsid w:val="006D5C56"/>
    <w:rsid w:val="006E21FB"/>
    <w:rsid w:val="0071776F"/>
    <w:rsid w:val="00726735"/>
    <w:rsid w:val="0074467B"/>
    <w:rsid w:val="00761DD1"/>
    <w:rsid w:val="00763E6E"/>
    <w:rsid w:val="007703BE"/>
    <w:rsid w:val="00792342"/>
    <w:rsid w:val="007929BF"/>
    <w:rsid w:val="007977A8"/>
    <w:rsid w:val="00797FA8"/>
    <w:rsid w:val="007A2AC2"/>
    <w:rsid w:val="007A5A98"/>
    <w:rsid w:val="007B3E08"/>
    <w:rsid w:val="007B512A"/>
    <w:rsid w:val="007C2097"/>
    <w:rsid w:val="007C347B"/>
    <w:rsid w:val="007D4A28"/>
    <w:rsid w:val="007D6A07"/>
    <w:rsid w:val="007E17E3"/>
    <w:rsid w:val="007E18C0"/>
    <w:rsid w:val="007E3AF7"/>
    <w:rsid w:val="007E704C"/>
    <w:rsid w:val="007F7259"/>
    <w:rsid w:val="008032CD"/>
    <w:rsid w:val="008040A8"/>
    <w:rsid w:val="0080713C"/>
    <w:rsid w:val="008172CE"/>
    <w:rsid w:val="008279FA"/>
    <w:rsid w:val="00840244"/>
    <w:rsid w:val="00852A1F"/>
    <w:rsid w:val="008530D9"/>
    <w:rsid w:val="00853721"/>
    <w:rsid w:val="008626E7"/>
    <w:rsid w:val="008658A6"/>
    <w:rsid w:val="00870EE7"/>
    <w:rsid w:val="0087482C"/>
    <w:rsid w:val="00882B18"/>
    <w:rsid w:val="008863B9"/>
    <w:rsid w:val="008A116E"/>
    <w:rsid w:val="008A45A6"/>
    <w:rsid w:val="008B27C6"/>
    <w:rsid w:val="008B3B9F"/>
    <w:rsid w:val="008C0026"/>
    <w:rsid w:val="008C3AFA"/>
    <w:rsid w:val="008C46C2"/>
    <w:rsid w:val="008D3CCC"/>
    <w:rsid w:val="008D5D32"/>
    <w:rsid w:val="008E0097"/>
    <w:rsid w:val="008E1D44"/>
    <w:rsid w:val="008E3472"/>
    <w:rsid w:val="008F2D53"/>
    <w:rsid w:val="008F2FB5"/>
    <w:rsid w:val="008F3789"/>
    <w:rsid w:val="008F686C"/>
    <w:rsid w:val="0091007D"/>
    <w:rsid w:val="009116CF"/>
    <w:rsid w:val="009148DE"/>
    <w:rsid w:val="00916BA4"/>
    <w:rsid w:val="009269A8"/>
    <w:rsid w:val="00931661"/>
    <w:rsid w:val="00941E30"/>
    <w:rsid w:val="009531B0"/>
    <w:rsid w:val="009741B3"/>
    <w:rsid w:val="009777D9"/>
    <w:rsid w:val="00977C47"/>
    <w:rsid w:val="009816BD"/>
    <w:rsid w:val="0098245B"/>
    <w:rsid w:val="00986CCC"/>
    <w:rsid w:val="00991B88"/>
    <w:rsid w:val="009935A5"/>
    <w:rsid w:val="009A5753"/>
    <w:rsid w:val="009A579D"/>
    <w:rsid w:val="009B1A4D"/>
    <w:rsid w:val="009B6D4E"/>
    <w:rsid w:val="009C5AF7"/>
    <w:rsid w:val="009D349E"/>
    <w:rsid w:val="009D6C08"/>
    <w:rsid w:val="009E3297"/>
    <w:rsid w:val="009F587B"/>
    <w:rsid w:val="009F734F"/>
    <w:rsid w:val="00A13DD9"/>
    <w:rsid w:val="00A20D0F"/>
    <w:rsid w:val="00A246B6"/>
    <w:rsid w:val="00A27DBD"/>
    <w:rsid w:val="00A33C7D"/>
    <w:rsid w:val="00A470A6"/>
    <w:rsid w:val="00A47E70"/>
    <w:rsid w:val="00A50CF0"/>
    <w:rsid w:val="00A50E23"/>
    <w:rsid w:val="00A617AE"/>
    <w:rsid w:val="00A63AF3"/>
    <w:rsid w:val="00A64185"/>
    <w:rsid w:val="00A7671C"/>
    <w:rsid w:val="00A82595"/>
    <w:rsid w:val="00A85E46"/>
    <w:rsid w:val="00A93B0A"/>
    <w:rsid w:val="00A96420"/>
    <w:rsid w:val="00A968A8"/>
    <w:rsid w:val="00AA0AE2"/>
    <w:rsid w:val="00AA2CBC"/>
    <w:rsid w:val="00AC3E72"/>
    <w:rsid w:val="00AC5820"/>
    <w:rsid w:val="00AD1CD8"/>
    <w:rsid w:val="00AD26CD"/>
    <w:rsid w:val="00AE18EB"/>
    <w:rsid w:val="00AE48B1"/>
    <w:rsid w:val="00AE5152"/>
    <w:rsid w:val="00AE675E"/>
    <w:rsid w:val="00B04F6A"/>
    <w:rsid w:val="00B113F3"/>
    <w:rsid w:val="00B1414D"/>
    <w:rsid w:val="00B20C47"/>
    <w:rsid w:val="00B20C75"/>
    <w:rsid w:val="00B24E15"/>
    <w:rsid w:val="00B258BB"/>
    <w:rsid w:val="00B26C24"/>
    <w:rsid w:val="00B45BAA"/>
    <w:rsid w:val="00B6324C"/>
    <w:rsid w:val="00B66601"/>
    <w:rsid w:val="00B67B97"/>
    <w:rsid w:val="00B756C8"/>
    <w:rsid w:val="00B7589F"/>
    <w:rsid w:val="00B77037"/>
    <w:rsid w:val="00B81FB4"/>
    <w:rsid w:val="00B968C8"/>
    <w:rsid w:val="00BA3EC5"/>
    <w:rsid w:val="00BA51D9"/>
    <w:rsid w:val="00BB2B02"/>
    <w:rsid w:val="00BB5DFC"/>
    <w:rsid w:val="00BD279D"/>
    <w:rsid w:val="00BD6BB8"/>
    <w:rsid w:val="00BE5E9A"/>
    <w:rsid w:val="00BF4022"/>
    <w:rsid w:val="00BF5961"/>
    <w:rsid w:val="00BF6B20"/>
    <w:rsid w:val="00C01131"/>
    <w:rsid w:val="00C0446E"/>
    <w:rsid w:val="00C1338F"/>
    <w:rsid w:val="00C179ED"/>
    <w:rsid w:val="00C2411A"/>
    <w:rsid w:val="00C329BB"/>
    <w:rsid w:val="00C359EC"/>
    <w:rsid w:val="00C430DA"/>
    <w:rsid w:val="00C50E26"/>
    <w:rsid w:val="00C55E4E"/>
    <w:rsid w:val="00C66827"/>
    <w:rsid w:val="00C66BA2"/>
    <w:rsid w:val="00C7171D"/>
    <w:rsid w:val="00C838D5"/>
    <w:rsid w:val="00C870F6"/>
    <w:rsid w:val="00C87811"/>
    <w:rsid w:val="00C95985"/>
    <w:rsid w:val="00CA58C5"/>
    <w:rsid w:val="00CC027D"/>
    <w:rsid w:val="00CC422B"/>
    <w:rsid w:val="00CC5026"/>
    <w:rsid w:val="00CC68D0"/>
    <w:rsid w:val="00CD3458"/>
    <w:rsid w:val="00CD4581"/>
    <w:rsid w:val="00CE31CB"/>
    <w:rsid w:val="00D03F9A"/>
    <w:rsid w:val="00D06D51"/>
    <w:rsid w:val="00D24991"/>
    <w:rsid w:val="00D249AF"/>
    <w:rsid w:val="00D3329B"/>
    <w:rsid w:val="00D43E9E"/>
    <w:rsid w:val="00D50255"/>
    <w:rsid w:val="00D538C9"/>
    <w:rsid w:val="00D62AE7"/>
    <w:rsid w:val="00D63F96"/>
    <w:rsid w:val="00D66520"/>
    <w:rsid w:val="00D674D1"/>
    <w:rsid w:val="00D71F4E"/>
    <w:rsid w:val="00D84AE9"/>
    <w:rsid w:val="00D85D11"/>
    <w:rsid w:val="00D8766D"/>
    <w:rsid w:val="00D9124E"/>
    <w:rsid w:val="00DA692D"/>
    <w:rsid w:val="00DB3CF9"/>
    <w:rsid w:val="00DC2CA6"/>
    <w:rsid w:val="00DD257E"/>
    <w:rsid w:val="00DE34CF"/>
    <w:rsid w:val="00DE4217"/>
    <w:rsid w:val="00DF3DDC"/>
    <w:rsid w:val="00DF4882"/>
    <w:rsid w:val="00DF6935"/>
    <w:rsid w:val="00E13B53"/>
    <w:rsid w:val="00E13F3D"/>
    <w:rsid w:val="00E2200F"/>
    <w:rsid w:val="00E334A5"/>
    <w:rsid w:val="00E345BB"/>
    <w:rsid w:val="00E34898"/>
    <w:rsid w:val="00E51DC8"/>
    <w:rsid w:val="00E52B31"/>
    <w:rsid w:val="00E93266"/>
    <w:rsid w:val="00E97AB5"/>
    <w:rsid w:val="00EB09B7"/>
    <w:rsid w:val="00EB7A70"/>
    <w:rsid w:val="00EE0542"/>
    <w:rsid w:val="00EE5256"/>
    <w:rsid w:val="00EE6B90"/>
    <w:rsid w:val="00EE7D7C"/>
    <w:rsid w:val="00EF2A3C"/>
    <w:rsid w:val="00EF56AB"/>
    <w:rsid w:val="00F06B63"/>
    <w:rsid w:val="00F207D8"/>
    <w:rsid w:val="00F249A0"/>
    <w:rsid w:val="00F25D98"/>
    <w:rsid w:val="00F300FB"/>
    <w:rsid w:val="00F56A55"/>
    <w:rsid w:val="00F5724D"/>
    <w:rsid w:val="00F62B07"/>
    <w:rsid w:val="00F65CF6"/>
    <w:rsid w:val="00F820F4"/>
    <w:rsid w:val="00F8297F"/>
    <w:rsid w:val="00F95AFB"/>
    <w:rsid w:val="00F96309"/>
    <w:rsid w:val="00FA10D0"/>
    <w:rsid w:val="00FA4270"/>
    <w:rsid w:val="00FB6386"/>
    <w:rsid w:val="00FC219D"/>
    <w:rsid w:val="00FC2F72"/>
    <w:rsid w:val="00FC41BD"/>
    <w:rsid w:val="00FD11F6"/>
    <w:rsid w:val="00FD57D6"/>
    <w:rsid w:val="00FF522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2FB5"/>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customStyle="1" w:styleId="12">
    <w:name w:val="样式1"/>
    <w:basedOn w:val="af8"/>
    <w:rsid w:val="004934CE"/>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eastAsia="宋体" w:hAnsi="Arial" w:cs="Arial"/>
      <w:b/>
      <w:bCs/>
      <w:color w:val="0000FF"/>
      <w:spacing w:val="0"/>
      <w:kern w:val="0"/>
      <w:sz w:val="28"/>
      <w:szCs w:val="28"/>
      <w:lang w:val="en-US" w:eastAsia="zh-CN"/>
    </w:rPr>
  </w:style>
  <w:style w:type="paragraph" w:styleId="af8">
    <w:name w:val="Title"/>
    <w:basedOn w:val="a"/>
    <w:next w:val="a"/>
    <w:link w:val="af9"/>
    <w:qFormat/>
    <w:rsid w:val="004934CE"/>
    <w:pPr>
      <w:spacing w:after="0"/>
      <w:contextualSpacing/>
    </w:pPr>
    <w:rPr>
      <w:rFonts w:asciiTheme="majorHAnsi" w:eastAsiaTheme="majorEastAsia" w:hAnsiTheme="majorHAnsi" w:cstheme="majorBidi"/>
      <w:spacing w:val="-10"/>
      <w:kern w:val="28"/>
      <w:sz w:val="56"/>
      <w:szCs w:val="56"/>
    </w:rPr>
  </w:style>
  <w:style w:type="character" w:customStyle="1" w:styleId="af9">
    <w:name w:val="标题 字符"/>
    <w:basedOn w:val="a0"/>
    <w:link w:val="af8"/>
    <w:rsid w:val="004934CE"/>
    <w:rPr>
      <w:rFonts w:asciiTheme="majorHAnsi" w:eastAsiaTheme="majorEastAsia" w:hAnsiTheme="majorHAnsi" w:cstheme="majorBidi"/>
      <w:spacing w:val="-10"/>
      <w:kern w:val="28"/>
      <w:sz w:val="56"/>
      <w:szCs w:val="56"/>
      <w:lang w:val="en-GB" w:eastAsia="en-US"/>
    </w:rPr>
  </w:style>
  <w:style w:type="character" w:customStyle="1" w:styleId="THChar">
    <w:name w:val="TH Char"/>
    <w:link w:val="TH"/>
    <w:qFormat/>
    <w:rsid w:val="00F56A55"/>
    <w:rPr>
      <w:rFonts w:ascii="Arial" w:hAnsi="Arial"/>
      <w:b/>
      <w:lang w:val="en-GB" w:eastAsia="en-US"/>
    </w:rPr>
  </w:style>
  <w:style w:type="character" w:customStyle="1" w:styleId="B1Char">
    <w:name w:val="B1 Char"/>
    <w:link w:val="B10"/>
    <w:qFormat/>
    <w:rsid w:val="00F56A55"/>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F56A55"/>
    <w:rPr>
      <w:rFonts w:ascii="Arial" w:hAnsi="Arial"/>
      <w:b/>
      <w:lang w:val="en-GB" w:eastAsia="en-US"/>
    </w:rPr>
  </w:style>
  <w:style w:type="character" w:customStyle="1" w:styleId="TAHChar">
    <w:name w:val="TAH Char"/>
    <w:link w:val="TAH"/>
    <w:qFormat/>
    <w:rsid w:val="003C1D8C"/>
    <w:rPr>
      <w:rFonts w:ascii="Arial" w:hAnsi="Arial"/>
      <w:b/>
      <w:sz w:val="18"/>
      <w:lang w:val="en-GB" w:eastAsia="en-US"/>
    </w:rPr>
  </w:style>
  <w:style w:type="character" w:customStyle="1" w:styleId="TALChar">
    <w:name w:val="TAL Char"/>
    <w:link w:val="TAL"/>
    <w:qFormat/>
    <w:rsid w:val="003C1D8C"/>
    <w:rPr>
      <w:rFonts w:ascii="Arial" w:hAnsi="Arial"/>
      <w:sz w:val="18"/>
      <w:lang w:val="en-GB" w:eastAsia="en-US"/>
    </w:rPr>
  </w:style>
  <w:style w:type="character" w:customStyle="1" w:styleId="TANChar">
    <w:name w:val="TAN Char"/>
    <w:link w:val="TAN"/>
    <w:qFormat/>
    <w:rsid w:val="003C1D8C"/>
    <w:rPr>
      <w:rFonts w:ascii="Arial" w:hAnsi="Arial"/>
      <w:sz w:val="18"/>
      <w:lang w:val="en-GB" w:eastAsia="en-US"/>
    </w:rPr>
  </w:style>
  <w:style w:type="character" w:customStyle="1" w:styleId="TACChar">
    <w:name w:val="TAC Char"/>
    <w:link w:val="TAC"/>
    <w:qFormat/>
    <w:rsid w:val="003C1D8C"/>
    <w:rPr>
      <w:rFonts w:ascii="Arial" w:hAnsi="Arial"/>
      <w:sz w:val="18"/>
      <w:lang w:val="en-GB" w:eastAsia="en-US"/>
    </w:rPr>
  </w:style>
  <w:style w:type="character" w:customStyle="1" w:styleId="10">
    <w:name w:val="标题 1 字符"/>
    <w:basedOn w:val="a0"/>
    <w:link w:val="1"/>
    <w:rsid w:val="00AA0AE2"/>
    <w:rPr>
      <w:rFonts w:ascii="Arial" w:hAnsi="Arial"/>
      <w:sz w:val="36"/>
      <w:lang w:val="en-GB" w:eastAsia="en-US"/>
    </w:rPr>
  </w:style>
  <w:style w:type="character" w:customStyle="1" w:styleId="20">
    <w:name w:val="标题 2 字符"/>
    <w:basedOn w:val="a0"/>
    <w:link w:val="2"/>
    <w:rsid w:val="00AA0AE2"/>
    <w:rPr>
      <w:rFonts w:ascii="Arial" w:hAnsi="Arial"/>
      <w:sz w:val="32"/>
      <w:lang w:val="en-GB" w:eastAsia="en-US"/>
    </w:rPr>
  </w:style>
  <w:style w:type="character" w:customStyle="1" w:styleId="31">
    <w:name w:val="标题 3 字符"/>
    <w:basedOn w:val="a0"/>
    <w:link w:val="30"/>
    <w:rsid w:val="00AA0AE2"/>
    <w:rPr>
      <w:rFonts w:ascii="Arial" w:hAnsi="Arial"/>
      <w:sz w:val="28"/>
      <w:lang w:val="en-GB" w:eastAsia="en-US"/>
    </w:rPr>
  </w:style>
  <w:style w:type="character" w:customStyle="1" w:styleId="41">
    <w:name w:val="标题 4 字符"/>
    <w:basedOn w:val="a0"/>
    <w:link w:val="40"/>
    <w:qFormat/>
    <w:rsid w:val="00AA0AE2"/>
    <w:rPr>
      <w:rFonts w:ascii="Arial" w:hAnsi="Arial"/>
      <w:sz w:val="24"/>
      <w:lang w:val="en-GB" w:eastAsia="en-US"/>
    </w:rPr>
  </w:style>
  <w:style w:type="character" w:customStyle="1" w:styleId="51">
    <w:name w:val="标题 5 字符"/>
    <w:basedOn w:val="a0"/>
    <w:link w:val="50"/>
    <w:rsid w:val="00AA0AE2"/>
    <w:rPr>
      <w:rFonts w:ascii="Arial" w:hAnsi="Arial"/>
      <w:sz w:val="22"/>
      <w:lang w:val="en-GB" w:eastAsia="en-US"/>
    </w:rPr>
  </w:style>
  <w:style w:type="character" w:customStyle="1" w:styleId="60">
    <w:name w:val="标题 6 字符"/>
    <w:basedOn w:val="a0"/>
    <w:link w:val="6"/>
    <w:rsid w:val="00AA0AE2"/>
    <w:rPr>
      <w:rFonts w:ascii="Arial" w:hAnsi="Arial"/>
      <w:lang w:val="en-GB" w:eastAsia="en-US"/>
    </w:rPr>
  </w:style>
  <w:style w:type="character" w:customStyle="1" w:styleId="70">
    <w:name w:val="标题 7 字符"/>
    <w:basedOn w:val="a0"/>
    <w:link w:val="7"/>
    <w:rsid w:val="00AA0AE2"/>
    <w:rPr>
      <w:rFonts w:ascii="Arial" w:hAnsi="Arial"/>
      <w:lang w:val="en-GB" w:eastAsia="en-US"/>
    </w:rPr>
  </w:style>
  <w:style w:type="character" w:customStyle="1" w:styleId="80">
    <w:name w:val="标题 8 字符"/>
    <w:basedOn w:val="a0"/>
    <w:link w:val="8"/>
    <w:rsid w:val="00AA0AE2"/>
    <w:rPr>
      <w:rFonts w:ascii="Arial" w:hAnsi="Arial"/>
      <w:sz w:val="36"/>
      <w:lang w:val="en-GB" w:eastAsia="en-US"/>
    </w:rPr>
  </w:style>
  <w:style w:type="character" w:customStyle="1" w:styleId="90">
    <w:name w:val="标题 9 字符"/>
    <w:basedOn w:val="a0"/>
    <w:link w:val="9"/>
    <w:rsid w:val="00AA0AE2"/>
    <w:rPr>
      <w:rFonts w:ascii="Arial" w:hAnsi="Arial"/>
      <w:sz w:val="36"/>
      <w:lang w:val="en-GB" w:eastAsia="en-US"/>
    </w:rPr>
  </w:style>
  <w:style w:type="character" w:customStyle="1" w:styleId="a5">
    <w:name w:val="页眉 字符"/>
    <w:basedOn w:val="a0"/>
    <w:link w:val="a4"/>
    <w:rsid w:val="00AA0AE2"/>
    <w:rPr>
      <w:rFonts w:ascii="Arial" w:hAnsi="Arial"/>
      <w:b/>
      <w:noProof/>
      <w:sz w:val="18"/>
      <w:lang w:val="en-GB" w:eastAsia="en-US"/>
    </w:rPr>
  </w:style>
  <w:style w:type="character" w:customStyle="1" w:styleId="ac">
    <w:name w:val="页脚 字符"/>
    <w:basedOn w:val="a0"/>
    <w:link w:val="ab"/>
    <w:rsid w:val="00AA0AE2"/>
    <w:rPr>
      <w:rFonts w:ascii="Arial" w:hAnsi="Arial"/>
      <w:b/>
      <w:i/>
      <w:noProof/>
      <w:sz w:val="18"/>
      <w:lang w:val="en-GB" w:eastAsia="en-US"/>
    </w:rPr>
  </w:style>
  <w:style w:type="paragraph" w:customStyle="1" w:styleId="TAJ">
    <w:name w:val="TAJ"/>
    <w:basedOn w:val="TH"/>
    <w:rsid w:val="00AA0AE2"/>
  </w:style>
  <w:style w:type="paragraph" w:customStyle="1" w:styleId="Guidance">
    <w:name w:val="Guidance"/>
    <w:basedOn w:val="a"/>
    <w:rsid w:val="00AA0AE2"/>
    <w:rPr>
      <w:i/>
      <w:color w:val="0000FF"/>
    </w:rPr>
  </w:style>
  <w:style w:type="character" w:customStyle="1" w:styleId="af7">
    <w:name w:val="文档结构图 字符"/>
    <w:basedOn w:val="a0"/>
    <w:link w:val="af6"/>
    <w:rsid w:val="00AA0AE2"/>
    <w:rPr>
      <w:rFonts w:ascii="Tahoma" w:hAnsi="Tahoma" w:cs="Tahoma"/>
      <w:shd w:val="clear" w:color="auto" w:fill="000080"/>
      <w:lang w:val="en-GB" w:eastAsia="en-US"/>
    </w:rPr>
  </w:style>
  <w:style w:type="paragraph" w:styleId="TOC">
    <w:name w:val="TOC Heading"/>
    <w:basedOn w:val="1"/>
    <w:next w:val="a"/>
    <w:uiPriority w:val="39"/>
    <w:unhideWhenUsed/>
    <w:qFormat/>
    <w:rsid w:val="00AA0AE2"/>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customStyle="1" w:styleId="EXCar">
    <w:name w:val="EX Car"/>
    <w:link w:val="EX"/>
    <w:qFormat/>
    <w:rsid w:val="00AA0AE2"/>
    <w:rPr>
      <w:rFonts w:ascii="Times New Roman" w:hAnsi="Times New Roman"/>
      <w:lang w:val="en-GB" w:eastAsia="en-US"/>
    </w:rPr>
  </w:style>
  <w:style w:type="character" w:customStyle="1" w:styleId="EditorsNoteChar">
    <w:name w:val="Editor's Note Char"/>
    <w:aliases w:val="EN Char"/>
    <w:link w:val="EditorsNote"/>
    <w:qFormat/>
    <w:rsid w:val="00AA0AE2"/>
    <w:rPr>
      <w:rFonts w:ascii="Times New Roman" w:hAnsi="Times New Roman"/>
      <w:color w:val="FF0000"/>
      <w:lang w:val="en-GB" w:eastAsia="en-US"/>
    </w:rPr>
  </w:style>
  <w:style w:type="paragraph" w:customStyle="1" w:styleId="TempNote">
    <w:name w:val="TempNote"/>
    <w:basedOn w:val="a"/>
    <w:qFormat/>
    <w:rsid w:val="00AA0AE2"/>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AA0AE2"/>
    <w:pPr>
      <w:numPr>
        <w:numId w:val="1"/>
      </w:numPr>
      <w:overflowPunct w:val="0"/>
      <w:autoSpaceDE w:val="0"/>
      <w:autoSpaceDN w:val="0"/>
      <w:adjustRightInd w:val="0"/>
      <w:textAlignment w:val="baseline"/>
    </w:pPr>
  </w:style>
  <w:style w:type="character" w:customStyle="1" w:styleId="NOZchn">
    <w:name w:val="NO Zchn"/>
    <w:link w:val="NO"/>
    <w:qFormat/>
    <w:rsid w:val="00AA0AE2"/>
    <w:rPr>
      <w:rFonts w:ascii="Times New Roman" w:hAnsi="Times New Roman"/>
      <w:lang w:val="en-GB" w:eastAsia="en-US"/>
    </w:rPr>
  </w:style>
  <w:style w:type="character" w:customStyle="1" w:styleId="NOChar">
    <w:name w:val="NO Char"/>
    <w:qFormat/>
    <w:rsid w:val="00AA0AE2"/>
    <w:rPr>
      <w:lang w:val="en-GB" w:eastAsia="en-US"/>
    </w:rPr>
  </w:style>
  <w:style w:type="character" w:customStyle="1" w:styleId="af3">
    <w:name w:val="批注框文本 字符"/>
    <w:basedOn w:val="a0"/>
    <w:link w:val="af2"/>
    <w:rsid w:val="00AA0AE2"/>
    <w:rPr>
      <w:rFonts w:ascii="Tahoma" w:hAnsi="Tahoma" w:cs="Tahoma"/>
      <w:sz w:val="16"/>
      <w:szCs w:val="16"/>
      <w:lang w:val="en-GB" w:eastAsia="en-US"/>
    </w:rPr>
  </w:style>
  <w:style w:type="character" w:customStyle="1" w:styleId="af0">
    <w:name w:val="批注文字 字符"/>
    <w:basedOn w:val="a0"/>
    <w:link w:val="af"/>
    <w:rsid w:val="00AA0AE2"/>
    <w:rPr>
      <w:rFonts w:ascii="Times New Roman" w:hAnsi="Times New Roman"/>
      <w:lang w:val="en-GB" w:eastAsia="en-US"/>
    </w:rPr>
  </w:style>
  <w:style w:type="character" w:customStyle="1" w:styleId="af5">
    <w:name w:val="批注主题 字符"/>
    <w:basedOn w:val="af0"/>
    <w:link w:val="af4"/>
    <w:rsid w:val="00AA0AE2"/>
    <w:rPr>
      <w:rFonts w:ascii="Times New Roman" w:hAnsi="Times New Roman"/>
      <w:b/>
      <w:bCs/>
      <w:lang w:val="en-GB" w:eastAsia="en-US"/>
    </w:rPr>
  </w:style>
  <w:style w:type="character" w:customStyle="1" w:styleId="13">
    <w:name w:val="未处理的提及1"/>
    <w:uiPriority w:val="99"/>
    <w:semiHidden/>
    <w:unhideWhenUsed/>
    <w:rsid w:val="00AA0AE2"/>
    <w:rPr>
      <w:color w:val="808080"/>
      <w:shd w:val="clear" w:color="auto" w:fill="E6E6E6"/>
    </w:rPr>
  </w:style>
  <w:style w:type="character" w:customStyle="1" w:styleId="EditorsNoteCharChar">
    <w:name w:val="Editor's Note Char Char"/>
    <w:qFormat/>
    <w:locked/>
    <w:rsid w:val="00AA0AE2"/>
    <w:rPr>
      <w:color w:val="FF0000"/>
      <w:lang w:val="en-GB" w:eastAsia="en-US"/>
    </w:rPr>
  </w:style>
  <w:style w:type="character" w:customStyle="1" w:styleId="B2Char">
    <w:name w:val="B2 Char"/>
    <w:link w:val="B2"/>
    <w:qFormat/>
    <w:rsid w:val="00AA0AE2"/>
    <w:rPr>
      <w:rFonts w:ascii="Times New Roman" w:hAnsi="Times New Roman"/>
      <w:lang w:val="en-GB" w:eastAsia="en-US"/>
    </w:rPr>
  </w:style>
  <w:style w:type="paragraph" w:styleId="afa">
    <w:name w:val="Revision"/>
    <w:hidden/>
    <w:uiPriority w:val="99"/>
    <w:semiHidden/>
    <w:rsid w:val="00AA0AE2"/>
    <w:rPr>
      <w:rFonts w:ascii="Times New Roman" w:hAnsi="Times New Roman"/>
      <w:lang w:val="en-GB" w:eastAsia="en-US"/>
    </w:rPr>
  </w:style>
  <w:style w:type="character" w:customStyle="1" w:styleId="B1Char1">
    <w:name w:val="B1 Char1"/>
    <w:rsid w:val="00AA0AE2"/>
    <w:rPr>
      <w:rFonts w:ascii="Times New Roman" w:hAnsi="Times New Roman"/>
      <w:lang w:val="en-GB"/>
    </w:rPr>
  </w:style>
  <w:style w:type="character" w:customStyle="1" w:styleId="PLChar">
    <w:name w:val="PL Char"/>
    <w:link w:val="PL"/>
    <w:qFormat/>
    <w:locked/>
    <w:rsid w:val="00AA0AE2"/>
    <w:rPr>
      <w:rFonts w:ascii="Courier New" w:hAnsi="Courier New"/>
      <w:noProof/>
      <w:sz w:val="16"/>
      <w:lang w:val="en-GB" w:eastAsia="en-US"/>
    </w:rPr>
  </w:style>
  <w:style w:type="character" w:customStyle="1" w:styleId="EditorsNoteZchn">
    <w:name w:val="Editor's Note Zchn"/>
    <w:rsid w:val="00AA0AE2"/>
    <w:rPr>
      <w:rFonts w:ascii="Times New Roman" w:hAnsi="Times New Roman"/>
      <w:color w:val="FF0000"/>
      <w:lang w:val="en-GB"/>
    </w:rPr>
  </w:style>
  <w:style w:type="character" w:customStyle="1" w:styleId="EWChar">
    <w:name w:val="EW Char"/>
    <w:link w:val="EW"/>
    <w:qFormat/>
    <w:locked/>
    <w:rsid w:val="00AA0AE2"/>
    <w:rPr>
      <w:rFonts w:ascii="Times New Roman" w:hAnsi="Times New Roman"/>
      <w:lang w:val="en-GB" w:eastAsia="en-US"/>
    </w:rPr>
  </w:style>
  <w:style w:type="paragraph" w:styleId="afb">
    <w:name w:val="Bibliography"/>
    <w:basedOn w:val="a"/>
    <w:next w:val="a"/>
    <w:uiPriority w:val="37"/>
    <w:semiHidden/>
    <w:unhideWhenUsed/>
    <w:rsid w:val="00AA0AE2"/>
  </w:style>
  <w:style w:type="paragraph" w:styleId="afc">
    <w:name w:val="Block Text"/>
    <w:basedOn w:val="a"/>
    <w:rsid w:val="00AA0AE2"/>
    <w:pPr>
      <w:spacing w:after="120"/>
      <w:ind w:left="1440" w:right="1440"/>
    </w:pPr>
  </w:style>
  <w:style w:type="paragraph" w:styleId="afd">
    <w:name w:val="Body Text"/>
    <w:basedOn w:val="a"/>
    <w:link w:val="afe"/>
    <w:rsid w:val="00AA0AE2"/>
    <w:pPr>
      <w:spacing w:after="120"/>
    </w:pPr>
  </w:style>
  <w:style w:type="character" w:customStyle="1" w:styleId="afe">
    <w:name w:val="正文文本 字符"/>
    <w:basedOn w:val="a0"/>
    <w:link w:val="afd"/>
    <w:rsid w:val="00AA0AE2"/>
    <w:rPr>
      <w:rFonts w:ascii="Times New Roman" w:eastAsia="宋体" w:hAnsi="Times New Roman"/>
      <w:lang w:val="en-GB" w:eastAsia="en-US"/>
    </w:rPr>
  </w:style>
  <w:style w:type="paragraph" w:styleId="25">
    <w:name w:val="Body Text 2"/>
    <w:basedOn w:val="a"/>
    <w:link w:val="26"/>
    <w:rsid w:val="00AA0AE2"/>
    <w:pPr>
      <w:spacing w:after="120" w:line="480" w:lineRule="auto"/>
    </w:pPr>
  </w:style>
  <w:style w:type="character" w:customStyle="1" w:styleId="26">
    <w:name w:val="正文文本 2 字符"/>
    <w:basedOn w:val="a0"/>
    <w:link w:val="25"/>
    <w:rsid w:val="00AA0AE2"/>
    <w:rPr>
      <w:rFonts w:ascii="Times New Roman" w:eastAsia="宋体" w:hAnsi="Times New Roman"/>
      <w:lang w:val="en-GB" w:eastAsia="en-US"/>
    </w:rPr>
  </w:style>
  <w:style w:type="paragraph" w:styleId="34">
    <w:name w:val="Body Text 3"/>
    <w:basedOn w:val="a"/>
    <w:link w:val="35"/>
    <w:rsid w:val="00AA0AE2"/>
    <w:pPr>
      <w:spacing w:after="120"/>
    </w:pPr>
    <w:rPr>
      <w:sz w:val="16"/>
      <w:szCs w:val="16"/>
    </w:rPr>
  </w:style>
  <w:style w:type="character" w:customStyle="1" w:styleId="35">
    <w:name w:val="正文文本 3 字符"/>
    <w:basedOn w:val="a0"/>
    <w:link w:val="34"/>
    <w:rsid w:val="00AA0AE2"/>
    <w:rPr>
      <w:rFonts w:ascii="Times New Roman" w:eastAsia="宋体" w:hAnsi="Times New Roman"/>
      <w:sz w:val="16"/>
      <w:szCs w:val="16"/>
      <w:lang w:val="en-GB" w:eastAsia="en-US"/>
    </w:rPr>
  </w:style>
  <w:style w:type="paragraph" w:styleId="aff">
    <w:name w:val="Body Text First Indent"/>
    <w:basedOn w:val="afd"/>
    <w:link w:val="aff0"/>
    <w:rsid w:val="00AA0AE2"/>
    <w:pPr>
      <w:ind w:firstLine="210"/>
    </w:pPr>
  </w:style>
  <w:style w:type="character" w:customStyle="1" w:styleId="aff0">
    <w:name w:val="正文文本首行缩进 字符"/>
    <w:basedOn w:val="afe"/>
    <w:link w:val="aff"/>
    <w:rsid w:val="00AA0AE2"/>
    <w:rPr>
      <w:rFonts w:ascii="Times New Roman" w:eastAsia="宋体" w:hAnsi="Times New Roman"/>
      <w:lang w:val="en-GB" w:eastAsia="en-US"/>
    </w:rPr>
  </w:style>
  <w:style w:type="paragraph" w:styleId="aff1">
    <w:name w:val="Body Text Indent"/>
    <w:basedOn w:val="a"/>
    <w:link w:val="aff2"/>
    <w:rsid w:val="00AA0AE2"/>
    <w:pPr>
      <w:spacing w:after="120"/>
      <w:ind w:left="283"/>
    </w:pPr>
  </w:style>
  <w:style w:type="character" w:customStyle="1" w:styleId="aff2">
    <w:name w:val="正文文本缩进 字符"/>
    <w:basedOn w:val="a0"/>
    <w:link w:val="aff1"/>
    <w:rsid w:val="00AA0AE2"/>
    <w:rPr>
      <w:rFonts w:ascii="Times New Roman" w:eastAsia="宋体" w:hAnsi="Times New Roman"/>
      <w:lang w:val="en-GB" w:eastAsia="en-US"/>
    </w:rPr>
  </w:style>
  <w:style w:type="paragraph" w:styleId="27">
    <w:name w:val="Body Text First Indent 2"/>
    <w:basedOn w:val="aff1"/>
    <w:link w:val="28"/>
    <w:rsid w:val="00AA0AE2"/>
    <w:pPr>
      <w:ind w:firstLine="210"/>
    </w:pPr>
  </w:style>
  <w:style w:type="character" w:customStyle="1" w:styleId="28">
    <w:name w:val="正文文本首行缩进 2 字符"/>
    <w:basedOn w:val="aff2"/>
    <w:link w:val="27"/>
    <w:rsid w:val="00AA0AE2"/>
    <w:rPr>
      <w:rFonts w:ascii="Times New Roman" w:eastAsia="宋体" w:hAnsi="Times New Roman"/>
      <w:lang w:val="en-GB" w:eastAsia="en-US"/>
    </w:rPr>
  </w:style>
  <w:style w:type="paragraph" w:styleId="29">
    <w:name w:val="Body Text Indent 2"/>
    <w:basedOn w:val="a"/>
    <w:link w:val="2a"/>
    <w:rsid w:val="00AA0AE2"/>
    <w:pPr>
      <w:spacing w:after="120" w:line="480" w:lineRule="auto"/>
      <w:ind w:left="283"/>
    </w:pPr>
  </w:style>
  <w:style w:type="character" w:customStyle="1" w:styleId="2a">
    <w:name w:val="正文文本缩进 2 字符"/>
    <w:basedOn w:val="a0"/>
    <w:link w:val="29"/>
    <w:rsid w:val="00AA0AE2"/>
    <w:rPr>
      <w:rFonts w:ascii="Times New Roman" w:eastAsia="宋体" w:hAnsi="Times New Roman"/>
      <w:lang w:val="en-GB" w:eastAsia="en-US"/>
    </w:rPr>
  </w:style>
  <w:style w:type="paragraph" w:styleId="36">
    <w:name w:val="Body Text Indent 3"/>
    <w:basedOn w:val="a"/>
    <w:link w:val="37"/>
    <w:rsid w:val="00AA0AE2"/>
    <w:pPr>
      <w:spacing w:after="120"/>
      <w:ind w:left="283"/>
    </w:pPr>
    <w:rPr>
      <w:sz w:val="16"/>
      <w:szCs w:val="16"/>
    </w:rPr>
  </w:style>
  <w:style w:type="character" w:customStyle="1" w:styleId="37">
    <w:name w:val="正文文本缩进 3 字符"/>
    <w:basedOn w:val="a0"/>
    <w:link w:val="36"/>
    <w:rsid w:val="00AA0AE2"/>
    <w:rPr>
      <w:rFonts w:ascii="Times New Roman" w:eastAsia="宋体" w:hAnsi="Times New Roman"/>
      <w:sz w:val="16"/>
      <w:szCs w:val="16"/>
      <w:lang w:val="en-GB" w:eastAsia="en-US"/>
    </w:rPr>
  </w:style>
  <w:style w:type="paragraph" w:styleId="aff3">
    <w:name w:val="caption"/>
    <w:basedOn w:val="a"/>
    <w:next w:val="a"/>
    <w:unhideWhenUsed/>
    <w:qFormat/>
    <w:rsid w:val="00AA0AE2"/>
    <w:rPr>
      <w:b/>
      <w:bCs/>
    </w:rPr>
  </w:style>
  <w:style w:type="paragraph" w:styleId="aff4">
    <w:name w:val="Closing"/>
    <w:basedOn w:val="a"/>
    <w:link w:val="aff5"/>
    <w:rsid w:val="00AA0AE2"/>
    <w:pPr>
      <w:ind w:left="4252"/>
    </w:pPr>
  </w:style>
  <w:style w:type="character" w:customStyle="1" w:styleId="aff5">
    <w:name w:val="结束语 字符"/>
    <w:basedOn w:val="a0"/>
    <w:link w:val="aff4"/>
    <w:rsid w:val="00AA0AE2"/>
    <w:rPr>
      <w:rFonts w:ascii="Times New Roman" w:eastAsia="宋体" w:hAnsi="Times New Roman"/>
      <w:lang w:val="en-GB" w:eastAsia="en-US"/>
    </w:rPr>
  </w:style>
  <w:style w:type="paragraph" w:styleId="aff6">
    <w:name w:val="Date"/>
    <w:basedOn w:val="a"/>
    <w:next w:val="a"/>
    <w:link w:val="aff7"/>
    <w:rsid w:val="00AA0AE2"/>
  </w:style>
  <w:style w:type="character" w:customStyle="1" w:styleId="aff7">
    <w:name w:val="日期 字符"/>
    <w:basedOn w:val="a0"/>
    <w:link w:val="aff6"/>
    <w:rsid w:val="00AA0AE2"/>
    <w:rPr>
      <w:rFonts w:ascii="Times New Roman" w:eastAsia="宋体" w:hAnsi="Times New Roman"/>
      <w:lang w:val="en-GB" w:eastAsia="en-US"/>
    </w:rPr>
  </w:style>
  <w:style w:type="paragraph" w:styleId="aff8">
    <w:name w:val="E-mail Signature"/>
    <w:basedOn w:val="a"/>
    <w:link w:val="aff9"/>
    <w:rsid w:val="00AA0AE2"/>
  </w:style>
  <w:style w:type="character" w:customStyle="1" w:styleId="aff9">
    <w:name w:val="电子邮件签名 字符"/>
    <w:basedOn w:val="a0"/>
    <w:link w:val="aff8"/>
    <w:rsid w:val="00AA0AE2"/>
    <w:rPr>
      <w:rFonts w:ascii="Times New Roman" w:eastAsia="宋体" w:hAnsi="Times New Roman"/>
      <w:lang w:val="en-GB" w:eastAsia="en-US"/>
    </w:rPr>
  </w:style>
  <w:style w:type="paragraph" w:styleId="affa">
    <w:name w:val="endnote text"/>
    <w:basedOn w:val="a"/>
    <w:link w:val="affb"/>
    <w:rsid w:val="00AA0AE2"/>
  </w:style>
  <w:style w:type="character" w:customStyle="1" w:styleId="affb">
    <w:name w:val="尾注文本 字符"/>
    <w:basedOn w:val="a0"/>
    <w:link w:val="affa"/>
    <w:rsid w:val="00AA0AE2"/>
    <w:rPr>
      <w:rFonts w:ascii="Times New Roman" w:eastAsia="宋体" w:hAnsi="Times New Roman"/>
      <w:lang w:val="en-GB" w:eastAsia="en-US"/>
    </w:rPr>
  </w:style>
  <w:style w:type="paragraph" w:styleId="affc">
    <w:name w:val="envelope address"/>
    <w:basedOn w:val="a"/>
    <w:rsid w:val="00AA0AE2"/>
    <w:pPr>
      <w:framePr w:w="7920" w:h="1980" w:hRule="exact" w:hSpace="180" w:wrap="auto" w:hAnchor="page" w:xAlign="center" w:yAlign="bottom"/>
      <w:ind w:left="2880"/>
    </w:pPr>
    <w:rPr>
      <w:rFonts w:ascii="Calibri Light" w:eastAsia="Yu Gothic Light" w:hAnsi="Calibri Light"/>
      <w:sz w:val="24"/>
      <w:szCs w:val="24"/>
    </w:rPr>
  </w:style>
  <w:style w:type="paragraph" w:styleId="affd">
    <w:name w:val="envelope return"/>
    <w:basedOn w:val="a"/>
    <w:rsid w:val="00AA0AE2"/>
    <w:rPr>
      <w:rFonts w:ascii="Calibri Light" w:eastAsia="Yu Gothic Light" w:hAnsi="Calibri Light"/>
    </w:rPr>
  </w:style>
  <w:style w:type="character" w:customStyle="1" w:styleId="a8">
    <w:name w:val="脚注文本 字符"/>
    <w:basedOn w:val="a0"/>
    <w:link w:val="a7"/>
    <w:rsid w:val="00AA0AE2"/>
    <w:rPr>
      <w:rFonts w:ascii="Times New Roman" w:hAnsi="Times New Roman"/>
      <w:sz w:val="16"/>
      <w:lang w:val="en-GB" w:eastAsia="en-US"/>
    </w:rPr>
  </w:style>
  <w:style w:type="paragraph" w:styleId="HTML">
    <w:name w:val="HTML Address"/>
    <w:basedOn w:val="a"/>
    <w:link w:val="HTML0"/>
    <w:rsid w:val="00AA0AE2"/>
    <w:rPr>
      <w:i/>
      <w:iCs/>
    </w:rPr>
  </w:style>
  <w:style w:type="character" w:customStyle="1" w:styleId="HTML0">
    <w:name w:val="HTML 地址 字符"/>
    <w:basedOn w:val="a0"/>
    <w:link w:val="HTML"/>
    <w:rsid w:val="00AA0AE2"/>
    <w:rPr>
      <w:rFonts w:ascii="Times New Roman" w:eastAsia="宋体" w:hAnsi="Times New Roman"/>
      <w:i/>
      <w:iCs/>
      <w:lang w:val="en-GB" w:eastAsia="en-US"/>
    </w:rPr>
  </w:style>
  <w:style w:type="paragraph" w:styleId="HTML1">
    <w:name w:val="HTML Preformatted"/>
    <w:basedOn w:val="a"/>
    <w:link w:val="HTML2"/>
    <w:rsid w:val="00AA0AE2"/>
    <w:rPr>
      <w:rFonts w:ascii="Courier New" w:hAnsi="Courier New" w:cs="Courier New"/>
    </w:rPr>
  </w:style>
  <w:style w:type="character" w:customStyle="1" w:styleId="HTML2">
    <w:name w:val="HTML 预设格式 字符"/>
    <w:basedOn w:val="a0"/>
    <w:link w:val="HTML1"/>
    <w:rsid w:val="00AA0AE2"/>
    <w:rPr>
      <w:rFonts w:ascii="Courier New" w:eastAsia="宋体" w:hAnsi="Courier New" w:cs="Courier New"/>
      <w:lang w:val="en-GB" w:eastAsia="en-US"/>
    </w:rPr>
  </w:style>
  <w:style w:type="paragraph" w:styleId="38">
    <w:name w:val="index 3"/>
    <w:basedOn w:val="a"/>
    <w:next w:val="a"/>
    <w:rsid w:val="00AA0AE2"/>
    <w:pPr>
      <w:ind w:left="600" w:hanging="200"/>
    </w:pPr>
  </w:style>
  <w:style w:type="paragraph" w:styleId="44">
    <w:name w:val="index 4"/>
    <w:basedOn w:val="a"/>
    <w:next w:val="a"/>
    <w:rsid w:val="00AA0AE2"/>
    <w:pPr>
      <w:ind w:left="800" w:hanging="200"/>
    </w:pPr>
  </w:style>
  <w:style w:type="paragraph" w:styleId="54">
    <w:name w:val="index 5"/>
    <w:basedOn w:val="a"/>
    <w:next w:val="a"/>
    <w:rsid w:val="00AA0AE2"/>
    <w:pPr>
      <w:ind w:left="1000" w:hanging="200"/>
    </w:pPr>
  </w:style>
  <w:style w:type="paragraph" w:styleId="61">
    <w:name w:val="index 6"/>
    <w:basedOn w:val="a"/>
    <w:next w:val="a"/>
    <w:rsid w:val="00AA0AE2"/>
    <w:pPr>
      <w:ind w:left="1200" w:hanging="200"/>
    </w:pPr>
  </w:style>
  <w:style w:type="paragraph" w:styleId="71">
    <w:name w:val="index 7"/>
    <w:basedOn w:val="a"/>
    <w:next w:val="a"/>
    <w:rsid w:val="00AA0AE2"/>
    <w:pPr>
      <w:ind w:left="1400" w:hanging="200"/>
    </w:pPr>
  </w:style>
  <w:style w:type="paragraph" w:styleId="81">
    <w:name w:val="index 8"/>
    <w:basedOn w:val="a"/>
    <w:next w:val="a"/>
    <w:rsid w:val="00AA0AE2"/>
    <w:pPr>
      <w:ind w:left="1600" w:hanging="200"/>
    </w:pPr>
  </w:style>
  <w:style w:type="paragraph" w:styleId="91">
    <w:name w:val="index 9"/>
    <w:basedOn w:val="a"/>
    <w:next w:val="a"/>
    <w:rsid w:val="00AA0AE2"/>
    <w:pPr>
      <w:ind w:left="1800" w:hanging="200"/>
    </w:pPr>
  </w:style>
  <w:style w:type="paragraph" w:styleId="affe">
    <w:name w:val="index heading"/>
    <w:basedOn w:val="a"/>
    <w:next w:val="11"/>
    <w:rsid w:val="00AA0AE2"/>
    <w:rPr>
      <w:rFonts w:ascii="Calibri Light" w:eastAsia="Yu Gothic Light" w:hAnsi="Calibri Light"/>
      <w:b/>
      <w:bCs/>
    </w:rPr>
  </w:style>
  <w:style w:type="paragraph" w:styleId="afff">
    <w:name w:val="Intense Quote"/>
    <w:basedOn w:val="a"/>
    <w:next w:val="a"/>
    <w:link w:val="afff0"/>
    <w:uiPriority w:val="30"/>
    <w:qFormat/>
    <w:rsid w:val="00AA0AE2"/>
    <w:pPr>
      <w:pBdr>
        <w:top w:val="single" w:sz="4" w:space="10" w:color="4472C4"/>
        <w:bottom w:val="single" w:sz="4" w:space="10" w:color="4472C4"/>
      </w:pBdr>
      <w:spacing w:before="360" w:after="360"/>
      <w:ind w:left="864" w:right="864"/>
      <w:jc w:val="center"/>
    </w:pPr>
    <w:rPr>
      <w:i/>
      <w:iCs/>
      <w:color w:val="4472C4"/>
    </w:rPr>
  </w:style>
  <w:style w:type="character" w:customStyle="1" w:styleId="afff0">
    <w:name w:val="明显引用 字符"/>
    <w:basedOn w:val="a0"/>
    <w:link w:val="afff"/>
    <w:uiPriority w:val="30"/>
    <w:rsid w:val="00AA0AE2"/>
    <w:rPr>
      <w:rFonts w:ascii="Times New Roman" w:eastAsia="宋体" w:hAnsi="Times New Roman"/>
      <w:i/>
      <w:iCs/>
      <w:color w:val="4472C4"/>
      <w:lang w:val="en-GB" w:eastAsia="en-US"/>
    </w:rPr>
  </w:style>
  <w:style w:type="paragraph" w:styleId="afff1">
    <w:name w:val="List Continue"/>
    <w:basedOn w:val="a"/>
    <w:rsid w:val="00AA0AE2"/>
    <w:pPr>
      <w:spacing w:after="120"/>
      <w:ind w:left="283"/>
      <w:contextualSpacing/>
    </w:pPr>
  </w:style>
  <w:style w:type="paragraph" w:styleId="2b">
    <w:name w:val="List Continue 2"/>
    <w:basedOn w:val="a"/>
    <w:rsid w:val="00AA0AE2"/>
    <w:pPr>
      <w:spacing w:after="120"/>
      <w:ind w:left="566"/>
      <w:contextualSpacing/>
    </w:pPr>
  </w:style>
  <w:style w:type="paragraph" w:styleId="39">
    <w:name w:val="List Continue 3"/>
    <w:basedOn w:val="a"/>
    <w:rsid w:val="00AA0AE2"/>
    <w:pPr>
      <w:spacing w:after="120"/>
      <w:ind w:left="849"/>
      <w:contextualSpacing/>
    </w:pPr>
  </w:style>
  <w:style w:type="paragraph" w:styleId="45">
    <w:name w:val="List Continue 4"/>
    <w:basedOn w:val="a"/>
    <w:rsid w:val="00AA0AE2"/>
    <w:pPr>
      <w:spacing w:after="120"/>
      <w:ind w:left="1132"/>
      <w:contextualSpacing/>
    </w:pPr>
  </w:style>
  <w:style w:type="paragraph" w:styleId="55">
    <w:name w:val="List Continue 5"/>
    <w:basedOn w:val="a"/>
    <w:rsid w:val="00AA0AE2"/>
    <w:pPr>
      <w:spacing w:after="120"/>
      <w:ind w:left="1415"/>
      <w:contextualSpacing/>
    </w:pPr>
  </w:style>
  <w:style w:type="paragraph" w:styleId="3">
    <w:name w:val="List Number 3"/>
    <w:basedOn w:val="a"/>
    <w:qFormat/>
    <w:rsid w:val="00AA0AE2"/>
    <w:pPr>
      <w:numPr>
        <w:numId w:val="2"/>
      </w:numPr>
      <w:contextualSpacing/>
    </w:pPr>
  </w:style>
  <w:style w:type="paragraph" w:styleId="4">
    <w:name w:val="List Number 4"/>
    <w:basedOn w:val="a"/>
    <w:rsid w:val="00AA0AE2"/>
    <w:pPr>
      <w:numPr>
        <w:numId w:val="3"/>
      </w:numPr>
      <w:contextualSpacing/>
    </w:pPr>
  </w:style>
  <w:style w:type="paragraph" w:styleId="5">
    <w:name w:val="List Number 5"/>
    <w:basedOn w:val="a"/>
    <w:rsid w:val="00AA0AE2"/>
    <w:pPr>
      <w:numPr>
        <w:numId w:val="4"/>
      </w:numPr>
      <w:contextualSpacing/>
    </w:pPr>
  </w:style>
  <w:style w:type="paragraph" w:styleId="afff2">
    <w:name w:val="List Paragraph"/>
    <w:basedOn w:val="a"/>
    <w:uiPriority w:val="34"/>
    <w:qFormat/>
    <w:rsid w:val="00AA0AE2"/>
    <w:pPr>
      <w:ind w:left="720"/>
    </w:pPr>
  </w:style>
  <w:style w:type="paragraph" w:styleId="afff3">
    <w:name w:val="macro"/>
    <w:link w:val="afff4"/>
    <w:rsid w:val="00AA0AE2"/>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f4">
    <w:name w:val="宏文本 字符"/>
    <w:basedOn w:val="a0"/>
    <w:link w:val="afff3"/>
    <w:rsid w:val="00AA0AE2"/>
    <w:rPr>
      <w:rFonts w:ascii="Courier New" w:eastAsia="宋体" w:hAnsi="Courier New" w:cs="Courier New"/>
      <w:lang w:val="en-GB" w:eastAsia="en-US"/>
    </w:rPr>
  </w:style>
  <w:style w:type="paragraph" w:styleId="afff5">
    <w:name w:val="Message Header"/>
    <w:basedOn w:val="a"/>
    <w:link w:val="afff6"/>
    <w:rsid w:val="00AA0AE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6">
    <w:name w:val="信息标题 字符"/>
    <w:basedOn w:val="a0"/>
    <w:link w:val="afff5"/>
    <w:rsid w:val="00AA0AE2"/>
    <w:rPr>
      <w:rFonts w:ascii="Calibri Light" w:eastAsia="Yu Gothic Light" w:hAnsi="Calibri Light"/>
      <w:sz w:val="24"/>
      <w:szCs w:val="24"/>
      <w:shd w:val="pct20" w:color="auto" w:fill="auto"/>
      <w:lang w:val="en-GB" w:eastAsia="en-US"/>
    </w:rPr>
  </w:style>
  <w:style w:type="paragraph" w:styleId="afff7">
    <w:name w:val="No Spacing"/>
    <w:uiPriority w:val="1"/>
    <w:qFormat/>
    <w:rsid w:val="00AA0AE2"/>
    <w:rPr>
      <w:rFonts w:ascii="Times New Roman" w:hAnsi="Times New Roman"/>
      <w:lang w:val="en-GB" w:eastAsia="en-US"/>
    </w:rPr>
  </w:style>
  <w:style w:type="paragraph" w:styleId="afff8">
    <w:name w:val="Normal (Web)"/>
    <w:basedOn w:val="a"/>
    <w:rsid w:val="00AA0AE2"/>
    <w:rPr>
      <w:sz w:val="24"/>
      <w:szCs w:val="24"/>
    </w:rPr>
  </w:style>
  <w:style w:type="paragraph" w:styleId="afff9">
    <w:name w:val="Normal Indent"/>
    <w:basedOn w:val="a"/>
    <w:rsid w:val="00AA0AE2"/>
    <w:pPr>
      <w:ind w:left="720"/>
    </w:pPr>
  </w:style>
  <w:style w:type="paragraph" w:styleId="afffa">
    <w:name w:val="Note Heading"/>
    <w:basedOn w:val="a"/>
    <w:next w:val="a"/>
    <w:link w:val="afffb"/>
    <w:rsid w:val="00AA0AE2"/>
  </w:style>
  <w:style w:type="character" w:customStyle="1" w:styleId="afffb">
    <w:name w:val="注释标题 字符"/>
    <w:basedOn w:val="a0"/>
    <w:link w:val="afffa"/>
    <w:rsid w:val="00AA0AE2"/>
    <w:rPr>
      <w:rFonts w:ascii="Times New Roman" w:eastAsia="宋体" w:hAnsi="Times New Roman"/>
      <w:lang w:val="en-GB" w:eastAsia="en-US"/>
    </w:rPr>
  </w:style>
  <w:style w:type="paragraph" w:styleId="afffc">
    <w:name w:val="Plain Text"/>
    <w:basedOn w:val="a"/>
    <w:link w:val="afffd"/>
    <w:qFormat/>
    <w:rsid w:val="00AA0AE2"/>
    <w:rPr>
      <w:rFonts w:ascii="Courier New" w:hAnsi="Courier New" w:cs="Courier New"/>
    </w:rPr>
  </w:style>
  <w:style w:type="character" w:customStyle="1" w:styleId="afffd">
    <w:name w:val="纯文本 字符"/>
    <w:basedOn w:val="a0"/>
    <w:link w:val="afffc"/>
    <w:qFormat/>
    <w:rsid w:val="00AA0AE2"/>
    <w:rPr>
      <w:rFonts w:ascii="Courier New" w:eastAsia="宋体" w:hAnsi="Courier New" w:cs="Courier New"/>
      <w:lang w:val="en-GB" w:eastAsia="en-US"/>
    </w:rPr>
  </w:style>
  <w:style w:type="paragraph" w:styleId="afffe">
    <w:name w:val="Quote"/>
    <w:basedOn w:val="a"/>
    <w:next w:val="a"/>
    <w:link w:val="affff"/>
    <w:uiPriority w:val="29"/>
    <w:qFormat/>
    <w:rsid w:val="00AA0AE2"/>
    <w:pPr>
      <w:spacing w:before="200" w:after="160"/>
      <w:ind w:left="864" w:right="864"/>
      <w:jc w:val="center"/>
    </w:pPr>
    <w:rPr>
      <w:i/>
      <w:iCs/>
      <w:color w:val="404040"/>
    </w:rPr>
  </w:style>
  <w:style w:type="character" w:customStyle="1" w:styleId="affff">
    <w:name w:val="引用 字符"/>
    <w:basedOn w:val="a0"/>
    <w:link w:val="afffe"/>
    <w:uiPriority w:val="29"/>
    <w:rsid w:val="00AA0AE2"/>
    <w:rPr>
      <w:rFonts w:ascii="Times New Roman" w:eastAsia="宋体" w:hAnsi="Times New Roman"/>
      <w:i/>
      <w:iCs/>
      <w:color w:val="404040"/>
      <w:lang w:val="en-GB" w:eastAsia="en-US"/>
    </w:rPr>
  </w:style>
  <w:style w:type="paragraph" w:styleId="affff0">
    <w:name w:val="Salutation"/>
    <w:basedOn w:val="a"/>
    <w:next w:val="a"/>
    <w:link w:val="affff1"/>
    <w:rsid w:val="00AA0AE2"/>
  </w:style>
  <w:style w:type="character" w:customStyle="1" w:styleId="affff1">
    <w:name w:val="称呼 字符"/>
    <w:basedOn w:val="a0"/>
    <w:link w:val="affff0"/>
    <w:rsid w:val="00AA0AE2"/>
    <w:rPr>
      <w:rFonts w:ascii="Times New Roman" w:eastAsia="宋体" w:hAnsi="Times New Roman"/>
      <w:lang w:val="en-GB" w:eastAsia="en-US"/>
    </w:rPr>
  </w:style>
  <w:style w:type="paragraph" w:styleId="affff2">
    <w:name w:val="Signature"/>
    <w:basedOn w:val="a"/>
    <w:link w:val="affff3"/>
    <w:rsid w:val="00AA0AE2"/>
    <w:pPr>
      <w:ind w:left="4252"/>
    </w:pPr>
  </w:style>
  <w:style w:type="character" w:customStyle="1" w:styleId="affff3">
    <w:name w:val="签名 字符"/>
    <w:basedOn w:val="a0"/>
    <w:link w:val="affff2"/>
    <w:rsid w:val="00AA0AE2"/>
    <w:rPr>
      <w:rFonts w:ascii="Times New Roman" w:eastAsia="宋体" w:hAnsi="Times New Roman"/>
      <w:lang w:val="en-GB" w:eastAsia="en-US"/>
    </w:rPr>
  </w:style>
  <w:style w:type="paragraph" w:styleId="affff4">
    <w:name w:val="Subtitle"/>
    <w:basedOn w:val="a"/>
    <w:next w:val="a"/>
    <w:link w:val="affff5"/>
    <w:qFormat/>
    <w:rsid w:val="00AA0AE2"/>
    <w:pPr>
      <w:spacing w:after="60"/>
      <w:jc w:val="center"/>
      <w:outlineLvl w:val="1"/>
    </w:pPr>
    <w:rPr>
      <w:rFonts w:ascii="Calibri Light" w:eastAsia="Yu Gothic Light" w:hAnsi="Calibri Light"/>
      <w:sz w:val="24"/>
      <w:szCs w:val="24"/>
    </w:rPr>
  </w:style>
  <w:style w:type="character" w:customStyle="1" w:styleId="affff5">
    <w:name w:val="副标题 字符"/>
    <w:basedOn w:val="a0"/>
    <w:link w:val="affff4"/>
    <w:rsid w:val="00AA0AE2"/>
    <w:rPr>
      <w:rFonts w:ascii="Calibri Light" w:eastAsia="Yu Gothic Light" w:hAnsi="Calibri Light"/>
      <w:sz w:val="24"/>
      <w:szCs w:val="24"/>
      <w:lang w:val="en-GB" w:eastAsia="en-US"/>
    </w:rPr>
  </w:style>
  <w:style w:type="paragraph" w:styleId="affff6">
    <w:name w:val="table of authorities"/>
    <w:basedOn w:val="a"/>
    <w:next w:val="a"/>
    <w:rsid w:val="00AA0AE2"/>
    <w:pPr>
      <w:ind w:left="200" w:hanging="200"/>
    </w:pPr>
  </w:style>
  <w:style w:type="paragraph" w:styleId="affff7">
    <w:name w:val="table of figures"/>
    <w:basedOn w:val="a"/>
    <w:next w:val="a"/>
    <w:rsid w:val="00AA0AE2"/>
  </w:style>
  <w:style w:type="paragraph" w:styleId="affff8">
    <w:name w:val="toa heading"/>
    <w:basedOn w:val="a"/>
    <w:next w:val="a"/>
    <w:rsid w:val="00AA0AE2"/>
    <w:pPr>
      <w:spacing w:before="120"/>
    </w:pPr>
    <w:rPr>
      <w:rFonts w:ascii="Calibri Light" w:eastAsia="Yu Gothic Light" w:hAnsi="Calibri Light"/>
      <w:b/>
      <w:bCs/>
      <w:sz w:val="24"/>
      <w:szCs w:val="24"/>
    </w:rPr>
  </w:style>
  <w:style w:type="character" w:customStyle="1" w:styleId="B3Char2">
    <w:name w:val="B3 Char2"/>
    <w:link w:val="B3"/>
    <w:qFormat/>
    <w:rsid w:val="00AA0AE2"/>
    <w:rPr>
      <w:rFonts w:ascii="Times New Roman" w:hAnsi="Times New Roman"/>
      <w:lang w:val="en-GB" w:eastAsia="en-US"/>
    </w:rPr>
  </w:style>
  <w:style w:type="character" w:customStyle="1" w:styleId="H60">
    <w:name w:val="H6 (文字)"/>
    <w:link w:val="H6"/>
    <w:rsid w:val="00AA0AE2"/>
    <w:rPr>
      <w:rFonts w:ascii="Arial" w:hAnsi="Arial"/>
      <w:lang w:val="en-GB" w:eastAsia="en-US"/>
    </w:rPr>
  </w:style>
  <w:style w:type="character" w:customStyle="1" w:styleId="THZchn">
    <w:name w:val="TH Zchn"/>
    <w:rsid w:val="00AA0AE2"/>
    <w:rPr>
      <w:rFonts w:ascii="Arial" w:hAnsi="Arial"/>
      <w:b/>
      <w:lang w:eastAsia="en-US"/>
    </w:rPr>
  </w:style>
  <w:style w:type="character" w:customStyle="1" w:styleId="TAN0">
    <w:name w:val="TAN (文字)"/>
    <w:rsid w:val="00AA0AE2"/>
    <w:rPr>
      <w:rFonts w:ascii="Arial" w:hAnsi="Arial"/>
      <w:sz w:val="18"/>
      <w:lang w:eastAsia="en-US"/>
    </w:rPr>
  </w:style>
  <w:style w:type="character" w:customStyle="1" w:styleId="B3Char">
    <w:name w:val="B3 Char"/>
    <w:qFormat/>
    <w:rsid w:val="00AA0AE2"/>
    <w:rPr>
      <w:lang w:eastAsia="en-US"/>
    </w:rPr>
  </w:style>
  <w:style w:type="paragraph" w:customStyle="1" w:styleId="FL">
    <w:name w:val="FL"/>
    <w:basedOn w:val="a"/>
    <w:rsid w:val="00AA0AE2"/>
    <w:pPr>
      <w:keepNext/>
      <w:keepLines/>
      <w:overflowPunct w:val="0"/>
      <w:autoSpaceDE w:val="0"/>
      <w:autoSpaceDN w:val="0"/>
      <w:adjustRightInd w:val="0"/>
      <w:spacing w:before="60"/>
      <w:jc w:val="center"/>
      <w:textAlignment w:val="baseline"/>
    </w:pPr>
    <w:rPr>
      <w:rFonts w:ascii="Arial" w:hAnsi="Arial"/>
      <w:b/>
    </w:rPr>
  </w:style>
  <w:style w:type="table" w:styleId="affff9">
    <w:name w:val="Table Grid"/>
    <w:basedOn w:val="a1"/>
    <w:rsid w:val="00AA0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AA0AE2"/>
    <w:rPr>
      <w:rFonts w:ascii="Times New Roman" w:hAnsi="Times New Roman"/>
      <w:lang w:val="en-GB" w:eastAsia="en-US"/>
    </w:rPr>
  </w:style>
  <w:style w:type="character" w:customStyle="1" w:styleId="CRCoverPageZchn">
    <w:name w:val="CR Cover Page Zchn"/>
    <w:link w:val="CRCoverPage"/>
    <w:rsid w:val="00D3329B"/>
    <w:rPr>
      <w:rFonts w:ascii="Arial" w:hAnsi="Arial"/>
      <w:lang w:val="en-GB" w:eastAsia="en-US"/>
    </w:rPr>
  </w:style>
  <w:style w:type="character" w:customStyle="1" w:styleId="14">
    <w:name w:val="未处理的提及1"/>
    <w:uiPriority w:val="99"/>
    <w:semiHidden/>
    <w:unhideWhenUsed/>
    <w:rsid w:val="00292446"/>
    <w:rPr>
      <w:color w:val="808080"/>
      <w:shd w:val="clear" w:color="auto" w:fill="E6E6E6"/>
    </w:rPr>
  </w:style>
  <w:style w:type="paragraph" w:customStyle="1" w:styleId="b20">
    <w:name w:val="b2"/>
    <w:basedOn w:val="a"/>
    <w:rsid w:val="00292446"/>
    <w:pPr>
      <w:spacing w:before="100" w:beforeAutospacing="1" w:after="100" w:afterAutospacing="1"/>
    </w:pPr>
    <w:rPr>
      <w:rFonts w:ascii="宋体" w:hAnsi="宋体" w:cs="宋体"/>
      <w:sz w:val="24"/>
      <w:szCs w:val="24"/>
      <w:lang w:eastAsia="zh-CN"/>
    </w:rPr>
  </w:style>
  <w:style w:type="character" w:styleId="affffa">
    <w:name w:val="Emphasis"/>
    <w:qFormat/>
    <w:rsid w:val="00292446"/>
    <w:rPr>
      <w:i/>
      <w:iCs/>
    </w:rPr>
  </w:style>
  <w:style w:type="paragraph" w:customStyle="1" w:styleId="tal0">
    <w:name w:val="tal"/>
    <w:basedOn w:val="a"/>
    <w:rsid w:val="00292446"/>
    <w:pPr>
      <w:spacing w:before="100" w:beforeAutospacing="1" w:after="100" w:afterAutospacing="1"/>
    </w:pPr>
    <w:rPr>
      <w:rFonts w:ascii="宋体" w:hAnsi="宋体" w:cs="宋体"/>
      <w:sz w:val="24"/>
      <w:szCs w:val="24"/>
      <w:lang w:eastAsia="zh-CN"/>
    </w:rPr>
  </w:style>
  <w:style w:type="character" w:styleId="affffb">
    <w:name w:val="Strong"/>
    <w:qFormat/>
    <w:rsid w:val="00292446"/>
    <w:rPr>
      <w:b/>
      <w:bCs/>
    </w:rPr>
  </w:style>
  <w:style w:type="character" w:customStyle="1" w:styleId="EXChar">
    <w:name w:val="EX Char"/>
    <w:rsid w:val="00292446"/>
    <w:rPr>
      <w:rFonts w:ascii="Times New Roman" w:hAnsi="Times New Roman"/>
      <w:lang w:val="en-GB"/>
    </w:rPr>
  </w:style>
  <w:style w:type="character" w:customStyle="1" w:styleId="UnresolvedMention1">
    <w:name w:val="Unresolved Mention1"/>
    <w:uiPriority w:val="99"/>
    <w:semiHidden/>
    <w:unhideWhenUsed/>
    <w:rsid w:val="00292446"/>
    <w:rPr>
      <w:color w:val="605E5C"/>
      <w:shd w:val="clear" w:color="auto" w:fill="E1DFDD"/>
    </w:rPr>
  </w:style>
  <w:style w:type="paragraph" w:customStyle="1" w:styleId="TemplateH4">
    <w:name w:val="TemplateH4"/>
    <w:basedOn w:val="a"/>
    <w:qFormat/>
    <w:rsid w:val="00292446"/>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a"/>
    <w:link w:val="AltNormalChar"/>
    <w:rsid w:val="00292446"/>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292446"/>
    <w:rPr>
      <w:rFonts w:ascii="Arial" w:eastAsia="Times New Roman" w:hAnsi="Arial"/>
      <w:lang w:val="en-GB" w:eastAsia="en-GB"/>
    </w:rPr>
  </w:style>
  <w:style w:type="paragraph" w:customStyle="1" w:styleId="TemplateH3">
    <w:name w:val="TemplateH3"/>
    <w:basedOn w:val="a"/>
    <w:qFormat/>
    <w:rsid w:val="00292446"/>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a"/>
    <w:qFormat/>
    <w:rsid w:val="00292446"/>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292446"/>
    <w:rPr>
      <w:rFonts w:ascii="Arial" w:hAnsi="Arial"/>
      <w:i/>
      <w:sz w:val="18"/>
      <w:bdr w:val="none" w:sz="0" w:space="0" w:color="auto"/>
      <w:shd w:val="clear" w:color="auto" w:fill="auto"/>
    </w:rPr>
  </w:style>
  <w:style w:type="character" w:customStyle="1" w:styleId="ui-provider">
    <w:name w:val="ui-provider"/>
    <w:rsid w:val="00292446"/>
  </w:style>
  <w:style w:type="character" w:customStyle="1" w:styleId="TAHCar">
    <w:name w:val="TAH Car"/>
    <w:rsid w:val="00292446"/>
    <w:rPr>
      <w:rFonts w:ascii="Arial" w:hAnsi="Arial"/>
      <w:b/>
      <w:sz w:val="18"/>
      <w:lang w:val="en-GB" w:eastAsia="en-US"/>
    </w:rPr>
  </w:style>
  <w:style w:type="character" w:customStyle="1" w:styleId="st1">
    <w:name w:val="st1"/>
    <w:rsid w:val="00292446"/>
  </w:style>
  <w:style w:type="character" w:customStyle="1" w:styleId="opdict3font24">
    <w:name w:val="op_dict3_font24"/>
    <w:rsid w:val="00292446"/>
  </w:style>
  <w:style w:type="character" w:customStyle="1" w:styleId="UnresolvedMention2">
    <w:name w:val="Unresolved Mention2"/>
    <w:uiPriority w:val="99"/>
    <w:semiHidden/>
    <w:unhideWhenUsed/>
    <w:rsid w:val="00292446"/>
    <w:rPr>
      <w:color w:val="605E5C"/>
      <w:shd w:val="clear" w:color="auto" w:fill="E1DFDD"/>
    </w:rPr>
  </w:style>
  <w:style w:type="paragraph" w:customStyle="1" w:styleId="TALcontinuation">
    <w:name w:val="TAL continuation"/>
    <w:basedOn w:val="TAL"/>
    <w:link w:val="TALcontinuationChar"/>
    <w:qFormat/>
    <w:rsid w:val="00292446"/>
    <w:pPr>
      <w:spacing w:before="60"/>
    </w:pPr>
    <w:rPr>
      <w:rFonts w:eastAsia="Times New Roman"/>
    </w:rPr>
  </w:style>
  <w:style w:type="character" w:customStyle="1" w:styleId="TALcontinuationChar">
    <w:name w:val="TAL continuation Char"/>
    <w:link w:val="TALcontinuation"/>
    <w:locked/>
    <w:rsid w:val="00292446"/>
    <w:rPr>
      <w:rFonts w:ascii="Arial" w:eastAsia="Times New Roman" w:hAnsi="Arial"/>
      <w:sz w:val="18"/>
      <w:lang w:val="en-GB" w:eastAsia="en-US"/>
    </w:rPr>
  </w:style>
  <w:style w:type="paragraph" w:customStyle="1" w:styleId="msonormal0">
    <w:name w:val="msonormal"/>
    <w:basedOn w:val="a"/>
    <w:rsid w:val="00292446"/>
    <w:pPr>
      <w:spacing w:before="100" w:beforeAutospacing="1" w:after="100" w:afterAutospacing="1"/>
    </w:pPr>
    <w:rPr>
      <w:rFonts w:ascii="宋体" w:hAnsi="宋体" w:cs="宋体"/>
      <w:sz w:val="24"/>
      <w:szCs w:val="24"/>
      <w:lang w:eastAsia="zh-CN"/>
    </w:rPr>
  </w:style>
  <w:style w:type="character" w:customStyle="1" w:styleId="ZDONTMODIFY">
    <w:name w:val="ZDONTMODIFY"/>
    <w:rsid w:val="00292446"/>
  </w:style>
  <w:style w:type="character" w:customStyle="1" w:styleId="ZREGNAME">
    <w:name w:val="ZREGNAME"/>
    <w:uiPriority w:val="99"/>
    <w:rsid w:val="00292446"/>
  </w:style>
  <w:style w:type="character" w:customStyle="1" w:styleId="normaltextrun">
    <w:name w:val="normaltextrun"/>
    <w:rsid w:val="00292446"/>
  </w:style>
  <w:style w:type="paragraph" w:customStyle="1" w:styleId="tablecontent">
    <w:name w:val="table content"/>
    <w:basedOn w:val="TAL"/>
    <w:link w:val="tablecontentChar"/>
    <w:qFormat/>
    <w:rsid w:val="00292446"/>
    <w:rPr>
      <w:lang w:eastAsia="x-none"/>
    </w:rPr>
  </w:style>
  <w:style w:type="character" w:customStyle="1" w:styleId="tablecontentChar">
    <w:name w:val="table content Char"/>
    <w:link w:val="tablecontent"/>
    <w:rsid w:val="00292446"/>
    <w:rPr>
      <w:rFonts w:ascii="Arial"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C5340-5CBA-4AE8-B50E-E6374329A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50</Pages>
  <Words>21203</Words>
  <Characters>120863</Characters>
  <Application>Microsoft Office Word</Application>
  <DocSecurity>0</DocSecurity>
  <Lines>1007</Lines>
  <Paragraphs>283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141783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Huawei_rev</cp:lastModifiedBy>
  <cp:revision>2</cp:revision>
  <cp:lastPrinted>1899-12-31T23:00:00Z</cp:lastPrinted>
  <dcterms:created xsi:type="dcterms:W3CDTF">2025-08-26T15:35:00Z</dcterms:created>
  <dcterms:modified xsi:type="dcterms:W3CDTF">2025-08-26T15:35:00Z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