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700738BA"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14192E">
        <w:rPr>
          <w:b/>
          <w:noProof/>
          <w:sz w:val="24"/>
        </w:rPr>
        <w:t>3434</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41B798" w:rsidR="001E41F3" w:rsidRPr="00410371" w:rsidRDefault="00EF2A3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29.5</w:t>
            </w:r>
            <w:r w:rsidR="007C347B">
              <w:rPr>
                <w:b/>
                <w:noProof/>
                <w:sz w:val="28"/>
              </w:rPr>
              <w:t>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80B123" w:rsidR="001E41F3" w:rsidRPr="00410371" w:rsidRDefault="0014192E" w:rsidP="000151FD">
            <w:pPr>
              <w:pStyle w:val="CRCoverPage"/>
              <w:spacing w:after="0"/>
              <w:jc w:val="center"/>
              <w:rPr>
                <w:noProof/>
              </w:rPr>
            </w:pPr>
            <w:r>
              <w:rPr>
                <w:b/>
                <w:noProof/>
                <w:sz w:val="28"/>
                <w:lang w:eastAsia="zh-CN"/>
              </w:rPr>
              <w:t>1414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9DB2B6" w:rsidR="001E41F3" w:rsidRDefault="00FC219D">
            <w:pPr>
              <w:pStyle w:val="CRCoverPage"/>
              <w:spacing w:after="0"/>
              <w:ind w:left="100"/>
              <w:rPr>
                <w:noProof/>
              </w:rPr>
            </w:pPr>
            <w:r w:rsidRPr="00FC219D">
              <w:rPr>
                <w:noProof/>
                <w:lang w:eastAsia="zh-CN"/>
              </w:rPr>
              <w:t>Support of MDBV and average window in AQP</w:t>
            </w:r>
            <w:r w:rsidR="003403BE">
              <w:rPr>
                <w:noProof/>
                <w:lang w:eastAsia="zh-CN"/>
              </w:rPr>
              <w:t xml:space="preserve"> contained in the PCC rule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209B0C" w:rsidR="001E41F3" w:rsidRDefault="006706C4">
            <w:pPr>
              <w:pStyle w:val="CRCoverPage"/>
              <w:spacing w:after="0"/>
              <w:ind w:left="100"/>
              <w:rPr>
                <w:noProof/>
              </w:rPr>
            </w:pPr>
            <w:r>
              <w:t>Huawei</w:t>
            </w:r>
            <w:r w:rsidR="000D5CD9">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0EC6AF" w:rsidR="001E41F3" w:rsidRDefault="000201B0">
            <w:pPr>
              <w:pStyle w:val="CRCoverPage"/>
              <w:spacing w:after="0"/>
              <w:ind w:left="100"/>
              <w:rPr>
                <w:noProof/>
              </w:rPr>
            </w:pPr>
            <w:r>
              <w:rPr>
                <w:rFonts w:eastAsia="Times New Roman"/>
              </w:rPr>
              <w:t>XRM_Ph2</w:t>
            </w:r>
            <w:r w:rsidR="000D5CD9">
              <w:rPr>
                <w:rFonts w:eastAsia="Times New Roman"/>
              </w:rPr>
              <w:t>, 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9F91D" w:rsidR="001E41F3" w:rsidRPr="004B1BAC" w:rsidRDefault="00E93266"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CCCCD" w14:textId="77777777" w:rsidR="001E41F3" w:rsidRDefault="00A63AF3" w:rsidP="00EE5256">
            <w:pPr>
              <w:pStyle w:val="CRCoverPage"/>
              <w:numPr>
                <w:ilvl w:val="0"/>
                <w:numId w:val="12"/>
              </w:numPr>
              <w:spacing w:after="0"/>
              <w:rPr>
                <w:noProof/>
                <w:lang w:eastAsia="zh-CN"/>
              </w:rPr>
            </w:pPr>
            <w:r>
              <w:rPr>
                <w:noProof/>
              </w:rPr>
              <w:t xml:space="preserve">As defined in clause </w:t>
            </w:r>
            <w:r w:rsidRPr="003D4ABF">
              <w:rPr>
                <w:noProof/>
              </w:rPr>
              <w:t>6.1.3.22</w:t>
            </w:r>
            <w:r>
              <w:rPr>
                <w:noProof/>
              </w:rPr>
              <w:t xml:space="preserve"> of TS 23.503</w:t>
            </w:r>
            <w:r>
              <w:rPr>
                <w:rFonts w:hint="eastAsia"/>
                <w:noProof/>
              </w:rPr>
              <w:t>,</w:t>
            </w:r>
            <w:r>
              <w:rPr>
                <w:noProof/>
              </w:rPr>
              <w:t xml:space="preserve"> the </w:t>
            </w:r>
            <w:r w:rsidRPr="00A63AF3">
              <w:rPr>
                <w:noProof/>
              </w:rPr>
              <w:t xml:space="preserve">Averaging Window </w:t>
            </w:r>
            <w:r>
              <w:rPr>
                <w:noProof/>
              </w:rPr>
              <w:t xml:space="preserve">and </w:t>
            </w:r>
            <w:r w:rsidRPr="00A63AF3">
              <w:rPr>
                <w:noProof/>
              </w:rPr>
              <w:t xml:space="preserve">a Maximum Burst Size </w:t>
            </w:r>
            <w:r>
              <w:rPr>
                <w:noProof/>
              </w:rPr>
              <w:t>may be provided by</w:t>
            </w:r>
            <w:r>
              <w:t xml:space="preserve"> the AF, which means that the Alternative QoS Parameter Sets may be included in the PCC rule. The PCC rule needs to be enhanced to include this information.</w:t>
            </w:r>
          </w:p>
          <w:p w14:paraId="708AA7DE" w14:textId="1405054C" w:rsidR="00EE5256" w:rsidRDefault="00EE5256" w:rsidP="00EE5256">
            <w:pPr>
              <w:pStyle w:val="CRCoverPage"/>
              <w:numPr>
                <w:ilvl w:val="0"/>
                <w:numId w:val="12"/>
              </w:numPr>
              <w:spacing w:after="0"/>
              <w:rPr>
                <w:noProof/>
                <w:lang w:eastAsia="zh-CN"/>
              </w:rPr>
            </w:pPr>
            <w:r>
              <w:rPr>
                <w:noProof/>
                <w:lang w:eastAsia="zh-CN"/>
              </w:rPr>
              <w:t xml:space="preserve">To keep consistency with TS 29.514 and 29.122, one feature is used to support </w:t>
            </w:r>
            <w:r>
              <w:rPr>
                <w:noProof/>
              </w:rPr>
              <w:t>PDU Set QoS parameters,</w:t>
            </w:r>
            <w:r w:rsidRPr="008B7F52">
              <w:rPr>
                <w:szCs w:val="18"/>
              </w:rPr>
              <w:t xml:space="preserve"> Averaging Window</w:t>
            </w:r>
            <w:r>
              <w:rPr>
                <w:szCs w:val="18"/>
              </w:rPr>
              <w:t xml:space="preserve"> and </w:t>
            </w:r>
            <w:r w:rsidRPr="008B7F52">
              <w:rPr>
                <w:szCs w:val="18"/>
              </w:rPr>
              <w:t>Maximum Data Burst Volume</w:t>
            </w:r>
            <w:r>
              <w:rPr>
                <w:szCs w:val="18"/>
              </w:rPr>
              <w:t xml:space="preserve"> parameters in the AQP. The </w:t>
            </w:r>
            <w:proofErr w:type="spellStart"/>
            <w:r>
              <w:rPr>
                <w:rFonts w:cs="Arial"/>
              </w:rPr>
              <w:t>En</w:t>
            </w:r>
            <w:r w:rsidRPr="00F9618C">
              <w:rPr>
                <w:rFonts w:cs="Arial"/>
              </w:rPr>
              <w:t>PDUSetHandling</w:t>
            </w:r>
            <w:proofErr w:type="spellEnd"/>
            <w:r>
              <w:rPr>
                <w:rFonts w:cs="Arial"/>
              </w:rPr>
              <w:t xml:space="preserve"> feature needs to be enhanced and renamed.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FD9201" w:rsidR="00EE5256" w:rsidRDefault="00EE5256" w:rsidP="00EE5256">
            <w:pPr>
              <w:pStyle w:val="CRCoverPage"/>
              <w:spacing w:after="0"/>
              <w:ind w:left="100"/>
              <w:rPr>
                <w:noProof/>
                <w:lang w:eastAsia="zh-CN"/>
              </w:rPr>
            </w:pPr>
            <w:r>
              <w:rPr>
                <w:noProof/>
                <w:lang w:eastAsia="zh-CN"/>
              </w:rPr>
              <w:t xml:space="preserve">Enhance </w:t>
            </w:r>
            <w:r w:rsidR="00525105">
              <w:rPr>
                <w:noProof/>
                <w:lang w:eastAsia="zh-CN"/>
              </w:rPr>
              <w:t xml:space="preserve">the </w:t>
            </w:r>
            <w:r>
              <w:rPr>
                <w:noProof/>
                <w:lang w:eastAsia="zh-CN"/>
              </w:rPr>
              <w:t xml:space="preserve">PccRule data type and </w:t>
            </w:r>
            <w:r w:rsidR="004F1316">
              <w:rPr>
                <w:noProof/>
                <w:lang w:eastAsia="zh-CN"/>
              </w:rPr>
              <w:t xml:space="preserve">the </w:t>
            </w:r>
            <w:r w:rsidR="004F1316">
              <w:rPr>
                <w:rFonts w:cs="Arial"/>
                <w:szCs w:val="18"/>
              </w:rPr>
              <w:t>"</w:t>
            </w:r>
            <w:proofErr w:type="spellStart"/>
            <w:r w:rsidRPr="00EE5256">
              <w:rPr>
                <w:noProof/>
                <w:lang w:eastAsia="zh-CN"/>
              </w:rPr>
              <w:t>EnPDUSetHandling</w:t>
            </w:r>
            <w:proofErr w:type="spellEnd"/>
            <w:r w:rsidR="004F1316">
              <w:rPr>
                <w:rFonts w:cs="Arial"/>
                <w:szCs w:val="18"/>
              </w:rPr>
              <w:t>"</w:t>
            </w:r>
            <w:r w:rsidRPr="00EE5256">
              <w:rPr>
                <w:noProof/>
                <w:lang w:eastAsia="zh-CN"/>
              </w:rPr>
              <w:t xml:space="preserve"> feature</w:t>
            </w:r>
            <w:r>
              <w:rPr>
                <w:noProof/>
                <w:lang w:eastAsia="zh-CN"/>
              </w:rPr>
              <w:t xml:space="preserve"> to include </w:t>
            </w:r>
            <w:r w:rsidRPr="00A63AF3">
              <w:rPr>
                <w:noProof/>
                <w:lang w:eastAsia="zh-CN"/>
              </w:rPr>
              <w:t xml:space="preserve">Averaging Window </w:t>
            </w:r>
            <w:r>
              <w:rPr>
                <w:noProof/>
                <w:lang w:eastAsia="zh-CN"/>
              </w:rPr>
              <w:t xml:space="preserve">and </w:t>
            </w:r>
            <w:r w:rsidRPr="00A63AF3">
              <w:rPr>
                <w:noProof/>
                <w:lang w:eastAsia="zh-CN"/>
              </w:rPr>
              <w:t>a Maximum Burst Size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0B9FB0" w:rsidR="001E41F3" w:rsidRDefault="00EE5256">
            <w:pPr>
              <w:pStyle w:val="CRCoverPage"/>
              <w:spacing w:after="0"/>
              <w:ind w:left="100"/>
              <w:rPr>
                <w:noProof/>
                <w:lang w:eastAsia="zh-CN"/>
              </w:rPr>
            </w:pPr>
            <w:r>
              <w:rPr>
                <w:noProof/>
                <w:lang w:eastAsia="zh-CN"/>
              </w:rPr>
              <w:t>The stage 2 requirement is not implemented completely.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BF00CF" w:rsidR="001E41F3" w:rsidRDefault="00EE5256">
            <w:pPr>
              <w:pStyle w:val="CRCoverPage"/>
              <w:spacing w:after="0"/>
              <w:ind w:left="100"/>
              <w:rPr>
                <w:noProof/>
                <w:lang w:eastAsia="zh-CN"/>
              </w:rPr>
            </w:pPr>
            <w:r>
              <w:rPr>
                <w:rFonts w:hint="eastAsia"/>
                <w:noProof/>
                <w:lang w:eastAsia="zh-CN"/>
              </w:rPr>
              <w:t>4</w:t>
            </w:r>
            <w:r>
              <w:rPr>
                <w:noProof/>
                <w:lang w:eastAsia="zh-CN"/>
              </w:rPr>
              <w:t>.2.6.6.2, 5.6.2.6,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73F552" w:rsidR="001E41F3" w:rsidRDefault="00D3329B" w:rsidP="00852A1F">
            <w:pPr>
              <w:pStyle w:val="CRCoverPage"/>
              <w:spacing w:after="0"/>
              <w:ind w:left="100"/>
              <w:rPr>
                <w:noProof/>
              </w:rPr>
            </w:pPr>
            <w:r w:rsidRPr="00CE4C2A">
              <w:rPr>
                <w:noProof/>
              </w:rPr>
              <w:t xml:space="preserve">This CR </w:t>
            </w:r>
            <w:r w:rsidR="00852A1F">
              <w:rPr>
                <w:noProof/>
              </w:rPr>
              <w:t>does not impact any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036E028" w14:textId="77777777" w:rsidR="008D5D32" w:rsidRPr="002B60F0" w:rsidRDefault="008D5D32" w:rsidP="008D5D32">
      <w:pPr>
        <w:pStyle w:val="50"/>
      </w:pPr>
      <w:bookmarkStart w:id="13" w:name="_Toc28012165"/>
      <w:bookmarkStart w:id="14" w:name="_Toc34123018"/>
      <w:bookmarkStart w:id="15" w:name="_Toc36037968"/>
      <w:bookmarkStart w:id="16" w:name="_Toc38875350"/>
      <w:bookmarkStart w:id="17" w:name="_Toc43191831"/>
      <w:bookmarkStart w:id="18" w:name="_Toc45133226"/>
      <w:bookmarkStart w:id="19" w:name="_Toc51316730"/>
      <w:bookmarkStart w:id="20" w:name="_Toc51761910"/>
      <w:bookmarkStart w:id="21" w:name="_Toc56674897"/>
      <w:bookmarkStart w:id="22" w:name="_Toc56675288"/>
      <w:bookmarkStart w:id="23" w:name="_Toc59016274"/>
      <w:bookmarkStart w:id="24" w:name="_Toc63167872"/>
      <w:bookmarkStart w:id="25" w:name="_Toc66262382"/>
      <w:bookmarkStart w:id="26" w:name="_Toc68166888"/>
      <w:bookmarkStart w:id="27" w:name="_Toc73538006"/>
      <w:bookmarkStart w:id="28" w:name="_Toc75351882"/>
      <w:bookmarkStart w:id="29" w:name="_Toc83231692"/>
      <w:bookmarkStart w:id="30" w:name="_Toc85534992"/>
      <w:bookmarkStart w:id="31" w:name="_Toc88559455"/>
      <w:bookmarkStart w:id="32" w:name="_Toc114210086"/>
      <w:bookmarkStart w:id="33" w:name="_Toc129246436"/>
      <w:bookmarkStart w:id="34" w:name="_Toc138747202"/>
      <w:bookmarkStart w:id="35" w:name="_Toc153786848"/>
      <w:bookmarkStart w:id="36" w:name="_Toc185512800"/>
      <w:bookmarkStart w:id="37" w:name="_Toc201179583"/>
      <w:bookmarkEnd w:id="1"/>
      <w:bookmarkEnd w:id="2"/>
      <w:bookmarkEnd w:id="3"/>
      <w:bookmarkEnd w:id="4"/>
      <w:bookmarkEnd w:id="5"/>
      <w:bookmarkEnd w:id="6"/>
      <w:bookmarkEnd w:id="7"/>
      <w:bookmarkEnd w:id="8"/>
      <w:bookmarkEnd w:id="9"/>
      <w:bookmarkEnd w:id="10"/>
      <w:bookmarkEnd w:id="11"/>
      <w:bookmarkEnd w:id="12"/>
      <w:r w:rsidRPr="002B60F0">
        <w:t>4.2.6.6.2</w:t>
      </w:r>
      <w:r w:rsidRPr="002B60F0">
        <w:tab/>
        <w:t>Policy provisioning and enforcement of authorized QoS per service data flow</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44243B0" w14:textId="77777777" w:rsidR="008D5D32" w:rsidRPr="002B60F0" w:rsidRDefault="008D5D32" w:rsidP="008D5D32">
      <w:r w:rsidRPr="002B60F0">
        <w:t>The Provisioning of authorized QoS per service data flow is a part of PCC rule provisioning procedure, as described in clause</w:t>
      </w:r>
      <w:r w:rsidRPr="002B60F0">
        <w:rPr>
          <w:lang w:eastAsia="ko-KR"/>
        </w:rPr>
        <w:t> </w:t>
      </w:r>
      <w:r w:rsidRPr="002B60F0">
        <w:t>4.2.6</w:t>
      </w:r>
      <w:r w:rsidRPr="002B60F0">
        <w:rPr>
          <w:lang w:eastAsia="ko-KR"/>
        </w:rPr>
        <w:t>.2.1</w:t>
      </w:r>
      <w:r w:rsidRPr="002B60F0">
        <w:t>.</w:t>
      </w:r>
    </w:p>
    <w:p w14:paraId="7D2B72CD" w14:textId="77777777" w:rsidR="008D5D32" w:rsidRPr="002B60F0" w:rsidRDefault="008D5D32" w:rsidP="008D5D32">
      <w:r w:rsidRPr="002B60F0">
        <w:t xml:space="preserve">The authorized QoS per service data flow </w:t>
      </w:r>
      <w:r w:rsidRPr="002B60F0">
        <w:rPr>
          <w:lang w:eastAsia="ja-JP"/>
        </w:rPr>
        <w:t xml:space="preserve">shall be provisioned within a </w:t>
      </w:r>
      <w:proofErr w:type="spellStart"/>
      <w:r w:rsidRPr="002B60F0">
        <w:rPr>
          <w:lang w:eastAsia="ja-JP"/>
        </w:rPr>
        <w:t>QosData</w:t>
      </w:r>
      <w:proofErr w:type="spellEnd"/>
      <w:r w:rsidRPr="002B60F0">
        <w:rPr>
          <w:lang w:eastAsia="ja-JP"/>
        </w:rPr>
        <w:t xml:space="preserve"> data structure. The PCF shall include a "</w:t>
      </w:r>
      <w:proofErr w:type="spellStart"/>
      <w:r w:rsidRPr="002B60F0">
        <w:rPr>
          <w:lang w:eastAsia="ja-JP"/>
        </w:rPr>
        <w:t>qosDecs</w:t>
      </w:r>
      <w:proofErr w:type="spellEnd"/>
      <w:r w:rsidRPr="002B60F0">
        <w:rPr>
          <w:lang w:eastAsia="ja-JP"/>
        </w:rPr>
        <w:t xml:space="preserve">" attribute containing the corresponding QoS data decision within the </w:t>
      </w:r>
      <w:proofErr w:type="spellStart"/>
      <w:r w:rsidRPr="002B60F0">
        <w:rPr>
          <w:lang w:eastAsia="ja-JP"/>
        </w:rPr>
        <w:t>SmPolicyDecision</w:t>
      </w:r>
      <w:proofErr w:type="spellEnd"/>
      <w:r w:rsidRPr="002B60F0">
        <w:rPr>
          <w:lang w:eastAsia="ja-JP"/>
        </w:rPr>
        <w:t xml:space="preserve"> data structure and include the reference to this QoS data decision within the "</w:t>
      </w:r>
      <w:proofErr w:type="spellStart"/>
      <w:r w:rsidRPr="002B60F0">
        <w:t>refQosData</w:t>
      </w:r>
      <w:proofErr w:type="spellEnd"/>
      <w:r w:rsidRPr="002B60F0">
        <w:t xml:space="preserve">" attribute of the </w:t>
      </w:r>
      <w:proofErr w:type="spellStart"/>
      <w:r w:rsidRPr="002B60F0">
        <w:t>PccRule</w:t>
      </w:r>
      <w:proofErr w:type="spellEnd"/>
      <w:r w:rsidRPr="002B60F0">
        <w:t xml:space="preserve"> data instance.</w:t>
      </w:r>
    </w:p>
    <w:p w14:paraId="06E027B3" w14:textId="77777777" w:rsidR="008D5D32" w:rsidRPr="002B60F0" w:rsidRDefault="008D5D32" w:rsidP="008D5D32">
      <w:r w:rsidRPr="002B60F0">
        <w:rPr>
          <w:lang w:eastAsia="zh-CN"/>
        </w:rPr>
        <w:t xml:space="preserve">When network slice data rate policy control applies and the authorized QoS per service data flow refers to a 5QI of GBR type, the </w:t>
      </w:r>
      <w:r w:rsidRPr="002B60F0">
        <w:t>PCF shall derive the authorized QoS per service data flow as described in clause 4.2.6.8.</w:t>
      </w:r>
    </w:p>
    <w:p w14:paraId="605FB001" w14:textId="77777777" w:rsidR="008D5D32" w:rsidRPr="002B60F0" w:rsidRDefault="008D5D32" w:rsidP="008D5D32">
      <w:r w:rsidRPr="002B60F0">
        <w:rPr>
          <w:lang w:eastAsia="zh-CN"/>
        </w:rPr>
        <w:t xml:space="preserve">When group related data rate policy control applies for a 5G VN group and the authorized QoS per service data flow refers to a 5QI of GBR type, the </w:t>
      </w:r>
      <w:r w:rsidRPr="002B60F0">
        <w:t>PCF shall derive the authorized QoS per service data flow as described in clause 4.2.6.9.</w:t>
      </w:r>
    </w:p>
    <w:p w14:paraId="51EFF61F" w14:textId="77777777" w:rsidR="008D5D32" w:rsidRPr="002B60F0" w:rsidRDefault="008D5D32" w:rsidP="008D5D32">
      <w:r w:rsidRPr="002B60F0">
        <w:t>Within the QoS data decision, for 5QI of GBR type or delay critical GBR type, the PCF shall include the authorized GBR 5QI or delay critical GBR 5QI respectively within the "5qi" attribute, the ARP within the "</w:t>
      </w:r>
      <w:proofErr w:type="spellStart"/>
      <w:r w:rsidRPr="002B60F0">
        <w:t>arp</w:t>
      </w:r>
      <w:proofErr w:type="spellEnd"/>
      <w:r w:rsidRPr="002B60F0">
        <w:t>" attribute, and max bandwidth in uplink within the "</w:t>
      </w:r>
      <w:proofErr w:type="spellStart"/>
      <w:r w:rsidRPr="002B60F0">
        <w:t>maxbrUl</w:t>
      </w:r>
      <w:proofErr w:type="spellEnd"/>
      <w:r w:rsidRPr="002B60F0">
        <w:t>" attribute and/or max bandwidth in downlink within the "</w:t>
      </w:r>
      <w:proofErr w:type="spellStart"/>
      <w:r w:rsidRPr="002B60F0">
        <w:t>maxbrDl</w:t>
      </w:r>
      <w:proofErr w:type="spellEnd"/>
      <w:r w:rsidRPr="002B60F0">
        <w:t>" attribute, the guaranteed bandwidth in uplink within the "</w:t>
      </w:r>
      <w:proofErr w:type="spellStart"/>
      <w:r w:rsidRPr="002B60F0">
        <w:t>gbrUl</w:t>
      </w:r>
      <w:proofErr w:type="spellEnd"/>
      <w:r w:rsidRPr="002B60F0">
        <w:t>" attribute and/or the guaranteed bandwidth in downlink within the "</w:t>
      </w:r>
      <w:proofErr w:type="spellStart"/>
      <w:r w:rsidRPr="002B60F0">
        <w:t>gbrDl</w:t>
      </w:r>
      <w:proofErr w:type="spellEnd"/>
      <w:r w:rsidRPr="002B60F0">
        <w:t>" attribute. If the PCF determines that the application traffic can be adapted to the change in the QoS based on the configuration (e.g. if the AF is capable to trigger rate adaptation), the PCF may request a notification when authorized GBR or delay critical GBR cannot be guaranteed or can be guaranteed again by including the "</w:t>
      </w:r>
      <w:proofErr w:type="spellStart"/>
      <w:r w:rsidRPr="002B60F0">
        <w:t>qnc</w:t>
      </w:r>
      <w:proofErr w:type="spellEnd"/>
      <w:r w:rsidRPr="002B60F0">
        <w:t>" attribute set to true.</w:t>
      </w:r>
    </w:p>
    <w:p w14:paraId="7DC1E258" w14:textId="77777777" w:rsidR="008D5D32" w:rsidRPr="002B60F0" w:rsidRDefault="008D5D32" w:rsidP="008D5D32">
      <w:r w:rsidRPr="002B60F0">
        <w:t>Within the QoS data decision, for 5QI of non-GBR type, the PCF shall include the authorized non-GBR 5QI within the "5qi" attribute and the ARP within the "</w:t>
      </w:r>
      <w:proofErr w:type="spellStart"/>
      <w:r w:rsidRPr="002B60F0">
        <w:t>arp</w:t>
      </w:r>
      <w:proofErr w:type="spellEnd"/>
      <w:r w:rsidRPr="002B60F0">
        <w:t>" attribute. The PCF may authorize the max bandwidth in uplink within the "</w:t>
      </w:r>
      <w:proofErr w:type="spellStart"/>
      <w:r w:rsidRPr="002B60F0">
        <w:t>maxbrUl</w:t>
      </w:r>
      <w:proofErr w:type="spellEnd"/>
      <w:r w:rsidRPr="002B60F0">
        <w:t>" attribute and/or max bandwidth in downlink within the "</w:t>
      </w:r>
      <w:proofErr w:type="spellStart"/>
      <w:r w:rsidRPr="002B60F0">
        <w:t>maxbrDl</w:t>
      </w:r>
      <w:proofErr w:type="spellEnd"/>
      <w:r w:rsidRPr="002B60F0">
        <w:t>" attribute.</w:t>
      </w:r>
    </w:p>
    <w:p w14:paraId="12153711" w14:textId="77777777" w:rsidR="008D5D32" w:rsidRPr="002B60F0" w:rsidRDefault="008D5D32" w:rsidP="008D5D32">
      <w:r w:rsidRPr="002B60F0">
        <w:t>When the PCF authorizes a standardized 5QI but a Priority Level, an Averaging Window and/or a Maximum Data Burst Volume which are different from the standardized value in the table 5.7.4-1 of 3GPP TS 23.501 [2] are required, the PCF shall include the Priority Level within the "</w:t>
      </w:r>
      <w:proofErr w:type="spellStart"/>
      <w:r w:rsidRPr="002B60F0">
        <w:t>priorityLevel</w:t>
      </w:r>
      <w:proofErr w:type="spellEnd"/>
      <w:r w:rsidRPr="002B60F0">
        <w:t>" attribute, the Averaging Window within the "</w:t>
      </w:r>
      <w:proofErr w:type="spellStart"/>
      <w:r w:rsidRPr="002B60F0">
        <w:t>averWindow</w:t>
      </w:r>
      <w:proofErr w:type="spellEnd"/>
      <w:r w:rsidRPr="002B60F0">
        <w:t>" attribute and/or the Maximum Data Burst Volume within the "</w:t>
      </w:r>
      <w:proofErr w:type="spellStart"/>
      <w:r w:rsidRPr="002B60F0">
        <w:t>maxDataBurstVol</w:t>
      </w:r>
      <w:proofErr w:type="spellEnd"/>
      <w:r w:rsidRPr="002B60F0">
        <w:t>" attribute or the "</w:t>
      </w:r>
      <w:proofErr w:type="spellStart"/>
      <w:r w:rsidRPr="002B60F0">
        <w:t>extMaxDataBurstVol</w:t>
      </w:r>
      <w:proofErr w:type="spellEnd"/>
      <w:r w:rsidRPr="002B60F0">
        <w:t>" attribute (if supported, see clause 4.2.2.1).</w:t>
      </w:r>
    </w:p>
    <w:p w14:paraId="52EE4CA2" w14:textId="77777777" w:rsidR="008D5D32" w:rsidRPr="002B60F0" w:rsidRDefault="008D5D32" w:rsidP="008D5D32">
      <w:pPr>
        <w:pStyle w:val="NO"/>
      </w:pPr>
      <w:r w:rsidRPr="002B60F0">
        <w:t>NOTE 1:</w:t>
      </w:r>
      <w:r w:rsidRPr="002B60F0">
        <w:tab/>
        <w:t>For the non-standardized or non-configured 5QI, the PCF needs to authorize explicitly signalled QoS Characteristics associated with the 5QI if the PCF has not provisioned it.</w:t>
      </w:r>
    </w:p>
    <w:p w14:paraId="1AFECB4E" w14:textId="77777777" w:rsidR="008D5D32" w:rsidRPr="002B60F0" w:rsidRDefault="008D5D32" w:rsidP="008D5D32">
      <w:r w:rsidRPr="002B60F0">
        <w:t xml:space="preserve">If the configured policy allows at reception of </w:t>
      </w:r>
      <w:r w:rsidRPr="002B60F0">
        <w:rPr>
          <w:lang w:eastAsia="zh-CN"/>
        </w:rPr>
        <w:t xml:space="preserve">the </w:t>
      </w:r>
      <w:r w:rsidRPr="002B60F0">
        <w:t xml:space="preserve">service information from the </w:t>
      </w:r>
      <w:r w:rsidRPr="002B60F0">
        <w:rPr>
          <w:lang w:eastAsia="zh-CN"/>
        </w:rPr>
        <w:t>AF and the application of the rules of the QoS mapping procedures defined in 3GPP TS 29.513 [7] clause 7.3.2 for the received service information result in a 5QI of 1 associated with the corresponding flows</w:t>
      </w:r>
      <w:r w:rsidRPr="002B60F0">
        <w:t>,</w:t>
      </w:r>
      <w:r w:rsidRPr="002B60F0">
        <w:rPr>
          <w:lang w:eastAsia="zh-CN"/>
        </w:rPr>
        <w:t xml:space="preserve"> </w:t>
      </w:r>
      <w:r w:rsidRPr="002B60F0">
        <w:t xml:space="preserve">and the </w:t>
      </w:r>
      <w:r w:rsidRPr="002B60F0">
        <w:rPr>
          <w:lang w:eastAsia="zh-CN"/>
        </w:rPr>
        <w:t xml:space="preserve">RAN-Support-Info feature as defined clause 5.8 is supported, the </w:t>
      </w:r>
      <w:r w:rsidRPr="002B60F0">
        <w:t xml:space="preserve">PCF shall determine </w:t>
      </w:r>
      <w:r w:rsidRPr="002B60F0">
        <w:rPr>
          <w:lang w:eastAsia="zh-CN"/>
        </w:rPr>
        <w:t>the Maximum Packet Loss Rate for UL and DL</w:t>
      </w:r>
      <w:r w:rsidRPr="002B60F0">
        <w:t xml:space="preserve"> for those flows associated within 5QI of 1. In this case, the PCF shall include the </w:t>
      </w:r>
      <w:r w:rsidRPr="002B60F0">
        <w:rPr>
          <w:lang w:eastAsia="zh-CN"/>
        </w:rPr>
        <w:t>value of Maximum Packet Loss Rate for UL within the "</w:t>
      </w:r>
      <w:proofErr w:type="spellStart"/>
      <w:r w:rsidRPr="002B60F0">
        <w:rPr>
          <w:lang w:eastAsia="zh-CN"/>
        </w:rPr>
        <w:t>maxPacketLossRateUl</w:t>
      </w:r>
      <w:proofErr w:type="spellEnd"/>
      <w:r w:rsidRPr="002B60F0">
        <w:rPr>
          <w:lang w:eastAsia="zh-CN"/>
        </w:rPr>
        <w:t>" attribute and/or the value of Maximum Packet Loss Rate for DL within the "</w:t>
      </w:r>
      <w:proofErr w:type="spellStart"/>
      <w:r w:rsidRPr="002B60F0">
        <w:rPr>
          <w:lang w:eastAsia="zh-CN"/>
        </w:rPr>
        <w:t>maxPacketLossRateDl</w:t>
      </w:r>
      <w:proofErr w:type="spellEnd"/>
      <w:r w:rsidRPr="002B60F0">
        <w:rPr>
          <w:lang w:eastAsia="zh-CN"/>
        </w:rPr>
        <w:t>" attribute.</w:t>
      </w:r>
    </w:p>
    <w:p w14:paraId="3BCA2AC1" w14:textId="77777777" w:rsidR="008D5D32" w:rsidRPr="002B60F0" w:rsidRDefault="008D5D32" w:rsidP="008D5D32">
      <w:pPr>
        <w:pStyle w:val="NO"/>
      </w:pPr>
      <w:r w:rsidRPr="002B60F0">
        <w:t>NOTE </w:t>
      </w:r>
      <w:r w:rsidRPr="002B60F0">
        <w:rPr>
          <w:lang w:eastAsia="zh-CN"/>
        </w:rPr>
        <w:t>2</w:t>
      </w:r>
      <w:r w:rsidRPr="002B60F0">
        <w:t>:</w:t>
      </w:r>
      <w:r w:rsidRPr="002B60F0">
        <w:tab/>
        <w:t>If CHEM feature is supported, then PCF as described in clause 7</w:t>
      </w:r>
      <w:r w:rsidRPr="002B60F0">
        <w:rPr>
          <w:rFonts w:eastAsia="Batang"/>
        </w:rPr>
        <w:t>.2.3</w:t>
      </w:r>
      <w:r w:rsidRPr="002B60F0">
        <w:t xml:space="preserve"> of 3GPP TS 29.513 [7] or based on local configuration, the PCF sets the downlink and uplink maximum packet loss rates corresponding to either the most robust codec mode or the least robust codec mode of the negotiated set in each direction.</w:t>
      </w:r>
    </w:p>
    <w:p w14:paraId="55D70986" w14:textId="77777777" w:rsidR="008D5D32" w:rsidRPr="002B60F0" w:rsidRDefault="008D5D32" w:rsidP="008D5D32">
      <w:pPr>
        <w:rPr>
          <w:lang w:eastAsia="ja-JP"/>
        </w:rPr>
      </w:pPr>
      <w:r w:rsidRPr="002B60F0">
        <w:rPr>
          <w:lang w:eastAsia="ja-JP"/>
        </w:rPr>
        <w:t>If the PCF wants to ensure that a PCC Rule is always bound to the default QoS flow, the policy provisioning for the related authorized QoS shall be done as described in clause 4.2.6.2.10.</w:t>
      </w:r>
    </w:p>
    <w:p w14:paraId="35954A99" w14:textId="77777777" w:rsidR="008D5D32" w:rsidRDefault="008D5D32" w:rsidP="008D5D32">
      <w:r w:rsidRPr="002B60F0">
        <w:t>When the "</w:t>
      </w:r>
      <w:proofErr w:type="spellStart"/>
      <w:r w:rsidRPr="002B60F0">
        <w:rPr>
          <w:rFonts w:cs="Arial"/>
        </w:rPr>
        <w:t>PDUSetHandling</w:t>
      </w:r>
      <w:proofErr w:type="spellEnd"/>
      <w:r w:rsidRPr="002B60F0">
        <w:t>"</w:t>
      </w:r>
      <w:r w:rsidRPr="002B60F0">
        <w:rPr>
          <w:lang w:eastAsia="zh-CN"/>
        </w:rPr>
        <w:t xml:space="preserve"> feature is su</w:t>
      </w:r>
      <w:r w:rsidRPr="002B60F0">
        <w:t>pported, within the QoS data decision, for 5QI of GBR and non-GBR type, the PCF may include the authorized PDU Set QoS parameter(s) within the "</w:t>
      </w:r>
      <w:proofErr w:type="spellStart"/>
      <w:r w:rsidRPr="002B60F0">
        <w:rPr>
          <w:rFonts w:hint="eastAsia"/>
          <w:lang w:eastAsia="zh-CN"/>
        </w:rPr>
        <w:t>p</w:t>
      </w:r>
      <w:r w:rsidRPr="002B60F0">
        <w:rPr>
          <w:lang w:eastAsia="zh-CN"/>
        </w:rPr>
        <w:t>duSetQosDl</w:t>
      </w:r>
      <w:proofErr w:type="spellEnd"/>
      <w:r w:rsidRPr="002B60F0">
        <w:t>"</w:t>
      </w:r>
      <w:r w:rsidRPr="002B60F0">
        <w:rPr>
          <w:lang w:eastAsia="zh-CN"/>
        </w:rPr>
        <w:t xml:space="preserve"> and/or </w:t>
      </w:r>
      <w:r w:rsidRPr="002B60F0">
        <w:t>"</w:t>
      </w:r>
      <w:proofErr w:type="spellStart"/>
      <w:r w:rsidRPr="002B60F0">
        <w:rPr>
          <w:rFonts w:hint="eastAsia"/>
          <w:lang w:eastAsia="zh-CN"/>
        </w:rPr>
        <w:t>p</w:t>
      </w:r>
      <w:r w:rsidRPr="002B60F0">
        <w:rPr>
          <w:lang w:eastAsia="zh-CN"/>
        </w:rPr>
        <w:t>duSetQosUl</w:t>
      </w:r>
      <w:proofErr w:type="spellEnd"/>
      <w:r w:rsidRPr="002B60F0">
        <w:t xml:space="preserve">" </w:t>
      </w:r>
      <w:r w:rsidRPr="002B60F0">
        <w:rPr>
          <w:lang w:eastAsia="zh-CN"/>
        </w:rPr>
        <w:t xml:space="preserve">attribute(s) of the </w:t>
      </w:r>
      <w:proofErr w:type="spellStart"/>
      <w:r w:rsidRPr="002B60F0">
        <w:rPr>
          <w:lang w:eastAsia="zh-CN"/>
        </w:rPr>
        <w:t>QosData</w:t>
      </w:r>
      <w:proofErr w:type="spellEnd"/>
      <w:r w:rsidRPr="002B60F0">
        <w:rPr>
          <w:lang w:eastAsia="zh-CN"/>
        </w:rPr>
        <w:t xml:space="preserve"> policy decision referenced from the PCC rule. At least one of the following PDU Set QoS parameter(s) shall be provisioned within the </w:t>
      </w:r>
      <w:r w:rsidRPr="002B60F0">
        <w:t>"</w:t>
      </w:r>
      <w:proofErr w:type="spellStart"/>
      <w:r w:rsidRPr="002B60F0">
        <w:rPr>
          <w:rFonts w:hint="eastAsia"/>
          <w:lang w:eastAsia="zh-CN"/>
        </w:rPr>
        <w:t>p</w:t>
      </w:r>
      <w:r w:rsidRPr="002B60F0">
        <w:rPr>
          <w:lang w:eastAsia="zh-CN"/>
        </w:rPr>
        <w:t>duSetQosDl</w:t>
      </w:r>
      <w:proofErr w:type="spellEnd"/>
      <w:r w:rsidRPr="002B60F0">
        <w:t>"</w:t>
      </w:r>
      <w:r w:rsidRPr="002B60F0">
        <w:rPr>
          <w:lang w:eastAsia="zh-CN"/>
        </w:rPr>
        <w:t xml:space="preserve"> and/or </w:t>
      </w:r>
      <w:r w:rsidRPr="002B60F0">
        <w:t>"</w:t>
      </w:r>
      <w:proofErr w:type="spellStart"/>
      <w:r w:rsidRPr="002B60F0">
        <w:rPr>
          <w:rFonts w:hint="eastAsia"/>
          <w:lang w:eastAsia="zh-CN"/>
        </w:rPr>
        <w:t>p</w:t>
      </w:r>
      <w:r w:rsidRPr="002B60F0">
        <w:rPr>
          <w:lang w:eastAsia="zh-CN"/>
        </w:rPr>
        <w:t>duSetQosUl</w:t>
      </w:r>
      <w:proofErr w:type="spellEnd"/>
      <w:r w:rsidRPr="002B60F0">
        <w:t xml:space="preserve">" </w:t>
      </w:r>
      <w:r w:rsidRPr="002B60F0">
        <w:rPr>
          <w:lang w:eastAsia="zh-CN"/>
        </w:rPr>
        <w:t xml:space="preserve">attribute(s) to enable PDU Set based handling: 1) the PSIHI within the </w:t>
      </w:r>
      <w:r w:rsidRPr="002B60F0">
        <w:t>"</w:t>
      </w:r>
      <w:proofErr w:type="spellStart"/>
      <w:r w:rsidRPr="002B60F0">
        <w:t>pduSetHandlingInfo</w:t>
      </w:r>
      <w:proofErr w:type="spellEnd"/>
      <w:r w:rsidRPr="002B60F0">
        <w:t>" attribute and/or 2) both, the PSDB within the "</w:t>
      </w:r>
      <w:proofErr w:type="spellStart"/>
      <w:r w:rsidRPr="002B60F0">
        <w:rPr>
          <w:lang w:val="en-US" w:eastAsia="zh-CN"/>
        </w:rPr>
        <w:t>p</w:t>
      </w:r>
      <w:r w:rsidRPr="002B60F0">
        <w:rPr>
          <w:rFonts w:hint="eastAsia"/>
          <w:lang w:val="en-US" w:eastAsia="zh-CN"/>
        </w:rPr>
        <w:t>duSetDelayBudget</w:t>
      </w:r>
      <w:proofErr w:type="spellEnd"/>
      <w:r w:rsidRPr="002B60F0">
        <w:t>" attribute and the PSER within the "</w:t>
      </w:r>
      <w:proofErr w:type="spellStart"/>
      <w:r w:rsidRPr="002B60F0">
        <w:t>pduSetErrRate</w:t>
      </w:r>
      <w:proofErr w:type="spellEnd"/>
      <w:r w:rsidRPr="002B60F0">
        <w:t>" attribute.</w:t>
      </w:r>
    </w:p>
    <w:p w14:paraId="3B5B9F28" w14:textId="37F4CF24" w:rsidR="008D5D32" w:rsidRPr="002A0720" w:rsidRDefault="008D5D32" w:rsidP="008D5D32">
      <w:pPr>
        <w:rPr>
          <w:lang w:eastAsia="zh-CN"/>
        </w:rPr>
      </w:pPr>
      <w:r>
        <w:t xml:space="preserve">If </w:t>
      </w:r>
      <w:r w:rsidRPr="00F9618C">
        <w:t>the "</w:t>
      </w:r>
      <w:ins w:id="38" w:author="Huawei" w:date="2025-08-11T17:52:00Z">
        <w:r w:rsidR="00DC2CA6">
          <w:rPr>
            <w:rFonts w:cs="Arial"/>
          </w:rPr>
          <w:t>ExtQoS</w:t>
        </w:r>
      </w:ins>
      <w:ins w:id="39" w:author="Huawei_rev" w:date="2025-08-28T15:40:00Z">
        <w:r w:rsidR="001602EC">
          <w:rPr>
            <w:rFonts w:cs="Arial" w:hint="eastAsia"/>
            <w:lang w:eastAsia="zh-CN"/>
          </w:rPr>
          <w:t>R19</w:t>
        </w:r>
      </w:ins>
      <w:del w:id="40" w:author="Huawei" w:date="2025-08-11T17:52:00Z">
        <w:r w:rsidDel="00DC2CA6">
          <w:rPr>
            <w:rFonts w:cs="Arial"/>
          </w:rPr>
          <w:delText>En</w:delText>
        </w:r>
        <w:r w:rsidRPr="00F9618C" w:rsidDel="00DC2CA6">
          <w:rPr>
            <w:rFonts w:cs="Arial"/>
          </w:rPr>
          <w:delText>PDUSetHandling</w:delText>
        </w:r>
      </w:del>
      <w:r w:rsidRPr="00F9618C">
        <w:t>" feature is supported</w:t>
      </w:r>
      <w:r>
        <w:t>, and the PSDB</w:t>
      </w:r>
      <w:r>
        <w:rPr>
          <w:lang w:eastAsia="zh-CN"/>
        </w:rPr>
        <w:t xml:space="preserve"> (UL and/or DL)</w:t>
      </w:r>
      <w:r>
        <w:t xml:space="preserve"> and PSER </w:t>
      </w:r>
      <w:r>
        <w:rPr>
          <w:lang w:eastAsia="zh-CN"/>
        </w:rPr>
        <w:t>(UL and/or DL)</w:t>
      </w:r>
      <w:r>
        <w:t xml:space="preserve"> </w:t>
      </w:r>
      <w:r>
        <w:rPr>
          <w:lang w:eastAsia="zh-CN"/>
        </w:rPr>
        <w:t xml:space="preserve">in </w:t>
      </w:r>
      <w:r w:rsidRPr="00F9618C">
        <w:t>"</w:t>
      </w:r>
      <w:proofErr w:type="spellStart"/>
      <w:r w:rsidRPr="00F9618C">
        <w:rPr>
          <w:lang w:eastAsia="zh-CN"/>
        </w:rPr>
        <w:t>pduSet</w:t>
      </w:r>
      <w:r w:rsidRPr="00F9618C">
        <w:t>QosDl</w:t>
      </w:r>
      <w:proofErr w:type="spellEnd"/>
      <w:r w:rsidRPr="00F9618C">
        <w:t>" and/or "</w:t>
      </w:r>
      <w:proofErr w:type="spellStart"/>
      <w:r w:rsidRPr="00F9618C">
        <w:rPr>
          <w:lang w:eastAsia="zh-CN"/>
        </w:rPr>
        <w:t>pduSet</w:t>
      </w:r>
      <w:r w:rsidRPr="00F9618C">
        <w:t>QosUl</w:t>
      </w:r>
      <w:proofErr w:type="spellEnd"/>
      <w:r w:rsidRPr="00F9618C">
        <w:t xml:space="preserve">" attribute(s) within </w:t>
      </w:r>
      <w:r>
        <w:t xml:space="preserve">the </w:t>
      </w:r>
      <w:proofErr w:type="spellStart"/>
      <w:r w:rsidRPr="002B60F0">
        <w:rPr>
          <w:lang w:eastAsia="zh-CN"/>
        </w:rPr>
        <w:t>QosData</w:t>
      </w:r>
      <w:proofErr w:type="spellEnd"/>
      <w:r w:rsidRPr="002B60F0">
        <w:rPr>
          <w:lang w:eastAsia="zh-CN"/>
        </w:rPr>
        <w:t xml:space="preserve"> referenced </w:t>
      </w:r>
      <w:r>
        <w:rPr>
          <w:lang w:eastAsia="zh-CN"/>
        </w:rPr>
        <w:t xml:space="preserve">by the </w:t>
      </w:r>
      <w:r w:rsidRPr="00F9618C">
        <w:t>"</w:t>
      </w:r>
      <w:proofErr w:type="spellStart"/>
      <w:r w:rsidRPr="002B60F0">
        <w:t>refQosData</w:t>
      </w:r>
      <w:proofErr w:type="spellEnd"/>
      <w:r w:rsidRPr="00F9618C">
        <w:t>"</w:t>
      </w:r>
      <w:r>
        <w:rPr>
          <w:lang w:eastAsia="zh-CN"/>
        </w:rPr>
        <w:t xml:space="preserve"> attribute are provided</w:t>
      </w:r>
      <w:r>
        <w:t>, the PCF shall also provide the PSDB</w:t>
      </w:r>
      <w:r>
        <w:rPr>
          <w:lang w:eastAsia="zh-CN"/>
        </w:rPr>
        <w:t xml:space="preserve"> (UL and/or DL)</w:t>
      </w:r>
      <w:r>
        <w:t xml:space="preserve"> and PSER</w:t>
      </w:r>
      <w:r>
        <w:rPr>
          <w:lang w:eastAsia="zh-CN"/>
        </w:rPr>
        <w:t xml:space="preserve"> (UL and/or DL) in</w:t>
      </w:r>
      <w:r>
        <w:t xml:space="preserve"> Alternative QoS </w:t>
      </w:r>
      <w:r w:rsidRPr="00F9618C">
        <w:t xml:space="preserve">Parameter set(s) </w:t>
      </w:r>
      <w:r>
        <w:t>by including the "</w:t>
      </w:r>
      <w:proofErr w:type="spellStart"/>
      <w:r>
        <w:t>pduSetQosDl</w:t>
      </w:r>
      <w:proofErr w:type="spellEnd"/>
      <w:r>
        <w:t>" and/or "</w:t>
      </w:r>
      <w:proofErr w:type="spellStart"/>
      <w:r>
        <w:t>pduSetQosUl</w:t>
      </w:r>
      <w:proofErr w:type="spellEnd"/>
      <w:r>
        <w:t xml:space="preserve">" attribute(s) </w:t>
      </w:r>
      <w:r w:rsidRPr="00F9618C">
        <w:t xml:space="preserve">within </w:t>
      </w:r>
      <w:r>
        <w:t xml:space="preserve">the </w:t>
      </w:r>
      <w:proofErr w:type="spellStart"/>
      <w:r w:rsidRPr="002B60F0">
        <w:rPr>
          <w:lang w:eastAsia="zh-CN"/>
        </w:rPr>
        <w:t>QosData</w:t>
      </w:r>
      <w:proofErr w:type="spellEnd"/>
      <w:r w:rsidRPr="002B60F0">
        <w:rPr>
          <w:lang w:eastAsia="zh-CN"/>
        </w:rPr>
        <w:t xml:space="preserve"> referenced </w:t>
      </w:r>
      <w:r>
        <w:rPr>
          <w:lang w:eastAsia="zh-CN"/>
        </w:rPr>
        <w:t xml:space="preserve">by </w:t>
      </w:r>
      <w:r>
        <w:rPr>
          <w:lang w:eastAsia="zh-CN"/>
        </w:rPr>
        <w:lastRenderedPageBreak/>
        <w:t xml:space="preserve">the </w:t>
      </w:r>
      <w:r w:rsidRPr="00F9618C">
        <w:t>"</w:t>
      </w:r>
      <w:proofErr w:type="spellStart"/>
      <w:r w:rsidRPr="002B60F0">
        <w:rPr>
          <w:lang w:eastAsia="zh-CN"/>
        </w:rPr>
        <w:t>refAltQosParams</w:t>
      </w:r>
      <w:proofErr w:type="spellEnd"/>
      <w:r w:rsidRPr="00F9618C">
        <w:t>"</w:t>
      </w:r>
      <w:r>
        <w:rPr>
          <w:lang w:eastAsia="zh-CN"/>
        </w:rPr>
        <w:t xml:space="preserve"> attribute; </w:t>
      </w:r>
      <w:r w:rsidRPr="00242CB2">
        <w:t>otherwise,</w:t>
      </w:r>
      <w:r w:rsidRPr="00242CB2">
        <w:rPr>
          <w:lang w:eastAsia="x-none"/>
        </w:rPr>
        <w:t xml:space="preserve"> </w:t>
      </w:r>
      <w:r w:rsidRPr="00242CB2">
        <w:t xml:space="preserve">the corresponding Alternative QoS </w:t>
      </w:r>
      <w:r w:rsidRPr="00F9618C">
        <w:t>Parameter set(s)</w:t>
      </w:r>
      <w:r w:rsidRPr="00242CB2">
        <w:t xml:space="preserve"> </w:t>
      </w:r>
      <w:r w:rsidRPr="007E58A0">
        <w:t>shall n</w:t>
      </w:r>
      <w:r w:rsidRPr="00242CB2">
        <w:t>ot contain the PSDB and PSER</w:t>
      </w:r>
      <w:r w:rsidRPr="00381466">
        <w:t xml:space="preserve"> </w:t>
      </w:r>
      <w:r w:rsidRPr="00242CB2">
        <w:t>in the respective direction(s)</w:t>
      </w:r>
      <w:r>
        <w:t>.</w:t>
      </w:r>
      <w:ins w:id="41" w:author="Huawei_rev" w:date="2025-08-28T15:42:00Z">
        <w:r w:rsidR="00E8331D">
          <w:t xml:space="preserve"> The PCF may </w:t>
        </w:r>
        <w:r w:rsidR="00E8331D">
          <w:t xml:space="preserve">also </w:t>
        </w:r>
        <w:r w:rsidR="00E8331D">
          <w:t xml:space="preserve">provide the </w:t>
        </w:r>
        <w:r w:rsidR="00E8331D" w:rsidRPr="008B7F52">
          <w:rPr>
            <w:szCs w:val="18"/>
          </w:rPr>
          <w:t>Averaging Window</w:t>
        </w:r>
        <w:r w:rsidR="00E8331D">
          <w:rPr>
            <w:lang w:eastAsia="zh-CN"/>
          </w:rPr>
          <w:t xml:space="preserve"> and </w:t>
        </w:r>
        <w:r w:rsidR="00E8331D" w:rsidRPr="008B7F52">
          <w:rPr>
            <w:szCs w:val="18"/>
          </w:rPr>
          <w:t>Maximum Data Burst Volume</w:t>
        </w:r>
        <w:r w:rsidR="00E8331D">
          <w:rPr>
            <w:szCs w:val="18"/>
            <w:lang w:eastAsia="zh-CN"/>
          </w:rPr>
          <w:t xml:space="preserve"> parameters in </w:t>
        </w:r>
        <w:r w:rsidR="00E8331D">
          <w:t xml:space="preserve">Alternative QoS </w:t>
        </w:r>
        <w:r w:rsidR="00E8331D" w:rsidRPr="00F9618C">
          <w:t>Parameter set</w:t>
        </w:r>
        <w:r w:rsidR="00E8331D">
          <w:t>.</w:t>
        </w:r>
      </w:ins>
    </w:p>
    <w:p w14:paraId="44F597A0" w14:textId="77777777" w:rsidR="008D5D32" w:rsidRPr="002B60F0" w:rsidRDefault="008D5D32" w:rsidP="008D5D32">
      <w:r w:rsidRPr="002B60F0">
        <w:t xml:space="preserve">The SMF shall perform a QoS flow binding based on the QoS information within the </w:t>
      </w:r>
      <w:proofErr w:type="spellStart"/>
      <w:r w:rsidRPr="002B60F0">
        <w:t>Qos</w:t>
      </w:r>
      <w:proofErr w:type="spellEnd"/>
      <w:r w:rsidRPr="002B60F0">
        <w:t xml:space="preserve"> data decision as defined in clause 6.4 of </w:t>
      </w:r>
      <w:r w:rsidRPr="002B60F0">
        <w:rPr>
          <w:lang w:eastAsia="zh-CN"/>
        </w:rPr>
        <w:t>3GPP TS 29.513 [7] after the SMF installs or activates the PCC rules.</w:t>
      </w:r>
    </w:p>
    <w:p w14:paraId="1CC6A3A7" w14:textId="77777777" w:rsidR="008D5D32" w:rsidRPr="002B60F0" w:rsidRDefault="008D5D32" w:rsidP="008D5D32">
      <w:pPr>
        <w:rPr>
          <w:lang w:eastAsia="ja-JP"/>
        </w:rPr>
      </w:pPr>
      <w:r w:rsidRPr="002B60F0">
        <w:t>The SMF shall reserve the resources necessary for the guaranteed bitrate for the PCC rule</w:t>
      </w:r>
      <w:r w:rsidRPr="002B60F0">
        <w:rPr>
          <w:lang w:eastAsia="ja-JP"/>
        </w:rPr>
        <w:t xml:space="preserve"> upon receipt of a PCC rule provisioning including QoS information.</w:t>
      </w:r>
      <w:r w:rsidRPr="002B60F0">
        <w:t xml:space="preserve"> </w:t>
      </w:r>
      <w:r w:rsidRPr="002B60F0">
        <w:rPr>
          <w:lang w:eastAsia="ja-JP"/>
        </w:rPr>
        <w:t>For GBR QoS flows the SMF should set the QoS flow's GBR to the sum of the GBRs of all PCC rules that are active/installed and bound to that GBR QoS flow. For GBR QoS flow the SMF should set the QoS flow's MBR to the sum of the MBRs of all PCC rules that are active/installed and bound to that GBR QoS flow.</w:t>
      </w:r>
    </w:p>
    <w:p w14:paraId="0B80FEEF" w14:textId="77777777" w:rsidR="008D5D32" w:rsidRPr="002B60F0" w:rsidRDefault="008D5D32" w:rsidP="008D5D32">
      <w:pPr>
        <w:pStyle w:val="NO"/>
      </w:pPr>
      <w:r w:rsidRPr="002B60F0">
        <w:t>NOTE </w:t>
      </w:r>
      <w:r w:rsidRPr="002B60F0">
        <w:rPr>
          <w:lang w:eastAsia="zh-CN"/>
        </w:rPr>
        <w:t>3</w:t>
      </w:r>
      <w:r w:rsidRPr="002B60F0">
        <w:t>:</w:t>
      </w:r>
      <w:r w:rsidRPr="002B60F0">
        <w:tab/>
        <w:t>Since the PCF controls the GBR value in the PCC rule, the PCF can prevent that uplink GBR resources are reserved by providing an uplink GBR value of zero for that PCC rule. This may be useful e.g. for a PCC rule with application identifier as the uplink traffic can be received in other QoS flow than the one the PCC rule is bound to.</w:t>
      </w:r>
    </w:p>
    <w:p w14:paraId="6EC0D251" w14:textId="77777777" w:rsidR="008D5D32" w:rsidRPr="002B60F0" w:rsidRDefault="008D5D32" w:rsidP="008D5D32">
      <w:pPr>
        <w:rPr>
          <w:lang w:eastAsia="zh-CN"/>
        </w:rPr>
      </w:pPr>
      <w:r w:rsidRPr="002B60F0">
        <w:t>The SMF shall assign a QFI if a new QoS flow needs to be established and shall derive, if applicable, the QoS profile required towards the Access Network</w:t>
      </w:r>
      <w:r w:rsidRPr="002B60F0">
        <w:rPr>
          <w:lang w:eastAsia="zh-CN"/>
        </w:rPr>
        <w:t>, the QoS rule required towards the UE and the QoS information with PDRs towards to the UPF</w:t>
      </w:r>
      <w:r w:rsidRPr="002B60F0">
        <w:t>.</w:t>
      </w:r>
      <w:r w:rsidRPr="002B60F0">
        <w:rPr>
          <w:lang w:eastAsia="zh-CN"/>
        </w:rPr>
        <w:t xml:space="preserve"> If multiple PCC rules with the Maximum Packet Loss Rate for UL and DL are bound to the same QoS flow, the SMF shall choose the lowest value per direction related to the PCC rules within the QoS profile towards to the access network.</w:t>
      </w:r>
    </w:p>
    <w:p w14:paraId="76514FCE" w14:textId="77777777" w:rsidR="008D5D32" w:rsidRPr="002B60F0" w:rsidRDefault="008D5D32" w:rsidP="008D5D32">
      <w:r w:rsidRPr="002B60F0">
        <w:t>If the PCC rule contains one or more PDU Set QoS parameter(s), the SMF adds these PDU Set QoS parameter(s) to the derived QoS Profile of the QoS Flow as described in 3GPP TS 29.502 [22].</w:t>
      </w:r>
    </w:p>
    <w:p w14:paraId="286F7EB5" w14:textId="77777777" w:rsidR="008D5D32" w:rsidRPr="002B60F0" w:rsidRDefault="008D5D32" w:rsidP="008D5D32">
      <w:pPr>
        <w:rPr>
          <w:lang w:eastAsia="zh-CN"/>
        </w:rPr>
      </w:pPr>
      <w:r w:rsidRPr="002B60F0">
        <w:rPr>
          <w:lang w:eastAsia="zh-CN"/>
        </w:rPr>
        <w:t>For PIN scenarios (</w:t>
      </w:r>
      <w:r w:rsidRPr="002B60F0">
        <w:t>defined</w:t>
      </w:r>
      <w:r w:rsidRPr="002B60F0">
        <w:rPr>
          <w:lang w:eastAsia="zh-CN"/>
        </w:rPr>
        <w:t xml:space="preserve"> in 3GPP TS 23.501 [2], clause 5.44), the SMF may, for a (S-NSSAI, DNN) combination</w:t>
      </w:r>
      <w:r w:rsidRPr="002B60F0">
        <w:rPr>
          <w:rFonts w:eastAsia="Malgun Gothic"/>
        </w:rPr>
        <w:t xml:space="preserve"> of the PDU Session</w:t>
      </w:r>
      <w:r w:rsidRPr="002B60F0">
        <w:rPr>
          <w:lang w:eastAsia="zh-CN"/>
        </w:rPr>
        <w:t>, determine the CN PDB in the derived QoS profile corresponding to a GBR flow if the UE requested non-3GPP delay budget as part of a UE-initiated resource modification procedure based on operator policy and implementation.</w:t>
      </w:r>
    </w:p>
    <w:p w14:paraId="585CBCBF" w14:textId="77777777" w:rsidR="008D5D32" w:rsidRPr="002B60F0" w:rsidRDefault="008D5D32" w:rsidP="008D5D32">
      <w:pPr>
        <w:pStyle w:val="NO"/>
      </w:pPr>
      <w:r w:rsidRPr="002B60F0">
        <w:t>NOTE 4:</w:t>
      </w:r>
      <w:r w:rsidRPr="002B60F0">
        <w:tab/>
        <w:t>The non-3GPP delay budget does not impact the QoS flow binding as defined in clause 6.4 in 3GPP TS 29.513 [7].</w:t>
      </w:r>
    </w:p>
    <w:p w14:paraId="78C1C0CD" w14:textId="77777777" w:rsidR="008D5D32" w:rsidRPr="002B60F0" w:rsidRDefault="008D5D32" w:rsidP="008D5D32">
      <w:pPr>
        <w:rPr>
          <w:lang w:eastAsia="zh-CN"/>
        </w:rPr>
      </w:pPr>
      <w:r w:rsidRPr="002B60F0">
        <w:t>If one or more of the 5QI, ARP, QNC, Priority level, Averaging Window and Maximum Data Burst Volume attributes of a PCC rule are modified to the same updated values for all the PCC rules bound to the same QoS flow, then the SMF should modify the corresponding attributes for that impacted QoS flow.</w:t>
      </w:r>
    </w:p>
    <w:p w14:paraId="3C0E7B5F" w14:textId="77777777" w:rsidR="008D5D32" w:rsidRPr="002B60F0" w:rsidRDefault="008D5D32" w:rsidP="008D5D32">
      <w:pPr>
        <w:rPr>
          <w:lang w:eastAsia="ja-JP"/>
        </w:rPr>
      </w:pPr>
      <w:r w:rsidRPr="002B60F0">
        <w:rPr>
          <w:lang w:eastAsia="ja-JP"/>
        </w:rPr>
        <w:t>Upon deactivation or removal of a PCC rule, the SMF shall free the resources reserved for that PCC rule, and initiate the corresponding procedure with access network, UE and UPF to remove the resources.</w:t>
      </w:r>
    </w:p>
    <w:p w14:paraId="3F32C3B3" w14:textId="77777777" w:rsidR="00D62AE7" w:rsidRPr="008D5D32" w:rsidRDefault="00D62AE7" w:rsidP="00D62AE7">
      <w:pPr>
        <w:rPr>
          <w:noProof/>
        </w:rPr>
      </w:pPr>
    </w:p>
    <w:p w14:paraId="7061F217" w14:textId="77777777" w:rsidR="00CD3458" w:rsidRPr="00B61815" w:rsidRDefault="00CD3458" w:rsidP="00CD345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DB1EE5C" w14:textId="77777777" w:rsidR="008D5D32" w:rsidRPr="002B60F0" w:rsidRDefault="008D5D32" w:rsidP="008D5D32">
      <w:pPr>
        <w:pStyle w:val="40"/>
      </w:pPr>
      <w:bookmarkStart w:id="42" w:name="_Toc28012217"/>
      <w:bookmarkStart w:id="43" w:name="_Toc34123070"/>
      <w:bookmarkStart w:id="44" w:name="_Toc36038020"/>
      <w:bookmarkStart w:id="45" w:name="_Toc38875402"/>
      <w:bookmarkStart w:id="46" w:name="_Toc43191883"/>
      <w:bookmarkStart w:id="47" w:name="_Toc45133278"/>
      <w:bookmarkStart w:id="48" w:name="_Toc51316782"/>
      <w:bookmarkStart w:id="49" w:name="_Toc51761962"/>
      <w:bookmarkStart w:id="50" w:name="_Toc56674949"/>
      <w:bookmarkStart w:id="51" w:name="_Toc56675340"/>
      <w:bookmarkStart w:id="52" w:name="_Toc59016326"/>
      <w:bookmarkStart w:id="53" w:name="_Toc63167924"/>
      <w:bookmarkStart w:id="54" w:name="_Toc66262434"/>
      <w:bookmarkStart w:id="55" w:name="_Toc68166940"/>
      <w:bookmarkStart w:id="56" w:name="_Toc73538058"/>
      <w:bookmarkStart w:id="57" w:name="_Toc75351934"/>
      <w:bookmarkStart w:id="58" w:name="_Toc83231744"/>
      <w:bookmarkStart w:id="59" w:name="_Toc85535049"/>
      <w:bookmarkStart w:id="60" w:name="_Toc88559512"/>
      <w:bookmarkStart w:id="61" w:name="_Toc114210142"/>
      <w:bookmarkStart w:id="62" w:name="_Toc129246493"/>
      <w:bookmarkStart w:id="63" w:name="_Toc138747263"/>
      <w:bookmarkStart w:id="64" w:name="_Toc153786909"/>
      <w:bookmarkStart w:id="65" w:name="_Toc185512866"/>
      <w:bookmarkStart w:id="66" w:name="_Toc201179651"/>
      <w:r w:rsidRPr="002B60F0">
        <w:lastRenderedPageBreak/>
        <w:t>5.6.2.6</w:t>
      </w:r>
      <w:r w:rsidRPr="002B60F0">
        <w:tab/>
        <w:t xml:space="preserve">Type </w:t>
      </w:r>
      <w:proofErr w:type="spellStart"/>
      <w:r w:rsidRPr="002B60F0">
        <w:t>PccRule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roofErr w:type="spellEnd"/>
    </w:p>
    <w:p w14:paraId="2E123DE7" w14:textId="77777777" w:rsidR="008D5D32" w:rsidRPr="002B60F0" w:rsidRDefault="008D5D32" w:rsidP="008D5D32">
      <w:pPr>
        <w:pStyle w:val="TH"/>
      </w:pPr>
      <w:r w:rsidRPr="002B60F0">
        <w:t xml:space="preserve">Table 5.6.2.6-1: Definition of type </w:t>
      </w:r>
      <w:proofErr w:type="spellStart"/>
      <w:r w:rsidRPr="002B60F0">
        <w:t>PccRule</w:t>
      </w:r>
      <w:proofErr w:type="spellEnd"/>
    </w:p>
    <w:tbl>
      <w:tblPr>
        <w:tblW w:w="9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30"/>
        <w:gridCol w:w="2055"/>
        <w:gridCol w:w="425"/>
        <w:gridCol w:w="1134"/>
        <w:gridCol w:w="3226"/>
        <w:gridCol w:w="1352"/>
      </w:tblGrid>
      <w:tr w:rsidR="008D5D32" w:rsidRPr="002B60F0" w14:paraId="74A93C4C" w14:textId="77777777" w:rsidTr="008D5D32">
        <w:trPr>
          <w:cantSplit/>
          <w:jc w:val="center"/>
        </w:trPr>
        <w:tc>
          <w:tcPr>
            <w:tcW w:w="1530" w:type="dxa"/>
            <w:shd w:val="clear" w:color="auto" w:fill="C0C0C0"/>
            <w:tcMar>
              <w:top w:w="0" w:type="dxa"/>
              <w:left w:w="108" w:type="dxa"/>
              <w:bottom w:w="0" w:type="dxa"/>
              <w:right w:w="108" w:type="dxa"/>
            </w:tcMar>
          </w:tcPr>
          <w:p w14:paraId="0CDD91C6" w14:textId="77777777" w:rsidR="008D5D32" w:rsidRPr="002B60F0" w:rsidRDefault="008D5D32" w:rsidP="001471E9">
            <w:pPr>
              <w:pStyle w:val="TAH"/>
            </w:pPr>
            <w:r w:rsidRPr="002B60F0">
              <w:lastRenderedPageBreak/>
              <w:t>Attribute name</w:t>
            </w:r>
          </w:p>
        </w:tc>
        <w:tc>
          <w:tcPr>
            <w:tcW w:w="2055" w:type="dxa"/>
            <w:shd w:val="clear" w:color="auto" w:fill="C0C0C0"/>
            <w:tcMar>
              <w:top w:w="0" w:type="dxa"/>
              <w:left w:w="108" w:type="dxa"/>
              <w:bottom w:w="0" w:type="dxa"/>
              <w:right w:w="108" w:type="dxa"/>
            </w:tcMar>
          </w:tcPr>
          <w:p w14:paraId="2B2E1E04" w14:textId="77777777" w:rsidR="008D5D32" w:rsidRPr="002B60F0" w:rsidRDefault="008D5D32" w:rsidP="001471E9">
            <w:pPr>
              <w:pStyle w:val="TAH"/>
            </w:pPr>
            <w:r w:rsidRPr="002B60F0">
              <w:t>Data type</w:t>
            </w:r>
          </w:p>
        </w:tc>
        <w:tc>
          <w:tcPr>
            <w:tcW w:w="425" w:type="dxa"/>
            <w:shd w:val="clear" w:color="auto" w:fill="C0C0C0"/>
          </w:tcPr>
          <w:p w14:paraId="23424510" w14:textId="77777777" w:rsidR="008D5D32" w:rsidRPr="002B60F0" w:rsidRDefault="008D5D32" w:rsidP="001471E9">
            <w:pPr>
              <w:pStyle w:val="TAH"/>
            </w:pPr>
            <w:r w:rsidRPr="002B60F0">
              <w:t>P</w:t>
            </w:r>
          </w:p>
        </w:tc>
        <w:tc>
          <w:tcPr>
            <w:tcW w:w="1134" w:type="dxa"/>
            <w:shd w:val="clear" w:color="auto" w:fill="C0C0C0"/>
            <w:tcMar>
              <w:top w:w="0" w:type="dxa"/>
              <w:left w:w="108" w:type="dxa"/>
              <w:bottom w:w="0" w:type="dxa"/>
              <w:right w:w="108" w:type="dxa"/>
            </w:tcMar>
          </w:tcPr>
          <w:p w14:paraId="406046D6" w14:textId="77777777" w:rsidR="008D5D32" w:rsidRPr="002B60F0" w:rsidRDefault="008D5D32" w:rsidP="001471E9">
            <w:pPr>
              <w:pStyle w:val="TAH"/>
            </w:pPr>
            <w:r w:rsidRPr="002B60F0">
              <w:t>Cardinality</w:t>
            </w:r>
          </w:p>
        </w:tc>
        <w:tc>
          <w:tcPr>
            <w:tcW w:w="3226" w:type="dxa"/>
            <w:shd w:val="clear" w:color="auto" w:fill="C0C0C0"/>
            <w:tcMar>
              <w:top w:w="0" w:type="dxa"/>
              <w:left w:w="108" w:type="dxa"/>
              <w:bottom w:w="0" w:type="dxa"/>
              <w:right w:w="108" w:type="dxa"/>
            </w:tcMar>
          </w:tcPr>
          <w:p w14:paraId="488A5948" w14:textId="77777777" w:rsidR="008D5D32" w:rsidRPr="002B60F0" w:rsidRDefault="008D5D32" w:rsidP="001471E9">
            <w:pPr>
              <w:pStyle w:val="TAH"/>
            </w:pPr>
            <w:r w:rsidRPr="002B60F0">
              <w:t>Description</w:t>
            </w:r>
          </w:p>
        </w:tc>
        <w:tc>
          <w:tcPr>
            <w:tcW w:w="1352" w:type="dxa"/>
            <w:shd w:val="clear" w:color="auto" w:fill="C0C0C0"/>
          </w:tcPr>
          <w:p w14:paraId="7E8FFB51" w14:textId="77777777" w:rsidR="008D5D32" w:rsidRPr="002B60F0" w:rsidRDefault="008D5D32" w:rsidP="001471E9">
            <w:pPr>
              <w:pStyle w:val="TAH"/>
            </w:pPr>
            <w:r w:rsidRPr="002B60F0">
              <w:t>Applicability</w:t>
            </w:r>
          </w:p>
        </w:tc>
      </w:tr>
      <w:tr w:rsidR="008D5D32" w:rsidRPr="002B60F0" w14:paraId="29151B55" w14:textId="77777777" w:rsidTr="008D5D32">
        <w:trPr>
          <w:cantSplit/>
          <w:jc w:val="center"/>
        </w:trPr>
        <w:tc>
          <w:tcPr>
            <w:tcW w:w="1530" w:type="dxa"/>
            <w:shd w:val="clear" w:color="auto" w:fill="auto"/>
            <w:tcMar>
              <w:top w:w="0" w:type="dxa"/>
              <w:left w:w="108" w:type="dxa"/>
              <w:bottom w:w="0" w:type="dxa"/>
              <w:right w:w="108" w:type="dxa"/>
            </w:tcMar>
          </w:tcPr>
          <w:p w14:paraId="1B7B22C7" w14:textId="77777777" w:rsidR="008D5D32" w:rsidRPr="002B60F0" w:rsidRDefault="008D5D32" w:rsidP="001471E9">
            <w:pPr>
              <w:pStyle w:val="TAL"/>
            </w:pPr>
            <w:proofErr w:type="spellStart"/>
            <w:r w:rsidRPr="002B60F0">
              <w:t>flowInfos</w:t>
            </w:r>
            <w:proofErr w:type="spellEnd"/>
          </w:p>
        </w:tc>
        <w:tc>
          <w:tcPr>
            <w:tcW w:w="2055" w:type="dxa"/>
            <w:shd w:val="clear" w:color="auto" w:fill="auto"/>
            <w:tcMar>
              <w:top w:w="0" w:type="dxa"/>
              <w:left w:w="108" w:type="dxa"/>
              <w:bottom w:w="0" w:type="dxa"/>
              <w:right w:w="108" w:type="dxa"/>
            </w:tcMar>
          </w:tcPr>
          <w:p w14:paraId="5DF1E6CF" w14:textId="77777777" w:rsidR="008D5D32" w:rsidRPr="002B60F0" w:rsidRDefault="008D5D32" w:rsidP="001471E9">
            <w:pPr>
              <w:pStyle w:val="TAL"/>
            </w:pPr>
            <w:r w:rsidRPr="002B60F0">
              <w:t>array(</w:t>
            </w:r>
            <w:proofErr w:type="spellStart"/>
            <w:r w:rsidRPr="002B60F0">
              <w:t>FlowInformation</w:t>
            </w:r>
            <w:proofErr w:type="spellEnd"/>
            <w:r w:rsidRPr="002B60F0">
              <w:t>)</w:t>
            </w:r>
          </w:p>
        </w:tc>
        <w:tc>
          <w:tcPr>
            <w:tcW w:w="425" w:type="dxa"/>
          </w:tcPr>
          <w:p w14:paraId="24308E15" w14:textId="77777777" w:rsidR="008D5D32" w:rsidRPr="002B60F0" w:rsidRDefault="008D5D32" w:rsidP="001471E9">
            <w:pPr>
              <w:pStyle w:val="TAC"/>
            </w:pPr>
            <w:r w:rsidRPr="002B60F0">
              <w:t>C</w:t>
            </w:r>
          </w:p>
        </w:tc>
        <w:tc>
          <w:tcPr>
            <w:tcW w:w="1134" w:type="dxa"/>
            <w:shd w:val="clear" w:color="auto" w:fill="auto"/>
            <w:tcMar>
              <w:top w:w="0" w:type="dxa"/>
              <w:left w:w="108" w:type="dxa"/>
              <w:bottom w:w="0" w:type="dxa"/>
              <w:right w:w="108" w:type="dxa"/>
            </w:tcMar>
          </w:tcPr>
          <w:p w14:paraId="75C79145"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041CF583" w14:textId="77777777" w:rsidR="008D5D32" w:rsidRPr="002B60F0" w:rsidRDefault="008D5D32" w:rsidP="001471E9">
            <w:pPr>
              <w:pStyle w:val="TAL"/>
            </w:pPr>
            <w:r w:rsidRPr="002B60F0">
              <w:t>An array of Ethernet or IP flow packet filter information.</w:t>
            </w:r>
            <w:r w:rsidRPr="002B60F0">
              <w:rPr>
                <w:lang w:eastAsia="zh-CN"/>
              </w:rPr>
              <w:t xml:space="preserve"> </w:t>
            </w:r>
            <w:r w:rsidRPr="002B60F0">
              <w:t>(NOTE </w:t>
            </w:r>
            <w:r w:rsidRPr="002B60F0">
              <w:rPr>
                <w:lang w:eastAsia="zh-CN"/>
              </w:rPr>
              <w:t>3</w:t>
            </w:r>
            <w:r w:rsidRPr="002B60F0">
              <w:t>)</w:t>
            </w:r>
          </w:p>
        </w:tc>
        <w:tc>
          <w:tcPr>
            <w:tcW w:w="1352" w:type="dxa"/>
          </w:tcPr>
          <w:p w14:paraId="6603565D" w14:textId="77777777" w:rsidR="008D5D32" w:rsidRPr="002B60F0" w:rsidRDefault="008D5D32" w:rsidP="001471E9">
            <w:pPr>
              <w:pStyle w:val="TAL"/>
            </w:pPr>
          </w:p>
        </w:tc>
      </w:tr>
      <w:tr w:rsidR="008D5D32" w:rsidRPr="002B60F0" w14:paraId="431ED44F" w14:textId="77777777" w:rsidTr="008D5D32">
        <w:trPr>
          <w:cantSplit/>
          <w:jc w:val="center"/>
        </w:trPr>
        <w:tc>
          <w:tcPr>
            <w:tcW w:w="1530" w:type="dxa"/>
            <w:shd w:val="clear" w:color="auto" w:fill="auto"/>
            <w:tcMar>
              <w:top w:w="0" w:type="dxa"/>
              <w:left w:w="108" w:type="dxa"/>
              <w:bottom w:w="0" w:type="dxa"/>
              <w:right w:w="108" w:type="dxa"/>
            </w:tcMar>
          </w:tcPr>
          <w:p w14:paraId="29C654C9" w14:textId="77777777" w:rsidR="008D5D32" w:rsidRPr="002B60F0" w:rsidRDefault="008D5D32" w:rsidP="001471E9">
            <w:pPr>
              <w:pStyle w:val="TAL"/>
            </w:pPr>
            <w:proofErr w:type="spellStart"/>
            <w:r w:rsidRPr="002B60F0">
              <w:t>appId</w:t>
            </w:r>
            <w:proofErr w:type="spellEnd"/>
          </w:p>
        </w:tc>
        <w:tc>
          <w:tcPr>
            <w:tcW w:w="2055" w:type="dxa"/>
            <w:shd w:val="clear" w:color="auto" w:fill="auto"/>
            <w:tcMar>
              <w:top w:w="0" w:type="dxa"/>
              <w:left w:w="108" w:type="dxa"/>
              <w:bottom w:w="0" w:type="dxa"/>
              <w:right w:w="108" w:type="dxa"/>
            </w:tcMar>
          </w:tcPr>
          <w:p w14:paraId="38AF72BE" w14:textId="77777777" w:rsidR="008D5D32" w:rsidRPr="002B60F0" w:rsidRDefault="008D5D32" w:rsidP="001471E9">
            <w:pPr>
              <w:pStyle w:val="TAL"/>
            </w:pPr>
            <w:r w:rsidRPr="002B60F0">
              <w:t>string</w:t>
            </w:r>
          </w:p>
        </w:tc>
        <w:tc>
          <w:tcPr>
            <w:tcW w:w="425" w:type="dxa"/>
          </w:tcPr>
          <w:p w14:paraId="3DD1C70E" w14:textId="77777777" w:rsidR="008D5D32" w:rsidRPr="002B60F0" w:rsidRDefault="008D5D32" w:rsidP="001471E9">
            <w:pPr>
              <w:pStyle w:val="TAC"/>
            </w:pPr>
            <w:r w:rsidRPr="002B60F0">
              <w:t>C</w:t>
            </w:r>
          </w:p>
        </w:tc>
        <w:tc>
          <w:tcPr>
            <w:tcW w:w="1134" w:type="dxa"/>
            <w:shd w:val="clear" w:color="auto" w:fill="auto"/>
            <w:tcMar>
              <w:top w:w="0" w:type="dxa"/>
              <w:left w:w="108" w:type="dxa"/>
              <w:bottom w:w="0" w:type="dxa"/>
              <w:right w:w="108" w:type="dxa"/>
            </w:tcMar>
          </w:tcPr>
          <w:p w14:paraId="33CE2A5F"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073C4087" w14:textId="77777777" w:rsidR="008D5D32" w:rsidRPr="002B60F0" w:rsidRDefault="008D5D32" w:rsidP="001471E9">
            <w:pPr>
              <w:pStyle w:val="TAL"/>
            </w:pPr>
            <w:r w:rsidRPr="002B60F0">
              <w:t>A reference to the application detection filter configured at the UPF.</w:t>
            </w:r>
            <w:r w:rsidRPr="002B60F0">
              <w:rPr>
                <w:lang w:eastAsia="zh-CN"/>
              </w:rPr>
              <w:t xml:space="preserve"> </w:t>
            </w:r>
            <w:r w:rsidRPr="002B60F0">
              <w:t>(NOTE </w:t>
            </w:r>
            <w:r w:rsidRPr="002B60F0">
              <w:rPr>
                <w:lang w:eastAsia="zh-CN"/>
              </w:rPr>
              <w:t>3</w:t>
            </w:r>
            <w:r w:rsidRPr="002B60F0">
              <w:t>)</w:t>
            </w:r>
          </w:p>
        </w:tc>
        <w:tc>
          <w:tcPr>
            <w:tcW w:w="1352" w:type="dxa"/>
          </w:tcPr>
          <w:p w14:paraId="2D842F7F" w14:textId="77777777" w:rsidR="008D5D32" w:rsidRPr="002B60F0" w:rsidRDefault="008D5D32" w:rsidP="001471E9">
            <w:pPr>
              <w:pStyle w:val="TAL"/>
              <w:rPr>
                <w:lang w:eastAsia="zh-CN"/>
              </w:rPr>
            </w:pPr>
            <w:r w:rsidRPr="002B60F0">
              <w:rPr>
                <w:lang w:eastAsia="zh-CN"/>
              </w:rPr>
              <w:t>ADC</w:t>
            </w:r>
          </w:p>
        </w:tc>
      </w:tr>
      <w:tr w:rsidR="008D5D32" w:rsidRPr="002B60F0" w14:paraId="1960E971" w14:textId="77777777" w:rsidTr="008D5D32">
        <w:trPr>
          <w:cantSplit/>
          <w:jc w:val="center"/>
        </w:trPr>
        <w:tc>
          <w:tcPr>
            <w:tcW w:w="1530" w:type="dxa"/>
            <w:shd w:val="clear" w:color="auto" w:fill="auto"/>
            <w:tcMar>
              <w:top w:w="0" w:type="dxa"/>
              <w:left w:w="108" w:type="dxa"/>
              <w:bottom w:w="0" w:type="dxa"/>
              <w:right w:w="108" w:type="dxa"/>
            </w:tcMar>
          </w:tcPr>
          <w:p w14:paraId="10C3A4E2" w14:textId="77777777" w:rsidR="008D5D32" w:rsidRPr="002B60F0" w:rsidRDefault="008D5D32" w:rsidP="001471E9">
            <w:pPr>
              <w:pStyle w:val="TAL"/>
            </w:pPr>
            <w:proofErr w:type="spellStart"/>
            <w:r w:rsidRPr="002B60F0">
              <w:t>appDescriptor</w:t>
            </w:r>
            <w:proofErr w:type="spellEnd"/>
          </w:p>
        </w:tc>
        <w:tc>
          <w:tcPr>
            <w:tcW w:w="2055" w:type="dxa"/>
            <w:shd w:val="clear" w:color="auto" w:fill="auto"/>
            <w:tcMar>
              <w:top w:w="0" w:type="dxa"/>
              <w:left w:w="108" w:type="dxa"/>
              <w:bottom w:w="0" w:type="dxa"/>
              <w:right w:w="108" w:type="dxa"/>
            </w:tcMar>
          </w:tcPr>
          <w:p w14:paraId="3C991ED6" w14:textId="77777777" w:rsidR="008D5D32" w:rsidRPr="002B60F0" w:rsidRDefault="008D5D32" w:rsidP="001471E9">
            <w:pPr>
              <w:pStyle w:val="TAL"/>
            </w:pPr>
            <w:proofErr w:type="spellStart"/>
            <w:r w:rsidRPr="002B60F0">
              <w:t>ApplicationDescriptor</w:t>
            </w:r>
            <w:proofErr w:type="spellEnd"/>
          </w:p>
        </w:tc>
        <w:tc>
          <w:tcPr>
            <w:tcW w:w="425" w:type="dxa"/>
          </w:tcPr>
          <w:p w14:paraId="5940BC13" w14:textId="77777777" w:rsidR="008D5D32" w:rsidRPr="002B60F0" w:rsidRDefault="008D5D32" w:rsidP="001471E9">
            <w:pPr>
              <w:pStyle w:val="TAC"/>
            </w:pPr>
            <w:r w:rsidRPr="002B60F0">
              <w:t>C</w:t>
            </w:r>
          </w:p>
        </w:tc>
        <w:tc>
          <w:tcPr>
            <w:tcW w:w="1134" w:type="dxa"/>
            <w:shd w:val="clear" w:color="auto" w:fill="auto"/>
            <w:tcMar>
              <w:top w:w="0" w:type="dxa"/>
              <w:left w:w="108" w:type="dxa"/>
              <w:bottom w:w="0" w:type="dxa"/>
              <w:right w:w="108" w:type="dxa"/>
            </w:tcMar>
          </w:tcPr>
          <w:p w14:paraId="237C17EB"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6AAE653D" w14:textId="77777777" w:rsidR="008D5D32" w:rsidRPr="002B60F0" w:rsidRDefault="008D5D32" w:rsidP="001471E9">
            <w:pPr>
              <w:pStyle w:val="TAL"/>
            </w:pPr>
            <w:r w:rsidRPr="002B60F0">
              <w:t>ATSSS rule application descriptor. It shall be present when the PDU session is a MA PDU session and the SDF template contains an Application Identifier (i.e. when the "</w:t>
            </w:r>
            <w:proofErr w:type="spellStart"/>
            <w:r w:rsidRPr="002B60F0">
              <w:t>appId</w:t>
            </w:r>
            <w:proofErr w:type="spellEnd"/>
            <w:r w:rsidRPr="002B60F0">
              <w:t>" attribute is present).</w:t>
            </w:r>
          </w:p>
        </w:tc>
        <w:tc>
          <w:tcPr>
            <w:tcW w:w="1352" w:type="dxa"/>
          </w:tcPr>
          <w:p w14:paraId="3F6ED151" w14:textId="77777777" w:rsidR="008D5D32" w:rsidRPr="002B60F0" w:rsidRDefault="008D5D32" w:rsidP="001471E9">
            <w:pPr>
              <w:pStyle w:val="TAL"/>
              <w:rPr>
                <w:lang w:eastAsia="zh-CN"/>
              </w:rPr>
            </w:pPr>
            <w:r w:rsidRPr="002B60F0">
              <w:rPr>
                <w:lang w:eastAsia="zh-CN"/>
              </w:rPr>
              <w:t>ATSSS</w:t>
            </w:r>
          </w:p>
        </w:tc>
      </w:tr>
      <w:tr w:rsidR="008D5D32" w:rsidRPr="002B60F0" w14:paraId="2381F2D5" w14:textId="77777777" w:rsidTr="008D5D32">
        <w:trPr>
          <w:cantSplit/>
          <w:jc w:val="center"/>
        </w:trPr>
        <w:tc>
          <w:tcPr>
            <w:tcW w:w="1530" w:type="dxa"/>
            <w:shd w:val="clear" w:color="auto" w:fill="auto"/>
            <w:tcMar>
              <w:top w:w="0" w:type="dxa"/>
              <w:left w:w="108" w:type="dxa"/>
              <w:bottom w:w="0" w:type="dxa"/>
              <w:right w:w="108" w:type="dxa"/>
            </w:tcMar>
          </w:tcPr>
          <w:p w14:paraId="35E865CC" w14:textId="77777777" w:rsidR="008D5D32" w:rsidRPr="002B60F0" w:rsidRDefault="008D5D32" w:rsidP="001471E9">
            <w:pPr>
              <w:pStyle w:val="TAL"/>
            </w:pPr>
            <w:proofErr w:type="spellStart"/>
            <w:r w:rsidRPr="002B60F0">
              <w:t>contVer</w:t>
            </w:r>
            <w:proofErr w:type="spellEnd"/>
          </w:p>
        </w:tc>
        <w:tc>
          <w:tcPr>
            <w:tcW w:w="2055" w:type="dxa"/>
            <w:shd w:val="clear" w:color="auto" w:fill="auto"/>
            <w:tcMar>
              <w:top w:w="0" w:type="dxa"/>
              <w:left w:w="108" w:type="dxa"/>
              <w:bottom w:w="0" w:type="dxa"/>
              <w:right w:w="108" w:type="dxa"/>
            </w:tcMar>
          </w:tcPr>
          <w:p w14:paraId="2F962378" w14:textId="77777777" w:rsidR="008D5D32" w:rsidRPr="002B60F0" w:rsidRDefault="008D5D32" w:rsidP="001471E9">
            <w:pPr>
              <w:pStyle w:val="TAL"/>
            </w:pPr>
            <w:proofErr w:type="spellStart"/>
            <w:r w:rsidRPr="002B60F0">
              <w:t>ContentVersion</w:t>
            </w:r>
            <w:proofErr w:type="spellEnd"/>
          </w:p>
        </w:tc>
        <w:tc>
          <w:tcPr>
            <w:tcW w:w="425" w:type="dxa"/>
          </w:tcPr>
          <w:p w14:paraId="2DDB7CB3"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584BAB27"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69F1E5FC" w14:textId="77777777" w:rsidR="008D5D32" w:rsidRPr="002B60F0" w:rsidRDefault="008D5D32" w:rsidP="001471E9">
            <w:pPr>
              <w:pStyle w:val="TAL"/>
            </w:pPr>
            <w:r w:rsidRPr="002B60F0">
              <w:t>Indicates the content version of the PCC rule.</w:t>
            </w:r>
          </w:p>
        </w:tc>
        <w:tc>
          <w:tcPr>
            <w:tcW w:w="1352" w:type="dxa"/>
          </w:tcPr>
          <w:p w14:paraId="0010E731" w14:textId="77777777" w:rsidR="008D5D32" w:rsidRPr="002B60F0" w:rsidRDefault="008D5D32" w:rsidP="001471E9">
            <w:pPr>
              <w:pStyle w:val="TAL"/>
            </w:pPr>
            <w:proofErr w:type="spellStart"/>
            <w:r w:rsidRPr="002B60F0">
              <w:t>RuleVersioning</w:t>
            </w:r>
            <w:proofErr w:type="spellEnd"/>
          </w:p>
        </w:tc>
      </w:tr>
      <w:tr w:rsidR="008D5D32" w:rsidRPr="002B60F0" w14:paraId="5CFBC8D0" w14:textId="77777777" w:rsidTr="008D5D32">
        <w:trPr>
          <w:cantSplit/>
          <w:jc w:val="center"/>
        </w:trPr>
        <w:tc>
          <w:tcPr>
            <w:tcW w:w="1530" w:type="dxa"/>
            <w:shd w:val="clear" w:color="auto" w:fill="auto"/>
            <w:tcMar>
              <w:top w:w="0" w:type="dxa"/>
              <w:left w:w="108" w:type="dxa"/>
              <w:bottom w:w="0" w:type="dxa"/>
              <w:right w:w="108" w:type="dxa"/>
            </w:tcMar>
          </w:tcPr>
          <w:p w14:paraId="4B4D996A" w14:textId="77777777" w:rsidR="008D5D32" w:rsidRPr="002B60F0" w:rsidRDefault="008D5D32" w:rsidP="001471E9">
            <w:pPr>
              <w:pStyle w:val="TAL"/>
            </w:pPr>
            <w:proofErr w:type="spellStart"/>
            <w:r w:rsidRPr="002B60F0">
              <w:t>pccRuleId</w:t>
            </w:r>
            <w:proofErr w:type="spellEnd"/>
          </w:p>
        </w:tc>
        <w:tc>
          <w:tcPr>
            <w:tcW w:w="2055" w:type="dxa"/>
            <w:shd w:val="clear" w:color="auto" w:fill="auto"/>
            <w:tcMar>
              <w:top w:w="0" w:type="dxa"/>
              <w:left w:w="108" w:type="dxa"/>
              <w:bottom w:w="0" w:type="dxa"/>
              <w:right w:w="108" w:type="dxa"/>
            </w:tcMar>
          </w:tcPr>
          <w:p w14:paraId="7B035C48" w14:textId="77777777" w:rsidR="008D5D32" w:rsidRPr="002B60F0" w:rsidRDefault="008D5D32" w:rsidP="001471E9">
            <w:pPr>
              <w:pStyle w:val="TAL"/>
            </w:pPr>
            <w:r w:rsidRPr="002B60F0">
              <w:t>string</w:t>
            </w:r>
          </w:p>
        </w:tc>
        <w:tc>
          <w:tcPr>
            <w:tcW w:w="425" w:type="dxa"/>
          </w:tcPr>
          <w:p w14:paraId="4AF8421F" w14:textId="77777777" w:rsidR="008D5D32" w:rsidRPr="002B60F0" w:rsidRDefault="008D5D32" w:rsidP="001471E9">
            <w:pPr>
              <w:pStyle w:val="TAC"/>
            </w:pPr>
            <w:r w:rsidRPr="002B60F0">
              <w:t>M</w:t>
            </w:r>
          </w:p>
        </w:tc>
        <w:tc>
          <w:tcPr>
            <w:tcW w:w="1134" w:type="dxa"/>
            <w:shd w:val="clear" w:color="auto" w:fill="auto"/>
            <w:tcMar>
              <w:top w:w="0" w:type="dxa"/>
              <w:left w:w="108" w:type="dxa"/>
              <w:bottom w:w="0" w:type="dxa"/>
              <w:right w:w="108" w:type="dxa"/>
            </w:tcMar>
          </w:tcPr>
          <w:p w14:paraId="310D84CA" w14:textId="77777777" w:rsidR="008D5D32" w:rsidRPr="002B60F0" w:rsidRDefault="008D5D32" w:rsidP="001471E9">
            <w:pPr>
              <w:pStyle w:val="TAC"/>
            </w:pPr>
            <w:r w:rsidRPr="002B60F0">
              <w:t>1</w:t>
            </w:r>
          </w:p>
        </w:tc>
        <w:tc>
          <w:tcPr>
            <w:tcW w:w="3226" w:type="dxa"/>
            <w:shd w:val="clear" w:color="auto" w:fill="auto"/>
            <w:tcMar>
              <w:top w:w="0" w:type="dxa"/>
              <w:left w:w="108" w:type="dxa"/>
              <w:bottom w:w="0" w:type="dxa"/>
              <w:right w:w="108" w:type="dxa"/>
            </w:tcMar>
          </w:tcPr>
          <w:p w14:paraId="6EAC17F1" w14:textId="77777777" w:rsidR="008D5D32" w:rsidRPr="002B60F0" w:rsidRDefault="008D5D32" w:rsidP="001471E9">
            <w:pPr>
              <w:pStyle w:val="TAL"/>
            </w:pPr>
            <w:r w:rsidRPr="002B60F0">
              <w:t>Univocally identifies the PCC rule within a PDU session.</w:t>
            </w:r>
          </w:p>
        </w:tc>
        <w:tc>
          <w:tcPr>
            <w:tcW w:w="1352" w:type="dxa"/>
          </w:tcPr>
          <w:p w14:paraId="5B1F5B3B" w14:textId="77777777" w:rsidR="008D5D32" w:rsidRPr="002B60F0" w:rsidRDefault="008D5D32" w:rsidP="001471E9">
            <w:pPr>
              <w:pStyle w:val="TAL"/>
            </w:pPr>
          </w:p>
        </w:tc>
      </w:tr>
      <w:tr w:rsidR="008D5D32" w:rsidRPr="002B60F0" w14:paraId="70E78E61" w14:textId="77777777" w:rsidTr="008D5D32">
        <w:trPr>
          <w:cantSplit/>
          <w:jc w:val="center"/>
        </w:trPr>
        <w:tc>
          <w:tcPr>
            <w:tcW w:w="1530" w:type="dxa"/>
            <w:shd w:val="clear" w:color="auto" w:fill="auto"/>
            <w:tcMar>
              <w:top w:w="0" w:type="dxa"/>
              <w:left w:w="108" w:type="dxa"/>
              <w:bottom w:w="0" w:type="dxa"/>
              <w:right w:w="108" w:type="dxa"/>
            </w:tcMar>
          </w:tcPr>
          <w:p w14:paraId="4253C05C" w14:textId="77777777" w:rsidR="008D5D32" w:rsidRPr="002B60F0" w:rsidRDefault="008D5D32" w:rsidP="001471E9">
            <w:pPr>
              <w:pStyle w:val="TAL"/>
            </w:pPr>
            <w:r w:rsidRPr="002B60F0">
              <w:t>precedence</w:t>
            </w:r>
          </w:p>
        </w:tc>
        <w:tc>
          <w:tcPr>
            <w:tcW w:w="2055" w:type="dxa"/>
            <w:shd w:val="clear" w:color="auto" w:fill="auto"/>
            <w:tcMar>
              <w:top w:w="0" w:type="dxa"/>
              <w:left w:w="108" w:type="dxa"/>
              <w:bottom w:w="0" w:type="dxa"/>
              <w:right w:w="108" w:type="dxa"/>
            </w:tcMar>
          </w:tcPr>
          <w:p w14:paraId="2207595F" w14:textId="77777777" w:rsidR="008D5D32" w:rsidRPr="002B60F0" w:rsidRDefault="008D5D32" w:rsidP="001471E9">
            <w:pPr>
              <w:pStyle w:val="TAL"/>
            </w:pPr>
            <w:proofErr w:type="spellStart"/>
            <w:r w:rsidRPr="002B60F0">
              <w:t>Uinteger</w:t>
            </w:r>
            <w:proofErr w:type="spellEnd"/>
          </w:p>
        </w:tc>
        <w:tc>
          <w:tcPr>
            <w:tcW w:w="425" w:type="dxa"/>
          </w:tcPr>
          <w:p w14:paraId="0EFC6416" w14:textId="77777777" w:rsidR="008D5D32" w:rsidRPr="002B60F0" w:rsidRDefault="008D5D32" w:rsidP="001471E9">
            <w:pPr>
              <w:pStyle w:val="TAC"/>
            </w:pPr>
            <w:r>
              <w:t>C</w:t>
            </w:r>
          </w:p>
        </w:tc>
        <w:tc>
          <w:tcPr>
            <w:tcW w:w="1134" w:type="dxa"/>
            <w:shd w:val="clear" w:color="auto" w:fill="auto"/>
            <w:tcMar>
              <w:top w:w="0" w:type="dxa"/>
              <w:left w:w="108" w:type="dxa"/>
              <w:bottom w:w="0" w:type="dxa"/>
              <w:right w:w="108" w:type="dxa"/>
            </w:tcMar>
          </w:tcPr>
          <w:p w14:paraId="039859EA"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06BE2926" w14:textId="77777777" w:rsidR="008D5D32" w:rsidRPr="002B60F0" w:rsidRDefault="008D5D32" w:rsidP="001471E9">
            <w:pPr>
              <w:pStyle w:val="TAL"/>
            </w:pPr>
            <w:r w:rsidRPr="002B60F0">
              <w:t>Determines the order in which this PCC rule is applied relative to other PCC rules within the same PDU session. It shall be included if the "</w:t>
            </w:r>
            <w:proofErr w:type="spellStart"/>
            <w:r w:rsidRPr="002B60F0">
              <w:t>flowInfos</w:t>
            </w:r>
            <w:proofErr w:type="spellEnd"/>
            <w:r w:rsidRPr="002B60F0">
              <w:t>" attribute is included or may be included if the "</w:t>
            </w:r>
            <w:proofErr w:type="spellStart"/>
            <w:r w:rsidRPr="002B60F0">
              <w:t>appId</w:t>
            </w:r>
            <w:proofErr w:type="spellEnd"/>
            <w:r w:rsidRPr="002B60F0">
              <w:t>" attribute is included when the PCF initially provisions the PCC rule. (NOTE </w:t>
            </w:r>
            <w:r w:rsidRPr="002B60F0">
              <w:rPr>
                <w:lang w:eastAsia="zh-CN"/>
              </w:rPr>
              <w:t>2</w:t>
            </w:r>
            <w:r w:rsidRPr="002B60F0">
              <w:t>) (NOTE </w:t>
            </w:r>
            <w:r w:rsidRPr="002B60F0">
              <w:rPr>
                <w:lang w:eastAsia="zh-CN"/>
              </w:rPr>
              <w:t>4</w:t>
            </w:r>
            <w:r w:rsidRPr="002B60F0">
              <w:t>)</w:t>
            </w:r>
          </w:p>
        </w:tc>
        <w:tc>
          <w:tcPr>
            <w:tcW w:w="1352" w:type="dxa"/>
          </w:tcPr>
          <w:p w14:paraId="483D40B0" w14:textId="77777777" w:rsidR="008D5D32" w:rsidRPr="002B60F0" w:rsidRDefault="008D5D32" w:rsidP="001471E9">
            <w:pPr>
              <w:pStyle w:val="TAL"/>
            </w:pPr>
          </w:p>
        </w:tc>
      </w:tr>
      <w:tr w:rsidR="008D5D32" w:rsidRPr="002B60F0" w14:paraId="3EDF6FDC" w14:textId="77777777" w:rsidTr="008D5D32">
        <w:trPr>
          <w:cantSplit/>
          <w:jc w:val="center"/>
        </w:trPr>
        <w:tc>
          <w:tcPr>
            <w:tcW w:w="1530" w:type="dxa"/>
            <w:shd w:val="clear" w:color="auto" w:fill="auto"/>
            <w:tcMar>
              <w:top w:w="0" w:type="dxa"/>
              <w:left w:w="108" w:type="dxa"/>
              <w:bottom w:w="0" w:type="dxa"/>
              <w:right w:w="108" w:type="dxa"/>
            </w:tcMar>
          </w:tcPr>
          <w:p w14:paraId="7E4E1566" w14:textId="77777777" w:rsidR="008D5D32" w:rsidRPr="002B60F0" w:rsidRDefault="008D5D32" w:rsidP="001471E9">
            <w:pPr>
              <w:pStyle w:val="TAL"/>
            </w:pPr>
            <w:proofErr w:type="spellStart"/>
            <w:r w:rsidRPr="002B60F0">
              <w:rPr>
                <w:lang w:eastAsia="zh-CN"/>
              </w:rPr>
              <w:t>afSigProtocol</w:t>
            </w:r>
            <w:proofErr w:type="spellEnd"/>
          </w:p>
        </w:tc>
        <w:tc>
          <w:tcPr>
            <w:tcW w:w="2055" w:type="dxa"/>
            <w:shd w:val="clear" w:color="auto" w:fill="auto"/>
            <w:tcMar>
              <w:top w:w="0" w:type="dxa"/>
              <w:left w:w="108" w:type="dxa"/>
              <w:bottom w:w="0" w:type="dxa"/>
              <w:right w:w="108" w:type="dxa"/>
            </w:tcMar>
          </w:tcPr>
          <w:p w14:paraId="1497D521" w14:textId="77777777" w:rsidR="008D5D32" w:rsidRPr="002B60F0" w:rsidRDefault="008D5D32" w:rsidP="001471E9">
            <w:pPr>
              <w:pStyle w:val="TAL"/>
            </w:pPr>
            <w:proofErr w:type="spellStart"/>
            <w:r w:rsidRPr="002B60F0">
              <w:rPr>
                <w:lang w:eastAsia="zh-CN"/>
              </w:rPr>
              <w:t>AfSigProtocol</w:t>
            </w:r>
            <w:proofErr w:type="spellEnd"/>
          </w:p>
        </w:tc>
        <w:tc>
          <w:tcPr>
            <w:tcW w:w="425" w:type="dxa"/>
          </w:tcPr>
          <w:p w14:paraId="1FD81C32" w14:textId="77777777" w:rsidR="008D5D32" w:rsidRPr="002B60F0" w:rsidRDefault="008D5D32" w:rsidP="001471E9">
            <w:pPr>
              <w:pStyle w:val="TAC"/>
            </w:pPr>
            <w:r w:rsidRPr="002B60F0">
              <w:rPr>
                <w:lang w:eastAsia="zh-CN"/>
              </w:rPr>
              <w:t>O</w:t>
            </w:r>
          </w:p>
        </w:tc>
        <w:tc>
          <w:tcPr>
            <w:tcW w:w="1134" w:type="dxa"/>
            <w:shd w:val="clear" w:color="auto" w:fill="auto"/>
            <w:tcMar>
              <w:top w:w="0" w:type="dxa"/>
              <w:left w:w="108" w:type="dxa"/>
              <w:bottom w:w="0" w:type="dxa"/>
              <w:right w:w="108" w:type="dxa"/>
            </w:tcMar>
          </w:tcPr>
          <w:p w14:paraId="40BE6F66" w14:textId="77777777" w:rsidR="008D5D32" w:rsidRPr="002B60F0" w:rsidRDefault="008D5D32" w:rsidP="001471E9">
            <w:pPr>
              <w:pStyle w:val="TAC"/>
            </w:pPr>
            <w:r w:rsidRPr="002B60F0">
              <w:rPr>
                <w:lang w:eastAsia="zh-CN"/>
              </w:rPr>
              <w:t>0..1</w:t>
            </w:r>
          </w:p>
        </w:tc>
        <w:tc>
          <w:tcPr>
            <w:tcW w:w="3226" w:type="dxa"/>
            <w:shd w:val="clear" w:color="auto" w:fill="auto"/>
            <w:tcMar>
              <w:top w:w="0" w:type="dxa"/>
              <w:left w:w="108" w:type="dxa"/>
              <w:bottom w:w="0" w:type="dxa"/>
              <w:right w:w="108" w:type="dxa"/>
            </w:tcMar>
          </w:tcPr>
          <w:p w14:paraId="64C46F99" w14:textId="77777777" w:rsidR="008D5D32" w:rsidRPr="002B60F0" w:rsidRDefault="008D5D32" w:rsidP="001471E9">
            <w:pPr>
              <w:pStyle w:val="TAL"/>
            </w:pPr>
            <w:r w:rsidRPr="002B60F0">
              <w:t xml:space="preserve">Indicates the protocol used for signalling between the UE and the AF. The </w:t>
            </w:r>
            <w:r w:rsidRPr="002B60F0">
              <w:rPr>
                <w:rFonts w:cs="Arial"/>
                <w:szCs w:val="18"/>
              </w:rPr>
              <w:t>default value "</w:t>
            </w:r>
            <w:r w:rsidRPr="002B60F0">
              <w:t>NO_INFORMATION</w:t>
            </w:r>
            <w:r w:rsidRPr="002B60F0">
              <w:rPr>
                <w:rFonts w:cs="Arial"/>
                <w:szCs w:val="18"/>
              </w:rPr>
              <w:t xml:space="preserve">" shall apply, if the attribute is not present and </w:t>
            </w:r>
            <w:r w:rsidRPr="002B60F0">
              <w:t>has not been supplied previously</w:t>
            </w:r>
            <w:r w:rsidRPr="002B60F0">
              <w:rPr>
                <w:rFonts w:cs="Arial"/>
                <w:szCs w:val="18"/>
              </w:rPr>
              <w:t>.</w:t>
            </w:r>
          </w:p>
        </w:tc>
        <w:tc>
          <w:tcPr>
            <w:tcW w:w="1352" w:type="dxa"/>
          </w:tcPr>
          <w:p w14:paraId="5EFA2EBA" w14:textId="77777777" w:rsidR="008D5D32" w:rsidRPr="002B60F0" w:rsidRDefault="008D5D32" w:rsidP="001471E9">
            <w:pPr>
              <w:pStyle w:val="TAL"/>
            </w:pPr>
            <w:proofErr w:type="spellStart"/>
            <w:r w:rsidRPr="002B60F0">
              <w:rPr>
                <w:rFonts w:eastAsia="Times New Roman"/>
              </w:rPr>
              <w:t>ProvAFsignalFlow</w:t>
            </w:r>
            <w:proofErr w:type="spellEnd"/>
          </w:p>
        </w:tc>
      </w:tr>
      <w:tr w:rsidR="008D5D32" w:rsidRPr="002B60F0" w14:paraId="2C9BD85E" w14:textId="77777777" w:rsidTr="008D5D32">
        <w:trPr>
          <w:cantSplit/>
          <w:jc w:val="center"/>
        </w:trPr>
        <w:tc>
          <w:tcPr>
            <w:tcW w:w="1530" w:type="dxa"/>
            <w:shd w:val="clear" w:color="auto" w:fill="auto"/>
            <w:tcMar>
              <w:top w:w="0" w:type="dxa"/>
              <w:left w:w="108" w:type="dxa"/>
              <w:bottom w:w="0" w:type="dxa"/>
              <w:right w:w="108" w:type="dxa"/>
            </w:tcMar>
          </w:tcPr>
          <w:p w14:paraId="1CD3200B" w14:textId="77777777" w:rsidR="008D5D32" w:rsidRPr="002B60F0" w:rsidRDefault="008D5D32" w:rsidP="001471E9">
            <w:pPr>
              <w:pStyle w:val="TAL"/>
              <w:rPr>
                <w:lang w:eastAsia="zh-CN"/>
              </w:rPr>
            </w:pPr>
            <w:proofErr w:type="spellStart"/>
            <w:r w:rsidRPr="002B60F0">
              <w:t>appReloc</w:t>
            </w:r>
            <w:proofErr w:type="spellEnd"/>
          </w:p>
        </w:tc>
        <w:tc>
          <w:tcPr>
            <w:tcW w:w="2055" w:type="dxa"/>
            <w:shd w:val="clear" w:color="auto" w:fill="auto"/>
            <w:tcMar>
              <w:top w:w="0" w:type="dxa"/>
              <w:left w:w="108" w:type="dxa"/>
              <w:bottom w:w="0" w:type="dxa"/>
              <w:right w:w="108" w:type="dxa"/>
            </w:tcMar>
          </w:tcPr>
          <w:p w14:paraId="6A8106A8" w14:textId="77777777" w:rsidR="008D5D32" w:rsidRPr="002B60F0" w:rsidRDefault="008D5D32" w:rsidP="001471E9">
            <w:pPr>
              <w:pStyle w:val="TAL"/>
              <w:rPr>
                <w:lang w:eastAsia="zh-CN"/>
              </w:rPr>
            </w:pPr>
            <w:proofErr w:type="spellStart"/>
            <w:r w:rsidRPr="002B60F0">
              <w:t>boolean</w:t>
            </w:r>
            <w:proofErr w:type="spellEnd"/>
          </w:p>
        </w:tc>
        <w:tc>
          <w:tcPr>
            <w:tcW w:w="425" w:type="dxa"/>
          </w:tcPr>
          <w:p w14:paraId="72E951DD" w14:textId="77777777" w:rsidR="008D5D32" w:rsidRPr="002B60F0" w:rsidRDefault="008D5D32" w:rsidP="001471E9">
            <w:pPr>
              <w:pStyle w:val="TAC"/>
              <w:rPr>
                <w:lang w:eastAsia="zh-CN"/>
              </w:rPr>
            </w:pPr>
            <w:r w:rsidRPr="002B60F0">
              <w:t>O</w:t>
            </w:r>
          </w:p>
        </w:tc>
        <w:tc>
          <w:tcPr>
            <w:tcW w:w="1134" w:type="dxa"/>
            <w:shd w:val="clear" w:color="auto" w:fill="auto"/>
            <w:tcMar>
              <w:top w:w="0" w:type="dxa"/>
              <w:left w:w="108" w:type="dxa"/>
              <w:bottom w:w="0" w:type="dxa"/>
              <w:right w:w="108" w:type="dxa"/>
            </w:tcMar>
          </w:tcPr>
          <w:p w14:paraId="7BF68EA2" w14:textId="77777777" w:rsidR="008D5D32" w:rsidRPr="002B60F0" w:rsidRDefault="008D5D32" w:rsidP="001471E9">
            <w:pPr>
              <w:pStyle w:val="TAC"/>
              <w:rPr>
                <w:lang w:eastAsia="zh-CN"/>
              </w:rPr>
            </w:pPr>
            <w:r w:rsidRPr="002B60F0">
              <w:t>0..1</w:t>
            </w:r>
          </w:p>
        </w:tc>
        <w:tc>
          <w:tcPr>
            <w:tcW w:w="3226" w:type="dxa"/>
            <w:shd w:val="clear" w:color="auto" w:fill="auto"/>
            <w:tcMar>
              <w:top w:w="0" w:type="dxa"/>
              <w:left w:w="108" w:type="dxa"/>
              <w:bottom w:w="0" w:type="dxa"/>
              <w:right w:w="108" w:type="dxa"/>
            </w:tcMar>
          </w:tcPr>
          <w:p w14:paraId="3CCAC6BA" w14:textId="77777777" w:rsidR="008D5D32" w:rsidRPr="002B60F0" w:rsidRDefault="008D5D32" w:rsidP="001471E9">
            <w:pPr>
              <w:pStyle w:val="TAL"/>
            </w:pPr>
            <w:r w:rsidRPr="002B60F0">
              <w:t xml:space="preserve">It indicates that the application relocation possibility. </w:t>
            </w:r>
          </w:p>
          <w:p w14:paraId="4A369A5F" w14:textId="77777777" w:rsidR="008D5D32" w:rsidRPr="002B60F0" w:rsidRDefault="008D5D32" w:rsidP="001471E9">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"true": the application is not relocated once a location of the application is selected by the 5GC.</w:t>
            </w:r>
          </w:p>
          <w:p w14:paraId="2BCD0F52" w14:textId="77777777" w:rsidR="008D5D32" w:rsidRPr="002B60F0" w:rsidRDefault="008D5D32" w:rsidP="001471E9">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"false": the application is relocated once a location of the application is selected by the 5GC.</w:t>
            </w:r>
          </w:p>
          <w:p w14:paraId="74D18A56" w14:textId="77777777" w:rsidR="008D5D32" w:rsidRPr="002B60F0" w:rsidRDefault="008D5D32" w:rsidP="001471E9">
            <w:pPr>
              <w:keepNext/>
              <w:keepLines/>
              <w:spacing w:after="0"/>
            </w:pPr>
            <w:r w:rsidRPr="002B60F0">
              <w:rPr>
                <w:rFonts w:ascii="Arial" w:hAnsi="Arial"/>
                <w:sz w:val="18"/>
              </w:rPr>
              <w:t>-</w:t>
            </w:r>
            <w:r w:rsidRPr="002B60F0">
              <w:rPr>
                <w:rFonts w:ascii="Arial" w:hAnsi="Arial"/>
                <w:sz w:val="18"/>
              </w:rPr>
              <w:tab/>
              <w:t>The default value is "false", if the attribute is not present and has not been supplied previously.</w:t>
            </w:r>
          </w:p>
        </w:tc>
        <w:tc>
          <w:tcPr>
            <w:tcW w:w="1352" w:type="dxa"/>
          </w:tcPr>
          <w:p w14:paraId="25B5055F" w14:textId="77777777" w:rsidR="008D5D32" w:rsidRPr="002B60F0" w:rsidRDefault="008D5D32" w:rsidP="001471E9">
            <w:pPr>
              <w:pStyle w:val="TAL"/>
              <w:rPr>
                <w:rFonts w:eastAsia="Times New Roman"/>
              </w:rPr>
            </w:pPr>
            <w:r w:rsidRPr="002B60F0">
              <w:rPr>
                <w:lang w:eastAsia="zh-CN"/>
              </w:rPr>
              <w:t>TSC</w:t>
            </w:r>
          </w:p>
        </w:tc>
      </w:tr>
      <w:tr w:rsidR="008D5D32" w:rsidRPr="002B60F0" w14:paraId="0CDCFFFC" w14:textId="77777777" w:rsidTr="008D5D32">
        <w:trPr>
          <w:cantSplit/>
          <w:jc w:val="center"/>
        </w:trPr>
        <w:tc>
          <w:tcPr>
            <w:tcW w:w="1530" w:type="dxa"/>
            <w:shd w:val="clear" w:color="auto" w:fill="auto"/>
            <w:tcMar>
              <w:top w:w="0" w:type="dxa"/>
              <w:left w:w="108" w:type="dxa"/>
              <w:bottom w:w="0" w:type="dxa"/>
              <w:right w:w="108" w:type="dxa"/>
            </w:tcMar>
          </w:tcPr>
          <w:p w14:paraId="71C8533B" w14:textId="77777777" w:rsidR="008D5D32" w:rsidRPr="002B60F0" w:rsidRDefault="008D5D32" w:rsidP="001471E9">
            <w:pPr>
              <w:pStyle w:val="TAL"/>
              <w:rPr>
                <w:lang w:eastAsia="zh-CN"/>
              </w:rPr>
            </w:pPr>
            <w:proofErr w:type="spellStart"/>
            <w:r w:rsidRPr="002B60F0">
              <w:rPr>
                <w:rFonts w:hint="eastAsia"/>
                <w:lang w:eastAsia="zh-CN"/>
              </w:rPr>
              <w:t>e</w:t>
            </w:r>
            <w:r w:rsidRPr="002B60F0">
              <w:rPr>
                <w:lang w:eastAsia="zh-CN"/>
              </w:rPr>
              <w:t>asRedisInd</w:t>
            </w:r>
            <w:proofErr w:type="spellEnd"/>
          </w:p>
        </w:tc>
        <w:tc>
          <w:tcPr>
            <w:tcW w:w="2055" w:type="dxa"/>
            <w:shd w:val="clear" w:color="auto" w:fill="auto"/>
            <w:tcMar>
              <w:top w:w="0" w:type="dxa"/>
              <w:left w:w="108" w:type="dxa"/>
              <w:bottom w:w="0" w:type="dxa"/>
              <w:right w:w="108" w:type="dxa"/>
            </w:tcMar>
          </w:tcPr>
          <w:p w14:paraId="2D2DEA68" w14:textId="77777777" w:rsidR="008D5D32" w:rsidRPr="002B60F0" w:rsidRDefault="008D5D32" w:rsidP="001471E9">
            <w:pPr>
              <w:pStyle w:val="TAL"/>
              <w:rPr>
                <w:lang w:eastAsia="zh-CN"/>
              </w:rPr>
            </w:pPr>
            <w:proofErr w:type="spellStart"/>
            <w:r w:rsidRPr="002B60F0">
              <w:rPr>
                <w:rFonts w:hint="eastAsia"/>
                <w:szCs w:val="18"/>
                <w:lang w:eastAsia="zh-CN"/>
              </w:rPr>
              <w:t>b</w:t>
            </w:r>
            <w:r w:rsidRPr="002B60F0">
              <w:rPr>
                <w:szCs w:val="18"/>
                <w:lang w:eastAsia="zh-CN"/>
              </w:rPr>
              <w:t>oolean</w:t>
            </w:r>
            <w:proofErr w:type="spellEnd"/>
          </w:p>
        </w:tc>
        <w:tc>
          <w:tcPr>
            <w:tcW w:w="425" w:type="dxa"/>
          </w:tcPr>
          <w:p w14:paraId="558667E1" w14:textId="77777777" w:rsidR="008D5D32" w:rsidRPr="002B60F0" w:rsidRDefault="008D5D32" w:rsidP="001471E9">
            <w:pPr>
              <w:pStyle w:val="TAC"/>
              <w:rPr>
                <w:lang w:eastAsia="zh-CN"/>
              </w:rPr>
            </w:pPr>
            <w:r w:rsidRPr="002B60F0">
              <w:rPr>
                <w:rFonts w:hint="eastAsia"/>
                <w:lang w:eastAsia="zh-CN"/>
              </w:rPr>
              <w:t>O</w:t>
            </w:r>
          </w:p>
        </w:tc>
        <w:tc>
          <w:tcPr>
            <w:tcW w:w="1134" w:type="dxa"/>
            <w:shd w:val="clear" w:color="auto" w:fill="auto"/>
            <w:tcMar>
              <w:top w:w="0" w:type="dxa"/>
              <w:left w:w="108" w:type="dxa"/>
              <w:bottom w:w="0" w:type="dxa"/>
              <w:right w:w="108" w:type="dxa"/>
            </w:tcMar>
          </w:tcPr>
          <w:p w14:paraId="204C0340" w14:textId="77777777" w:rsidR="008D5D32" w:rsidRPr="002B60F0" w:rsidRDefault="008D5D32" w:rsidP="001471E9">
            <w:pPr>
              <w:pStyle w:val="TAC"/>
            </w:pPr>
            <w:r w:rsidRPr="002B60F0">
              <w:rPr>
                <w:rFonts w:hint="eastAsia"/>
                <w:lang w:eastAsia="zh-CN"/>
              </w:rPr>
              <w:t>0</w:t>
            </w:r>
            <w:r w:rsidRPr="002B60F0">
              <w:rPr>
                <w:lang w:eastAsia="zh-CN"/>
              </w:rPr>
              <w:t>..1</w:t>
            </w:r>
          </w:p>
        </w:tc>
        <w:tc>
          <w:tcPr>
            <w:tcW w:w="3226" w:type="dxa"/>
            <w:shd w:val="clear" w:color="auto" w:fill="auto"/>
            <w:tcMar>
              <w:top w:w="0" w:type="dxa"/>
              <w:left w:w="108" w:type="dxa"/>
              <w:bottom w:w="0" w:type="dxa"/>
              <w:right w:w="108" w:type="dxa"/>
            </w:tcMar>
          </w:tcPr>
          <w:p w14:paraId="1F255FEE" w14:textId="77777777" w:rsidR="008D5D32" w:rsidRPr="002B60F0" w:rsidRDefault="008D5D32" w:rsidP="001471E9">
            <w:pPr>
              <w:pStyle w:val="TAL"/>
              <w:rPr>
                <w:lang w:eastAsia="zh-CN"/>
              </w:rPr>
            </w:pPr>
            <w:r w:rsidRPr="002B60F0">
              <w:rPr>
                <w:rFonts w:cs="Arial"/>
                <w:szCs w:val="18"/>
              </w:rPr>
              <w:t xml:space="preserve">Indicates whether the EAS rediscovery is required for the application </w:t>
            </w:r>
            <w:r w:rsidRPr="002B60F0">
              <w:rPr>
                <w:lang w:eastAsia="zh-CN"/>
              </w:rPr>
              <w:t>or not</w:t>
            </w:r>
            <w:r w:rsidRPr="002B60F0">
              <w:rPr>
                <w:rFonts w:cs="Arial"/>
                <w:szCs w:val="18"/>
              </w:rPr>
              <w:t xml:space="preserve">. </w:t>
            </w:r>
          </w:p>
          <w:p w14:paraId="77DDF158" w14:textId="77777777" w:rsidR="008D5D32" w:rsidRPr="002B60F0" w:rsidRDefault="008D5D32" w:rsidP="001471E9">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EAS rediscovery is required for the application.</w:t>
            </w:r>
          </w:p>
          <w:p w14:paraId="1880AC8A" w14:textId="77777777" w:rsidR="008D5D32" w:rsidRPr="002B60F0" w:rsidRDefault="008D5D32" w:rsidP="001471E9">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EAS rediscovery is not required for the application.</w:t>
            </w:r>
          </w:p>
          <w:p w14:paraId="1B67EF72" w14:textId="77777777" w:rsidR="008D5D32" w:rsidRPr="002B60F0" w:rsidRDefault="008D5D32" w:rsidP="001471E9">
            <w:pPr>
              <w:pStyle w:val="TAL"/>
              <w:rPr>
                <w:rFonts w:cs="Arial"/>
                <w:szCs w:val="18"/>
              </w:rPr>
            </w:pPr>
            <w:r w:rsidRPr="002B60F0">
              <w:rPr>
                <w:lang w:eastAsia="zh-CN"/>
              </w:rPr>
              <w:t>-</w:t>
            </w:r>
            <w:r w:rsidRPr="002B60F0">
              <w:rPr>
                <w:lang w:eastAsia="zh-CN"/>
              </w:rPr>
              <w:tab/>
              <w:t>the d</w:t>
            </w:r>
            <w:r w:rsidRPr="002B60F0">
              <w:rPr>
                <w:rFonts w:cs="Arial"/>
                <w:szCs w:val="18"/>
              </w:rPr>
              <w:t>efault value is "false" if omitted.</w:t>
            </w:r>
          </w:p>
          <w:p w14:paraId="7D599C90" w14:textId="77777777" w:rsidR="008D5D32" w:rsidRPr="002B60F0" w:rsidRDefault="008D5D32" w:rsidP="001471E9">
            <w:pPr>
              <w:pStyle w:val="TAL"/>
            </w:pPr>
            <w:r w:rsidRPr="002B60F0">
              <w:rPr>
                <w:rFonts w:cs="Arial"/>
                <w:szCs w:val="18"/>
              </w:rPr>
              <w:t>The indication shall be invalid after it was applied unless it is provided again.</w:t>
            </w:r>
          </w:p>
        </w:tc>
        <w:tc>
          <w:tcPr>
            <w:tcW w:w="1352" w:type="dxa"/>
          </w:tcPr>
          <w:p w14:paraId="71D82A55" w14:textId="77777777" w:rsidR="008D5D32" w:rsidRPr="002B60F0" w:rsidRDefault="008D5D32" w:rsidP="001471E9">
            <w:pPr>
              <w:pStyle w:val="TAL"/>
            </w:pPr>
            <w:proofErr w:type="spellStart"/>
            <w:r w:rsidRPr="002B60F0">
              <w:rPr>
                <w:lang w:eastAsia="zh-CN"/>
              </w:rPr>
              <w:t>EASDiscovery</w:t>
            </w:r>
            <w:proofErr w:type="spellEnd"/>
          </w:p>
        </w:tc>
      </w:tr>
      <w:tr w:rsidR="008D5D32" w:rsidRPr="002B60F0" w14:paraId="56399227" w14:textId="77777777" w:rsidTr="008D5D32">
        <w:trPr>
          <w:cantSplit/>
          <w:jc w:val="center"/>
        </w:trPr>
        <w:tc>
          <w:tcPr>
            <w:tcW w:w="1530" w:type="dxa"/>
            <w:shd w:val="clear" w:color="auto" w:fill="auto"/>
            <w:tcMar>
              <w:top w:w="0" w:type="dxa"/>
              <w:left w:w="108" w:type="dxa"/>
              <w:bottom w:w="0" w:type="dxa"/>
              <w:right w:w="108" w:type="dxa"/>
            </w:tcMar>
          </w:tcPr>
          <w:p w14:paraId="155518D4" w14:textId="77777777" w:rsidR="008D5D32" w:rsidRPr="002B60F0" w:rsidRDefault="008D5D32" w:rsidP="001471E9">
            <w:pPr>
              <w:pStyle w:val="TAL"/>
            </w:pPr>
            <w:proofErr w:type="spellStart"/>
            <w:r w:rsidRPr="002B60F0">
              <w:rPr>
                <w:lang w:eastAsia="zh-CN"/>
              </w:rPr>
              <w:t>addrPreserInd</w:t>
            </w:r>
            <w:proofErr w:type="spellEnd"/>
          </w:p>
        </w:tc>
        <w:tc>
          <w:tcPr>
            <w:tcW w:w="2055" w:type="dxa"/>
            <w:shd w:val="clear" w:color="auto" w:fill="auto"/>
            <w:tcMar>
              <w:top w:w="0" w:type="dxa"/>
              <w:left w:w="108" w:type="dxa"/>
              <w:bottom w:w="0" w:type="dxa"/>
              <w:right w:w="108" w:type="dxa"/>
            </w:tcMar>
          </w:tcPr>
          <w:p w14:paraId="7CA62BEB" w14:textId="77777777" w:rsidR="008D5D32" w:rsidRPr="002B60F0" w:rsidRDefault="008D5D32" w:rsidP="001471E9">
            <w:pPr>
              <w:pStyle w:val="TAL"/>
            </w:pPr>
            <w:proofErr w:type="spellStart"/>
            <w:r w:rsidRPr="002B60F0">
              <w:rPr>
                <w:lang w:eastAsia="zh-CN"/>
              </w:rPr>
              <w:t>boolean</w:t>
            </w:r>
            <w:proofErr w:type="spellEnd"/>
          </w:p>
        </w:tc>
        <w:tc>
          <w:tcPr>
            <w:tcW w:w="425" w:type="dxa"/>
          </w:tcPr>
          <w:p w14:paraId="0DEFCB56" w14:textId="77777777" w:rsidR="008D5D32" w:rsidRPr="002B60F0" w:rsidRDefault="008D5D32" w:rsidP="001471E9">
            <w:pPr>
              <w:pStyle w:val="TAC"/>
            </w:pPr>
            <w:r w:rsidRPr="002B60F0">
              <w:rPr>
                <w:lang w:eastAsia="zh-CN"/>
              </w:rPr>
              <w:t>O</w:t>
            </w:r>
          </w:p>
        </w:tc>
        <w:tc>
          <w:tcPr>
            <w:tcW w:w="1134" w:type="dxa"/>
            <w:shd w:val="clear" w:color="auto" w:fill="auto"/>
            <w:tcMar>
              <w:top w:w="0" w:type="dxa"/>
              <w:left w:w="108" w:type="dxa"/>
              <w:bottom w:w="0" w:type="dxa"/>
              <w:right w:w="108" w:type="dxa"/>
            </w:tcMar>
          </w:tcPr>
          <w:p w14:paraId="43586A8C"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31FC6190" w14:textId="77777777" w:rsidR="008D5D32" w:rsidRPr="002B60F0" w:rsidRDefault="008D5D32" w:rsidP="001471E9">
            <w:pPr>
              <w:pStyle w:val="TAL"/>
              <w:rPr>
                <w:rFonts w:cs="Arial"/>
                <w:szCs w:val="18"/>
              </w:rPr>
            </w:pPr>
            <w:r w:rsidRPr="002B60F0">
              <w:rPr>
                <w:rFonts w:cs="Arial"/>
                <w:szCs w:val="18"/>
              </w:rPr>
              <w:t>Indicates whether UE IP address should be preserved.</w:t>
            </w:r>
          </w:p>
          <w:p w14:paraId="3A37AFF3" w14:textId="77777777" w:rsidR="008D5D32" w:rsidRPr="002B60F0" w:rsidRDefault="008D5D32" w:rsidP="001471E9">
            <w:pPr>
              <w:keepNext/>
              <w:keepLines/>
              <w:spacing w:after="0"/>
              <w:ind w:left="284" w:hanging="284"/>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Set to "true": the UE IP address should be preserved.</w:t>
            </w:r>
          </w:p>
          <w:p w14:paraId="0565C091" w14:textId="77777777" w:rsidR="008D5D32" w:rsidRPr="002B60F0" w:rsidRDefault="008D5D32" w:rsidP="001471E9">
            <w:pPr>
              <w:keepNext/>
              <w:keepLines/>
              <w:spacing w:after="0"/>
              <w:ind w:left="284" w:hanging="284"/>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Set to "false": the UE IP address should not be preserved.</w:t>
            </w:r>
          </w:p>
          <w:p w14:paraId="2B993280" w14:textId="77777777" w:rsidR="008D5D32" w:rsidRPr="002B60F0" w:rsidRDefault="008D5D32" w:rsidP="001471E9">
            <w:pPr>
              <w:keepNext/>
              <w:keepLines/>
              <w:spacing w:after="0"/>
              <w:ind w:left="284" w:hanging="284"/>
              <w:rPr>
                <w:rFonts w:cs="Arial"/>
                <w:szCs w:val="18"/>
              </w:rPr>
            </w:pPr>
            <w:r w:rsidRPr="002B60F0">
              <w:rPr>
                <w:rFonts w:ascii="Arial" w:hAnsi="Arial" w:cs="Arial"/>
                <w:sz w:val="18"/>
                <w:szCs w:val="18"/>
              </w:rPr>
              <w:t>-</w:t>
            </w:r>
            <w:r w:rsidRPr="002B60F0">
              <w:rPr>
                <w:rFonts w:ascii="Arial" w:hAnsi="Arial" w:cs="Arial"/>
                <w:sz w:val="18"/>
                <w:szCs w:val="18"/>
              </w:rPr>
              <w:tab/>
              <w:t>The default value "false" shall apply, if the attribute is not present and has not been supplied previously.</w:t>
            </w:r>
          </w:p>
        </w:tc>
        <w:tc>
          <w:tcPr>
            <w:tcW w:w="1352" w:type="dxa"/>
          </w:tcPr>
          <w:p w14:paraId="2F331857" w14:textId="77777777" w:rsidR="008D5D32" w:rsidRPr="002B60F0" w:rsidRDefault="008D5D32" w:rsidP="001471E9">
            <w:pPr>
              <w:pStyle w:val="TAL"/>
              <w:rPr>
                <w:lang w:eastAsia="zh-CN"/>
              </w:rPr>
            </w:pPr>
            <w:r w:rsidRPr="002B60F0">
              <w:t>URLLC</w:t>
            </w:r>
          </w:p>
        </w:tc>
      </w:tr>
      <w:tr w:rsidR="008D5D32" w:rsidRPr="002B60F0" w14:paraId="177C6AD7" w14:textId="77777777" w:rsidTr="008D5D32">
        <w:trPr>
          <w:cantSplit/>
          <w:jc w:val="center"/>
        </w:trPr>
        <w:tc>
          <w:tcPr>
            <w:tcW w:w="1530" w:type="dxa"/>
            <w:shd w:val="clear" w:color="auto" w:fill="auto"/>
            <w:tcMar>
              <w:top w:w="0" w:type="dxa"/>
              <w:left w:w="108" w:type="dxa"/>
              <w:bottom w:w="0" w:type="dxa"/>
              <w:right w:w="108" w:type="dxa"/>
            </w:tcMar>
          </w:tcPr>
          <w:p w14:paraId="79A8C61E" w14:textId="77777777" w:rsidR="008D5D32" w:rsidRPr="002B60F0" w:rsidRDefault="008D5D32" w:rsidP="001471E9">
            <w:pPr>
              <w:pStyle w:val="TAL"/>
            </w:pPr>
            <w:proofErr w:type="spellStart"/>
            <w:r w:rsidRPr="002B60F0">
              <w:lastRenderedPageBreak/>
              <w:t>refQosData</w:t>
            </w:r>
            <w:proofErr w:type="spellEnd"/>
          </w:p>
        </w:tc>
        <w:tc>
          <w:tcPr>
            <w:tcW w:w="2055" w:type="dxa"/>
            <w:shd w:val="clear" w:color="auto" w:fill="auto"/>
            <w:tcMar>
              <w:top w:w="0" w:type="dxa"/>
              <w:left w:w="108" w:type="dxa"/>
              <w:bottom w:w="0" w:type="dxa"/>
              <w:right w:w="108" w:type="dxa"/>
            </w:tcMar>
          </w:tcPr>
          <w:p w14:paraId="5AC578F0" w14:textId="77777777" w:rsidR="008D5D32" w:rsidRPr="002B60F0" w:rsidRDefault="008D5D32" w:rsidP="001471E9">
            <w:pPr>
              <w:pStyle w:val="TAL"/>
            </w:pPr>
            <w:r w:rsidRPr="002B60F0">
              <w:t>array(string)</w:t>
            </w:r>
          </w:p>
        </w:tc>
        <w:tc>
          <w:tcPr>
            <w:tcW w:w="425" w:type="dxa"/>
          </w:tcPr>
          <w:p w14:paraId="64BD7BC2"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5441A2E2"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75129708" w14:textId="77777777" w:rsidR="008D5D32" w:rsidRPr="002B60F0" w:rsidRDefault="008D5D32" w:rsidP="001471E9">
            <w:pPr>
              <w:pStyle w:val="TAL"/>
            </w:pPr>
            <w:r w:rsidRPr="002B60F0">
              <w:t xml:space="preserve">A reference to the </w:t>
            </w:r>
            <w:proofErr w:type="spellStart"/>
            <w:r w:rsidRPr="002B60F0">
              <w:t>QosData</w:t>
            </w:r>
            <w:proofErr w:type="spellEnd"/>
            <w:r w:rsidRPr="002B60F0">
              <w:t xml:space="preserve"> policy type decision type. It is the </w:t>
            </w:r>
            <w:proofErr w:type="spellStart"/>
            <w:r w:rsidRPr="002B60F0">
              <w:t>qosId</w:t>
            </w:r>
            <w:proofErr w:type="spellEnd"/>
            <w:r w:rsidRPr="002B60F0">
              <w:t xml:space="preserve"> described in clause 5.6.2.8.</w:t>
            </w:r>
          </w:p>
          <w:p w14:paraId="6539136D" w14:textId="77777777" w:rsidR="008D5D32" w:rsidRPr="002B60F0" w:rsidRDefault="008D5D32" w:rsidP="001471E9">
            <w:pPr>
              <w:pStyle w:val="TAL"/>
            </w:pPr>
            <w:r w:rsidRPr="002B60F0">
              <w:t>(NOTE </w:t>
            </w:r>
            <w:r w:rsidRPr="002B60F0">
              <w:rPr>
                <w:lang w:eastAsia="zh-CN"/>
              </w:rPr>
              <w:t>1</w:t>
            </w:r>
            <w:r w:rsidRPr="002B60F0">
              <w:t>)</w:t>
            </w:r>
          </w:p>
        </w:tc>
        <w:tc>
          <w:tcPr>
            <w:tcW w:w="1352" w:type="dxa"/>
          </w:tcPr>
          <w:p w14:paraId="59AB30CF" w14:textId="77777777" w:rsidR="008D5D32" w:rsidRPr="002B60F0" w:rsidRDefault="008D5D32" w:rsidP="001471E9">
            <w:pPr>
              <w:pStyle w:val="TAL"/>
            </w:pPr>
          </w:p>
        </w:tc>
      </w:tr>
      <w:tr w:rsidR="008D5D32" w:rsidRPr="002B60F0" w14:paraId="533630EF" w14:textId="77777777" w:rsidTr="008D5D32">
        <w:trPr>
          <w:cantSplit/>
          <w:jc w:val="center"/>
        </w:trPr>
        <w:tc>
          <w:tcPr>
            <w:tcW w:w="1530" w:type="dxa"/>
            <w:shd w:val="clear" w:color="auto" w:fill="auto"/>
            <w:tcMar>
              <w:top w:w="0" w:type="dxa"/>
              <w:left w:w="108" w:type="dxa"/>
              <w:bottom w:w="0" w:type="dxa"/>
              <w:right w:w="108" w:type="dxa"/>
            </w:tcMar>
          </w:tcPr>
          <w:p w14:paraId="1B1B7454" w14:textId="77777777" w:rsidR="008D5D32" w:rsidRPr="002B60F0" w:rsidRDefault="008D5D32" w:rsidP="001471E9">
            <w:pPr>
              <w:pStyle w:val="TAL"/>
            </w:pPr>
            <w:proofErr w:type="spellStart"/>
            <w:r w:rsidRPr="002B60F0">
              <w:rPr>
                <w:lang w:eastAsia="zh-CN"/>
              </w:rPr>
              <w:t>refAltQosParams</w:t>
            </w:r>
            <w:proofErr w:type="spellEnd"/>
          </w:p>
        </w:tc>
        <w:tc>
          <w:tcPr>
            <w:tcW w:w="2055" w:type="dxa"/>
            <w:shd w:val="clear" w:color="auto" w:fill="auto"/>
            <w:tcMar>
              <w:top w:w="0" w:type="dxa"/>
              <w:left w:w="108" w:type="dxa"/>
              <w:bottom w:w="0" w:type="dxa"/>
              <w:right w:w="108" w:type="dxa"/>
            </w:tcMar>
          </w:tcPr>
          <w:p w14:paraId="074A732A" w14:textId="77777777" w:rsidR="008D5D32" w:rsidRPr="002B60F0" w:rsidRDefault="008D5D32" w:rsidP="001471E9">
            <w:pPr>
              <w:pStyle w:val="TAL"/>
            </w:pPr>
            <w:r w:rsidRPr="002B60F0">
              <w:t>array(string)</w:t>
            </w:r>
          </w:p>
        </w:tc>
        <w:tc>
          <w:tcPr>
            <w:tcW w:w="425" w:type="dxa"/>
          </w:tcPr>
          <w:p w14:paraId="4E30D205"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41F5F9C2"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378F48CE" w14:textId="77777777" w:rsidR="008D5D32" w:rsidRDefault="008D5D32" w:rsidP="001471E9">
            <w:pPr>
              <w:pStyle w:val="TAL"/>
              <w:rPr>
                <w:ins w:id="67" w:author="Huawei" w:date="2025-08-11T17:44:00Z"/>
                <w:szCs w:val="18"/>
              </w:rPr>
            </w:pPr>
            <w:r w:rsidRPr="002B60F0">
              <w:rPr>
                <w:lang w:eastAsia="zh-CN"/>
              </w:rPr>
              <w:t xml:space="preserve">A Reference to the QoS Data policy decisions for </w:t>
            </w:r>
            <w:r w:rsidRPr="002B60F0">
              <w:rPr>
                <w:szCs w:val="18"/>
              </w:rPr>
              <w:t>the Alternative QoS parameter sets of the service data flow.</w:t>
            </w:r>
          </w:p>
          <w:p w14:paraId="147B6F8E" w14:textId="28D1A2B2" w:rsidR="008D5D32" w:rsidRDefault="008D5D32" w:rsidP="001471E9">
            <w:pPr>
              <w:pStyle w:val="TAL"/>
            </w:pPr>
            <w:del w:id="68" w:author="Huawei" w:date="2025-08-11T17:44:00Z">
              <w:r w:rsidRPr="002B60F0" w:rsidDel="008D5D32">
                <w:rPr>
                  <w:szCs w:val="18"/>
                </w:rPr>
                <w:delText xml:space="preserve"> </w:delText>
              </w:r>
            </w:del>
            <w:r w:rsidRPr="002B60F0">
              <w:rPr>
                <w:szCs w:val="18"/>
              </w:rPr>
              <w:t>Only the "</w:t>
            </w:r>
            <w:proofErr w:type="spellStart"/>
            <w:r w:rsidRPr="002B60F0">
              <w:rPr>
                <w:szCs w:val="18"/>
              </w:rPr>
              <w:t>qosId</w:t>
            </w:r>
            <w:proofErr w:type="spellEnd"/>
            <w:r w:rsidRPr="002B60F0">
              <w:rPr>
                <w:szCs w:val="18"/>
              </w:rPr>
              <w:t xml:space="preserve">" attribute, the </w:t>
            </w:r>
            <w:r w:rsidRPr="002B60F0">
              <w:t>"</w:t>
            </w:r>
            <w:proofErr w:type="spellStart"/>
            <w:r w:rsidRPr="002B60F0">
              <w:t>gbrUl</w:t>
            </w:r>
            <w:proofErr w:type="spellEnd"/>
            <w:r w:rsidRPr="002B60F0">
              <w:t>" attribute, the "</w:t>
            </w:r>
            <w:proofErr w:type="spellStart"/>
            <w:r w:rsidRPr="002B60F0">
              <w:t>gbrDl</w:t>
            </w:r>
            <w:proofErr w:type="spellEnd"/>
            <w:r w:rsidRPr="002B60F0">
              <w:t>" attribute,</w:t>
            </w:r>
            <w:r w:rsidRPr="002B60F0">
              <w:rPr>
                <w:rFonts w:cs="Arial"/>
              </w:rPr>
              <w:t xml:space="preserve"> the "</w:t>
            </w:r>
            <w:proofErr w:type="spellStart"/>
            <w:r w:rsidRPr="002B60F0">
              <w:rPr>
                <w:szCs w:val="18"/>
                <w:lang w:eastAsia="zh-CN"/>
              </w:rPr>
              <w:t>packetDelayBudget</w:t>
            </w:r>
            <w:proofErr w:type="spellEnd"/>
            <w:r w:rsidRPr="002B60F0">
              <w:rPr>
                <w:rFonts w:cs="Arial"/>
                <w:szCs w:val="18"/>
                <w:lang w:eastAsia="zh-CN"/>
              </w:rPr>
              <w:t>"</w:t>
            </w:r>
            <w:r w:rsidRPr="002B60F0">
              <w:t xml:space="preserve"> attribute</w:t>
            </w:r>
            <w:r>
              <w:t>,</w:t>
            </w:r>
            <w:r w:rsidRPr="002B60F0">
              <w:t xml:space="preserve"> the </w:t>
            </w:r>
            <w:r w:rsidRPr="002B60F0">
              <w:rPr>
                <w:rFonts w:cs="Arial"/>
              </w:rPr>
              <w:t>"</w:t>
            </w:r>
            <w:proofErr w:type="spellStart"/>
            <w:r w:rsidRPr="002B60F0">
              <w:t>packetErrorRate</w:t>
            </w:r>
            <w:proofErr w:type="spellEnd"/>
            <w:r w:rsidRPr="002B60F0">
              <w:rPr>
                <w:rFonts w:cs="Arial"/>
              </w:rPr>
              <w:t>"</w:t>
            </w:r>
            <w:r w:rsidRPr="002B60F0">
              <w:t xml:space="preserve"> attribute</w:t>
            </w:r>
            <w:r>
              <w:t>,</w:t>
            </w:r>
            <w:del w:id="69" w:author="Huawei" w:date="2025-08-11T17:44:00Z">
              <w:r w:rsidDel="008D5D32">
                <w:delText xml:space="preserve"> </w:delText>
              </w:r>
              <w:r w:rsidRPr="002B60F0" w:rsidDel="008D5D32">
                <w:delText xml:space="preserve">and </w:delText>
              </w:r>
            </w:del>
            <w:r w:rsidRPr="002B60F0">
              <w:rPr>
                <w:rFonts w:cs="Arial"/>
              </w:rPr>
              <w:t>"</w:t>
            </w:r>
            <w:proofErr w:type="spellStart"/>
            <w:r w:rsidRPr="002B60F0">
              <w:rPr>
                <w:rFonts w:hint="eastAsia"/>
                <w:lang w:eastAsia="zh-CN"/>
              </w:rPr>
              <w:t>p</w:t>
            </w:r>
            <w:r w:rsidRPr="002B60F0">
              <w:rPr>
                <w:lang w:eastAsia="zh-CN"/>
              </w:rPr>
              <w:t>duSetQosDl</w:t>
            </w:r>
            <w:proofErr w:type="spellEnd"/>
            <w:r w:rsidRPr="002B60F0">
              <w:rPr>
                <w:rFonts w:cs="Arial"/>
              </w:rPr>
              <w:t>"</w:t>
            </w:r>
            <w:r w:rsidRPr="002B60F0">
              <w:t xml:space="preserve"> attribute</w:t>
            </w:r>
            <w:ins w:id="70" w:author="Huawei" w:date="2025-08-11T17:44:00Z">
              <w:r>
                <w:t>,</w:t>
              </w:r>
            </w:ins>
            <w:del w:id="71" w:author="Huawei" w:date="2025-08-11T17:44:00Z">
              <w:r w:rsidRPr="002B60F0" w:rsidDel="008D5D32">
                <w:delText xml:space="preserve"> </w:delText>
              </w:r>
              <w:r w:rsidDel="008D5D32">
                <w:delText xml:space="preserve">and </w:delText>
              </w:r>
            </w:del>
            <w:r w:rsidRPr="002B60F0">
              <w:rPr>
                <w:rFonts w:cs="Arial"/>
              </w:rPr>
              <w:t>"</w:t>
            </w:r>
            <w:proofErr w:type="spellStart"/>
            <w:r w:rsidRPr="002B60F0">
              <w:rPr>
                <w:rFonts w:hint="eastAsia"/>
                <w:lang w:eastAsia="zh-CN"/>
              </w:rPr>
              <w:t>p</w:t>
            </w:r>
            <w:r w:rsidRPr="002B60F0">
              <w:rPr>
                <w:lang w:eastAsia="zh-CN"/>
              </w:rPr>
              <w:t>duSetQosUl</w:t>
            </w:r>
            <w:proofErr w:type="spellEnd"/>
            <w:r w:rsidRPr="002B60F0">
              <w:rPr>
                <w:rFonts w:cs="Arial"/>
              </w:rPr>
              <w:t>"</w:t>
            </w:r>
            <w:r w:rsidRPr="002B60F0">
              <w:t xml:space="preserve"> attribute</w:t>
            </w:r>
            <w:ins w:id="72" w:author="Huawei" w:date="2025-08-11T17:47:00Z">
              <w:r>
                <w:t xml:space="preserve">, </w:t>
              </w:r>
              <w:r w:rsidRPr="002B60F0">
                <w:rPr>
                  <w:rFonts w:cs="Arial"/>
                </w:rPr>
                <w:t>"</w:t>
              </w:r>
              <w:proofErr w:type="spellStart"/>
              <w:r w:rsidRPr="002B60F0">
                <w:t>averWindow</w:t>
              </w:r>
              <w:proofErr w:type="spellEnd"/>
              <w:r w:rsidRPr="002B60F0">
                <w:rPr>
                  <w:rFonts w:cs="Arial"/>
                </w:rPr>
                <w:t>"</w:t>
              </w:r>
              <w:r>
                <w:rPr>
                  <w:rFonts w:cs="Arial"/>
                </w:rPr>
                <w:t xml:space="preserve"> </w:t>
              </w:r>
              <w:r>
                <w:rPr>
                  <w:lang w:eastAsia="ja-JP"/>
                </w:rPr>
                <w:t>attribute</w:t>
              </w:r>
              <w:r>
                <w:t xml:space="preserve">, </w:t>
              </w:r>
              <w:r w:rsidRPr="002B60F0">
                <w:rPr>
                  <w:rFonts w:cs="Arial"/>
                </w:rPr>
                <w:t>"</w:t>
              </w:r>
              <w:proofErr w:type="spellStart"/>
              <w:r w:rsidRPr="002B60F0">
                <w:t>maxDataBurstVol</w:t>
              </w:r>
              <w:proofErr w:type="spellEnd"/>
              <w:r w:rsidRPr="002B60F0">
                <w:rPr>
                  <w:rFonts w:cs="Arial"/>
                </w:rPr>
                <w:t>"</w:t>
              </w:r>
              <w:r>
                <w:t xml:space="preserve"> </w:t>
              </w:r>
              <w:r>
                <w:rPr>
                  <w:lang w:eastAsia="ja-JP"/>
                </w:rPr>
                <w:t>attribute</w:t>
              </w:r>
              <w:r w:rsidRPr="002B60F0">
                <w:t xml:space="preserve"> </w:t>
              </w:r>
              <w:r>
                <w:t xml:space="preserve">and </w:t>
              </w:r>
              <w:r w:rsidRPr="002B60F0">
                <w:rPr>
                  <w:rFonts w:cs="Arial"/>
                </w:rPr>
                <w:t>"</w:t>
              </w:r>
              <w:proofErr w:type="spellStart"/>
              <w:r w:rsidRPr="002B60F0">
                <w:rPr>
                  <w:lang w:eastAsia="ja-JP"/>
                </w:rPr>
                <w:t>extMaxDataBurstVol</w:t>
              </w:r>
              <w:proofErr w:type="spellEnd"/>
              <w:r w:rsidRPr="002B60F0">
                <w:rPr>
                  <w:rFonts w:cs="Arial"/>
                </w:rPr>
                <w:t>"</w:t>
              </w:r>
              <w:r>
                <w:rPr>
                  <w:rFonts w:cs="Arial"/>
                </w:rPr>
                <w:t xml:space="preserve"> </w:t>
              </w:r>
              <w:r>
                <w:rPr>
                  <w:lang w:eastAsia="ja-JP"/>
                </w:rPr>
                <w:t>attribute</w:t>
              </w:r>
            </w:ins>
            <w:r w:rsidRPr="002B60F0">
              <w:t xml:space="preserve"> are applicable within the associated </w:t>
            </w:r>
            <w:proofErr w:type="spellStart"/>
            <w:r w:rsidRPr="002B60F0">
              <w:t>QosData</w:t>
            </w:r>
            <w:proofErr w:type="spellEnd"/>
            <w:r w:rsidRPr="002B60F0">
              <w:t xml:space="preserve"> data types.</w:t>
            </w:r>
          </w:p>
          <w:p w14:paraId="5E735986" w14:textId="77777777" w:rsidR="008D5D32" w:rsidRDefault="008D5D32" w:rsidP="001471E9">
            <w:pPr>
              <w:pStyle w:val="TAL"/>
            </w:pPr>
            <w:r w:rsidRPr="002B60F0">
              <w:t>This attribute represents an ordered list, where the lower the index of the array for a given entry, the higher the priority.</w:t>
            </w:r>
          </w:p>
          <w:p w14:paraId="0A3E59B3" w14:textId="3BA2CC10" w:rsidR="008D5D32" w:rsidRPr="002B60F0" w:rsidRDefault="008D5D32" w:rsidP="00BB2B02">
            <w:pPr>
              <w:pStyle w:val="TAL"/>
            </w:pPr>
            <w:r w:rsidRPr="002B60F0">
              <w:t>(NOTE </w:t>
            </w:r>
            <w:r w:rsidRPr="002B60F0">
              <w:rPr>
                <w:lang w:eastAsia="zh-CN"/>
              </w:rPr>
              <w:t>1</w:t>
            </w:r>
            <w:r>
              <w:rPr>
                <w:lang w:eastAsia="zh-CN"/>
              </w:rPr>
              <w:t>1</w:t>
            </w:r>
            <w:r>
              <w:t>)</w:t>
            </w:r>
            <w:ins w:id="73" w:author="Huawei" w:date="2025-08-11T17:57:00Z">
              <w:r w:rsidR="00BB2B02" w:rsidRPr="002B60F0">
                <w:t xml:space="preserve"> (NOTE </w:t>
              </w:r>
              <w:r w:rsidR="00BB2B02" w:rsidRPr="002B60F0">
                <w:rPr>
                  <w:lang w:eastAsia="zh-CN"/>
                </w:rPr>
                <w:t>1</w:t>
              </w:r>
              <w:r w:rsidR="00BB2B02">
                <w:rPr>
                  <w:lang w:eastAsia="zh-CN"/>
                </w:rPr>
                <w:t>2</w:t>
              </w:r>
              <w:r w:rsidR="00BB2B02">
                <w:t>)</w:t>
              </w:r>
            </w:ins>
          </w:p>
        </w:tc>
        <w:tc>
          <w:tcPr>
            <w:tcW w:w="1352" w:type="dxa"/>
          </w:tcPr>
          <w:p w14:paraId="1503F0B6" w14:textId="77777777" w:rsidR="008D5D32" w:rsidRPr="002B60F0" w:rsidRDefault="008D5D32" w:rsidP="001471E9">
            <w:pPr>
              <w:pStyle w:val="TAL"/>
            </w:pPr>
            <w:proofErr w:type="spellStart"/>
            <w:r w:rsidRPr="002B60F0">
              <w:t>AuthorizationWithRequiredQoS</w:t>
            </w:r>
            <w:proofErr w:type="spellEnd"/>
          </w:p>
        </w:tc>
      </w:tr>
      <w:tr w:rsidR="008D5D32" w:rsidRPr="002B60F0" w14:paraId="2AE77569" w14:textId="77777777" w:rsidTr="008D5D32">
        <w:trPr>
          <w:cantSplit/>
          <w:jc w:val="center"/>
        </w:trPr>
        <w:tc>
          <w:tcPr>
            <w:tcW w:w="1530" w:type="dxa"/>
            <w:shd w:val="clear" w:color="auto" w:fill="auto"/>
            <w:tcMar>
              <w:top w:w="0" w:type="dxa"/>
              <w:left w:w="108" w:type="dxa"/>
              <w:bottom w:w="0" w:type="dxa"/>
              <w:right w:w="108" w:type="dxa"/>
            </w:tcMar>
          </w:tcPr>
          <w:p w14:paraId="61003137" w14:textId="77777777" w:rsidR="008D5D32" w:rsidRPr="002B60F0" w:rsidRDefault="008D5D32" w:rsidP="001471E9">
            <w:pPr>
              <w:pStyle w:val="TAL"/>
            </w:pPr>
            <w:proofErr w:type="spellStart"/>
            <w:r w:rsidRPr="002B60F0">
              <w:t>refTcData</w:t>
            </w:r>
            <w:proofErr w:type="spellEnd"/>
          </w:p>
        </w:tc>
        <w:tc>
          <w:tcPr>
            <w:tcW w:w="2055" w:type="dxa"/>
            <w:shd w:val="clear" w:color="auto" w:fill="auto"/>
            <w:tcMar>
              <w:top w:w="0" w:type="dxa"/>
              <w:left w:w="108" w:type="dxa"/>
              <w:bottom w:w="0" w:type="dxa"/>
              <w:right w:w="108" w:type="dxa"/>
            </w:tcMar>
          </w:tcPr>
          <w:p w14:paraId="5F6CF680" w14:textId="77777777" w:rsidR="008D5D32" w:rsidRPr="002B60F0" w:rsidRDefault="008D5D32" w:rsidP="001471E9">
            <w:pPr>
              <w:pStyle w:val="TAL"/>
            </w:pPr>
            <w:r w:rsidRPr="002B60F0">
              <w:t>array(string)</w:t>
            </w:r>
          </w:p>
        </w:tc>
        <w:tc>
          <w:tcPr>
            <w:tcW w:w="425" w:type="dxa"/>
          </w:tcPr>
          <w:p w14:paraId="72397F70"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22DADDF5"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4181B3A1" w14:textId="77777777" w:rsidR="008D5D32" w:rsidRPr="002B60F0" w:rsidRDefault="008D5D32" w:rsidP="001471E9">
            <w:pPr>
              <w:pStyle w:val="TAL"/>
            </w:pPr>
            <w:r w:rsidRPr="002B60F0">
              <w:t xml:space="preserve">A reference to the </w:t>
            </w:r>
            <w:proofErr w:type="spellStart"/>
            <w:r w:rsidRPr="002B60F0">
              <w:t>TrafficControlData</w:t>
            </w:r>
            <w:proofErr w:type="spellEnd"/>
            <w:r w:rsidRPr="002B60F0">
              <w:t xml:space="preserve"> policy decision type. It is the </w:t>
            </w:r>
            <w:proofErr w:type="spellStart"/>
            <w:r w:rsidRPr="002B60F0">
              <w:t>tcId</w:t>
            </w:r>
            <w:proofErr w:type="spellEnd"/>
            <w:r w:rsidRPr="002B60F0">
              <w:t xml:space="preserve"> described in clause 5.6.2.10.</w:t>
            </w:r>
          </w:p>
          <w:p w14:paraId="27D50719" w14:textId="77777777" w:rsidR="008D5D32" w:rsidRPr="002B60F0" w:rsidRDefault="008D5D32" w:rsidP="001471E9">
            <w:pPr>
              <w:pStyle w:val="TAL"/>
            </w:pPr>
            <w:r w:rsidRPr="002B60F0">
              <w:t>(NOTE </w:t>
            </w:r>
            <w:r w:rsidRPr="002B60F0">
              <w:rPr>
                <w:lang w:eastAsia="zh-CN"/>
              </w:rPr>
              <w:t>1</w:t>
            </w:r>
            <w:r w:rsidRPr="002B60F0">
              <w:t>)</w:t>
            </w:r>
          </w:p>
        </w:tc>
        <w:tc>
          <w:tcPr>
            <w:tcW w:w="1352" w:type="dxa"/>
          </w:tcPr>
          <w:p w14:paraId="327E1B3B" w14:textId="77777777" w:rsidR="008D5D32" w:rsidRPr="002B60F0" w:rsidRDefault="008D5D32" w:rsidP="001471E9">
            <w:pPr>
              <w:pStyle w:val="TAL"/>
            </w:pPr>
          </w:p>
        </w:tc>
      </w:tr>
      <w:tr w:rsidR="008D5D32" w:rsidRPr="002B60F0" w14:paraId="039557C4" w14:textId="77777777" w:rsidTr="008D5D32">
        <w:trPr>
          <w:cantSplit/>
          <w:jc w:val="center"/>
        </w:trPr>
        <w:tc>
          <w:tcPr>
            <w:tcW w:w="1530" w:type="dxa"/>
            <w:shd w:val="clear" w:color="auto" w:fill="auto"/>
            <w:tcMar>
              <w:top w:w="0" w:type="dxa"/>
              <w:left w:w="108" w:type="dxa"/>
              <w:bottom w:w="0" w:type="dxa"/>
              <w:right w:w="108" w:type="dxa"/>
            </w:tcMar>
          </w:tcPr>
          <w:p w14:paraId="0C9001DB" w14:textId="77777777" w:rsidR="008D5D32" w:rsidRPr="002B60F0" w:rsidRDefault="008D5D32" w:rsidP="001471E9">
            <w:pPr>
              <w:pStyle w:val="TAL"/>
            </w:pPr>
            <w:proofErr w:type="spellStart"/>
            <w:r w:rsidRPr="002B60F0">
              <w:t>refChgData</w:t>
            </w:r>
            <w:proofErr w:type="spellEnd"/>
          </w:p>
        </w:tc>
        <w:tc>
          <w:tcPr>
            <w:tcW w:w="2055" w:type="dxa"/>
            <w:shd w:val="clear" w:color="auto" w:fill="auto"/>
            <w:tcMar>
              <w:top w:w="0" w:type="dxa"/>
              <w:left w:w="108" w:type="dxa"/>
              <w:bottom w:w="0" w:type="dxa"/>
              <w:right w:w="108" w:type="dxa"/>
            </w:tcMar>
          </w:tcPr>
          <w:p w14:paraId="0BA3F7B1" w14:textId="77777777" w:rsidR="008D5D32" w:rsidRPr="002B60F0" w:rsidRDefault="008D5D32" w:rsidP="001471E9">
            <w:pPr>
              <w:pStyle w:val="TAL"/>
            </w:pPr>
            <w:r w:rsidRPr="002B60F0">
              <w:t>array(string)</w:t>
            </w:r>
          </w:p>
        </w:tc>
        <w:tc>
          <w:tcPr>
            <w:tcW w:w="425" w:type="dxa"/>
          </w:tcPr>
          <w:p w14:paraId="2C61FF91"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46963558"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0B893861" w14:textId="77777777" w:rsidR="008D5D32" w:rsidRPr="002B60F0" w:rsidRDefault="008D5D32" w:rsidP="001471E9">
            <w:pPr>
              <w:pStyle w:val="TAL"/>
            </w:pPr>
            <w:r w:rsidRPr="002B60F0">
              <w:t xml:space="preserve">A reference to the </w:t>
            </w:r>
            <w:proofErr w:type="spellStart"/>
            <w:r w:rsidRPr="002B60F0">
              <w:t>ChargingData</w:t>
            </w:r>
            <w:proofErr w:type="spellEnd"/>
            <w:r w:rsidRPr="002B60F0">
              <w:t xml:space="preserve"> policy decision type. It is the </w:t>
            </w:r>
            <w:proofErr w:type="spellStart"/>
            <w:r w:rsidRPr="002B60F0">
              <w:t>chgId</w:t>
            </w:r>
            <w:proofErr w:type="spellEnd"/>
            <w:r w:rsidRPr="002B60F0">
              <w:t xml:space="preserve"> described in clause 5.6.2.11.</w:t>
            </w:r>
          </w:p>
          <w:p w14:paraId="2A4498B0" w14:textId="77777777" w:rsidR="008D5D32" w:rsidRPr="002B60F0" w:rsidRDefault="008D5D32" w:rsidP="001471E9">
            <w:pPr>
              <w:pStyle w:val="TAL"/>
            </w:pPr>
            <w:r w:rsidRPr="002B60F0">
              <w:t>(NOTE </w:t>
            </w:r>
            <w:r w:rsidRPr="002B60F0">
              <w:rPr>
                <w:lang w:eastAsia="zh-CN"/>
              </w:rPr>
              <w:t>1</w:t>
            </w:r>
            <w:r w:rsidRPr="002B60F0">
              <w:t xml:space="preserve">) </w:t>
            </w:r>
            <w:r w:rsidRPr="002B60F0">
              <w:rPr>
                <w:lang w:eastAsia="zh-CN"/>
              </w:rPr>
              <w:t>(NOTE 7)</w:t>
            </w:r>
          </w:p>
        </w:tc>
        <w:tc>
          <w:tcPr>
            <w:tcW w:w="1352" w:type="dxa"/>
          </w:tcPr>
          <w:p w14:paraId="24A25B4D" w14:textId="77777777" w:rsidR="008D5D32" w:rsidRPr="002B60F0" w:rsidRDefault="008D5D32" w:rsidP="001471E9">
            <w:pPr>
              <w:pStyle w:val="TAL"/>
            </w:pPr>
          </w:p>
        </w:tc>
      </w:tr>
      <w:tr w:rsidR="008D5D32" w:rsidRPr="002B60F0" w14:paraId="07376C39" w14:textId="77777777" w:rsidTr="008D5D32">
        <w:trPr>
          <w:cantSplit/>
          <w:jc w:val="center"/>
        </w:trPr>
        <w:tc>
          <w:tcPr>
            <w:tcW w:w="1530" w:type="dxa"/>
            <w:shd w:val="clear" w:color="auto" w:fill="auto"/>
            <w:tcMar>
              <w:top w:w="0" w:type="dxa"/>
              <w:left w:w="108" w:type="dxa"/>
              <w:bottom w:w="0" w:type="dxa"/>
              <w:right w:w="108" w:type="dxa"/>
            </w:tcMar>
          </w:tcPr>
          <w:p w14:paraId="1354B5ED" w14:textId="77777777" w:rsidR="008D5D32" w:rsidRPr="002B60F0" w:rsidRDefault="008D5D32" w:rsidP="001471E9">
            <w:pPr>
              <w:pStyle w:val="TAL"/>
            </w:pPr>
            <w:r w:rsidRPr="002B60F0">
              <w:t>refChgN3gData</w:t>
            </w:r>
          </w:p>
        </w:tc>
        <w:tc>
          <w:tcPr>
            <w:tcW w:w="2055" w:type="dxa"/>
            <w:shd w:val="clear" w:color="auto" w:fill="auto"/>
            <w:tcMar>
              <w:top w:w="0" w:type="dxa"/>
              <w:left w:w="108" w:type="dxa"/>
              <w:bottom w:w="0" w:type="dxa"/>
              <w:right w:w="108" w:type="dxa"/>
            </w:tcMar>
          </w:tcPr>
          <w:p w14:paraId="33D3EFA8" w14:textId="77777777" w:rsidR="008D5D32" w:rsidRPr="002B60F0" w:rsidRDefault="008D5D32" w:rsidP="001471E9">
            <w:pPr>
              <w:pStyle w:val="TAL"/>
            </w:pPr>
            <w:r w:rsidRPr="002B60F0">
              <w:t>array(string)</w:t>
            </w:r>
          </w:p>
        </w:tc>
        <w:tc>
          <w:tcPr>
            <w:tcW w:w="425" w:type="dxa"/>
          </w:tcPr>
          <w:p w14:paraId="649DE076"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17B9064E"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3033A658" w14:textId="77777777" w:rsidR="008D5D32" w:rsidRPr="002B60F0" w:rsidRDefault="008D5D32" w:rsidP="001471E9">
            <w:pPr>
              <w:pStyle w:val="TAL"/>
            </w:pPr>
            <w:r w:rsidRPr="002B60F0">
              <w:t xml:space="preserve">A reference to the </w:t>
            </w:r>
            <w:proofErr w:type="spellStart"/>
            <w:r w:rsidRPr="002B60F0">
              <w:t>ChargingData</w:t>
            </w:r>
            <w:proofErr w:type="spellEnd"/>
            <w:r w:rsidRPr="002B60F0">
              <w:t xml:space="preserve"> policy decision type only applicable to Non-3GPP access. It is the </w:t>
            </w:r>
            <w:proofErr w:type="spellStart"/>
            <w:r w:rsidRPr="002B60F0">
              <w:t>chgId</w:t>
            </w:r>
            <w:proofErr w:type="spellEnd"/>
            <w:r w:rsidRPr="002B60F0">
              <w:t xml:space="preserve"> described in clause 5.6.2.11.</w:t>
            </w:r>
          </w:p>
          <w:p w14:paraId="488146CD" w14:textId="77777777" w:rsidR="008D5D32" w:rsidRPr="002B60F0" w:rsidRDefault="008D5D32" w:rsidP="001471E9">
            <w:pPr>
              <w:pStyle w:val="TAL"/>
            </w:pPr>
            <w:r w:rsidRPr="002B60F0">
              <w:t>(NOTE </w:t>
            </w:r>
            <w:r w:rsidRPr="002B60F0">
              <w:rPr>
                <w:lang w:eastAsia="zh-CN"/>
              </w:rPr>
              <w:t>1</w:t>
            </w:r>
            <w:r w:rsidRPr="002B60F0">
              <w:t>)</w:t>
            </w:r>
            <w:r w:rsidRPr="002B60F0">
              <w:rPr>
                <w:lang w:eastAsia="zh-CN"/>
              </w:rPr>
              <w:t xml:space="preserve"> (NOTE 5)</w:t>
            </w:r>
            <w:r w:rsidRPr="002B60F0">
              <w:t xml:space="preserve"> </w:t>
            </w:r>
            <w:r w:rsidRPr="002B60F0">
              <w:rPr>
                <w:lang w:eastAsia="zh-CN"/>
              </w:rPr>
              <w:t>(NOTE 7)</w:t>
            </w:r>
          </w:p>
        </w:tc>
        <w:tc>
          <w:tcPr>
            <w:tcW w:w="1352" w:type="dxa"/>
          </w:tcPr>
          <w:p w14:paraId="2285EF3B" w14:textId="77777777" w:rsidR="008D5D32" w:rsidRPr="002B60F0" w:rsidRDefault="008D5D32" w:rsidP="001471E9">
            <w:pPr>
              <w:pStyle w:val="TAL"/>
              <w:rPr>
                <w:lang w:eastAsia="zh-CN"/>
              </w:rPr>
            </w:pPr>
            <w:r w:rsidRPr="002B60F0">
              <w:rPr>
                <w:lang w:eastAsia="zh-CN"/>
              </w:rPr>
              <w:t>ATSSS</w:t>
            </w:r>
          </w:p>
        </w:tc>
      </w:tr>
      <w:tr w:rsidR="008D5D32" w:rsidRPr="002B60F0" w14:paraId="3969DF58" w14:textId="77777777" w:rsidTr="008D5D32">
        <w:trPr>
          <w:cantSplit/>
          <w:jc w:val="center"/>
        </w:trPr>
        <w:tc>
          <w:tcPr>
            <w:tcW w:w="1530" w:type="dxa"/>
            <w:shd w:val="clear" w:color="auto" w:fill="auto"/>
            <w:tcMar>
              <w:top w:w="0" w:type="dxa"/>
              <w:left w:w="108" w:type="dxa"/>
              <w:bottom w:w="0" w:type="dxa"/>
              <w:right w:w="108" w:type="dxa"/>
            </w:tcMar>
          </w:tcPr>
          <w:p w14:paraId="743F8C9D" w14:textId="77777777" w:rsidR="008D5D32" w:rsidRPr="002B60F0" w:rsidRDefault="008D5D32" w:rsidP="001471E9">
            <w:pPr>
              <w:pStyle w:val="TAL"/>
            </w:pPr>
            <w:proofErr w:type="spellStart"/>
            <w:r w:rsidRPr="002B60F0">
              <w:t>refUmData</w:t>
            </w:r>
            <w:proofErr w:type="spellEnd"/>
          </w:p>
        </w:tc>
        <w:tc>
          <w:tcPr>
            <w:tcW w:w="2055" w:type="dxa"/>
            <w:shd w:val="clear" w:color="auto" w:fill="auto"/>
            <w:tcMar>
              <w:top w:w="0" w:type="dxa"/>
              <w:left w:w="108" w:type="dxa"/>
              <w:bottom w:w="0" w:type="dxa"/>
              <w:right w:w="108" w:type="dxa"/>
            </w:tcMar>
          </w:tcPr>
          <w:p w14:paraId="45024EEF" w14:textId="77777777" w:rsidR="008D5D32" w:rsidRPr="002B60F0" w:rsidRDefault="008D5D32" w:rsidP="001471E9">
            <w:pPr>
              <w:pStyle w:val="TAL"/>
            </w:pPr>
            <w:r w:rsidRPr="002B60F0">
              <w:t>array(string)</w:t>
            </w:r>
          </w:p>
        </w:tc>
        <w:tc>
          <w:tcPr>
            <w:tcW w:w="425" w:type="dxa"/>
          </w:tcPr>
          <w:p w14:paraId="049AEFE2"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46F16866"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363EECD8" w14:textId="77777777" w:rsidR="008D5D32" w:rsidRPr="002B60F0" w:rsidRDefault="008D5D32" w:rsidP="001471E9">
            <w:pPr>
              <w:pStyle w:val="TAL"/>
            </w:pPr>
            <w:r w:rsidRPr="002B60F0">
              <w:t xml:space="preserve">A reference to </w:t>
            </w:r>
            <w:proofErr w:type="spellStart"/>
            <w:r w:rsidRPr="002B60F0">
              <w:t>UsageMonitoringData</w:t>
            </w:r>
            <w:proofErr w:type="spellEnd"/>
            <w:r w:rsidRPr="002B60F0">
              <w:t xml:space="preserve"> policy decision type. It is the </w:t>
            </w:r>
            <w:proofErr w:type="spellStart"/>
            <w:r w:rsidRPr="002B60F0">
              <w:t>umId</w:t>
            </w:r>
            <w:proofErr w:type="spellEnd"/>
            <w:r w:rsidRPr="002B60F0">
              <w:t xml:space="preserve"> described in clause 5.6.2.12.</w:t>
            </w:r>
          </w:p>
          <w:p w14:paraId="2710E181" w14:textId="77777777" w:rsidR="008D5D32" w:rsidRPr="002B60F0" w:rsidRDefault="008D5D32" w:rsidP="001471E9">
            <w:pPr>
              <w:pStyle w:val="TAL"/>
            </w:pPr>
            <w:r w:rsidRPr="002B60F0">
              <w:t>(NOTE </w:t>
            </w:r>
            <w:r w:rsidRPr="002B60F0">
              <w:rPr>
                <w:lang w:eastAsia="zh-CN"/>
              </w:rPr>
              <w:t>1</w:t>
            </w:r>
            <w:r w:rsidRPr="002B60F0">
              <w:t>)</w:t>
            </w:r>
          </w:p>
        </w:tc>
        <w:tc>
          <w:tcPr>
            <w:tcW w:w="1352" w:type="dxa"/>
          </w:tcPr>
          <w:p w14:paraId="4DA7CCD5" w14:textId="77777777" w:rsidR="008D5D32" w:rsidRPr="002B60F0" w:rsidRDefault="008D5D32" w:rsidP="001471E9">
            <w:pPr>
              <w:pStyle w:val="TAL"/>
            </w:pPr>
            <w:r w:rsidRPr="002B60F0">
              <w:t>UMC</w:t>
            </w:r>
          </w:p>
        </w:tc>
      </w:tr>
      <w:tr w:rsidR="008D5D32" w:rsidRPr="002B60F0" w14:paraId="763EC2B7" w14:textId="77777777" w:rsidTr="008D5D32">
        <w:trPr>
          <w:cantSplit/>
          <w:jc w:val="center"/>
        </w:trPr>
        <w:tc>
          <w:tcPr>
            <w:tcW w:w="1530" w:type="dxa"/>
            <w:shd w:val="clear" w:color="auto" w:fill="auto"/>
            <w:tcMar>
              <w:top w:w="0" w:type="dxa"/>
              <w:left w:w="108" w:type="dxa"/>
              <w:bottom w:w="0" w:type="dxa"/>
              <w:right w:w="108" w:type="dxa"/>
            </w:tcMar>
          </w:tcPr>
          <w:p w14:paraId="2DAA1640" w14:textId="77777777" w:rsidR="008D5D32" w:rsidRPr="002B60F0" w:rsidRDefault="008D5D32" w:rsidP="001471E9">
            <w:pPr>
              <w:pStyle w:val="TAL"/>
              <w:rPr>
                <w:lang w:eastAsia="zh-CN"/>
              </w:rPr>
            </w:pPr>
            <w:r w:rsidRPr="002B60F0">
              <w:rPr>
                <w:lang w:eastAsia="zh-CN"/>
              </w:rPr>
              <w:t>refUmN3gData</w:t>
            </w:r>
          </w:p>
        </w:tc>
        <w:tc>
          <w:tcPr>
            <w:tcW w:w="2055" w:type="dxa"/>
            <w:shd w:val="clear" w:color="auto" w:fill="auto"/>
            <w:tcMar>
              <w:top w:w="0" w:type="dxa"/>
              <w:left w:w="108" w:type="dxa"/>
              <w:bottom w:w="0" w:type="dxa"/>
              <w:right w:w="108" w:type="dxa"/>
            </w:tcMar>
          </w:tcPr>
          <w:p w14:paraId="71246293" w14:textId="77777777" w:rsidR="008D5D32" w:rsidRPr="002B60F0" w:rsidRDefault="008D5D32" w:rsidP="001471E9">
            <w:pPr>
              <w:pStyle w:val="TAL"/>
            </w:pPr>
            <w:r w:rsidRPr="002B60F0">
              <w:t>array(string)</w:t>
            </w:r>
          </w:p>
        </w:tc>
        <w:tc>
          <w:tcPr>
            <w:tcW w:w="425" w:type="dxa"/>
          </w:tcPr>
          <w:p w14:paraId="1BE68CA1"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76ADAD43" w14:textId="77777777" w:rsidR="008D5D32" w:rsidRPr="002B60F0" w:rsidRDefault="008D5D32" w:rsidP="001471E9">
            <w:pPr>
              <w:pStyle w:val="TAC"/>
            </w:pPr>
            <w:r w:rsidRPr="002B60F0">
              <w:t>1..N</w:t>
            </w:r>
          </w:p>
        </w:tc>
        <w:tc>
          <w:tcPr>
            <w:tcW w:w="3226" w:type="dxa"/>
            <w:shd w:val="clear" w:color="auto" w:fill="auto"/>
            <w:tcMar>
              <w:top w:w="0" w:type="dxa"/>
              <w:left w:w="108" w:type="dxa"/>
              <w:bottom w:w="0" w:type="dxa"/>
              <w:right w:w="108" w:type="dxa"/>
            </w:tcMar>
          </w:tcPr>
          <w:p w14:paraId="7FDCED0E" w14:textId="77777777" w:rsidR="008D5D32" w:rsidRPr="002B60F0" w:rsidRDefault="008D5D32" w:rsidP="001471E9">
            <w:pPr>
              <w:pStyle w:val="TAL"/>
            </w:pPr>
            <w:r w:rsidRPr="002B60F0">
              <w:t xml:space="preserve">A reference to </w:t>
            </w:r>
            <w:proofErr w:type="spellStart"/>
            <w:r w:rsidRPr="002B60F0">
              <w:t>UsageMonitoringData</w:t>
            </w:r>
            <w:proofErr w:type="spellEnd"/>
            <w:r w:rsidRPr="002B60F0">
              <w:t xml:space="preserve"> policy decision type only applicable to Non-3GPP access. It is the </w:t>
            </w:r>
            <w:proofErr w:type="spellStart"/>
            <w:r w:rsidRPr="002B60F0">
              <w:t>umId</w:t>
            </w:r>
            <w:proofErr w:type="spellEnd"/>
            <w:r w:rsidRPr="002B60F0">
              <w:t xml:space="preserve"> described in clause 5.6.2.12.</w:t>
            </w:r>
          </w:p>
          <w:p w14:paraId="597F2CE4" w14:textId="77777777" w:rsidR="008D5D32" w:rsidRPr="002B60F0" w:rsidRDefault="008D5D32" w:rsidP="001471E9">
            <w:pPr>
              <w:pStyle w:val="TAL"/>
            </w:pPr>
            <w:r w:rsidRPr="002B60F0">
              <w:t>(NOTE 1) (NOTE 6)</w:t>
            </w:r>
          </w:p>
        </w:tc>
        <w:tc>
          <w:tcPr>
            <w:tcW w:w="1352" w:type="dxa"/>
          </w:tcPr>
          <w:p w14:paraId="7EEA1BF0" w14:textId="77777777" w:rsidR="008D5D32" w:rsidRPr="002B60F0" w:rsidRDefault="008D5D32" w:rsidP="001471E9">
            <w:pPr>
              <w:pStyle w:val="TAL"/>
            </w:pPr>
            <w:r w:rsidRPr="002B60F0">
              <w:t>UMC, ATSSS</w:t>
            </w:r>
          </w:p>
        </w:tc>
      </w:tr>
      <w:tr w:rsidR="008D5D32" w:rsidRPr="002B60F0" w14:paraId="02DEF999" w14:textId="77777777" w:rsidTr="008D5D32">
        <w:trPr>
          <w:cantSplit/>
          <w:jc w:val="center"/>
        </w:trPr>
        <w:tc>
          <w:tcPr>
            <w:tcW w:w="1530" w:type="dxa"/>
            <w:shd w:val="clear" w:color="auto" w:fill="auto"/>
            <w:tcMar>
              <w:top w:w="0" w:type="dxa"/>
              <w:left w:w="108" w:type="dxa"/>
              <w:bottom w:w="0" w:type="dxa"/>
              <w:right w:w="108" w:type="dxa"/>
            </w:tcMar>
          </w:tcPr>
          <w:p w14:paraId="60C0E27C" w14:textId="77777777" w:rsidR="008D5D32" w:rsidRPr="002B60F0" w:rsidRDefault="008D5D32" w:rsidP="001471E9">
            <w:pPr>
              <w:pStyle w:val="TAL"/>
            </w:pPr>
            <w:proofErr w:type="spellStart"/>
            <w:r w:rsidRPr="002B60F0">
              <w:t>refCondData</w:t>
            </w:r>
            <w:proofErr w:type="spellEnd"/>
          </w:p>
        </w:tc>
        <w:tc>
          <w:tcPr>
            <w:tcW w:w="2055" w:type="dxa"/>
            <w:shd w:val="clear" w:color="auto" w:fill="auto"/>
            <w:tcMar>
              <w:top w:w="0" w:type="dxa"/>
              <w:left w:w="108" w:type="dxa"/>
              <w:bottom w:w="0" w:type="dxa"/>
              <w:right w:w="108" w:type="dxa"/>
            </w:tcMar>
          </w:tcPr>
          <w:p w14:paraId="62BDA090" w14:textId="77777777" w:rsidR="008D5D32" w:rsidRPr="002B60F0" w:rsidRDefault="008D5D32" w:rsidP="001471E9">
            <w:pPr>
              <w:pStyle w:val="TAL"/>
            </w:pPr>
            <w:r w:rsidRPr="002B60F0">
              <w:t>string</w:t>
            </w:r>
          </w:p>
        </w:tc>
        <w:tc>
          <w:tcPr>
            <w:tcW w:w="425" w:type="dxa"/>
          </w:tcPr>
          <w:p w14:paraId="1FC59546" w14:textId="77777777" w:rsidR="008D5D32" w:rsidRPr="002B60F0" w:rsidRDefault="008D5D32" w:rsidP="001471E9">
            <w:pPr>
              <w:pStyle w:val="TAC"/>
            </w:pPr>
            <w:r w:rsidRPr="002B60F0">
              <w:t>O</w:t>
            </w:r>
          </w:p>
        </w:tc>
        <w:tc>
          <w:tcPr>
            <w:tcW w:w="1134" w:type="dxa"/>
            <w:shd w:val="clear" w:color="auto" w:fill="auto"/>
            <w:tcMar>
              <w:top w:w="0" w:type="dxa"/>
              <w:left w:w="108" w:type="dxa"/>
              <w:bottom w:w="0" w:type="dxa"/>
              <w:right w:w="108" w:type="dxa"/>
            </w:tcMar>
          </w:tcPr>
          <w:p w14:paraId="79FC538D"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601E401B" w14:textId="77777777" w:rsidR="008D5D32" w:rsidRPr="002B60F0" w:rsidRDefault="008D5D32" w:rsidP="001471E9">
            <w:pPr>
              <w:pStyle w:val="TAL"/>
            </w:pPr>
            <w:r w:rsidRPr="002B60F0">
              <w:t xml:space="preserve">A reference to the condition data. It is the </w:t>
            </w:r>
            <w:proofErr w:type="spellStart"/>
            <w:r w:rsidRPr="002B60F0">
              <w:t>condId</w:t>
            </w:r>
            <w:proofErr w:type="spellEnd"/>
            <w:r w:rsidRPr="002B60F0">
              <w:t xml:space="preserve"> described in clause 5.6.2.9.</w:t>
            </w:r>
          </w:p>
        </w:tc>
        <w:tc>
          <w:tcPr>
            <w:tcW w:w="1352" w:type="dxa"/>
          </w:tcPr>
          <w:p w14:paraId="038E3DA1" w14:textId="77777777" w:rsidR="008D5D32" w:rsidRPr="002B60F0" w:rsidRDefault="008D5D32" w:rsidP="001471E9">
            <w:pPr>
              <w:pStyle w:val="TAL"/>
            </w:pPr>
          </w:p>
        </w:tc>
      </w:tr>
      <w:tr w:rsidR="008D5D32" w:rsidRPr="002B60F0" w14:paraId="46E7FB02" w14:textId="77777777" w:rsidTr="008D5D32">
        <w:trPr>
          <w:cantSplit/>
          <w:jc w:val="center"/>
        </w:trPr>
        <w:tc>
          <w:tcPr>
            <w:tcW w:w="1530" w:type="dxa"/>
            <w:shd w:val="clear" w:color="auto" w:fill="auto"/>
            <w:tcMar>
              <w:top w:w="0" w:type="dxa"/>
              <w:left w:w="108" w:type="dxa"/>
              <w:bottom w:w="0" w:type="dxa"/>
              <w:right w:w="108" w:type="dxa"/>
            </w:tcMar>
          </w:tcPr>
          <w:p w14:paraId="3F1A0739" w14:textId="77777777" w:rsidR="008D5D32" w:rsidRPr="002B60F0" w:rsidRDefault="008D5D32" w:rsidP="001471E9">
            <w:pPr>
              <w:pStyle w:val="TAL"/>
            </w:pPr>
            <w:proofErr w:type="spellStart"/>
            <w:r w:rsidRPr="002B60F0">
              <w:rPr>
                <w:lang w:eastAsia="zh-CN"/>
              </w:rPr>
              <w:t>refQosMon</w:t>
            </w:r>
            <w:proofErr w:type="spellEnd"/>
          </w:p>
        </w:tc>
        <w:tc>
          <w:tcPr>
            <w:tcW w:w="2055" w:type="dxa"/>
            <w:shd w:val="clear" w:color="auto" w:fill="auto"/>
            <w:tcMar>
              <w:top w:w="0" w:type="dxa"/>
              <w:left w:w="108" w:type="dxa"/>
              <w:bottom w:w="0" w:type="dxa"/>
              <w:right w:w="108" w:type="dxa"/>
            </w:tcMar>
          </w:tcPr>
          <w:p w14:paraId="6493E8BA" w14:textId="77777777" w:rsidR="008D5D32" w:rsidRPr="002B60F0" w:rsidRDefault="008D5D32" w:rsidP="001471E9">
            <w:pPr>
              <w:pStyle w:val="TAL"/>
            </w:pPr>
            <w:r w:rsidRPr="002B60F0">
              <w:rPr>
                <w:lang w:eastAsia="zh-CN"/>
              </w:rPr>
              <w:t>array(string)</w:t>
            </w:r>
          </w:p>
        </w:tc>
        <w:tc>
          <w:tcPr>
            <w:tcW w:w="425" w:type="dxa"/>
          </w:tcPr>
          <w:p w14:paraId="1954224E" w14:textId="77777777" w:rsidR="008D5D32" w:rsidRPr="002B60F0" w:rsidRDefault="008D5D32" w:rsidP="001471E9">
            <w:pPr>
              <w:pStyle w:val="TAC"/>
            </w:pPr>
            <w:r w:rsidRPr="002B60F0">
              <w:rPr>
                <w:lang w:eastAsia="zh-CN"/>
              </w:rPr>
              <w:t>O</w:t>
            </w:r>
          </w:p>
        </w:tc>
        <w:tc>
          <w:tcPr>
            <w:tcW w:w="1134" w:type="dxa"/>
            <w:shd w:val="clear" w:color="auto" w:fill="auto"/>
            <w:tcMar>
              <w:top w:w="0" w:type="dxa"/>
              <w:left w:w="108" w:type="dxa"/>
              <w:bottom w:w="0" w:type="dxa"/>
              <w:right w:w="108" w:type="dxa"/>
            </w:tcMar>
          </w:tcPr>
          <w:p w14:paraId="4BB4D20B" w14:textId="77777777" w:rsidR="008D5D32" w:rsidRPr="002B60F0" w:rsidRDefault="008D5D32" w:rsidP="001471E9">
            <w:pPr>
              <w:pStyle w:val="TAC"/>
            </w:pPr>
            <w:r w:rsidRPr="002B60F0">
              <w:rPr>
                <w:lang w:eastAsia="zh-CN"/>
              </w:rPr>
              <w:t>1..N</w:t>
            </w:r>
          </w:p>
        </w:tc>
        <w:tc>
          <w:tcPr>
            <w:tcW w:w="3226" w:type="dxa"/>
            <w:shd w:val="clear" w:color="auto" w:fill="auto"/>
            <w:tcMar>
              <w:top w:w="0" w:type="dxa"/>
              <w:left w:w="108" w:type="dxa"/>
              <w:bottom w:w="0" w:type="dxa"/>
              <w:right w:w="108" w:type="dxa"/>
            </w:tcMar>
          </w:tcPr>
          <w:p w14:paraId="72EAC350" w14:textId="77777777" w:rsidR="008D5D32" w:rsidRPr="002B60F0" w:rsidRDefault="008D5D32" w:rsidP="001471E9">
            <w:pPr>
              <w:pStyle w:val="TAL"/>
            </w:pPr>
            <w:r w:rsidRPr="002B60F0">
              <w:t xml:space="preserve">Reference(s) to </w:t>
            </w:r>
            <w:proofErr w:type="spellStart"/>
            <w:r w:rsidRPr="002B60F0">
              <w:t>QosMonitoringData</w:t>
            </w:r>
            <w:proofErr w:type="spellEnd"/>
            <w:r w:rsidRPr="002B60F0">
              <w:t xml:space="preserve"> policy decision type. It is the </w:t>
            </w:r>
            <w:proofErr w:type="spellStart"/>
            <w:r w:rsidRPr="002B60F0">
              <w:t>qmId</w:t>
            </w:r>
            <w:proofErr w:type="spellEnd"/>
            <w:r w:rsidRPr="002B60F0">
              <w:t xml:space="preserve"> described in clause 5.6.2.40.</w:t>
            </w:r>
          </w:p>
          <w:p w14:paraId="3353D3AB" w14:textId="77777777" w:rsidR="008D5D32" w:rsidRPr="002B60F0" w:rsidRDefault="008D5D32" w:rsidP="001471E9">
            <w:pPr>
              <w:pStyle w:val="TAL"/>
            </w:pPr>
            <w:r w:rsidRPr="002B60F0">
              <w:t>(NOTE 10)</w:t>
            </w:r>
          </w:p>
        </w:tc>
        <w:tc>
          <w:tcPr>
            <w:tcW w:w="1352" w:type="dxa"/>
          </w:tcPr>
          <w:p w14:paraId="31EC077C" w14:textId="77777777" w:rsidR="008D5D32" w:rsidRPr="002B60F0" w:rsidRDefault="008D5D32" w:rsidP="001471E9">
            <w:pPr>
              <w:pStyle w:val="TAL"/>
            </w:pPr>
            <w:proofErr w:type="spellStart"/>
            <w:r w:rsidRPr="002B60F0">
              <w:t>QosMonitoring</w:t>
            </w:r>
            <w:proofErr w:type="spellEnd"/>
          </w:p>
        </w:tc>
      </w:tr>
      <w:tr w:rsidR="008D5D32" w:rsidRPr="002B60F0" w14:paraId="1580251F" w14:textId="77777777" w:rsidTr="008D5D32">
        <w:trPr>
          <w:cantSplit/>
          <w:jc w:val="center"/>
        </w:trPr>
        <w:tc>
          <w:tcPr>
            <w:tcW w:w="1530" w:type="dxa"/>
            <w:shd w:val="clear" w:color="auto" w:fill="auto"/>
            <w:tcMar>
              <w:top w:w="0" w:type="dxa"/>
              <w:left w:w="108" w:type="dxa"/>
              <w:bottom w:w="0" w:type="dxa"/>
              <w:right w:w="108" w:type="dxa"/>
            </w:tcMar>
          </w:tcPr>
          <w:p w14:paraId="4C956932" w14:textId="77777777" w:rsidR="008D5D32" w:rsidRPr="002B60F0" w:rsidRDefault="008D5D32" w:rsidP="001471E9">
            <w:pPr>
              <w:pStyle w:val="TAL"/>
              <w:rPr>
                <w:lang w:eastAsia="zh-CN"/>
              </w:rPr>
            </w:pPr>
            <w:proofErr w:type="spellStart"/>
            <w:r w:rsidRPr="002B60F0">
              <w:t>protoDescDl</w:t>
            </w:r>
            <w:proofErr w:type="spellEnd"/>
          </w:p>
        </w:tc>
        <w:tc>
          <w:tcPr>
            <w:tcW w:w="2055" w:type="dxa"/>
            <w:shd w:val="clear" w:color="auto" w:fill="auto"/>
            <w:tcMar>
              <w:top w:w="0" w:type="dxa"/>
              <w:left w:w="108" w:type="dxa"/>
              <w:bottom w:w="0" w:type="dxa"/>
              <w:right w:w="108" w:type="dxa"/>
            </w:tcMar>
          </w:tcPr>
          <w:p w14:paraId="1AF18B78" w14:textId="77777777" w:rsidR="008D5D32" w:rsidRPr="002B60F0" w:rsidRDefault="008D5D32" w:rsidP="001471E9">
            <w:pPr>
              <w:pStyle w:val="TAL"/>
              <w:rPr>
                <w:lang w:eastAsia="zh-CN"/>
              </w:rPr>
            </w:pPr>
            <w:proofErr w:type="spellStart"/>
            <w:r w:rsidRPr="002B60F0">
              <w:t>ProtocolDescription</w:t>
            </w:r>
            <w:proofErr w:type="spellEnd"/>
          </w:p>
        </w:tc>
        <w:tc>
          <w:tcPr>
            <w:tcW w:w="425" w:type="dxa"/>
          </w:tcPr>
          <w:p w14:paraId="3F802813" w14:textId="77777777" w:rsidR="008D5D32" w:rsidRPr="002B60F0" w:rsidRDefault="008D5D32" w:rsidP="001471E9">
            <w:pPr>
              <w:pStyle w:val="TAC"/>
              <w:rPr>
                <w:lang w:eastAsia="zh-CN"/>
              </w:rPr>
            </w:pPr>
            <w:r w:rsidRPr="002B60F0">
              <w:rPr>
                <w:lang w:eastAsia="zh-CN"/>
              </w:rPr>
              <w:t>O</w:t>
            </w:r>
          </w:p>
        </w:tc>
        <w:tc>
          <w:tcPr>
            <w:tcW w:w="1134" w:type="dxa"/>
            <w:shd w:val="clear" w:color="auto" w:fill="auto"/>
            <w:tcMar>
              <w:top w:w="0" w:type="dxa"/>
              <w:left w:w="108" w:type="dxa"/>
              <w:bottom w:w="0" w:type="dxa"/>
              <w:right w:w="108" w:type="dxa"/>
            </w:tcMar>
          </w:tcPr>
          <w:p w14:paraId="328E448F" w14:textId="77777777" w:rsidR="008D5D32" w:rsidRPr="002B60F0" w:rsidRDefault="008D5D32" w:rsidP="001471E9">
            <w:pPr>
              <w:pStyle w:val="TAC"/>
              <w:rPr>
                <w:lang w:eastAsia="zh-CN"/>
              </w:rPr>
            </w:pPr>
            <w:r w:rsidRPr="002B60F0">
              <w:t>0..1</w:t>
            </w:r>
          </w:p>
        </w:tc>
        <w:tc>
          <w:tcPr>
            <w:tcW w:w="3226" w:type="dxa"/>
            <w:shd w:val="clear" w:color="auto" w:fill="auto"/>
            <w:tcMar>
              <w:top w:w="0" w:type="dxa"/>
              <w:left w:w="108" w:type="dxa"/>
              <w:bottom w:w="0" w:type="dxa"/>
              <w:right w:w="108" w:type="dxa"/>
            </w:tcMar>
          </w:tcPr>
          <w:p w14:paraId="16E8EBC2" w14:textId="77777777" w:rsidR="008D5D32" w:rsidRPr="002B60F0" w:rsidRDefault="008D5D32" w:rsidP="001471E9">
            <w:pPr>
              <w:pStyle w:val="TAL"/>
            </w:pPr>
            <w:r>
              <w:t xml:space="preserve">Downlink protocol description for the identification of the DL packets of the PDU Set, the </w:t>
            </w:r>
            <w:proofErr w:type="spellStart"/>
            <w:r>
              <w:t>dectection</w:t>
            </w:r>
            <w:proofErr w:type="spellEnd"/>
            <w:r>
              <w:t xml:space="preserve"> of the last packet of the data burst, the </w:t>
            </w:r>
            <w:proofErr w:type="spellStart"/>
            <w:r>
              <w:t>dectection</w:t>
            </w:r>
            <w:proofErr w:type="spellEnd"/>
            <w:r>
              <w:t xml:space="preserve"> of the Data Burst Size, and/or indication of whether </w:t>
            </w:r>
            <w:proofErr w:type="spellStart"/>
            <w:r w:rsidRPr="003964A6">
              <w:t>MoQ</w:t>
            </w:r>
            <w:proofErr w:type="spellEnd"/>
            <w:r>
              <w:t xml:space="preserve"> or UDP-option is used to carry media related information</w:t>
            </w:r>
            <w:r>
              <w:rPr>
                <w:lang w:eastAsia="zh-CN"/>
              </w:rPr>
              <w:t>.</w:t>
            </w:r>
          </w:p>
        </w:tc>
        <w:tc>
          <w:tcPr>
            <w:tcW w:w="1352" w:type="dxa"/>
          </w:tcPr>
          <w:p w14:paraId="00A921BC" w14:textId="77777777" w:rsidR="008D5D32" w:rsidRDefault="008D5D32" w:rsidP="001471E9">
            <w:pPr>
              <w:pStyle w:val="TAL"/>
              <w:rPr>
                <w:rFonts w:cs="Arial"/>
              </w:rPr>
            </w:pPr>
            <w:proofErr w:type="spellStart"/>
            <w:r>
              <w:rPr>
                <w:rFonts w:cs="Arial"/>
              </w:rPr>
              <w:t>PDUSetHandling</w:t>
            </w:r>
            <w:proofErr w:type="spellEnd"/>
          </w:p>
          <w:p w14:paraId="737FDBDF" w14:textId="77777777" w:rsidR="008D5D32" w:rsidRDefault="008D5D32" w:rsidP="001471E9">
            <w:pPr>
              <w:pStyle w:val="TAL"/>
              <w:rPr>
                <w:rFonts w:cs="Arial"/>
              </w:rPr>
            </w:pPr>
            <w:proofErr w:type="spellStart"/>
            <w:r>
              <w:rPr>
                <w:rFonts w:cs="Arial"/>
              </w:rPr>
              <w:t>PowerSaving</w:t>
            </w:r>
            <w:proofErr w:type="spellEnd"/>
          </w:p>
          <w:p w14:paraId="0B22EB28" w14:textId="77777777" w:rsidR="008D5D32" w:rsidRDefault="008D5D32" w:rsidP="001471E9">
            <w:pPr>
              <w:pStyle w:val="TAL"/>
            </w:pPr>
            <w:proofErr w:type="spellStart"/>
            <w:r>
              <w:rPr>
                <w:lang w:eastAsia="zh-CN"/>
              </w:rPr>
              <w:t>Traffic</w:t>
            </w:r>
            <w:r>
              <w:t>CharChange</w:t>
            </w:r>
            <w:proofErr w:type="spellEnd"/>
          </w:p>
          <w:p w14:paraId="55A4272F" w14:textId="77777777" w:rsidR="008D5D32" w:rsidRPr="002B60F0" w:rsidRDefault="008D5D32" w:rsidP="001471E9">
            <w:pPr>
              <w:pStyle w:val="TAL"/>
            </w:pPr>
            <w:r w:rsidRPr="00A57C58">
              <w:rPr>
                <w:lang w:val="en-US" w:eastAsia="zh-CN"/>
              </w:rPr>
              <w:t>OnPathN6MediaInfo</w:t>
            </w:r>
          </w:p>
        </w:tc>
      </w:tr>
      <w:tr w:rsidR="008D5D32" w:rsidRPr="002B60F0" w14:paraId="0BAEDAD8" w14:textId="77777777" w:rsidTr="008D5D32">
        <w:trPr>
          <w:cantSplit/>
          <w:jc w:val="center"/>
        </w:trPr>
        <w:tc>
          <w:tcPr>
            <w:tcW w:w="1530" w:type="dxa"/>
            <w:shd w:val="clear" w:color="auto" w:fill="auto"/>
            <w:tcMar>
              <w:top w:w="0" w:type="dxa"/>
              <w:left w:w="108" w:type="dxa"/>
              <w:bottom w:w="0" w:type="dxa"/>
              <w:right w:w="108" w:type="dxa"/>
            </w:tcMar>
          </w:tcPr>
          <w:p w14:paraId="701CD114" w14:textId="77777777" w:rsidR="008D5D32" w:rsidRPr="002B60F0" w:rsidRDefault="008D5D32" w:rsidP="001471E9">
            <w:pPr>
              <w:pStyle w:val="TAL"/>
            </w:pPr>
            <w:proofErr w:type="spellStart"/>
            <w:r w:rsidRPr="002B60F0">
              <w:t>protoDescUl</w:t>
            </w:r>
            <w:proofErr w:type="spellEnd"/>
          </w:p>
        </w:tc>
        <w:tc>
          <w:tcPr>
            <w:tcW w:w="2055" w:type="dxa"/>
            <w:shd w:val="clear" w:color="auto" w:fill="auto"/>
            <w:tcMar>
              <w:top w:w="0" w:type="dxa"/>
              <w:left w:w="108" w:type="dxa"/>
              <w:bottom w:w="0" w:type="dxa"/>
              <w:right w:w="108" w:type="dxa"/>
            </w:tcMar>
          </w:tcPr>
          <w:p w14:paraId="1C8DDCA9" w14:textId="77777777" w:rsidR="008D5D32" w:rsidRPr="002B60F0" w:rsidRDefault="008D5D32" w:rsidP="001471E9">
            <w:pPr>
              <w:pStyle w:val="TAL"/>
            </w:pPr>
            <w:proofErr w:type="spellStart"/>
            <w:r w:rsidRPr="002B60F0">
              <w:t>ProtocolDescription</w:t>
            </w:r>
            <w:proofErr w:type="spellEnd"/>
          </w:p>
        </w:tc>
        <w:tc>
          <w:tcPr>
            <w:tcW w:w="425" w:type="dxa"/>
          </w:tcPr>
          <w:p w14:paraId="0957048F" w14:textId="77777777" w:rsidR="008D5D32" w:rsidRPr="002B60F0" w:rsidRDefault="008D5D32" w:rsidP="001471E9">
            <w:pPr>
              <w:pStyle w:val="TAC"/>
              <w:rPr>
                <w:lang w:eastAsia="zh-CN"/>
              </w:rPr>
            </w:pPr>
            <w:r w:rsidRPr="002B60F0">
              <w:rPr>
                <w:lang w:eastAsia="zh-CN"/>
              </w:rPr>
              <w:t>O</w:t>
            </w:r>
          </w:p>
        </w:tc>
        <w:tc>
          <w:tcPr>
            <w:tcW w:w="1134" w:type="dxa"/>
            <w:shd w:val="clear" w:color="auto" w:fill="auto"/>
            <w:tcMar>
              <w:top w:w="0" w:type="dxa"/>
              <w:left w:w="108" w:type="dxa"/>
              <w:bottom w:w="0" w:type="dxa"/>
              <w:right w:w="108" w:type="dxa"/>
            </w:tcMar>
          </w:tcPr>
          <w:p w14:paraId="6A568829" w14:textId="77777777" w:rsidR="008D5D32" w:rsidRPr="002B60F0" w:rsidRDefault="008D5D32" w:rsidP="001471E9">
            <w:pPr>
              <w:pStyle w:val="TAC"/>
            </w:pPr>
            <w:r w:rsidRPr="002B60F0">
              <w:t>0..1</w:t>
            </w:r>
          </w:p>
        </w:tc>
        <w:tc>
          <w:tcPr>
            <w:tcW w:w="3226" w:type="dxa"/>
            <w:shd w:val="clear" w:color="auto" w:fill="auto"/>
            <w:tcMar>
              <w:top w:w="0" w:type="dxa"/>
              <w:left w:w="108" w:type="dxa"/>
              <w:bottom w:w="0" w:type="dxa"/>
              <w:right w:w="108" w:type="dxa"/>
            </w:tcMar>
          </w:tcPr>
          <w:p w14:paraId="14B27F2A" w14:textId="77777777" w:rsidR="008D5D32" w:rsidRPr="002B60F0" w:rsidRDefault="008D5D32" w:rsidP="001471E9">
            <w:pPr>
              <w:pStyle w:val="TAL"/>
            </w:pPr>
            <w:r w:rsidRPr="002B60F0">
              <w:t>Uplink protocol description for the identification of the UL packets of the PDU Set in the UE.</w:t>
            </w:r>
          </w:p>
        </w:tc>
        <w:tc>
          <w:tcPr>
            <w:tcW w:w="1352" w:type="dxa"/>
          </w:tcPr>
          <w:p w14:paraId="1EC521D0" w14:textId="77777777" w:rsidR="008D5D32" w:rsidRPr="002B60F0" w:rsidRDefault="008D5D32" w:rsidP="001471E9">
            <w:pPr>
              <w:pStyle w:val="TAL"/>
              <w:rPr>
                <w:rFonts w:cs="Arial"/>
              </w:rPr>
            </w:pPr>
            <w:proofErr w:type="spellStart"/>
            <w:r w:rsidRPr="002B60F0">
              <w:rPr>
                <w:rFonts w:cs="Arial"/>
              </w:rPr>
              <w:t>PDUSetHandling</w:t>
            </w:r>
            <w:proofErr w:type="spellEnd"/>
          </w:p>
        </w:tc>
      </w:tr>
      <w:tr w:rsidR="008D5D32" w:rsidRPr="002B60F0" w14:paraId="005739F4" w14:textId="77777777" w:rsidTr="008D5D32">
        <w:trPr>
          <w:cantSplit/>
          <w:jc w:val="center"/>
        </w:trPr>
        <w:tc>
          <w:tcPr>
            <w:tcW w:w="1530" w:type="dxa"/>
            <w:shd w:val="clear" w:color="auto" w:fill="auto"/>
            <w:tcMar>
              <w:top w:w="0" w:type="dxa"/>
              <w:left w:w="108" w:type="dxa"/>
              <w:bottom w:w="0" w:type="dxa"/>
              <w:right w:w="108" w:type="dxa"/>
            </w:tcMar>
          </w:tcPr>
          <w:p w14:paraId="4E0E3F60" w14:textId="77777777" w:rsidR="008D5D32" w:rsidRPr="002B60F0" w:rsidRDefault="008D5D32" w:rsidP="001471E9">
            <w:pPr>
              <w:pStyle w:val="TAL"/>
            </w:pPr>
            <w:proofErr w:type="spellStart"/>
            <w:r w:rsidRPr="002B60F0">
              <w:lastRenderedPageBreak/>
              <w:t>tscaiInputUl</w:t>
            </w:r>
            <w:proofErr w:type="spellEnd"/>
          </w:p>
        </w:tc>
        <w:tc>
          <w:tcPr>
            <w:tcW w:w="2055" w:type="dxa"/>
            <w:shd w:val="clear" w:color="auto" w:fill="auto"/>
            <w:tcMar>
              <w:top w:w="0" w:type="dxa"/>
              <w:left w:w="108" w:type="dxa"/>
              <w:bottom w:w="0" w:type="dxa"/>
              <w:right w:w="108" w:type="dxa"/>
            </w:tcMar>
          </w:tcPr>
          <w:p w14:paraId="13A2147A" w14:textId="77777777" w:rsidR="008D5D32" w:rsidRPr="002B60F0" w:rsidRDefault="008D5D32" w:rsidP="001471E9">
            <w:pPr>
              <w:pStyle w:val="TAL"/>
            </w:pPr>
            <w:proofErr w:type="spellStart"/>
            <w:r w:rsidRPr="002B60F0">
              <w:t>TscaiInputContainer</w:t>
            </w:r>
            <w:proofErr w:type="spellEnd"/>
          </w:p>
        </w:tc>
        <w:tc>
          <w:tcPr>
            <w:tcW w:w="425" w:type="dxa"/>
          </w:tcPr>
          <w:p w14:paraId="4BF8548D" w14:textId="77777777" w:rsidR="008D5D32" w:rsidRPr="002B60F0" w:rsidRDefault="008D5D32" w:rsidP="001471E9">
            <w:pPr>
              <w:pStyle w:val="TAC"/>
              <w:rPr>
                <w:lang w:eastAsia="zh-CN"/>
              </w:rPr>
            </w:pPr>
            <w:r w:rsidRPr="002B60F0">
              <w:t>O</w:t>
            </w:r>
          </w:p>
        </w:tc>
        <w:tc>
          <w:tcPr>
            <w:tcW w:w="1134" w:type="dxa"/>
            <w:shd w:val="clear" w:color="auto" w:fill="auto"/>
            <w:tcMar>
              <w:top w:w="0" w:type="dxa"/>
              <w:left w:w="108" w:type="dxa"/>
              <w:bottom w:w="0" w:type="dxa"/>
              <w:right w:w="108" w:type="dxa"/>
            </w:tcMar>
          </w:tcPr>
          <w:p w14:paraId="10D082F6" w14:textId="77777777" w:rsidR="008D5D32" w:rsidRPr="002B60F0" w:rsidRDefault="008D5D32" w:rsidP="001471E9">
            <w:pPr>
              <w:pStyle w:val="TAC"/>
              <w:rPr>
                <w:lang w:eastAsia="zh-CN"/>
              </w:rPr>
            </w:pPr>
            <w:r w:rsidRPr="002B60F0">
              <w:rPr>
                <w:lang w:eastAsia="zh-CN"/>
              </w:rPr>
              <w:t>0..1</w:t>
            </w:r>
          </w:p>
        </w:tc>
        <w:tc>
          <w:tcPr>
            <w:tcW w:w="3226" w:type="dxa"/>
            <w:shd w:val="clear" w:color="auto" w:fill="auto"/>
            <w:tcMar>
              <w:top w:w="0" w:type="dxa"/>
              <w:left w:w="108" w:type="dxa"/>
              <w:bottom w:w="0" w:type="dxa"/>
              <w:right w:w="108" w:type="dxa"/>
            </w:tcMar>
          </w:tcPr>
          <w:p w14:paraId="2A3CD3C3" w14:textId="77777777" w:rsidR="008D5D32" w:rsidRPr="002B60F0" w:rsidRDefault="008D5D32" w:rsidP="001471E9">
            <w:pPr>
              <w:pStyle w:val="TAL"/>
            </w:pPr>
            <w:r w:rsidRPr="002B60F0">
              <w:t>Transports TSCAI input parameters for TSC traffic</w:t>
            </w:r>
            <w:r w:rsidRPr="002B60F0">
              <w:rPr>
                <w:rFonts w:cs="Arial"/>
                <w:szCs w:val="18"/>
              </w:rPr>
              <w:t xml:space="preserve"> at the ingress interface of the DS-TT/UE (uplink flow direction)</w:t>
            </w:r>
            <w:r w:rsidRPr="002B60F0">
              <w:t>.</w:t>
            </w:r>
          </w:p>
          <w:p w14:paraId="7A94A2BF" w14:textId="77777777" w:rsidR="008D5D32" w:rsidRPr="002B60F0" w:rsidRDefault="008D5D32" w:rsidP="001471E9">
            <w:pPr>
              <w:pStyle w:val="TAL"/>
            </w:pPr>
            <w:r w:rsidRPr="002B60F0">
              <w:t>(NOTE 9)</w:t>
            </w:r>
          </w:p>
        </w:tc>
        <w:tc>
          <w:tcPr>
            <w:tcW w:w="1352" w:type="dxa"/>
          </w:tcPr>
          <w:p w14:paraId="33348175" w14:textId="77777777" w:rsidR="008D5D32" w:rsidRPr="002B60F0" w:rsidRDefault="008D5D32" w:rsidP="001471E9">
            <w:pPr>
              <w:pStyle w:val="TAL"/>
            </w:pPr>
            <w:proofErr w:type="spellStart"/>
            <w:r w:rsidRPr="002B60F0">
              <w:t>TimeSensitiveNetworking</w:t>
            </w:r>
            <w:proofErr w:type="spellEnd"/>
          </w:p>
        </w:tc>
      </w:tr>
      <w:tr w:rsidR="008D5D32" w:rsidRPr="002B60F0" w14:paraId="3F151B17" w14:textId="77777777" w:rsidTr="008D5D32">
        <w:trPr>
          <w:cantSplit/>
          <w:jc w:val="center"/>
        </w:trPr>
        <w:tc>
          <w:tcPr>
            <w:tcW w:w="1530" w:type="dxa"/>
            <w:shd w:val="clear" w:color="auto" w:fill="auto"/>
            <w:tcMar>
              <w:top w:w="0" w:type="dxa"/>
              <w:left w:w="108" w:type="dxa"/>
              <w:bottom w:w="0" w:type="dxa"/>
              <w:right w:w="108" w:type="dxa"/>
            </w:tcMar>
          </w:tcPr>
          <w:p w14:paraId="2D56EDF4" w14:textId="77777777" w:rsidR="008D5D32" w:rsidRPr="002B60F0" w:rsidRDefault="008D5D32" w:rsidP="001471E9">
            <w:pPr>
              <w:pStyle w:val="TAL"/>
            </w:pPr>
            <w:proofErr w:type="spellStart"/>
            <w:r w:rsidRPr="002B60F0">
              <w:t>tscaiInputDl</w:t>
            </w:r>
            <w:proofErr w:type="spellEnd"/>
          </w:p>
        </w:tc>
        <w:tc>
          <w:tcPr>
            <w:tcW w:w="2055" w:type="dxa"/>
            <w:shd w:val="clear" w:color="auto" w:fill="auto"/>
            <w:tcMar>
              <w:top w:w="0" w:type="dxa"/>
              <w:left w:w="108" w:type="dxa"/>
              <w:bottom w:w="0" w:type="dxa"/>
              <w:right w:w="108" w:type="dxa"/>
            </w:tcMar>
          </w:tcPr>
          <w:p w14:paraId="7AF378D7" w14:textId="77777777" w:rsidR="008D5D32" w:rsidRPr="002B60F0" w:rsidRDefault="008D5D32" w:rsidP="001471E9">
            <w:pPr>
              <w:pStyle w:val="TAL"/>
            </w:pPr>
            <w:proofErr w:type="spellStart"/>
            <w:r w:rsidRPr="002B60F0">
              <w:t>TscaiInputContainer</w:t>
            </w:r>
            <w:proofErr w:type="spellEnd"/>
          </w:p>
        </w:tc>
        <w:tc>
          <w:tcPr>
            <w:tcW w:w="425" w:type="dxa"/>
          </w:tcPr>
          <w:p w14:paraId="696FB81B" w14:textId="77777777" w:rsidR="008D5D32" w:rsidRPr="002B60F0" w:rsidRDefault="008D5D32" w:rsidP="001471E9">
            <w:pPr>
              <w:pStyle w:val="TAC"/>
              <w:rPr>
                <w:lang w:eastAsia="zh-CN"/>
              </w:rPr>
            </w:pPr>
            <w:r w:rsidRPr="002B60F0">
              <w:t>O</w:t>
            </w:r>
          </w:p>
        </w:tc>
        <w:tc>
          <w:tcPr>
            <w:tcW w:w="1134" w:type="dxa"/>
            <w:shd w:val="clear" w:color="auto" w:fill="auto"/>
            <w:tcMar>
              <w:top w:w="0" w:type="dxa"/>
              <w:left w:w="108" w:type="dxa"/>
              <w:bottom w:w="0" w:type="dxa"/>
              <w:right w:w="108" w:type="dxa"/>
            </w:tcMar>
          </w:tcPr>
          <w:p w14:paraId="7DF6C224" w14:textId="77777777" w:rsidR="008D5D32" w:rsidRPr="002B60F0" w:rsidRDefault="008D5D32" w:rsidP="001471E9">
            <w:pPr>
              <w:pStyle w:val="TAC"/>
              <w:rPr>
                <w:lang w:eastAsia="zh-CN"/>
              </w:rPr>
            </w:pPr>
            <w:r w:rsidRPr="002B60F0">
              <w:rPr>
                <w:lang w:eastAsia="zh-CN"/>
              </w:rPr>
              <w:t>0..1</w:t>
            </w:r>
          </w:p>
        </w:tc>
        <w:tc>
          <w:tcPr>
            <w:tcW w:w="3226" w:type="dxa"/>
            <w:shd w:val="clear" w:color="auto" w:fill="auto"/>
            <w:tcMar>
              <w:top w:w="0" w:type="dxa"/>
              <w:left w:w="108" w:type="dxa"/>
              <w:bottom w:w="0" w:type="dxa"/>
              <w:right w:w="108" w:type="dxa"/>
            </w:tcMar>
          </w:tcPr>
          <w:p w14:paraId="7E82D337" w14:textId="77777777" w:rsidR="008D5D32" w:rsidRPr="002B60F0" w:rsidRDefault="008D5D32" w:rsidP="001471E9">
            <w:pPr>
              <w:pStyle w:val="TAL"/>
            </w:pPr>
            <w:r w:rsidRPr="002B60F0">
              <w:t>Transports TSCAI input parameters for TSC traffic</w:t>
            </w:r>
            <w:r w:rsidRPr="002B60F0">
              <w:rPr>
                <w:rFonts w:cs="Arial"/>
                <w:szCs w:val="18"/>
              </w:rPr>
              <w:t xml:space="preserve"> at the ingress of the NW-TT (downlink flow direction)</w:t>
            </w:r>
            <w:r w:rsidRPr="002B60F0">
              <w:t>.</w:t>
            </w:r>
          </w:p>
          <w:p w14:paraId="7BEDD3CC" w14:textId="77777777" w:rsidR="008D5D32" w:rsidRPr="002B60F0" w:rsidRDefault="008D5D32" w:rsidP="001471E9">
            <w:pPr>
              <w:pStyle w:val="TAL"/>
            </w:pPr>
            <w:r w:rsidRPr="002B60F0">
              <w:t>(NOTE 9)</w:t>
            </w:r>
          </w:p>
        </w:tc>
        <w:tc>
          <w:tcPr>
            <w:tcW w:w="1352" w:type="dxa"/>
          </w:tcPr>
          <w:p w14:paraId="6DE32BD2" w14:textId="77777777" w:rsidR="008D5D32" w:rsidRPr="002B60F0" w:rsidRDefault="008D5D32" w:rsidP="001471E9">
            <w:pPr>
              <w:pStyle w:val="TAL"/>
            </w:pPr>
            <w:proofErr w:type="spellStart"/>
            <w:r w:rsidRPr="002B60F0">
              <w:t>TimeSensitiveNetworking</w:t>
            </w:r>
            <w:proofErr w:type="spellEnd"/>
          </w:p>
        </w:tc>
      </w:tr>
      <w:tr w:rsidR="008D5D32" w:rsidRPr="002B60F0" w14:paraId="03F02936" w14:textId="77777777" w:rsidTr="008D5D32">
        <w:trPr>
          <w:cantSplit/>
          <w:jc w:val="center"/>
        </w:trPr>
        <w:tc>
          <w:tcPr>
            <w:tcW w:w="1530" w:type="dxa"/>
            <w:shd w:val="clear" w:color="auto" w:fill="auto"/>
            <w:tcMar>
              <w:top w:w="0" w:type="dxa"/>
              <w:left w:w="108" w:type="dxa"/>
              <w:bottom w:w="0" w:type="dxa"/>
              <w:right w:w="108" w:type="dxa"/>
            </w:tcMar>
          </w:tcPr>
          <w:p w14:paraId="27BD0850" w14:textId="77777777" w:rsidR="008D5D32" w:rsidRPr="002B60F0" w:rsidRDefault="008D5D32" w:rsidP="001471E9">
            <w:pPr>
              <w:pStyle w:val="TAL"/>
            </w:pPr>
            <w:proofErr w:type="spellStart"/>
            <w:r w:rsidRPr="002B60F0">
              <w:t>tscaiTimeDom</w:t>
            </w:r>
            <w:proofErr w:type="spellEnd"/>
          </w:p>
        </w:tc>
        <w:tc>
          <w:tcPr>
            <w:tcW w:w="2055" w:type="dxa"/>
            <w:shd w:val="clear" w:color="auto" w:fill="auto"/>
            <w:tcMar>
              <w:top w:w="0" w:type="dxa"/>
              <w:left w:w="108" w:type="dxa"/>
              <w:bottom w:w="0" w:type="dxa"/>
              <w:right w:w="108" w:type="dxa"/>
            </w:tcMar>
          </w:tcPr>
          <w:p w14:paraId="19F4BF6E" w14:textId="77777777" w:rsidR="008D5D32" w:rsidRPr="002B60F0" w:rsidRDefault="008D5D32" w:rsidP="001471E9">
            <w:pPr>
              <w:pStyle w:val="TAL"/>
            </w:pPr>
            <w:proofErr w:type="spellStart"/>
            <w:r w:rsidRPr="002B60F0">
              <w:rPr>
                <w:rFonts w:hint="eastAsia"/>
                <w:lang w:eastAsia="zh-CN"/>
              </w:rPr>
              <w:t>U</w:t>
            </w:r>
            <w:r w:rsidRPr="002B60F0">
              <w:rPr>
                <w:lang w:eastAsia="zh-CN"/>
              </w:rPr>
              <w:t>integer</w:t>
            </w:r>
            <w:proofErr w:type="spellEnd"/>
          </w:p>
        </w:tc>
        <w:tc>
          <w:tcPr>
            <w:tcW w:w="425" w:type="dxa"/>
          </w:tcPr>
          <w:p w14:paraId="5D6094AF" w14:textId="77777777" w:rsidR="008D5D32" w:rsidRPr="002B60F0" w:rsidRDefault="008D5D32" w:rsidP="001471E9">
            <w:pPr>
              <w:pStyle w:val="TAC"/>
            </w:pPr>
            <w:r w:rsidRPr="002B60F0">
              <w:rPr>
                <w:rFonts w:hint="eastAsia"/>
                <w:lang w:eastAsia="zh-CN"/>
              </w:rPr>
              <w:t>O</w:t>
            </w:r>
          </w:p>
        </w:tc>
        <w:tc>
          <w:tcPr>
            <w:tcW w:w="1134" w:type="dxa"/>
            <w:shd w:val="clear" w:color="auto" w:fill="auto"/>
            <w:tcMar>
              <w:top w:w="0" w:type="dxa"/>
              <w:left w:w="108" w:type="dxa"/>
              <w:bottom w:w="0" w:type="dxa"/>
              <w:right w:w="108" w:type="dxa"/>
            </w:tcMar>
          </w:tcPr>
          <w:p w14:paraId="5D34E07A" w14:textId="77777777" w:rsidR="008D5D32" w:rsidRPr="002B60F0" w:rsidRDefault="008D5D32" w:rsidP="001471E9">
            <w:pPr>
              <w:pStyle w:val="TAC"/>
              <w:rPr>
                <w:lang w:eastAsia="zh-CN"/>
              </w:rPr>
            </w:pPr>
            <w:r w:rsidRPr="002B60F0">
              <w:rPr>
                <w:rFonts w:hint="eastAsia"/>
                <w:lang w:eastAsia="zh-CN"/>
              </w:rPr>
              <w:t>0</w:t>
            </w:r>
            <w:r w:rsidRPr="002B60F0">
              <w:rPr>
                <w:lang w:eastAsia="zh-CN"/>
              </w:rPr>
              <w:t>..1</w:t>
            </w:r>
          </w:p>
        </w:tc>
        <w:tc>
          <w:tcPr>
            <w:tcW w:w="3226" w:type="dxa"/>
            <w:shd w:val="clear" w:color="auto" w:fill="auto"/>
            <w:tcMar>
              <w:top w:w="0" w:type="dxa"/>
              <w:left w:w="108" w:type="dxa"/>
              <w:bottom w:w="0" w:type="dxa"/>
              <w:right w:w="108" w:type="dxa"/>
            </w:tcMar>
          </w:tcPr>
          <w:p w14:paraId="50949F88" w14:textId="77777777" w:rsidR="008D5D32" w:rsidRPr="002B60F0" w:rsidRDefault="008D5D32" w:rsidP="001471E9">
            <w:pPr>
              <w:pStyle w:val="TAL"/>
            </w:pPr>
            <w:r w:rsidRPr="002B60F0">
              <w:rPr>
                <w:lang w:eastAsia="zh-CN"/>
              </w:rPr>
              <w:t>Indicates the (g)PTP domain that the (TSN)AF is located in.</w:t>
            </w:r>
          </w:p>
        </w:tc>
        <w:tc>
          <w:tcPr>
            <w:tcW w:w="1352" w:type="dxa"/>
          </w:tcPr>
          <w:p w14:paraId="70B8FDDE" w14:textId="77777777" w:rsidR="008D5D32" w:rsidRPr="002B60F0" w:rsidRDefault="008D5D32" w:rsidP="001471E9">
            <w:pPr>
              <w:pStyle w:val="TAL"/>
            </w:pPr>
            <w:proofErr w:type="spellStart"/>
            <w:r w:rsidRPr="002B60F0">
              <w:rPr>
                <w:lang w:eastAsia="zh-CN"/>
              </w:rPr>
              <w:t>TimeSensitive</w:t>
            </w:r>
            <w:r w:rsidRPr="002B60F0">
              <w:t>Communication</w:t>
            </w:r>
            <w:proofErr w:type="spellEnd"/>
          </w:p>
        </w:tc>
      </w:tr>
      <w:tr w:rsidR="008D5D32" w:rsidRPr="002B60F0" w14:paraId="62BB98AF" w14:textId="77777777" w:rsidTr="008D5D32">
        <w:trPr>
          <w:cantSplit/>
          <w:jc w:val="center"/>
        </w:trPr>
        <w:tc>
          <w:tcPr>
            <w:tcW w:w="1530" w:type="dxa"/>
            <w:shd w:val="clear" w:color="auto" w:fill="auto"/>
            <w:tcMar>
              <w:top w:w="0" w:type="dxa"/>
              <w:left w:w="108" w:type="dxa"/>
              <w:bottom w:w="0" w:type="dxa"/>
              <w:right w:w="108" w:type="dxa"/>
            </w:tcMar>
          </w:tcPr>
          <w:p w14:paraId="2F699DF6" w14:textId="77777777" w:rsidR="008D5D32" w:rsidRPr="002B60F0" w:rsidRDefault="008D5D32" w:rsidP="001471E9">
            <w:pPr>
              <w:pStyle w:val="TAL"/>
            </w:pPr>
            <w:proofErr w:type="spellStart"/>
            <w:r w:rsidRPr="002B60F0">
              <w:t>capBatAdaptation</w:t>
            </w:r>
            <w:proofErr w:type="spellEnd"/>
          </w:p>
        </w:tc>
        <w:tc>
          <w:tcPr>
            <w:tcW w:w="2055" w:type="dxa"/>
            <w:shd w:val="clear" w:color="auto" w:fill="auto"/>
            <w:tcMar>
              <w:top w:w="0" w:type="dxa"/>
              <w:left w:w="108" w:type="dxa"/>
              <w:bottom w:w="0" w:type="dxa"/>
              <w:right w:w="108" w:type="dxa"/>
            </w:tcMar>
          </w:tcPr>
          <w:p w14:paraId="01DDB9B1" w14:textId="77777777" w:rsidR="008D5D32" w:rsidRPr="002B60F0" w:rsidRDefault="008D5D32" w:rsidP="001471E9">
            <w:pPr>
              <w:pStyle w:val="TAL"/>
              <w:rPr>
                <w:lang w:eastAsia="zh-CN"/>
              </w:rPr>
            </w:pPr>
            <w:proofErr w:type="spellStart"/>
            <w:r w:rsidRPr="002B60F0">
              <w:rPr>
                <w:lang w:eastAsia="zh-CN"/>
              </w:rPr>
              <w:t>boolean</w:t>
            </w:r>
            <w:proofErr w:type="spellEnd"/>
          </w:p>
        </w:tc>
        <w:tc>
          <w:tcPr>
            <w:tcW w:w="425" w:type="dxa"/>
          </w:tcPr>
          <w:p w14:paraId="32296E2E" w14:textId="77777777" w:rsidR="008D5D32" w:rsidRPr="002B60F0" w:rsidRDefault="008D5D32" w:rsidP="001471E9">
            <w:pPr>
              <w:pStyle w:val="TAC"/>
              <w:rPr>
                <w:lang w:eastAsia="zh-CN"/>
              </w:rPr>
            </w:pPr>
            <w:r w:rsidRPr="002B60F0">
              <w:rPr>
                <w:lang w:eastAsia="zh-CN"/>
              </w:rPr>
              <w:t>O</w:t>
            </w:r>
          </w:p>
        </w:tc>
        <w:tc>
          <w:tcPr>
            <w:tcW w:w="1134" w:type="dxa"/>
            <w:shd w:val="clear" w:color="auto" w:fill="auto"/>
            <w:tcMar>
              <w:top w:w="0" w:type="dxa"/>
              <w:left w:w="108" w:type="dxa"/>
              <w:bottom w:w="0" w:type="dxa"/>
              <w:right w:w="108" w:type="dxa"/>
            </w:tcMar>
          </w:tcPr>
          <w:p w14:paraId="7A749B00" w14:textId="77777777" w:rsidR="008D5D32" w:rsidRPr="002B60F0" w:rsidRDefault="008D5D32" w:rsidP="001471E9">
            <w:pPr>
              <w:pStyle w:val="TAC"/>
              <w:rPr>
                <w:lang w:eastAsia="zh-CN"/>
              </w:rPr>
            </w:pPr>
            <w:r w:rsidRPr="002B60F0">
              <w:rPr>
                <w:lang w:eastAsia="zh-CN"/>
              </w:rPr>
              <w:t>0..1</w:t>
            </w:r>
          </w:p>
        </w:tc>
        <w:tc>
          <w:tcPr>
            <w:tcW w:w="3226" w:type="dxa"/>
            <w:shd w:val="clear" w:color="auto" w:fill="auto"/>
            <w:tcMar>
              <w:top w:w="0" w:type="dxa"/>
              <w:left w:w="108" w:type="dxa"/>
              <w:bottom w:w="0" w:type="dxa"/>
              <w:right w:w="108" w:type="dxa"/>
            </w:tcMar>
          </w:tcPr>
          <w:p w14:paraId="666B39FF" w14:textId="77777777" w:rsidR="008D5D32" w:rsidRPr="002B60F0" w:rsidRDefault="008D5D32" w:rsidP="001471E9">
            <w:pPr>
              <w:pStyle w:val="TAL"/>
              <w:rPr>
                <w:lang w:eastAsia="zh-CN"/>
              </w:rPr>
            </w:pPr>
            <w:r w:rsidRPr="002B60F0">
              <w:t>Indicates the capability for AF to adjust the burst sending time</w:t>
            </w:r>
            <w:r w:rsidRPr="002B60F0">
              <w:rPr>
                <w:lang w:eastAsia="zh-CN"/>
              </w:rPr>
              <w:t>.</w:t>
            </w:r>
          </w:p>
          <w:p w14:paraId="3A9CD42A" w14:textId="77777777" w:rsidR="008D5D32" w:rsidRPr="002B60F0" w:rsidRDefault="008D5D32" w:rsidP="001471E9">
            <w:pPr>
              <w:pStyle w:val="TAL"/>
              <w:ind w:leftChars="17" w:left="317" w:hangingChars="157" w:hanging="283"/>
              <w:rPr>
                <w:lang w:eastAsia="zh-CN"/>
              </w:rPr>
            </w:pPr>
            <w:r w:rsidRPr="002B60F0">
              <w:rPr>
                <w:lang w:eastAsia="zh-CN"/>
              </w:rPr>
              <w:t>-</w:t>
            </w:r>
            <w:r w:rsidRPr="002B60F0">
              <w:rPr>
                <w:lang w:eastAsia="zh-CN"/>
              </w:rPr>
              <w:tab/>
              <w:t>Set to "true": the AF is capable.</w:t>
            </w:r>
          </w:p>
          <w:p w14:paraId="2D8411A5" w14:textId="77777777" w:rsidR="008D5D32" w:rsidRPr="002B60F0" w:rsidRDefault="008D5D32" w:rsidP="001471E9">
            <w:pPr>
              <w:pStyle w:val="TAL"/>
              <w:ind w:leftChars="17" w:left="317" w:hangingChars="157" w:hanging="283"/>
              <w:rPr>
                <w:lang w:eastAsia="zh-CN"/>
              </w:rPr>
            </w:pPr>
            <w:r w:rsidRPr="002B60F0">
              <w:rPr>
                <w:lang w:eastAsia="zh-CN"/>
              </w:rPr>
              <w:t>-</w:t>
            </w:r>
            <w:r w:rsidRPr="002B60F0">
              <w:rPr>
                <w:lang w:eastAsia="zh-CN"/>
              </w:rPr>
              <w:tab/>
              <w:t>Set to "false": the AF is not capable.</w:t>
            </w:r>
          </w:p>
          <w:p w14:paraId="3EA5BE3C" w14:textId="77777777" w:rsidR="008D5D32" w:rsidRPr="002B60F0" w:rsidRDefault="008D5D32" w:rsidP="001471E9">
            <w:pPr>
              <w:keepNext/>
              <w:keepLines/>
              <w:spacing w:after="0"/>
              <w:ind w:leftChars="17" w:left="317" w:hangingChars="157" w:hanging="283"/>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The default value is "false" if omitted.</w:t>
            </w:r>
          </w:p>
          <w:p w14:paraId="777FCEB9" w14:textId="77777777" w:rsidR="008D5D32" w:rsidRPr="002B60F0" w:rsidRDefault="008D5D32" w:rsidP="001471E9">
            <w:pPr>
              <w:pStyle w:val="TAL"/>
              <w:rPr>
                <w:lang w:eastAsia="zh-CN"/>
              </w:rPr>
            </w:pPr>
            <w:r w:rsidRPr="002B60F0">
              <w:t>(NOTE 9)</w:t>
            </w:r>
          </w:p>
        </w:tc>
        <w:tc>
          <w:tcPr>
            <w:tcW w:w="1352" w:type="dxa"/>
          </w:tcPr>
          <w:p w14:paraId="7D2A819E" w14:textId="77777777" w:rsidR="008D5D32" w:rsidRPr="002B60F0" w:rsidRDefault="008D5D32" w:rsidP="001471E9">
            <w:pPr>
              <w:pStyle w:val="TAL"/>
              <w:rPr>
                <w:lang w:eastAsia="zh-CN"/>
              </w:rPr>
            </w:pPr>
            <w:proofErr w:type="spellStart"/>
            <w:r w:rsidRPr="002B60F0">
              <w:t>EnTSCAC</w:t>
            </w:r>
            <w:proofErr w:type="spellEnd"/>
          </w:p>
        </w:tc>
      </w:tr>
      <w:tr w:rsidR="008D5D32" w:rsidRPr="002B60F0" w14:paraId="64AFCFE2" w14:textId="77777777" w:rsidTr="008D5D32">
        <w:trPr>
          <w:cantSplit/>
          <w:jc w:val="center"/>
        </w:trPr>
        <w:tc>
          <w:tcPr>
            <w:tcW w:w="1530" w:type="dxa"/>
            <w:shd w:val="clear" w:color="auto" w:fill="auto"/>
            <w:tcMar>
              <w:top w:w="0" w:type="dxa"/>
              <w:left w:w="108" w:type="dxa"/>
              <w:bottom w:w="0" w:type="dxa"/>
              <w:right w:w="108" w:type="dxa"/>
            </w:tcMar>
          </w:tcPr>
          <w:p w14:paraId="51DD6F61" w14:textId="77777777" w:rsidR="008D5D32" w:rsidRPr="002B60F0" w:rsidRDefault="008D5D32" w:rsidP="001471E9">
            <w:pPr>
              <w:pStyle w:val="TAL"/>
            </w:pPr>
            <w:proofErr w:type="spellStart"/>
            <w:r w:rsidRPr="002B60F0">
              <w:rPr>
                <w:lang w:eastAsia="zh-CN"/>
              </w:rPr>
              <w:t>ddNotifCtrl</w:t>
            </w:r>
            <w:proofErr w:type="spellEnd"/>
          </w:p>
        </w:tc>
        <w:tc>
          <w:tcPr>
            <w:tcW w:w="2055" w:type="dxa"/>
            <w:shd w:val="clear" w:color="auto" w:fill="auto"/>
            <w:tcMar>
              <w:top w:w="0" w:type="dxa"/>
              <w:left w:w="108" w:type="dxa"/>
              <w:bottom w:w="0" w:type="dxa"/>
              <w:right w:w="108" w:type="dxa"/>
            </w:tcMar>
          </w:tcPr>
          <w:p w14:paraId="3706B51B" w14:textId="77777777" w:rsidR="008D5D32" w:rsidRPr="002B60F0" w:rsidRDefault="008D5D32" w:rsidP="001471E9">
            <w:pPr>
              <w:pStyle w:val="TAL"/>
            </w:pPr>
            <w:proofErr w:type="spellStart"/>
            <w:r w:rsidRPr="002B60F0">
              <w:rPr>
                <w:rFonts w:hint="eastAsia"/>
                <w:lang w:eastAsia="zh-CN"/>
              </w:rPr>
              <w:t>D</w:t>
            </w:r>
            <w:r w:rsidRPr="002B60F0">
              <w:rPr>
                <w:lang w:eastAsia="zh-CN"/>
              </w:rPr>
              <w:t>ownlinkDataNotificationControl</w:t>
            </w:r>
            <w:proofErr w:type="spellEnd"/>
          </w:p>
        </w:tc>
        <w:tc>
          <w:tcPr>
            <w:tcW w:w="425" w:type="dxa"/>
          </w:tcPr>
          <w:p w14:paraId="175E909F" w14:textId="77777777" w:rsidR="008D5D32" w:rsidRPr="002B60F0" w:rsidRDefault="008D5D32" w:rsidP="001471E9">
            <w:pPr>
              <w:pStyle w:val="TAC"/>
            </w:pPr>
            <w:r w:rsidRPr="002B60F0">
              <w:rPr>
                <w:lang w:eastAsia="zh-CN"/>
              </w:rPr>
              <w:t>O</w:t>
            </w:r>
          </w:p>
        </w:tc>
        <w:tc>
          <w:tcPr>
            <w:tcW w:w="1134" w:type="dxa"/>
            <w:shd w:val="clear" w:color="auto" w:fill="auto"/>
            <w:tcMar>
              <w:top w:w="0" w:type="dxa"/>
              <w:left w:w="108" w:type="dxa"/>
              <w:bottom w:w="0" w:type="dxa"/>
              <w:right w:w="108" w:type="dxa"/>
            </w:tcMar>
          </w:tcPr>
          <w:p w14:paraId="21DEE600" w14:textId="77777777" w:rsidR="008D5D32" w:rsidRPr="002B60F0" w:rsidRDefault="008D5D32" w:rsidP="001471E9">
            <w:pPr>
              <w:pStyle w:val="TAC"/>
            </w:pPr>
            <w:r w:rsidRPr="002B60F0">
              <w:rPr>
                <w:rFonts w:hint="eastAsia"/>
                <w:lang w:eastAsia="zh-CN"/>
              </w:rPr>
              <w:t>0</w:t>
            </w:r>
            <w:r w:rsidRPr="002B60F0">
              <w:rPr>
                <w:lang w:eastAsia="zh-CN"/>
              </w:rPr>
              <w:t>..1</w:t>
            </w:r>
          </w:p>
        </w:tc>
        <w:tc>
          <w:tcPr>
            <w:tcW w:w="3226" w:type="dxa"/>
            <w:shd w:val="clear" w:color="auto" w:fill="auto"/>
            <w:tcMar>
              <w:top w:w="0" w:type="dxa"/>
              <w:left w:w="108" w:type="dxa"/>
              <w:bottom w:w="0" w:type="dxa"/>
              <w:right w:w="108" w:type="dxa"/>
            </w:tcMar>
          </w:tcPr>
          <w:p w14:paraId="7F2A575A" w14:textId="77777777" w:rsidR="008D5D32" w:rsidRPr="002B60F0" w:rsidRDefault="008D5D32" w:rsidP="001471E9">
            <w:pPr>
              <w:pStyle w:val="TAL"/>
            </w:pPr>
            <w:r w:rsidRPr="002B60F0">
              <w:t>The Downlink Data Notification Control applying to the control of DDD Status event notifications and DDN Failure event notification. This attribute shall not be present when the DDNEventPolicyControl2 feature is supported.</w:t>
            </w:r>
          </w:p>
        </w:tc>
        <w:tc>
          <w:tcPr>
            <w:tcW w:w="1352" w:type="dxa"/>
          </w:tcPr>
          <w:p w14:paraId="1666113B" w14:textId="77777777" w:rsidR="008D5D32" w:rsidRPr="002B60F0" w:rsidRDefault="008D5D32" w:rsidP="001471E9">
            <w:pPr>
              <w:pStyle w:val="TAL"/>
            </w:pPr>
            <w:proofErr w:type="spellStart"/>
            <w:r w:rsidRPr="002B60F0">
              <w:t>DDNEventPolicyControl</w:t>
            </w:r>
            <w:proofErr w:type="spellEnd"/>
          </w:p>
        </w:tc>
      </w:tr>
      <w:tr w:rsidR="008D5D32" w:rsidRPr="002B60F0" w14:paraId="6F3351E9" w14:textId="77777777" w:rsidTr="008D5D32">
        <w:trPr>
          <w:cantSplit/>
          <w:jc w:val="center"/>
        </w:trPr>
        <w:tc>
          <w:tcPr>
            <w:tcW w:w="1530" w:type="dxa"/>
            <w:shd w:val="clear" w:color="auto" w:fill="auto"/>
            <w:tcMar>
              <w:top w:w="0" w:type="dxa"/>
              <w:left w:w="108" w:type="dxa"/>
              <w:bottom w:w="0" w:type="dxa"/>
              <w:right w:w="108" w:type="dxa"/>
            </w:tcMar>
          </w:tcPr>
          <w:p w14:paraId="47C70DEF" w14:textId="77777777" w:rsidR="008D5D32" w:rsidRPr="002B60F0" w:rsidRDefault="008D5D32" w:rsidP="001471E9">
            <w:pPr>
              <w:pStyle w:val="TAL"/>
              <w:rPr>
                <w:lang w:eastAsia="zh-CN"/>
              </w:rPr>
            </w:pPr>
            <w:r w:rsidRPr="002B60F0">
              <w:rPr>
                <w:lang w:eastAsia="zh-CN"/>
              </w:rPr>
              <w:t>ddNotifCtrl2</w:t>
            </w:r>
          </w:p>
        </w:tc>
        <w:tc>
          <w:tcPr>
            <w:tcW w:w="2055" w:type="dxa"/>
            <w:shd w:val="clear" w:color="auto" w:fill="auto"/>
            <w:tcMar>
              <w:top w:w="0" w:type="dxa"/>
              <w:left w:w="108" w:type="dxa"/>
              <w:bottom w:w="0" w:type="dxa"/>
              <w:right w:w="108" w:type="dxa"/>
            </w:tcMar>
          </w:tcPr>
          <w:p w14:paraId="3A6E54D4" w14:textId="77777777" w:rsidR="008D5D32" w:rsidRPr="002B60F0" w:rsidRDefault="008D5D32" w:rsidP="001471E9">
            <w:pPr>
              <w:pStyle w:val="TAL"/>
              <w:rPr>
                <w:lang w:eastAsia="zh-CN"/>
              </w:rPr>
            </w:pPr>
            <w:proofErr w:type="spellStart"/>
            <w:r w:rsidRPr="002B60F0">
              <w:rPr>
                <w:rFonts w:hint="eastAsia"/>
                <w:lang w:eastAsia="zh-CN"/>
              </w:rPr>
              <w:t>D</w:t>
            </w:r>
            <w:r w:rsidRPr="002B60F0">
              <w:rPr>
                <w:lang w:eastAsia="zh-CN"/>
              </w:rPr>
              <w:t>ownlinkDataNotificationControlRm</w:t>
            </w:r>
            <w:proofErr w:type="spellEnd"/>
          </w:p>
        </w:tc>
        <w:tc>
          <w:tcPr>
            <w:tcW w:w="425" w:type="dxa"/>
          </w:tcPr>
          <w:p w14:paraId="35B91C0A" w14:textId="77777777" w:rsidR="008D5D32" w:rsidRPr="002B60F0" w:rsidRDefault="008D5D32" w:rsidP="001471E9">
            <w:pPr>
              <w:pStyle w:val="TAC"/>
              <w:rPr>
                <w:lang w:eastAsia="zh-CN"/>
              </w:rPr>
            </w:pPr>
            <w:r w:rsidRPr="002B60F0">
              <w:rPr>
                <w:lang w:eastAsia="zh-CN"/>
              </w:rPr>
              <w:t>O</w:t>
            </w:r>
          </w:p>
        </w:tc>
        <w:tc>
          <w:tcPr>
            <w:tcW w:w="1134" w:type="dxa"/>
            <w:shd w:val="clear" w:color="auto" w:fill="auto"/>
            <w:tcMar>
              <w:top w:w="0" w:type="dxa"/>
              <w:left w:w="108" w:type="dxa"/>
              <w:bottom w:w="0" w:type="dxa"/>
              <w:right w:w="108" w:type="dxa"/>
            </w:tcMar>
          </w:tcPr>
          <w:p w14:paraId="19756900" w14:textId="77777777" w:rsidR="008D5D32" w:rsidRPr="002B60F0" w:rsidRDefault="008D5D32" w:rsidP="001471E9">
            <w:pPr>
              <w:pStyle w:val="TAC"/>
              <w:rPr>
                <w:lang w:eastAsia="zh-CN"/>
              </w:rPr>
            </w:pPr>
            <w:r w:rsidRPr="002B60F0">
              <w:rPr>
                <w:rFonts w:hint="eastAsia"/>
                <w:lang w:eastAsia="zh-CN"/>
              </w:rPr>
              <w:t>0</w:t>
            </w:r>
            <w:r w:rsidRPr="002B60F0">
              <w:rPr>
                <w:lang w:eastAsia="zh-CN"/>
              </w:rPr>
              <w:t>..1</w:t>
            </w:r>
          </w:p>
        </w:tc>
        <w:tc>
          <w:tcPr>
            <w:tcW w:w="3226" w:type="dxa"/>
            <w:shd w:val="clear" w:color="auto" w:fill="auto"/>
            <w:tcMar>
              <w:top w:w="0" w:type="dxa"/>
              <w:left w:w="108" w:type="dxa"/>
              <w:bottom w:w="0" w:type="dxa"/>
              <w:right w:w="108" w:type="dxa"/>
            </w:tcMar>
          </w:tcPr>
          <w:p w14:paraId="4849F5C6" w14:textId="77777777" w:rsidR="008D5D32" w:rsidRPr="002B60F0" w:rsidRDefault="008D5D32" w:rsidP="001471E9">
            <w:pPr>
              <w:pStyle w:val="TAL"/>
            </w:pPr>
            <w:r w:rsidRPr="002B60F0">
              <w:t>The Downlink Data Notification Control applying to the control of DDD Status event notifications and DDN Failure event notification including the removal of provisioned the downlink data notification control information.</w:t>
            </w:r>
          </w:p>
        </w:tc>
        <w:tc>
          <w:tcPr>
            <w:tcW w:w="1352" w:type="dxa"/>
          </w:tcPr>
          <w:p w14:paraId="58667F6D" w14:textId="77777777" w:rsidR="008D5D32" w:rsidRPr="002B60F0" w:rsidRDefault="008D5D32" w:rsidP="001471E9">
            <w:pPr>
              <w:pStyle w:val="TAL"/>
            </w:pPr>
            <w:r w:rsidRPr="002B60F0">
              <w:t>DDNEventPolicyControl2</w:t>
            </w:r>
          </w:p>
        </w:tc>
      </w:tr>
      <w:tr w:rsidR="008D5D32" w:rsidRPr="002B60F0" w14:paraId="328F090A" w14:textId="77777777" w:rsidTr="008D5D32">
        <w:trPr>
          <w:cantSplit/>
          <w:jc w:val="center"/>
        </w:trPr>
        <w:tc>
          <w:tcPr>
            <w:tcW w:w="1530" w:type="dxa"/>
            <w:shd w:val="clear" w:color="auto" w:fill="auto"/>
            <w:tcMar>
              <w:top w:w="0" w:type="dxa"/>
              <w:left w:w="108" w:type="dxa"/>
              <w:bottom w:w="0" w:type="dxa"/>
              <w:right w:w="108" w:type="dxa"/>
            </w:tcMar>
          </w:tcPr>
          <w:p w14:paraId="1EDA4544" w14:textId="77777777" w:rsidR="008D5D32" w:rsidRPr="002B60F0" w:rsidRDefault="008D5D32" w:rsidP="001471E9">
            <w:pPr>
              <w:pStyle w:val="TAL"/>
              <w:rPr>
                <w:lang w:eastAsia="zh-CN"/>
              </w:rPr>
            </w:pPr>
            <w:proofErr w:type="spellStart"/>
            <w:r w:rsidRPr="002B60F0">
              <w:rPr>
                <w:rFonts w:hint="eastAsia"/>
                <w:lang w:eastAsia="zh-CN"/>
              </w:rPr>
              <w:t>d</w:t>
            </w:r>
            <w:r w:rsidRPr="002B60F0">
              <w:rPr>
                <w:lang w:eastAsia="zh-CN"/>
              </w:rPr>
              <w:t>isUeNotif</w:t>
            </w:r>
            <w:proofErr w:type="spellEnd"/>
          </w:p>
        </w:tc>
        <w:tc>
          <w:tcPr>
            <w:tcW w:w="2055" w:type="dxa"/>
            <w:shd w:val="clear" w:color="auto" w:fill="auto"/>
            <w:tcMar>
              <w:top w:w="0" w:type="dxa"/>
              <w:left w:w="108" w:type="dxa"/>
              <w:bottom w:w="0" w:type="dxa"/>
              <w:right w:w="108" w:type="dxa"/>
            </w:tcMar>
          </w:tcPr>
          <w:p w14:paraId="36A011A7" w14:textId="77777777" w:rsidR="008D5D32" w:rsidRPr="002B60F0" w:rsidRDefault="008D5D32" w:rsidP="001471E9">
            <w:pPr>
              <w:pStyle w:val="TAL"/>
              <w:rPr>
                <w:lang w:eastAsia="zh-CN"/>
              </w:rPr>
            </w:pPr>
            <w:proofErr w:type="spellStart"/>
            <w:r w:rsidRPr="002B60F0">
              <w:rPr>
                <w:rFonts w:hint="eastAsia"/>
                <w:lang w:eastAsia="zh-CN"/>
              </w:rPr>
              <w:t>b</w:t>
            </w:r>
            <w:r w:rsidRPr="002B60F0">
              <w:rPr>
                <w:lang w:eastAsia="zh-CN"/>
              </w:rPr>
              <w:t>oolean</w:t>
            </w:r>
            <w:proofErr w:type="spellEnd"/>
          </w:p>
        </w:tc>
        <w:tc>
          <w:tcPr>
            <w:tcW w:w="425" w:type="dxa"/>
          </w:tcPr>
          <w:p w14:paraId="35D2063D" w14:textId="77777777" w:rsidR="008D5D32" w:rsidRPr="002B60F0" w:rsidRDefault="008D5D32" w:rsidP="001471E9">
            <w:pPr>
              <w:pStyle w:val="TAC"/>
              <w:rPr>
                <w:lang w:eastAsia="zh-CN"/>
              </w:rPr>
            </w:pPr>
            <w:r w:rsidRPr="002B60F0">
              <w:rPr>
                <w:rFonts w:hint="eastAsia"/>
                <w:lang w:eastAsia="zh-CN"/>
              </w:rPr>
              <w:t>O</w:t>
            </w:r>
          </w:p>
        </w:tc>
        <w:tc>
          <w:tcPr>
            <w:tcW w:w="1134" w:type="dxa"/>
            <w:shd w:val="clear" w:color="auto" w:fill="auto"/>
            <w:tcMar>
              <w:top w:w="0" w:type="dxa"/>
              <w:left w:w="108" w:type="dxa"/>
              <w:bottom w:w="0" w:type="dxa"/>
              <w:right w:w="108" w:type="dxa"/>
            </w:tcMar>
          </w:tcPr>
          <w:p w14:paraId="55463271" w14:textId="77777777" w:rsidR="008D5D32" w:rsidRPr="002B60F0" w:rsidRDefault="008D5D32" w:rsidP="001471E9">
            <w:pPr>
              <w:pStyle w:val="TAC"/>
              <w:rPr>
                <w:lang w:eastAsia="zh-CN"/>
              </w:rPr>
            </w:pPr>
            <w:r w:rsidRPr="002B60F0">
              <w:rPr>
                <w:lang w:eastAsia="zh-CN"/>
              </w:rPr>
              <w:t>0..1</w:t>
            </w:r>
          </w:p>
        </w:tc>
        <w:tc>
          <w:tcPr>
            <w:tcW w:w="3226" w:type="dxa"/>
            <w:shd w:val="clear" w:color="auto" w:fill="auto"/>
            <w:tcMar>
              <w:top w:w="0" w:type="dxa"/>
              <w:left w:w="108" w:type="dxa"/>
              <w:bottom w:w="0" w:type="dxa"/>
              <w:right w:w="108" w:type="dxa"/>
            </w:tcMar>
          </w:tcPr>
          <w:p w14:paraId="010A028E" w14:textId="77777777" w:rsidR="008D5D32" w:rsidRPr="002B60F0" w:rsidRDefault="008D5D32" w:rsidP="001471E9">
            <w:pPr>
              <w:pStyle w:val="TAL"/>
            </w:pPr>
            <w:r w:rsidRPr="002B60F0">
              <w:rPr>
                <w:szCs w:val="18"/>
              </w:rPr>
              <w:t xml:space="preserve">Indicates to disable QoS flow parameters signalling to the UE when the SMF is notified by the NG-RAN of changes in the fulfilled QoS situation </w:t>
            </w:r>
            <w:r w:rsidRPr="002B60F0">
              <w:t xml:space="preserve">when it is included and set to "true". </w:t>
            </w:r>
            <w:r w:rsidRPr="002B60F0">
              <w:rPr>
                <w:szCs w:val="18"/>
              </w:rPr>
              <w:t>The fulfilled situation is either the QoS profile or an Alternative QoS Profile.</w:t>
            </w:r>
            <w:r w:rsidRPr="002B60F0">
              <w:rPr>
                <w:rFonts w:cs="Arial"/>
                <w:szCs w:val="18"/>
              </w:rPr>
              <w:t xml:space="preserve"> Otherwise, </w:t>
            </w:r>
            <w:r w:rsidRPr="002B60F0">
              <w:t xml:space="preserve">the </w:t>
            </w:r>
            <w:r w:rsidRPr="002B60F0">
              <w:rPr>
                <w:rFonts w:cs="Arial"/>
                <w:szCs w:val="18"/>
              </w:rPr>
              <w:t>default value "</w:t>
            </w:r>
            <w:r w:rsidRPr="002B60F0">
              <w:t>false</w:t>
            </w:r>
            <w:r w:rsidRPr="002B60F0">
              <w:rPr>
                <w:rFonts w:cs="Arial"/>
                <w:szCs w:val="18"/>
              </w:rPr>
              <w:t xml:space="preserve">" shall apply, if the attribute is not present and </w:t>
            </w:r>
            <w:r w:rsidRPr="002B60F0">
              <w:t>has not been supplied previously</w:t>
            </w:r>
            <w:r w:rsidRPr="002B60F0">
              <w:rPr>
                <w:rFonts w:cs="Arial"/>
                <w:szCs w:val="18"/>
              </w:rPr>
              <w:t>.</w:t>
            </w:r>
          </w:p>
        </w:tc>
        <w:tc>
          <w:tcPr>
            <w:tcW w:w="1352" w:type="dxa"/>
          </w:tcPr>
          <w:p w14:paraId="7810AB78" w14:textId="77777777" w:rsidR="008D5D32" w:rsidRPr="002B60F0" w:rsidRDefault="008D5D32" w:rsidP="001471E9">
            <w:pPr>
              <w:pStyle w:val="TAL"/>
            </w:pPr>
            <w:proofErr w:type="spellStart"/>
            <w:r w:rsidRPr="002B60F0">
              <w:rPr>
                <w:rFonts w:hint="eastAsia"/>
                <w:lang w:eastAsia="zh-CN"/>
              </w:rPr>
              <w:t>D</w:t>
            </w:r>
            <w:r w:rsidRPr="002B60F0">
              <w:rPr>
                <w:lang w:eastAsia="zh-CN"/>
              </w:rPr>
              <w:t>isableUENotification</w:t>
            </w:r>
            <w:proofErr w:type="spellEnd"/>
          </w:p>
        </w:tc>
      </w:tr>
      <w:tr w:rsidR="008D5D32" w:rsidRPr="002B60F0" w14:paraId="47EAD527" w14:textId="77777777" w:rsidTr="008D5D32">
        <w:trPr>
          <w:cantSplit/>
          <w:jc w:val="center"/>
        </w:trPr>
        <w:tc>
          <w:tcPr>
            <w:tcW w:w="1530" w:type="dxa"/>
            <w:shd w:val="clear" w:color="auto" w:fill="auto"/>
            <w:tcMar>
              <w:top w:w="0" w:type="dxa"/>
              <w:left w:w="108" w:type="dxa"/>
              <w:bottom w:w="0" w:type="dxa"/>
              <w:right w:w="108" w:type="dxa"/>
            </w:tcMar>
          </w:tcPr>
          <w:p w14:paraId="345A9FF9" w14:textId="77777777" w:rsidR="008D5D32" w:rsidRPr="002B60F0" w:rsidRDefault="008D5D32" w:rsidP="001471E9">
            <w:pPr>
              <w:pStyle w:val="TAL"/>
              <w:rPr>
                <w:lang w:eastAsia="zh-CN"/>
              </w:rPr>
            </w:pPr>
            <w:proofErr w:type="spellStart"/>
            <w:r w:rsidRPr="002B60F0">
              <w:rPr>
                <w:lang w:eastAsia="zh-CN"/>
              </w:rPr>
              <w:t>packFiltAllPrec</w:t>
            </w:r>
            <w:proofErr w:type="spellEnd"/>
          </w:p>
        </w:tc>
        <w:tc>
          <w:tcPr>
            <w:tcW w:w="2055" w:type="dxa"/>
            <w:shd w:val="clear" w:color="auto" w:fill="auto"/>
            <w:tcMar>
              <w:top w:w="0" w:type="dxa"/>
              <w:left w:w="108" w:type="dxa"/>
              <w:bottom w:w="0" w:type="dxa"/>
              <w:right w:w="108" w:type="dxa"/>
            </w:tcMar>
          </w:tcPr>
          <w:p w14:paraId="13B7D70C" w14:textId="77777777" w:rsidR="008D5D32" w:rsidRPr="002B60F0" w:rsidRDefault="008D5D32" w:rsidP="001471E9">
            <w:pPr>
              <w:pStyle w:val="TAL"/>
              <w:rPr>
                <w:lang w:eastAsia="zh-CN"/>
              </w:rPr>
            </w:pPr>
            <w:proofErr w:type="spellStart"/>
            <w:r w:rsidRPr="002B60F0">
              <w:rPr>
                <w:lang w:eastAsia="zh-CN"/>
              </w:rPr>
              <w:t>Uinteger</w:t>
            </w:r>
            <w:proofErr w:type="spellEnd"/>
          </w:p>
        </w:tc>
        <w:tc>
          <w:tcPr>
            <w:tcW w:w="425" w:type="dxa"/>
          </w:tcPr>
          <w:p w14:paraId="0EC194B2" w14:textId="77777777" w:rsidR="008D5D32" w:rsidRPr="002B60F0" w:rsidRDefault="008D5D32" w:rsidP="001471E9">
            <w:pPr>
              <w:pStyle w:val="TAC"/>
              <w:rPr>
                <w:lang w:eastAsia="zh-CN"/>
              </w:rPr>
            </w:pPr>
            <w:r w:rsidRPr="002B60F0">
              <w:rPr>
                <w:lang w:eastAsia="zh-CN"/>
              </w:rPr>
              <w:t>C</w:t>
            </w:r>
          </w:p>
        </w:tc>
        <w:tc>
          <w:tcPr>
            <w:tcW w:w="1134" w:type="dxa"/>
            <w:shd w:val="clear" w:color="auto" w:fill="auto"/>
            <w:tcMar>
              <w:top w:w="0" w:type="dxa"/>
              <w:left w:w="108" w:type="dxa"/>
              <w:bottom w:w="0" w:type="dxa"/>
              <w:right w:w="108" w:type="dxa"/>
            </w:tcMar>
          </w:tcPr>
          <w:p w14:paraId="33722005" w14:textId="77777777" w:rsidR="008D5D32" w:rsidRPr="002B60F0" w:rsidRDefault="008D5D32" w:rsidP="001471E9">
            <w:pPr>
              <w:pStyle w:val="TAC"/>
              <w:rPr>
                <w:lang w:eastAsia="zh-CN"/>
              </w:rPr>
            </w:pPr>
            <w:r w:rsidRPr="002B60F0">
              <w:rPr>
                <w:lang w:eastAsia="zh-CN"/>
              </w:rPr>
              <w:t>0..1</w:t>
            </w:r>
          </w:p>
        </w:tc>
        <w:tc>
          <w:tcPr>
            <w:tcW w:w="3226" w:type="dxa"/>
            <w:shd w:val="clear" w:color="auto" w:fill="auto"/>
            <w:tcMar>
              <w:top w:w="0" w:type="dxa"/>
              <w:left w:w="108" w:type="dxa"/>
              <w:bottom w:w="0" w:type="dxa"/>
              <w:right w:w="108" w:type="dxa"/>
            </w:tcMar>
          </w:tcPr>
          <w:p w14:paraId="3C4331DD" w14:textId="77777777" w:rsidR="008D5D32" w:rsidRPr="002B60F0" w:rsidRDefault="008D5D32" w:rsidP="001471E9">
            <w:pPr>
              <w:pStyle w:val="TAL"/>
              <w:rPr>
                <w:szCs w:val="18"/>
              </w:rPr>
            </w:pPr>
            <w:r w:rsidRPr="002B60F0">
              <w:t>Determines the order of TFT packet filter allocation for PCC rules. (NOTE 8)</w:t>
            </w:r>
          </w:p>
        </w:tc>
        <w:tc>
          <w:tcPr>
            <w:tcW w:w="1352" w:type="dxa"/>
          </w:tcPr>
          <w:p w14:paraId="78DCC126" w14:textId="77777777" w:rsidR="008D5D32" w:rsidRPr="002B60F0" w:rsidRDefault="008D5D32" w:rsidP="001471E9">
            <w:pPr>
              <w:pStyle w:val="TAL"/>
              <w:rPr>
                <w:lang w:eastAsia="zh-CN"/>
              </w:rPr>
            </w:pPr>
            <w:proofErr w:type="spellStart"/>
            <w:r w:rsidRPr="002B60F0">
              <w:rPr>
                <w:lang w:eastAsia="zh-CN"/>
              </w:rPr>
              <w:t>PackFiltAllocPrecedence</w:t>
            </w:r>
            <w:proofErr w:type="spellEnd"/>
          </w:p>
        </w:tc>
      </w:tr>
      <w:tr w:rsidR="008D5D32" w:rsidRPr="002B60F0" w14:paraId="127B3AA0" w14:textId="77777777" w:rsidTr="008D5D32">
        <w:trPr>
          <w:cantSplit/>
          <w:jc w:val="center"/>
        </w:trPr>
        <w:tc>
          <w:tcPr>
            <w:tcW w:w="1530" w:type="dxa"/>
            <w:shd w:val="clear" w:color="auto" w:fill="auto"/>
            <w:tcMar>
              <w:top w:w="0" w:type="dxa"/>
              <w:left w:w="108" w:type="dxa"/>
              <w:bottom w:w="0" w:type="dxa"/>
              <w:right w:w="108" w:type="dxa"/>
            </w:tcMar>
          </w:tcPr>
          <w:p w14:paraId="170006DF" w14:textId="77777777" w:rsidR="008D5D32" w:rsidRPr="002B60F0" w:rsidRDefault="008D5D32" w:rsidP="001471E9">
            <w:pPr>
              <w:pStyle w:val="TAL"/>
              <w:rPr>
                <w:lang w:eastAsia="zh-CN"/>
              </w:rPr>
            </w:pPr>
            <w:proofErr w:type="spellStart"/>
            <w:r w:rsidRPr="002B60F0">
              <w:t>nscSuppFeats</w:t>
            </w:r>
            <w:proofErr w:type="spellEnd"/>
          </w:p>
        </w:tc>
        <w:tc>
          <w:tcPr>
            <w:tcW w:w="2055" w:type="dxa"/>
            <w:shd w:val="clear" w:color="auto" w:fill="auto"/>
            <w:tcMar>
              <w:top w:w="0" w:type="dxa"/>
              <w:left w:w="108" w:type="dxa"/>
              <w:bottom w:w="0" w:type="dxa"/>
              <w:right w:w="108" w:type="dxa"/>
            </w:tcMar>
          </w:tcPr>
          <w:p w14:paraId="77145A59" w14:textId="77777777" w:rsidR="008D5D32" w:rsidRPr="002B60F0" w:rsidRDefault="008D5D32" w:rsidP="001471E9">
            <w:pPr>
              <w:pStyle w:val="TAL"/>
              <w:rPr>
                <w:lang w:eastAsia="zh-CN"/>
              </w:rPr>
            </w:pPr>
            <w:r w:rsidRPr="002B60F0">
              <w:rPr>
                <w:lang w:eastAsia="zh-CN"/>
              </w:rPr>
              <w:t>map(</w:t>
            </w:r>
            <w:proofErr w:type="spellStart"/>
            <w:r w:rsidRPr="002B60F0">
              <w:rPr>
                <w:lang w:eastAsia="zh-CN"/>
              </w:rPr>
              <w:t>SupportedFeatures</w:t>
            </w:r>
            <w:proofErr w:type="spellEnd"/>
            <w:r w:rsidRPr="002B60F0">
              <w:rPr>
                <w:lang w:eastAsia="zh-CN"/>
              </w:rPr>
              <w:t>)</w:t>
            </w:r>
          </w:p>
        </w:tc>
        <w:tc>
          <w:tcPr>
            <w:tcW w:w="425" w:type="dxa"/>
          </w:tcPr>
          <w:p w14:paraId="62DAF128" w14:textId="77777777" w:rsidR="008D5D32" w:rsidRPr="002B60F0" w:rsidRDefault="008D5D32" w:rsidP="001471E9">
            <w:pPr>
              <w:pStyle w:val="TAC"/>
              <w:rPr>
                <w:lang w:eastAsia="zh-CN"/>
              </w:rPr>
            </w:pPr>
            <w:r w:rsidRPr="002B60F0">
              <w:rPr>
                <w:noProof/>
              </w:rPr>
              <w:t>O</w:t>
            </w:r>
          </w:p>
        </w:tc>
        <w:tc>
          <w:tcPr>
            <w:tcW w:w="1134" w:type="dxa"/>
            <w:shd w:val="clear" w:color="auto" w:fill="auto"/>
            <w:tcMar>
              <w:top w:w="0" w:type="dxa"/>
              <w:left w:w="108" w:type="dxa"/>
              <w:bottom w:w="0" w:type="dxa"/>
              <w:right w:w="108" w:type="dxa"/>
            </w:tcMar>
          </w:tcPr>
          <w:p w14:paraId="046269DF" w14:textId="77777777" w:rsidR="008D5D32" w:rsidRPr="002B60F0" w:rsidRDefault="008D5D32" w:rsidP="001471E9">
            <w:pPr>
              <w:pStyle w:val="TAC"/>
              <w:rPr>
                <w:lang w:eastAsia="zh-CN"/>
              </w:rPr>
            </w:pPr>
            <w:r w:rsidRPr="002B60F0">
              <w:rPr>
                <w:noProof/>
              </w:rPr>
              <w:t>1..N</w:t>
            </w:r>
          </w:p>
        </w:tc>
        <w:tc>
          <w:tcPr>
            <w:tcW w:w="3226" w:type="dxa"/>
            <w:shd w:val="clear" w:color="auto" w:fill="auto"/>
            <w:tcMar>
              <w:top w:w="0" w:type="dxa"/>
              <w:left w:w="108" w:type="dxa"/>
              <w:bottom w:w="0" w:type="dxa"/>
              <w:right w:w="108" w:type="dxa"/>
            </w:tcMar>
          </w:tcPr>
          <w:p w14:paraId="4E84376C" w14:textId="77777777" w:rsidR="008D5D32" w:rsidRPr="002B60F0" w:rsidRDefault="008D5D32" w:rsidP="001471E9">
            <w:pPr>
              <w:pStyle w:val="TAL"/>
            </w:pPr>
            <w:r w:rsidRPr="002B60F0">
              <w:rPr>
                <w:noProof/>
              </w:rPr>
              <w:t>A map of Network Function Service Consumer features supported per service.</w:t>
            </w:r>
            <w:r w:rsidRPr="002B60F0">
              <w:t xml:space="preserve"> The key used in this map for each entry is the </w:t>
            </w:r>
            <w:proofErr w:type="spellStart"/>
            <w:r w:rsidRPr="002B60F0">
              <w:t>ServiceName</w:t>
            </w:r>
            <w:proofErr w:type="spellEnd"/>
            <w:r w:rsidRPr="002B60F0">
              <w:t xml:space="preserve"> value as defined in 3GPP TS 29.510[29] (e.g. for </w:t>
            </w:r>
            <w:proofErr w:type="spellStart"/>
            <w:r w:rsidRPr="002B60F0">
              <w:t>Nsmf_EventExposure</w:t>
            </w:r>
            <w:proofErr w:type="spellEnd"/>
            <w:r w:rsidRPr="002B60F0">
              <w:t xml:space="preserve"> API, the key shall be set to </w:t>
            </w:r>
            <w:proofErr w:type="spellStart"/>
            <w:r w:rsidRPr="002B60F0">
              <w:t>nsmf</w:t>
            </w:r>
            <w:proofErr w:type="spellEnd"/>
            <w:r w:rsidRPr="002B60F0">
              <w:t>-event-exposure).</w:t>
            </w:r>
          </w:p>
        </w:tc>
        <w:tc>
          <w:tcPr>
            <w:tcW w:w="1352" w:type="dxa"/>
          </w:tcPr>
          <w:p w14:paraId="414F18E7" w14:textId="77777777" w:rsidR="008D5D32" w:rsidRPr="002B60F0" w:rsidRDefault="008D5D32" w:rsidP="001471E9">
            <w:pPr>
              <w:pStyle w:val="TAL"/>
              <w:rPr>
                <w:lang w:eastAsia="zh-CN"/>
              </w:rPr>
            </w:pPr>
            <w:r w:rsidRPr="002B60F0">
              <w:rPr>
                <w:noProof/>
              </w:rPr>
              <w:t>NscSupportedFeatures</w:t>
            </w:r>
          </w:p>
        </w:tc>
      </w:tr>
      <w:tr w:rsidR="008D5D32" w:rsidRPr="002B60F0" w14:paraId="58A8E82B" w14:textId="77777777" w:rsidTr="008D5D32">
        <w:trPr>
          <w:cantSplit/>
          <w:jc w:val="center"/>
        </w:trPr>
        <w:tc>
          <w:tcPr>
            <w:tcW w:w="1530" w:type="dxa"/>
            <w:shd w:val="clear" w:color="auto" w:fill="auto"/>
            <w:tcMar>
              <w:top w:w="0" w:type="dxa"/>
              <w:left w:w="108" w:type="dxa"/>
              <w:bottom w:w="0" w:type="dxa"/>
              <w:right w:w="108" w:type="dxa"/>
            </w:tcMar>
          </w:tcPr>
          <w:p w14:paraId="1C84C466" w14:textId="77777777" w:rsidR="008D5D32" w:rsidRPr="002B60F0" w:rsidRDefault="008D5D32" w:rsidP="001471E9">
            <w:pPr>
              <w:pStyle w:val="TAL"/>
            </w:pPr>
            <w:proofErr w:type="spellStart"/>
            <w:r w:rsidRPr="002B60F0">
              <w:rPr>
                <w:rFonts w:hint="eastAsia"/>
                <w:lang w:eastAsia="zh-CN"/>
              </w:rPr>
              <w:t>c</w:t>
            </w:r>
            <w:r w:rsidRPr="002B60F0">
              <w:rPr>
                <w:lang w:eastAsia="zh-CN"/>
              </w:rPr>
              <w:t>allInfo</w:t>
            </w:r>
            <w:proofErr w:type="spellEnd"/>
          </w:p>
        </w:tc>
        <w:tc>
          <w:tcPr>
            <w:tcW w:w="2055" w:type="dxa"/>
            <w:shd w:val="clear" w:color="auto" w:fill="auto"/>
            <w:tcMar>
              <w:top w:w="0" w:type="dxa"/>
              <w:left w:w="108" w:type="dxa"/>
              <w:bottom w:w="0" w:type="dxa"/>
              <w:right w:w="108" w:type="dxa"/>
            </w:tcMar>
          </w:tcPr>
          <w:p w14:paraId="2C6F4058" w14:textId="77777777" w:rsidR="008D5D32" w:rsidRPr="002B60F0" w:rsidRDefault="008D5D32" w:rsidP="001471E9">
            <w:pPr>
              <w:pStyle w:val="TAL"/>
              <w:rPr>
                <w:lang w:eastAsia="zh-CN"/>
              </w:rPr>
            </w:pPr>
            <w:proofErr w:type="spellStart"/>
            <w:r w:rsidRPr="002B60F0">
              <w:rPr>
                <w:rFonts w:hint="eastAsia"/>
                <w:lang w:eastAsia="zh-CN"/>
              </w:rPr>
              <w:t>C</w:t>
            </w:r>
            <w:r w:rsidRPr="002B60F0">
              <w:rPr>
                <w:lang w:eastAsia="zh-CN"/>
              </w:rPr>
              <w:t>allInfo</w:t>
            </w:r>
            <w:proofErr w:type="spellEnd"/>
          </w:p>
        </w:tc>
        <w:tc>
          <w:tcPr>
            <w:tcW w:w="425" w:type="dxa"/>
          </w:tcPr>
          <w:p w14:paraId="430427CA" w14:textId="77777777" w:rsidR="008D5D32" w:rsidRPr="002B60F0" w:rsidRDefault="008D5D32" w:rsidP="001471E9">
            <w:pPr>
              <w:pStyle w:val="TAC"/>
              <w:rPr>
                <w:noProof/>
              </w:rPr>
            </w:pPr>
            <w:r w:rsidRPr="002B60F0">
              <w:rPr>
                <w:rFonts w:hint="eastAsia"/>
                <w:noProof/>
                <w:lang w:eastAsia="zh-CN"/>
              </w:rPr>
              <w:t>O</w:t>
            </w:r>
          </w:p>
        </w:tc>
        <w:tc>
          <w:tcPr>
            <w:tcW w:w="1134" w:type="dxa"/>
            <w:shd w:val="clear" w:color="auto" w:fill="auto"/>
            <w:tcMar>
              <w:top w:w="0" w:type="dxa"/>
              <w:left w:w="108" w:type="dxa"/>
              <w:bottom w:w="0" w:type="dxa"/>
              <w:right w:w="108" w:type="dxa"/>
            </w:tcMar>
          </w:tcPr>
          <w:p w14:paraId="11775697" w14:textId="77777777" w:rsidR="008D5D32" w:rsidRPr="002B60F0" w:rsidRDefault="008D5D32" w:rsidP="001471E9">
            <w:pPr>
              <w:pStyle w:val="TAC"/>
              <w:rPr>
                <w:noProof/>
              </w:rPr>
            </w:pPr>
            <w:r w:rsidRPr="002B60F0">
              <w:rPr>
                <w:rFonts w:hint="eastAsia"/>
                <w:noProof/>
                <w:lang w:eastAsia="zh-CN"/>
              </w:rPr>
              <w:t>0</w:t>
            </w:r>
            <w:r w:rsidRPr="002B60F0">
              <w:rPr>
                <w:noProof/>
                <w:lang w:eastAsia="zh-CN"/>
              </w:rPr>
              <w:t>..1</w:t>
            </w:r>
          </w:p>
        </w:tc>
        <w:tc>
          <w:tcPr>
            <w:tcW w:w="3226" w:type="dxa"/>
            <w:shd w:val="clear" w:color="auto" w:fill="auto"/>
            <w:tcMar>
              <w:top w:w="0" w:type="dxa"/>
              <w:left w:w="108" w:type="dxa"/>
              <w:bottom w:w="0" w:type="dxa"/>
              <w:right w:w="108" w:type="dxa"/>
            </w:tcMar>
          </w:tcPr>
          <w:p w14:paraId="2A41890B" w14:textId="77777777" w:rsidR="008D5D32" w:rsidRPr="002B60F0" w:rsidRDefault="008D5D32" w:rsidP="001471E9">
            <w:pPr>
              <w:pStyle w:val="TAL"/>
              <w:rPr>
                <w:noProof/>
              </w:rPr>
            </w:pPr>
            <w:r w:rsidRPr="002B60F0">
              <w:t>Indicates the caller and the callee information.</w:t>
            </w:r>
          </w:p>
        </w:tc>
        <w:tc>
          <w:tcPr>
            <w:tcW w:w="1352" w:type="dxa"/>
          </w:tcPr>
          <w:p w14:paraId="2F332897" w14:textId="77777777" w:rsidR="008D5D32" w:rsidRPr="002B60F0" w:rsidRDefault="008D5D32" w:rsidP="001471E9">
            <w:pPr>
              <w:pStyle w:val="TAL"/>
              <w:rPr>
                <w:noProof/>
              </w:rPr>
            </w:pPr>
            <w:r w:rsidRPr="002B60F0">
              <w:rPr>
                <w:rFonts w:hint="eastAsia"/>
                <w:noProof/>
                <w:lang w:eastAsia="zh-CN"/>
              </w:rPr>
              <w:t>V</w:t>
            </w:r>
            <w:r w:rsidRPr="002B60F0">
              <w:rPr>
                <w:noProof/>
                <w:lang w:eastAsia="zh-CN"/>
              </w:rPr>
              <w:t>BCforIMS</w:t>
            </w:r>
          </w:p>
        </w:tc>
      </w:tr>
      <w:tr w:rsidR="008D5D32" w:rsidRPr="002B60F0" w14:paraId="56F5354D" w14:textId="77777777" w:rsidTr="008D5D32">
        <w:trPr>
          <w:cantSplit/>
          <w:jc w:val="center"/>
        </w:trPr>
        <w:tc>
          <w:tcPr>
            <w:tcW w:w="1530" w:type="dxa"/>
            <w:shd w:val="clear" w:color="auto" w:fill="auto"/>
            <w:tcMar>
              <w:top w:w="0" w:type="dxa"/>
              <w:left w:w="108" w:type="dxa"/>
              <w:bottom w:w="0" w:type="dxa"/>
              <w:right w:w="108" w:type="dxa"/>
            </w:tcMar>
          </w:tcPr>
          <w:p w14:paraId="62DFA61E" w14:textId="77777777" w:rsidR="008D5D32" w:rsidRPr="002B60F0" w:rsidRDefault="008D5D32" w:rsidP="001471E9">
            <w:pPr>
              <w:pStyle w:val="TAL"/>
              <w:rPr>
                <w:lang w:eastAsia="zh-CN"/>
              </w:rPr>
            </w:pPr>
            <w:proofErr w:type="spellStart"/>
            <w:r w:rsidRPr="002B60F0">
              <w:rPr>
                <w:lang w:eastAsia="zh-CN"/>
              </w:rPr>
              <w:t>traffParaData</w:t>
            </w:r>
            <w:proofErr w:type="spellEnd"/>
          </w:p>
        </w:tc>
        <w:tc>
          <w:tcPr>
            <w:tcW w:w="2055" w:type="dxa"/>
            <w:shd w:val="clear" w:color="auto" w:fill="auto"/>
            <w:tcMar>
              <w:top w:w="0" w:type="dxa"/>
              <w:left w:w="108" w:type="dxa"/>
              <w:bottom w:w="0" w:type="dxa"/>
              <w:right w:w="108" w:type="dxa"/>
            </w:tcMar>
          </w:tcPr>
          <w:p w14:paraId="38F4A756" w14:textId="77777777" w:rsidR="008D5D32" w:rsidRPr="002B60F0" w:rsidRDefault="008D5D32" w:rsidP="001471E9">
            <w:pPr>
              <w:pStyle w:val="TAL"/>
              <w:rPr>
                <w:lang w:eastAsia="zh-CN"/>
              </w:rPr>
            </w:pPr>
            <w:proofErr w:type="spellStart"/>
            <w:r w:rsidRPr="002B60F0">
              <w:t>TrafficParaData</w:t>
            </w:r>
            <w:proofErr w:type="spellEnd"/>
          </w:p>
        </w:tc>
        <w:tc>
          <w:tcPr>
            <w:tcW w:w="425" w:type="dxa"/>
          </w:tcPr>
          <w:p w14:paraId="1CC4714D" w14:textId="77777777" w:rsidR="008D5D32" w:rsidRPr="002B60F0" w:rsidRDefault="008D5D32" w:rsidP="001471E9">
            <w:pPr>
              <w:pStyle w:val="TAC"/>
              <w:rPr>
                <w:noProof/>
                <w:lang w:eastAsia="zh-CN"/>
              </w:rPr>
            </w:pPr>
            <w:r w:rsidRPr="002B60F0">
              <w:t>O</w:t>
            </w:r>
          </w:p>
        </w:tc>
        <w:tc>
          <w:tcPr>
            <w:tcW w:w="1134" w:type="dxa"/>
            <w:shd w:val="clear" w:color="auto" w:fill="auto"/>
            <w:tcMar>
              <w:top w:w="0" w:type="dxa"/>
              <w:left w:w="108" w:type="dxa"/>
              <w:bottom w:w="0" w:type="dxa"/>
              <w:right w:w="108" w:type="dxa"/>
            </w:tcMar>
          </w:tcPr>
          <w:p w14:paraId="373B4F65" w14:textId="77777777" w:rsidR="008D5D32" w:rsidRPr="002B60F0" w:rsidRDefault="008D5D32" w:rsidP="001471E9">
            <w:pPr>
              <w:pStyle w:val="TAC"/>
              <w:rPr>
                <w:noProof/>
                <w:lang w:eastAsia="zh-CN"/>
              </w:rPr>
            </w:pPr>
            <w:r w:rsidRPr="002B60F0">
              <w:rPr>
                <w:lang w:eastAsia="zh-CN"/>
              </w:rPr>
              <w:t>0..1</w:t>
            </w:r>
          </w:p>
        </w:tc>
        <w:tc>
          <w:tcPr>
            <w:tcW w:w="3226" w:type="dxa"/>
            <w:shd w:val="clear" w:color="auto" w:fill="auto"/>
            <w:tcMar>
              <w:top w:w="0" w:type="dxa"/>
              <w:left w:w="108" w:type="dxa"/>
              <w:bottom w:w="0" w:type="dxa"/>
              <w:right w:w="108" w:type="dxa"/>
            </w:tcMar>
          </w:tcPr>
          <w:p w14:paraId="7961A6E9" w14:textId="77777777" w:rsidR="008D5D32" w:rsidRPr="002B60F0" w:rsidRDefault="008D5D32" w:rsidP="001471E9">
            <w:pPr>
              <w:pStyle w:val="TAL"/>
            </w:pPr>
            <w:r w:rsidRPr="002B60F0">
              <w:t>Traffic Parameter measurement data.</w:t>
            </w:r>
          </w:p>
        </w:tc>
        <w:tc>
          <w:tcPr>
            <w:tcW w:w="1352" w:type="dxa"/>
          </w:tcPr>
          <w:p w14:paraId="324D34F4" w14:textId="77777777" w:rsidR="008D5D32" w:rsidRPr="002B60F0" w:rsidRDefault="008D5D32" w:rsidP="001471E9">
            <w:pPr>
              <w:pStyle w:val="TAL"/>
              <w:rPr>
                <w:noProof/>
                <w:lang w:eastAsia="zh-CN"/>
              </w:rPr>
            </w:pPr>
            <w:proofErr w:type="spellStart"/>
            <w:r w:rsidRPr="002B60F0">
              <w:rPr>
                <w:lang w:val="en-US" w:eastAsia="zh-CN"/>
              </w:rPr>
              <w:t>PowerSaving</w:t>
            </w:r>
            <w:proofErr w:type="spellEnd"/>
          </w:p>
        </w:tc>
      </w:tr>
      <w:tr w:rsidR="008D5D32" w:rsidRPr="002B60F0" w14:paraId="1B349C56" w14:textId="77777777" w:rsidTr="008D5D32">
        <w:trPr>
          <w:cantSplit/>
          <w:jc w:val="center"/>
        </w:trPr>
        <w:tc>
          <w:tcPr>
            <w:tcW w:w="1530" w:type="dxa"/>
            <w:shd w:val="clear" w:color="auto" w:fill="auto"/>
            <w:tcMar>
              <w:top w:w="0" w:type="dxa"/>
              <w:left w:w="108" w:type="dxa"/>
              <w:bottom w:w="0" w:type="dxa"/>
              <w:right w:w="108" w:type="dxa"/>
            </w:tcMar>
          </w:tcPr>
          <w:p w14:paraId="180AC1D0" w14:textId="77777777" w:rsidR="008D5D32" w:rsidRPr="002B60F0" w:rsidRDefault="008D5D32" w:rsidP="001471E9">
            <w:pPr>
              <w:pStyle w:val="TAL"/>
              <w:rPr>
                <w:lang w:eastAsia="zh-CN"/>
              </w:rPr>
            </w:pPr>
            <w:proofErr w:type="spellStart"/>
            <w:r>
              <w:t>multiModalId</w:t>
            </w:r>
            <w:proofErr w:type="spellEnd"/>
          </w:p>
        </w:tc>
        <w:tc>
          <w:tcPr>
            <w:tcW w:w="2055" w:type="dxa"/>
            <w:shd w:val="clear" w:color="auto" w:fill="auto"/>
            <w:tcMar>
              <w:top w:w="0" w:type="dxa"/>
              <w:left w:w="108" w:type="dxa"/>
              <w:bottom w:w="0" w:type="dxa"/>
              <w:right w:w="108" w:type="dxa"/>
            </w:tcMar>
          </w:tcPr>
          <w:p w14:paraId="6FB9FF2F" w14:textId="77777777" w:rsidR="008D5D32" w:rsidRPr="002B60F0" w:rsidRDefault="008D5D32" w:rsidP="001471E9">
            <w:pPr>
              <w:pStyle w:val="TAL"/>
            </w:pPr>
            <w:proofErr w:type="spellStart"/>
            <w:r>
              <w:t>MultiModalId</w:t>
            </w:r>
            <w:proofErr w:type="spellEnd"/>
          </w:p>
        </w:tc>
        <w:tc>
          <w:tcPr>
            <w:tcW w:w="425" w:type="dxa"/>
          </w:tcPr>
          <w:p w14:paraId="4D7F97DF" w14:textId="77777777" w:rsidR="008D5D32" w:rsidRPr="002B60F0" w:rsidRDefault="008D5D32" w:rsidP="001471E9">
            <w:pPr>
              <w:pStyle w:val="TAC"/>
            </w:pPr>
            <w:r>
              <w:t>O</w:t>
            </w:r>
          </w:p>
        </w:tc>
        <w:tc>
          <w:tcPr>
            <w:tcW w:w="1134" w:type="dxa"/>
            <w:shd w:val="clear" w:color="auto" w:fill="auto"/>
            <w:tcMar>
              <w:top w:w="0" w:type="dxa"/>
              <w:left w:w="108" w:type="dxa"/>
              <w:bottom w:w="0" w:type="dxa"/>
              <w:right w:w="108" w:type="dxa"/>
            </w:tcMar>
          </w:tcPr>
          <w:p w14:paraId="32F23222" w14:textId="77777777" w:rsidR="008D5D32" w:rsidRPr="002B60F0" w:rsidRDefault="008D5D32" w:rsidP="001471E9">
            <w:pPr>
              <w:pStyle w:val="TAC"/>
              <w:rPr>
                <w:lang w:eastAsia="zh-CN"/>
              </w:rPr>
            </w:pPr>
            <w:r>
              <w:rPr>
                <w:lang w:eastAsia="zh-CN"/>
              </w:rPr>
              <w:t>0..1</w:t>
            </w:r>
          </w:p>
        </w:tc>
        <w:tc>
          <w:tcPr>
            <w:tcW w:w="3226" w:type="dxa"/>
            <w:shd w:val="clear" w:color="auto" w:fill="auto"/>
            <w:tcMar>
              <w:top w:w="0" w:type="dxa"/>
              <w:left w:w="108" w:type="dxa"/>
              <w:bottom w:w="0" w:type="dxa"/>
              <w:right w:w="108" w:type="dxa"/>
            </w:tcMar>
          </w:tcPr>
          <w:p w14:paraId="107A2051" w14:textId="77777777" w:rsidR="008D5D32" w:rsidRPr="002B60F0" w:rsidRDefault="008D5D32" w:rsidP="001471E9">
            <w:pPr>
              <w:pStyle w:val="TAL"/>
            </w:pPr>
            <w:r>
              <w:t>Multi-modal Service Identifier.</w:t>
            </w:r>
          </w:p>
        </w:tc>
        <w:tc>
          <w:tcPr>
            <w:tcW w:w="1352" w:type="dxa"/>
          </w:tcPr>
          <w:p w14:paraId="38366E5C" w14:textId="77777777" w:rsidR="008D5D32" w:rsidRPr="002B60F0" w:rsidRDefault="008D5D32" w:rsidP="001471E9">
            <w:pPr>
              <w:pStyle w:val="TAL"/>
              <w:rPr>
                <w:lang w:val="en-US" w:eastAsia="zh-CN"/>
              </w:rPr>
            </w:pPr>
            <w:proofErr w:type="spellStart"/>
            <w:r w:rsidRPr="004776E7">
              <w:t>Multi</w:t>
            </w:r>
            <w:r>
              <w:t>ModaIId</w:t>
            </w:r>
            <w:proofErr w:type="spellEnd"/>
          </w:p>
        </w:tc>
      </w:tr>
      <w:tr w:rsidR="008D5D32" w:rsidRPr="002B60F0" w14:paraId="3B34B7C8" w14:textId="77777777" w:rsidTr="008D5D32">
        <w:trPr>
          <w:cantSplit/>
          <w:jc w:val="center"/>
        </w:trPr>
        <w:tc>
          <w:tcPr>
            <w:tcW w:w="1530" w:type="dxa"/>
            <w:shd w:val="clear" w:color="auto" w:fill="auto"/>
            <w:tcMar>
              <w:top w:w="0" w:type="dxa"/>
              <w:left w:w="108" w:type="dxa"/>
              <w:bottom w:w="0" w:type="dxa"/>
              <w:right w:w="108" w:type="dxa"/>
            </w:tcMar>
          </w:tcPr>
          <w:p w14:paraId="4C5E4BB5" w14:textId="77777777" w:rsidR="008D5D32" w:rsidRDefault="008D5D32" w:rsidP="001471E9">
            <w:pPr>
              <w:pStyle w:val="TAL"/>
            </w:pPr>
            <w:proofErr w:type="spellStart"/>
            <w:r>
              <w:rPr>
                <w:lang w:eastAsia="zh-CN"/>
              </w:rPr>
              <w:lastRenderedPageBreak/>
              <w:t>expTranInd</w:t>
            </w:r>
            <w:proofErr w:type="spellEnd"/>
          </w:p>
        </w:tc>
        <w:tc>
          <w:tcPr>
            <w:tcW w:w="2055" w:type="dxa"/>
            <w:shd w:val="clear" w:color="auto" w:fill="auto"/>
            <w:tcMar>
              <w:top w:w="0" w:type="dxa"/>
              <w:left w:w="108" w:type="dxa"/>
              <w:bottom w:w="0" w:type="dxa"/>
              <w:right w:w="108" w:type="dxa"/>
            </w:tcMar>
          </w:tcPr>
          <w:p w14:paraId="588B4EFF" w14:textId="77777777" w:rsidR="008D5D32" w:rsidRDefault="008D5D32" w:rsidP="001471E9">
            <w:pPr>
              <w:pStyle w:val="TAL"/>
            </w:pPr>
            <w:proofErr w:type="spellStart"/>
            <w:r>
              <w:rPr>
                <w:lang w:eastAsia="zh-CN"/>
              </w:rPr>
              <w:t>boolean</w:t>
            </w:r>
            <w:proofErr w:type="spellEnd"/>
          </w:p>
        </w:tc>
        <w:tc>
          <w:tcPr>
            <w:tcW w:w="425" w:type="dxa"/>
          </w:tcPr>
          <w:p w14:paraId="73626A38" w14:textId="77777777" w:rsidR="008D5D32" w:rsidRDefault="008D5D32" w:rsidP="001471E9">
            <w:pPr>
              <w:pStyle w:val="TAC"/>
            </w:pPr>
            <w:r>
              <w:t>O</w:t>
            </w:r>
          </w:p>
        </w:tc>
        <w:tc>
          <w:tcPr>
            <w:tcW w:w="1134" w:type="dxa"/>
            <w:shd w:val="clear" w:color="auto" w:fill="auto"/>
            <w:tcMar>
              <w:top w:w="0" w:type="dxa"/>
              <w:left w:w="108" w:type="dxa"/>
              <w:bottom w:w="0" w:type="dxa"/>
              <w:right w:w="108" w:type="dxa"/>
            </w:tcMar>
          </w:tcPr>
          <w:p w14:paraId="2191E187" w14:textId="77777777" w:rsidR="008D5D32" w:rsidRDefault="008D5D32" w:rsidP="001471E9">
            <w:pPr>
              <w:pStyle w:val="TAC"/>
              <w:rPr>
                <w:lang w:eastAsia="zh-CN"/>
              </w:rPr>
            </w:pPr>
            <w:r>
              <w:t>0..1</w:t>
            </w:r>
          </w:p>
        </w:tc>
        <w:tc>
          <w:tcPr>
            <w:tcW w:w="3226" w:type="dxa"/>
            <w:shd w:val="clear" w:color="auto" w:fill="auto"/>
            <w:tcMar>
              <w:top w:w="0" w:type="dxa"/>
              <w:left w:w="108" w:type="dxa"/>
              <w:bottom w:w="0" w:type="dxa"/>
              <w:right w:w="108" w:type="dxa"/>
            </w:tcMar>
          </w:tcPr>
          <w:p w14:paraId="7485C331" w14:textId="77777777" w:rsidR="008D5D32" w:rsidRDefault="008D5D32" w:rsidP="001471E9">
            <w:pPr>
              <w:pStyle w:val="TAL"/>
              <w:rPr>
                <w:rFonts w:cs="Arial"/>
                <w:szCs w:val="18"/>
              </w:rPr>
            </w:pPr>
            <w:bookmarkStart w:id="74" w:name="_Hlk193978443"/>
            <w:r w:rsidRPr="00B12399">
              <w:rPr>
                <w:rFonts w:cs="Arial"/>
                <w:szCs w:val="18"/>
              </w:rPr>
              <w:t>Expedited Transfer Indication</w:t>
            </w:r>
            <w:r>
              <w:rPr>
                <w:rFonts w:cs="Arial"/>
                <w:szCs w:val="18"/>
              </w:rPr>
              <w:t xml:space="preserve"> </w:t>
            </w:r>
            <w:r w:rsidRPr="00B12399">
              <w:rPr>
                <w:rFonts w:cs="Arial"/>
                <w:szCs w:val="18"/>
              </w:rPr>
              <w:t>for the downlink traffic to enable expedited data transfer with reflective QoS</w:t>
            </w:r>
            <w:r>
              <w:rPr>
                <w:rFonts w:cs="Arial"/>
                <w:szCs w:val="18"/>
              </w:rPr>
              <w:t xml:space="preserve"> for the non-GBR service data flow</w:t>
            </w:r>
            <w:r w:rsidRPr="00DB0359">
              <w:rPr>
                <w:rFonts w:cs="Arial"/>
                <w:szCs w:val="18"/>
              </w:rPr>
              <w:t>.</w:t>
            </w:r>
          </w:p>
          <w:p w14:paraId="4A9E361F" w14:textId="77777777" w:rsidR="008D5D32" w:rsidRDefault="008D5D32" w:rsidP="001471E9">
            <w:pPr>
              <w:pStyle w:val="TAL"/>
              <w:rPr>
                <w:rFonts w:cs="Arial"/>
                <w:szCs w:val="18"/>
              </w:rPr>
            </w:pPr>
          </w:p>
          <w:p w14:paraId="328F1EE6" w14:textId="77777777" w:rsidR="008D5D32" w:rsidRPr="002610CF" w:rsidRDefault="008D5D32" w:rsidP="001471E9">
            <w:pPr>
              <w:pStyle w:val="TAL"/>
            </w:pPr>
            <w:r>
              <w:t>-</w:t>
            </w:r>
            <w:r>
              <w:tab/>
            </w:r>
            <w:r w:rsidRPr="002610CF">
              <w:t xml:space="preserve">"true": </w:t>
            </w:r>
            <w:r>
              <w:t xml:space="preserve">the </w:t>
            </w:r>
            <w:r w:rsidRPr="00B12399">
              <w:t xml:space="preserve">expedited data transfer </w:t>
            </w:r>
            <w:r>
              <w:tab/>
              <w:t xml:space="preserve">of larger payload for XR </w:t>
            </w:r>
            <w:r>
              <w:tab/>
              <w:t xml:space="preserve">application </w:t>
            </w:r>
            <w:bookmarkStart w:id="75" w:name="_Hlk195183735"/>
            <w:r>
              <w:t>is enabled in the flow</w:t>
            </w:r>
            <w:bookmarkEnd w:id="75"/>
            <w:r>
              <w:t>.</w:t>
            </w:r>
          </w:p>
          <w:p w14:paraId="37A13D04" w14:textId="77777777" w:rsidR="008D5D32" w:rsidRDefault="008D5D32" w:rsidP="001471E9">
            <w:pPr>
              <w:pStyle w:val="TAL"/>
            </w:pPr>
            <w:r>
              <w:t>-</w:t>
            </w:r>
            <w:r>
              <w:tab/>
            </w:r>
            <w:r w:rsidRPr="002610CF">
              <w:t xml:space="preserve">"false": </w:t>
            </w:r>
            <w:r>
              <w:t xml:space="preserve">the </w:t>
            </w:r>
            <w:r w:rsidRPr="00B12399">
              <w:t xml:space="preserve">expedited data </w:t>
            </w:r>
            <w:r>
              <w:tab/>
            </w:r>
            <w:r w:rsidRPr="00B12399">
              <w:t xml:space="preserve">transfer </w:t>
            </w:r>
            <w:r>
              <w:t xml:space="preserve">of larger payload for XR </w:t>
            </w:r>
            <w:r>
              <w:tab/>
              <w:t xml:space="preserve">application is not enabled in the </w:t>
            </w:r>
            <w:r>
              <w:tab/>
              <w:t>flow.</w:t>
            </w:r>
          </w:p>
          <w:p w14:paraId="3FAE85AA" w14:textId="77777777" w:rsidR="008D5D32" w:rsidRPr="00B318FD" w:rsidRDefault="008D5D32" w:rsidP="001471E9">
            <w:pPr>
              <w:pStyle w:val="TAL"/>
            </w:pPr>
            <w:r>
              <w:t>-</w:t>
            </w:r>
            <w:r>
              <w:tab/>
            </w:r>
            <w:r w:rsidRPr="00B318FD">
              <w:t xml:space="preserve">If omitted, the feature expedited </w:t>
            </w:r>
            <w:r>
              <w:tab/>
            </w:r>
            <w:r w:rsidRPr="00B318FD">
              <w:t xml:space="preserve">data transfer with reflective QoS </w:t>
            </w:r>
            <w:r>
              <w:tab/>
            </w:r>
            <w:r w:rsidRPr="00B318FD">
              <w:t>is disabled.</w:t>
            </w:r>
            <w:bookmarkEnd w:id="74"/>
          </w:p>
        </w:tc>
        <w:tc>
          <w:tcPr>
            <w:tcW w:w="1352" w:type="dxa"/>
          </w:tcPr>
          <w:p w14:paraId="254AA1FA" w14:textId="77777777" w:rsidR="008D5D32" w:rsidRPr="004776E7" w:rsidRDefault="008D5D32" w:rsidP="001471E9">
            <w:pPr>
              <w:pStyle w:val="TAL"/>
            </w:pPr>
            <w:proofErr w:type="spellStart"/>
            <w:r>
              <w:rPr>
                <w:lang w:eastAsia="zh-CN"/>
              </w:rPr>
              <w:t>Traffic</w:t>
            </w:r>
            <w:r>
              <w:t>CharChange</w:t>
            </w:r>
            <w:proofErr w:type="spellEnd"/>
          </w:p>
        </w:tc>
      </w:tr>
      <w:tr w:rsidR="008D5D32" w:rsidRPr="002B60F0" w14:paraId="4275058A" w14:textId="77777777" w:rsidTr="00EB094D">
        <w:trPr>
          <w:cantSplit/>
          <w:jc w:val="center"/>
        </w:trPr>
        <w:tc>
          <w:tcPr>
            <w:tcW w:w="9722" w:type="dxa"/>
            <w:gridSpan w:val="6"/>
            <w:shd w:val="clear" w:color="auto" w:fill="auto"/>
            <w:tcMar>
              <w:top w:w="0" w:type="dxa"/>
              <w:left w:w="108" w:type="dxa"/>
              <w:bottom w:w="0" w:type="dxa"/>
              <w:right w:w="108" w:type="dxa"/>
            </w:tcMar>
          </w:tcPr>
          <w:p w14:paraId="1E5EF2A2" w14:textId="77777777" w:rsidR="008D5D32" w:rsidRPr="002B60F0" w:rsidRDefault="008D5D32" w:rsidP="008D5D32">
            <w:pPr>
              <w:pStyle w:val="TAN"/>
            </w:pPr>
            <w:r w:rsidRPr="002B60F0">
              <w:t>NOTE 1:</w:t>
            </w:r>
            <w:r w:rsidRPr="002B60F0">
              <w:tab/>
              <w:t>Arrays are only introduced for future compatibility. In this release of the specification the maximum number of elements in the array is 1.</w:t>
            </w:r>
          </w:p>
          <w:p w14:paraId="3B8EFBA1" w14:textId="77777777" w:rsidR="008D5D32" w:rsidRPr="002B60F0" w:rsidRDefault="008D5D32" w:rsidP="008D5D32">
            <w:pPr>
              <w:pStyle w:val="TAN"/>
            </w:pPr>
            <w:r w:rsidRPr="002B60F0">
              <w:t>NOTE 2:</w:t>
            </w:r>
            <w:r w:rsidRPr="002B60F0">
              <w:tab/>
              <w:t>For a PCC rule with the "</w:t>
            </w:r>
            <w:proofErr w:type="spellStart"/>
            <w:r w:rsidRPr="002B60F0">
              <w:t>appId</w:t>
            </w:r>
            <w:proofErr w:type="spellEnd"/>
            <w:r w:rsidRPr="002B60F0">
              <w:t>" attribute, the precedence can be preconfigured in SMF or provided in the PCC rule from PCF. The precedence provided by the PCF shall take precedence.</w:t>
            </w:r>
          </w:p>
          <w:p w14:paraId="775833F7" w14:textId="77777777" w:rsidR="008D5D32" w:rsidRPr="002B60F0" w:rsidRDefault="008D5D32" w:rsidP="008D5D32">
            <w:pPr>
              <w:pStyle w:val="TAN"/>
            </w:pPr>
            <w:r w:rsidRPr="002B60F0">
              <w:t>NOTE 3:</w:t>
            </w:r>
            <w:r w:rsidRPr="002B60F0">
              <w:tab/>
              <w:t>Either the "</w:t>
            </w:r>
            <w:proofErr w:type="spellStart"/>
            <w:r w:rsidRPr="002B60F0">
              <w:t>flowInfos</w:t>
            </w:r>
            <w:proofErr w:type="spellEnd"/>
            <w:r w:rsidRPr="002B60F0">
              <w:t>" attribute or "</w:t>
            </w:r>
            <w:proofErr w:type="spellStart"/>
            <w:r w:rsidRPr="002B60F0">
              <w:t>appId</w:t>
            </w:r>
            <w:proofErr w:type="spellEnd"/>
            <w:r w:rsidRPr="002B60F0">
              <w:t>" attribute shall be supplied by the PCF when the PCC rule is initially provisioned. If the "</w:t>
            </w:r>
            <w:proofErr w:type="spellStart"/>
            <w:r w:rsidRPr="002B60F0">
              <w:t>appId</w:t>
            </w:r>
            <w:proofErr w:type="spellEnd"/>
            <w:r w:rsidRPr="002B60F0">
              <w:t>" attribute is supplied, the PCF shall not modify the application identifier supplied within the "</w:t>
            </w:r>
            <w:proofErr w:type="spellStart"/>
            <w:r w:rsidRPr="002B60F0">
              <w:t>appId</w:t>
            </w:r>
            <w:proofErr w:type="spellEnd"/>
            <w:r w:rsidRPr="002B60F0">
              <w:t>" attribute later.</w:t>
            </w:r>
          </w:p>
          <w:p w14:paraId="0DCE7AD4" w14:textId="77777777" w:rsidR="008D5D32" w:rsidRPr="002B60F0" w:rsidRDefault="008D5D32" w:rsidP="008D5D32">
            <w:pPr>
              <w:pStyle w:val="TAN"/>
            </w:pPr>
            <w:r w:rsidRPr="002B60F0">
              <w:t>NOTE 4:</w:t>
            </w:r>
            <w:r w:rsidRPr="002B60F0">
              <w:tab/>
              <w:t>The "precedence" attribute is used to specify the precedence of the PCC rule among all PCC rules associated with the PDU session. It includes an integer value in the range from 0 to 255 (decimal). The higher the value of the "precedence" attribute, the lower the precedence of that PCC rule is. The precedence value range from 70 to 99 (decimal) shall be used for the PCC rules subject to Reflective QoS.</w:t>
            </w:r>
          </w:p>
          <w:p w14:paraId="454AC04D" w14:textId="77777777" w:rsidR="008D5D32" w:rsidRPr="002B60F0" w:rsidRDefault="008D5D32" w:rsidP="008D5D32">
            <w:pPr>
              <w:pStyle w:val="TAN"/>
            </w:pPr>
            <w:r w:rsidRPr="002B60F0">
              <w:t>NOTE 5:</w:t>
            </w:r>
            <w:r w:rsidRPr="002B60F0">
              <w:tab/>
              <w:t>For a MA PDU Session, Charging Data decision referred by the "</w:t>
            </w:r>
            <w:proofErr w:type="spellStart"/>
            <w:r w:rsidRPr="002B60F0">
              <w:t>refChgData</w:t>
            </w:r>
            <w:proofErr w:type="spellEnd"/>
            <w:r w:rsidRPr="002B60F0">
              <w:t>" attribute applies to both accesses if there is no "refChgN3gData" attribute included. If there is a "refChgN3gData" attribute included, the Charging Data decision referred by the "refChgN3gData" attribute applies to non-3GPP access and the Charging Data decision referred by the "</w:t>
            </w:r>
            <w:proofErr w:type="spellStart"/>
            <w:r w:rsidRPr="002B60F0">
              <w:t>refChgData</w:t>
            </w:r>
            <w:proofErr w:type="spellEnd"/>
            <w:r w:rsidRPr="002B60F0">
              <w:t>" attribute applies to 3GPP access. The value(s) of attribute(s) within the Charging Data decision except the "</w:t>
            </w:r>
            <w:proofErr w:type="spellStart"/>
            <w:r w:rsidRPr="002B60F0">
              <w:t>chgId</w:t>
            </w:r>
            <w:proofErr w:type="spellEnd"/>
            <w:r w:rsidRPr="002B60F0">
              <w:t>" attribute referred by the "refChgN3gData" attribute shall be the same as the one(s) within the Charging Data decision referred by the "</w:t>
            </w:r>
            <w:proofErr w:type="spellStart"/>
            <w:r w:rsidRPr="002B60F0">
              <w:t>refChgData</w:t>
            </w:r>
            <w:proofErr w:type="spellEnd"/>
            <w:r w:rsidRPr="002B60F0">
              <w:t>" attribute.</w:t>
            </w:r>
          </w:p>
          <w:p w14:paraId="5FC02708" w14:textId="77777777" w:rsidR="008D5D32" w:rsidRPr="002B60F0" w:rsidRDefault="008D5D32" w:rsidP="008D5D32">
            <w:pPr>
              <w:pStyle w:val="TAN"/>
            </w:pPr>
            <w:r w:rsidRPr="002B60F0">
              <w:t>NOTE 6:</w:t>
            </w:r>
            <w:r w:rsidRPr="002B60F0">
              <w:tab/>
              <w:t>For a MA PDU Session, Usage Monitoring Data decision referred by the "</w:t>
            </w:r>
            <w:proofErr w:type="spellStart"/>
            <w:r w:rsidRPr="002B60F0">
              <w:t>refUmData</w:t>
            </w:r>
            <w:proofErr w:type="spellEnd"/>
            <w:r w:rsidRPr="002B60F0">
              <w:t>" attribute applies to both accesses if there is no "refUmN3gData" attribute included. If there is a "refUmN3gData" attribute included, the Usage Monitoring Data decision referred by the "refUmN3gData" attribute applies to non-3GPP access and the Usage Monitoring Data decision referred by the "</w:t>
            </w:r>
            <w:proofErr w:type="spellStart"/>
            <w:r w:rsidRPr="002B60F0">
              <w:t>refUmData</w:t>
            </w:r>
            <w:proofErr w:type="spellEnd"/>
            <w:r w:rsidRPr="002B60F0">
              <w:t>" attribute applies to 3GPP access.</w:t>
            </w:r>
          </w:p>
          <w:p w14:paraId="69A64EAC" w14:textId="77777777" w:rsidR="008D5D32" w:rsidRPr="002B60F0" w:rsidRDefault="008D5D32" w:rsidP="008D5D32">
            <w:pPr>
              <w:pStyle w:val="TAN"/>
            </w:pPr>
            <w:r w:rsidRPr="002B60F0">
              <w:t>NOTE 7:</w:t>
            </w:r>
            <w:r w:rsidRPr="002B60F0">
              <w:tab/>
              <w:t>If no "</w:t>
            </w:r>
            <w:proofErr w:type="spellStart"/>
            <w:r w:rsidRPr="002B60F0">
              <w:t>refChgData</w:t>
            </w:r>
            <w:proofErr w:type="spellEnd"/>
            <w:r w:rsidRPr="002B60F0">
              <w:t>" attribute and/or "refChgN3gData" attribute is/are provisioned for a PCC rule, then this PCC rule shall not be subject to charging accordingly. If the "</w:t>
            </w:r>
            <w:proofErr w:type="spellStart"/>
            <w:r w:rsidRPr="002B60F0">
              <w:t>refChgData</w:t>
            </w:r>
            <w:proofErr w:type="spellEnd"/>
            <w:r w:rsidRPr="002B60F0">
              <w:t>" attribute and/or "refChgN3gData" attribute is/are set to NULL for a PCC rule, then charging shall be deactivated accordingly for this PCC rule.</w:t>
            </w:r>
          </w:p>
          <w:p w14:paraId="2C25047D" w14:textId="77777777" w:rsidR="008D5D32" w:rsidRPr="002B60F0" w:rsidRDefault="008D5D32" w:rsidP="008D5D32">
            <w:pPr>
              <w:pStyle w:val="TAN"/>
            </w:pPr>
            <w:r w:rsidRPr="002B60F0">
              <w:t xml:space="preserve">NOTE 8: </w:t>
            </w:r>
            <w:r w:rsidRPr="002B60F0">
              <w:tab/>
              <w:t xml:space="preserve">If the </w:t>
            </w:r>
            <w:proofErr w:type="spellStart"/>
            <w:r w:rsidRPr="002B60F0">
              <w:t>PackFiltAllocPrecedence</w:t>
            </w:r>
            <w:proofErr w:type="spellEnd"/>
            <w:r w:rsidRPr="002B60F0">
              <w:t xml:space="preserve"> feature is supported, the </w:t>
            </w:r>
            <w:proofErr w:type="spellStart"/>
            <w:r w:rsidRPr="002B60F0">
              <w:t>packFiltAllPrec</w:t>
            </w:r>
            <w:proofErr w:type="spellEnd"/>
            <w:r w:rsidRPr="002B60F0">
              <w:t xml:space="preserve"> attribute shall be present in every PCC rule of the PDU Session when the PCC rule is installed for the first time.</w:t>
            </w:r>
          </w:p>
          <w:p w14:paraId="2329E762" w14:textId="77777777" w:rsidR="008D5D32" w:rsidRPr="002B60F0" w:rsidRDefault="008D5D32" w:rsidP="008D5D32">
            <w:pPr>
              <w:pStyle w:val="TAN"/>
            </w:pPr>
            <w:r w:rsidRPr="002B60F0">
              <w:rPr>
                <w:rFonts w:hint="eastAsia"/>
                <w:lang w:eastAsia="zh-CN"/>
              </w:rPr>
              <w:t>N</w:t>
            </w:r>
            <w:r w:rsidRPr="002B60F0">
              <w:rPr>
                <w:lang w:eastAsia="zh-CN"/>
              </w:rPr>
              <w:t>OTE</w:t>
            </w:r>
            <w:r w:rsidRPr="002B60F0">
              <w:t> 9:</w:t>
            </w:r>
            <w:r w:rsidRPr="002B60F0">
              <w:tab/>
              <w:t>The "</w:t>
            </w:r>
            <w:proofErr w:type="spellStart"/>
            <w:r w:rsidRPr="002B60F0">
              <w:t>burstArrivalTimeWnd</w:t>
            </w:r>
            <w:proofErr w:type="spellEnd"/>
            <w:r w:rsidRPr="002B60F0">
              <w:t>" attribute, within the "</w:t>
            </w:r>
            <w:proofErr w:type="spellStart"/>
            <w:r w:rsidRPr="002B60F0">
              <w:t>tscaiInputUl</w:t>
            </w:r>
            <w:proofErr w:type="spellEnd"/>
            <w:r w:rsidRPr="002B60F0">
              <w:t>" and/or "</w:t>
            </w:r>
            <w:proofErr w:type="spellStart"/>
            <w:r w:rsidRPr="002B60F0">
              <w:t>tscaiInputDl</w:t>
            </w:r>
            <w:proofErr w:type="spellEnd"/>
            <w:r w:rsidRPr="002B60F0">
              <w:t>" attributes, and the "</w:t>
            </w:r>
            <w:proofErr w:type="spellStart"/>
            <w:r w:rsidRPr="002B60F0">
              <w:t>capBatAdaptation</w:t>
            </w:r>
            <w:proofErr w:type="spellEnd"/>
            <w:r w:rsidRPr="002B60F0">
              <w:t xml:space="preserve"> attribute are mutually exclusive. </w:t>
            </w:r>
          </w:p>
          <w:p w14:paraId="199E6861" w14:textId="77777777" w:rsidR="008D5D32" w:rsidRDefault="008D5D32" w:rsidP="008D5D32">
            <w:pPr>
              <w:pStyle w:val="TAN"/>
            </w:pPr>
            <w:r w:rsidRPr="002B60F0">
              <w:t>NOTE 10:</w:t>
            </w:r>
            <w:r w:rsidRPr="002B60F0">
              <w:tab/>
              <w:t>In this release of the specification, if the feature "</w:t>
            </w:r>
            <w:proofErr w:type="spellStart"/>
            <w:r w:rsidRPr="002B60F0">
              <w:t>EnQoSMon</w:t>
            </w:r>
            <w:proofErr w:type="spellEnd"/>
            <w:r w:rsidRPr="002B60F0">
              <w:t>" is not supported, the maximum number of elements in the array is 1, and if the feature "</w:t>
            </w:r>
            <w:proofErr w:type="spellStart"/>
            <w:r w:rsidRPr="002B60F0">
              <w:t>EnQoSMon</w:t>
            </w:r>
            <w:proofErr w:type="spellEnd"/>
            <w:r w:rsidRPr="002B60F0">
              <w:t>" is supported, the maximum number of elements in the array is 3.</w:t>
            </w:r>
          </w:p>
          <w:p w14:paraId="05FE29F7" w14:textId="77777777" w:rsidR="008D5D32" w:rsidRDefault="008D5D32" w:rsidP="008D5D32">
            <w:pPr>
              <w:pStyle w:val="TAN"/>
              <w:rPr>
                <w:ins w:id="76" w:author="Huawei" w:date="2025-08-11T17:57:00Z"/>
              </w:rPr>
            </w:pPr>
            <w:r w:rsidRPr="00F9618C">
              <w:t>NOTE</w:t>
            </w:r>
            <w:r>
              <w:t> 11</w:t>
            </w:r>
            <w:r w:rsidRPr="00F9618C">
              <w:t>:</w:t>
            </w:r>
            <w:r w:rsidRPr="00F9618C">
              <w:tab/>
            </w:r>
            <w:r>
              <w:t xml:space="preserve">Only the </w:t>
            </w:r>
            <w:r w:rsidRPr="00F9618C">
              <w:t>"</w:t>
            </w:r>
            <w:proofErr w:type="spellStart"/>
            <w:r w:rsidRPr="008D5D32">
              <w:t>pduSetDelayBudget</w:t>
            </w:r>
            <w:proofErr w:type="spellEnd"/>
            <w:r w:rsidRPr="00F9618C">
              <w:t>"</w:t>
            </w:r>
            <w:r w:rsidRPr="008D5D32">
              <w:t xml:space="preserve"> and </w:t>
            </w:r>
            <w:r w:rsidRPr="00F9618C">
              <w:t>"</w:t>
            </w:r>
            <w:proofErr w:type="spellStart"/>
            <w:r w:rsidRPr="008D5D32">
              <w:t>pduSetErrRate</w:t>
            </w:r>
            <w:proofErr w:type="spellEnd"/>
            <w:r w:rsidRPr="00F9618C">
              <w:t>"</w:t>
            </w:r>
            <w:r w:rsidRPr="008D5D32">
              <w:t xml:space="preserve"> attributes within the </w:t>
            </w:r>
            <w:r w:rsidRPr="00F9618C">
              <w:t>"</w:t>
            </w:r>
            <w:proofErr w:type="spellStart"/>
            <w:r w:rsidRPr="002B60F0">
              <w:rPr>
                <w:rFonts w:hint="eastAsia"/>
              </w:rPr>
              <w:t>p</w:t>
            </w:r>
            <w:r w:rsidRPr="002B60F0">
              <w:t>duSetQosDl</w:t>
            </w:r>
            <w:proofErr w:type="spellEnd"/>
            <w:r w:rsidRPr="00F9618C">
              <w:t>"</w:t>
            </w:r>
            <w:r w:rsidRPr="008D5D32">
              <w:t xml:space="preserve"> and </w:t>
            </w:r>
            <w:r w:rsidRPr="00F9618C">
              <w:t>"</w:t>
            </w:r>
            <w:proofErr w:type="spellStart"/>
            <w:r w:rsidRPr="002B60F0">
              <w:rPr>
                <w:rFonts w:hint="eastAsia"/>
              </w:rPr>
              <w:t>p</w:t>
            </w:r>
            <w:r w:rsidRPr="002B60F0">
              <w:t>duSetQosUl</w:t>
            </w:r>
            <w:proofErr w:type="spellEnd"/>
            <w:r w:rsidRPr="00F9618C">
              <w:t>"</w:t>
            </w:r>
            <w:r w:rsidRPr="008D5D32">
              <w:t xml:space="preserve"> attributes are applicable</w:t>
            </w:r>
            <w:r w:rsidRPr="00F9618C">
              <w:t>.</w:t>
            </w:r>
          </w:p>
          <w:p w14:paraId="3B6F935C" w14:textId="10353E7D" w:rsidR="00BB2B02" w:rsidRPr="008D5D32" w:rsidRDefault="00BB2B02" w:rsidP="00BB2B02">
            <w:pPr>
              <w:pStyle w:val="TAN"/>
              <w:rPr>
                <w:lang w:eastAsia="zh-CN"/>
              </w:rPr>
            </w:pPr>
            <w:ins w:id="77" w:author="Huawei" w:date="2025-08-11T17:57:00Z">
              <w:r w:rsidRPr="00F9618C">
                <w:t>NOTE</w:t>
              </w:r>
              <w:r>
                <w:t> 12</w:t>
              </w:r>
              <w:r w:rsidRPr="00F9618C">
                <w:t>:</w:t>
              </w:r>
              <w:r w:rsidRPr="00F9618C">
                <w:tab/>
              </w:r>
              <w:r>
                <w:t xml:space="preserve">The </w:t>
              </w:r>
              <w:r w:rsidRPr="00F9618C">
                <w:t>"</w:t>
              </w:r>
              <w:proofErr w:type="spellStart"/>
              <w:r w:rsidRPr="002B60F0">
                <w:t>averWindow</w:t>
              </w:r>
              <w:proofErr w:type="spellEnd"/>
              <w:r w:rsidRPr="00F9618C">
                <w:t>"</w:t>
              </w:r>
              <w:r>
                <w:t>,</w:t>
              </w:r>
              <w:r w:rsidRPr="008D5D32">
                <w:t xml:space="preserve"> </w:t>
              </w:r>
              <w:r w:rsidRPr="00F9618C">
                <w:t>"</w:t>
              </w:r>
            </w:ins>
            <w:proofErr w:type="spellStart"/>
            <w:ins w:id="78" w:author="Huawei" w:date="2025-08-11T17:58:00Z">
              <w:r w:rsidRPr="002B60F0">
                <w:t>maxDataBurstVol</w:t>
              </w:r>
            </w:ins>
            <w:proofErr w:type="spellEnd"/>
            <w:ins w:id="79" w:author="Huawei" w:date="2025-08-11T17:57:00Z">
              <w:r w:rsidRPr="00F9618C">
                <w:t>"</w:t>
              </w:r>
              <w:r w:rsidRPr="008D5D32">
                <w:t xml:space="preserve"> </w:t>
              </w:r>
            </w:ins>
            <w:ins w:id="80" w:author="Huawei" w:date="2025-08-11T17:58:00Z">
              <w:r>
                <w:t xml:space="preserve">and </w:t>
              </w:r>
              <w:r w:rsidRPr="00F9618C">
                <w:t>"</w:t>
              </w:r>
              <w:proofErr w:type="spellStart"/>
              <w:r w:rsidRPr="002B60F0">
                <w:rPr>
                  <w:lang w:eastAsia="ja-JP"/>
                </w:rPr>
                <w:t>extMaxDataBurstVol</w:t>
              </w:r>
              <w:proofErr w:type="spellEnd"/>
              <w:r w:rsidRPr="00F9618C">
                <w:t>"</w:t>
              </w:r>
              <w:r w:rsidRPr="008D5D32">
                <w:t xml:space="preserve"> </w:t>
              </w:r>
            </w:ins>
            <w:ins w:id="81" w:author="Huawei" w:date="2025-08-11T17:57:00Z">
              <w:r w:rsidRPr="008D5D32">
                <w:t xml:space="preserve">attributes </w:t>
              </w:r>
            </w:ins>
            <w:ins w:id="82" w:author="Huawei" w:date="2025-08-11T17:58:00Z">
              <w:r>
                <w:rPr>
                  <w:rFonts w:cs="Arial"/>
                  <w:szCs w:val="18"/>
                </w:rPr>
                <w:t>may be present only when the "</w:t>
              </w:r>
              <w:r w:rsidRPr="00F9618C">
                <w:rPr>
                  <w:rFonts w:cs="Arial"/>
                  <w:szCs w:val="18"/>
                </w:rPr>
                <w:t>ExtQoS</w:t>
              </w:r>
            </w:ins>
            <w:ins w:id="83" w:author="Huawei_rev" w:date="2025-08-28T15:40:00Z">
              <w:r w:rsidR="001602EC">
                <w:rPr>
                  <w:rFonts w:cs="Arial" w:hint="eastAsia"/>
                  <w:lang w:eastAsia="zh-CN"/>
                </w:rPr>
                <w:t>R19</w:t>
              </w:r>
            </w:ins>
            <w:ins w:id="84" w:author="Huawei" w:date="2025-08-11T17:58:00Z">
              <w:r>
                <w:rPr>
                  <w:rFonts w:cs="Arial"/>
                  <w:szCs w:val="18"/>
                </w:rPr>
                <w:t>"</w:t>
              </w:r>
              <w:r>
                <w:rPr>
                  <w:rFonts w:cs="Arial"/>
                  <w:szCs w:val="18"/>
                  <w:lang w:eastAsia="zh-CN"/>
                </w:rPr>
                <w:t xml:space="preserve"> feature is supported</w:t>
              </w:r>
            </w:ins>
            <w:ins w:id="85" w:author="Huawei" w:date="2025-08-11T17:57:00Z">
              <w:r w:rsidRPr="00F9618C">
                <w:t>.</w:t>
              </w:r>
            </w:ins>
          </w:p>
        </w:tc>
      </w:tr>
    </w:tbl>
    <w:p w14:paraId="5B7B9645" w14:textId="77777777" w:rsidR="008B3B9F" w:rsidRDefault="008B3B9F" w:rsidP="004934CE">
      <w:pPr>
        <w:rPr>
          <w:noProof/>
        </w:rPr>
      </w:pPr>
    </w:p>
    <w:p w14:paraId="7685B8EC" w14:textId="77777777" w:rsidR="008D5D32" w:rsidRPr="00B61815" w:rsidRDefault="008D5D32" w:rsidP="008D5D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CC9395" w14:textId="77777777" w:rsidR="008D5D32" w:rsidRPr="002B60F0" w:rsidRDefault="008D5D32" w:rsidP="008D5D32">
      <w:pPr>
        <w:pStyle w:val="2"/>
        <w:rPr>
          <w:lang w:eastAsia="zh-CN"/>
        </w:rPr>
      </w:pPr>
      <w:bookmarkStart w:id="86" w:name="_Toc28012283"/>
      <w:bookmarkStart w:id="87" w:name="_Toc34123142"/>
      <w:bookmarkStart w:id="88" w:name="_Toc36038092"/>
      <w:bookmarkStart w:id="89" w:name="_Toc38875475"/>
      <w:bookmarkStart w:id="90" w:name="_Toc43191958"/>
      <w:bookmarkStart w:id="91" w:name="_Toc45133353"/>
      <w:bookmarkStart w:id="92" w:name="_Toc51316857"/>
      <w:bookmarkStart w:id="93" w:name="_Toc51762037"/>
      <w:bookmarkStart w:id="94" w:name="_Toc56675024"/>
      <w:bookmarkStart w:id="95" w:name="_Toc56675415"/>
      <w:bookmarkStart w:id="96" w:name="_Toc59016401"/>
      <w:bookmarkStart w:id="97" w:name="_Toc63168001"/>
      <w:bookmarkStart w:id="98" w:name="_Toc66262511"/>
      <w:bookmarkStart w:id="99" w:name="_Toc68167017"/>
      <w:bookmarkStart w:id="100" w:name="_Toc73538140"/>
      <w:bookmarkStart w:id="101" w:name="_Toc75352016"/>
      <w:bookmarkStart w:id="102" w:name="_Toc83231826"/>
      <w:bookmarkStart w:id="103" w:name="_Toc85535132"/>
      <w:bookmarkStart w:id="104" w:name="_Toc88559595"/>
      <w:bookmarkStart w:id="105" w:name="_Toc114210225"/>
      <w:bookmarkStart w:id="106" w:name="_Toc129246576"/>
      <w:bookmarkStart w:id="107" w:name="_Toc138747353"/>
      <w:bookmarkStart w:id="108" w:name="_Toc153786999"/>
      <w:bookmarkStart w:id="109" w:name="_Toc185512960"/>
      <w:bookmarkStart w:id="110" w:name="_Toc201179746"/>
      <w:r w:rsidRPr="002B60F0">
        <w:t>5.8</w:t>
      </w:r>
      <w:r w:rsidRPr="002B60F0">
        <w:rPr>
          <w:lang w:eastAsia="zh-CN"/>
        </w:rPr>
        <w:tab/>
        <w:t>Feature negotiation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1467294" w14:textId="77777777" w:rsidR="008D5D32" w:rsidRPr="002B60F0" w:rsidRDefault="008D5D32" w:rsidP="008D5D32">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56A65B20" w14:textId="77777777" w:rsidR="008D5D32" w:rsidRPr="002B60F0" w:rsidRDefault="008D5D32" w:rsidP="008D5D32">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8D5D32" w:rsidRPr="002B60F0" w14:paraId="1A50088B" w14:textId="77777777" w:rsidTr="001471E9">
        <w:trPr>
          <w:cantSplit/>
          <w:jc w:val="center"/>
        </w:trPr>
        <w:tc>
          <w:tcPr>
            <w:tcW w:w="1594" w:type="dxa"/>
            <w:shd w:val="clear" w:color="auto" w:fill="C0C0C0"/>
            <w:hideMark/>
          </w:tcPr>
          <w:p w14:paraId="4702BFC7" w14:textId="77777777" w:rsidR="008D5D32" w:rsidRPr="002B60F0" w:rsidRDefault="008D5D32" w:rsidP="001471E9">
            <w:pPr>
              <w:pStyle w:val="TAH"/>
            </w:pPr>
            <w:r w:rsidRPr="002B60F0">
              <w:lastRenderedPageBreak/>
              <w:t>Feature number</w:t>
            </w:r>
          </w:p>
        </w:tc>
        <w:tc>
          <w:tcPr>
            <w:tcW w:w="3061" w:type="dxa"/>
            <w:shd w:val="clear" w:color="auto" w:fill="C0C0C0"/>
            <w:hideMark/>
          </w:tcPr>
          <w:p w14:paraId="4F841760" w14:textId="77777777" w:rsidR="008D5D32" w:rsidRPr="002B60F0" w:rsidRDefault="008D5D32" w:rsidP="001471E9">
            <w:pPr>
              <w:pStyle w:val="TAH"/>
            </w:pPr>
            <w:r w:rsidRPr="002B60F0">
              <w:t>Feature Name</w:t>
            </w:r>
          </w:p>
        </w:tc>
        <w:tc>
          <w:tcPr>
            <w:tcW w:w="4940" w:type="dxa"/>
            <w:shd w:val="clear" w:color="auto" w:fill="C0C0C0"/>
            <w:hideMark/>
          </w:tcPr>
          <w:p w14:paraId="19818ECD" w14:textId="77777777" w:rsidR="008D5D32" w:rsidRPr="002B60F0" w:rsidRDefault="008D5D32" w:rsidP="001471E9">
            <w:pPr>
              <w:pStyle w:val="TAH"/>
            </w:pPr>
            <w:r w:rsidRPr="002B60F0">
              <w:t>Description</w:t>
            </w:r>
          </w:p>
        </w:tc>
      </w:tr>
      <w:tr w:rsidR="008D5D32" w:rsidRPr="002B60F0" w14:paraId="1398B38F" w14:textId="77777777" w:rsidTr="001471E9">
        <w:trPr>
          <w:cantSplit/>
          <w:jc w:val="center"/>
        </w:trPr>
        <w:tc>
          <w:tcPr>
            <w:tcW w:w="1594" w:type="dxa"/>
          </w:tcPr>
          <w:p w14:paraId="0B648D92" w14:textId="77777777" w:rsidR="008D5D32" w:rsidRPr="002B60F0" w:rsidRDefault="008D5D32" w:rsidP="001471E9">
            <w:pPr>
              <w:pStyle w:val="TAL"/>
            </w:pPr>
            <w:r w:rsidRPr="002B60F0">
              <w:t>1</w:t>
            </w:r>
          </w:p>
        </w:tc>
        <w:tc>
          <w:tcPr>
            <w:tcW w:w="3061" w:type="dxa"/>
          </w:tcPr>
          <w:p w14:paraId="2B97E20C" w14:textId="77777777" w:rsidR="008D5D32" w:rsidRPr="002B60F0" w:rsidRDefault="008D5D32" w:rsidP="001471E9">
            <w:pPr>
              <w:pStyle w:val="TAL"/>
            </w:pPr>
            <w:r w:rsidRPr="002B60F0">
              <w:t>TSC</w:t>
            </w:r>
          </w:p>
        </w:tc>
        <w:tc>
          <w:tcPr>
            <w:tcW w:w="4940" w:type="dxa"/>
          </w:tcPr>
          <w:p w14:paraId="7CC7AF30" w14:textId="77777777" w:rsidR="008D5D32" w:rsidRPr="002B60F0" w:rsidRDefault="008D5D32" w:rsidP="001471E9">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8D5D32" w:rsidRPr="002B60F0" w14:paraId="79B754A8" w14:textId="77777777" w:rsidTr="001471E9">
        <w:trPr>
          <w:cantSplit/>
          <w:jc w:val="center"/>
        </w:trPr>
        <w:tc>
          <w:tcPr>
            <w:tcW w:w="1594" w:type="dxa"/>
          </w:tcPr>
          <w:p w14:paraId="642D36CF" w14:textId="77777777" w:rsidR="008D5D32" w:rsidRPr="002B60F0" w:rsidRDefault="008D5D32" w:rsidP="001471E9">
            <w:pPr>
              <w:pStyle w:val="TAL"/>
            </w:pPr>
            <w:r w:rsidRPr="002B60F0">
              <w:t>2</w:t>
            </w:r>
          </w:p>
        </w:tc>
        <w:tc>
          <w:tcPr>
            <w:tcW w:w="3061" w:type="dxa"/>
          </w:tcPr>
          <w:p w14:paraId="359C9671" w14:textId="77777777" w:rsidR="008D5D32" w:rsidRPr="002B60F0" w:rsidRDefault="008D5D32" w:rsidP="001471E9">
            <w:pPr>
              <w:pStyle w:val="TAL"/>
            </w:pPr>
            <w:proofErr w:type="spellStart"/>
            <w:r w:rsidRPr="002B60F0">
              <w:t>ResShare</w:t>
            </w:r>
            <w:proofErr w:type="spellEnd"/>
          </w:p>
        </w:tc>
        <w:tc>
          <w:tcPr>
            <w:tcW w:w="4940" w:type="dxa"/>
          </w:tcPr>
          <w:p w14:paraId="53442E76" w14:textId="77777777" w:rsidR="008D5D32" w:rsidRPr="002B60F0" w:rsidRDefault="008D5D32" w:rsidP="001471E9">
            <w:pPr>
              <w:pStyle w:val="TAL"/>
            </w:pPr>
            <w:r w:rsidRPr="002B60F0">
              <w:t>This feature indicates the support of service data flows that share resources. If the NF service consumer supports this feature, the PCF shall behave as described in clause 4.2.6.2.8.</w:t>
            </w:r>
          </w:p>
        </w:tc>
      </w:tr>
      <w:tr w:rsidR="008D5D32" w:rsidRPr="002B60F0" w14:paraId="66A63C79" w14:textId="77777777" w:rsidTr="001471E9">
        <w:trPr>
          <w:cantSplit/>
          <w:jc w:val="center"/>
        </w:trPr>
        <w:tc>
          <w:tcPr>
            <w:tcW w:w="1594" w:type="dxa"/>
          </w:tcPr>
          <w:p w14:paraId="0937B189" w14:textId="77777777" w:rsidR="008D5D32" w:rsidRPr="002B60F0" w:rsidRDefault="008D5D32" w:rsidP="001471E9">
            <w:pPr>
              <w:pStyle w:val="TAL"/>
            </w:pPr>
            <w:r w:rsidRPr="002B60F0">
              <w:t>3</w:t>
            </w:r>
          </w:p>
        </w:tc>
        <w:tc>
          <w:tcPr>
            <w:tcW w:w="3061" w:type="dxa"/>
          </w:tcPr>
          <w:p w14:paraId="38A29C07" w14:textId="77777777" w:rsidR="008D5D32" w:rsidRPr="002B60F0" w:rsidRDefault="008D5D32" w:rsidP="001471E9">
            <w:pPr>
              <w:pStyle w:val="TAL"/>
            </w:pPr>
            <w:r w:rsidRPr="002B60F0">
              <w:t>3GPP-PS-Data-Off</w:t>
            </w:r>
          </w:p>
        </w:tc>
        <w:tc>
          <w:tcPr>
            <w:tcW w:w="4940" w:type="dxa"/>
          </w:tcPr>
          <w:p w14:paraId="5148886A" w14:textId="77777777" w:rsidR="008D5D32" w:rsidRPr="002B60F0" w:rsidRDefault="008D5D32" w:rsidP="001471E9">
            <w:pPr>
              <w:pStyle w:val="TAL"/>
            </w:pPr>
            <w:r w:rsidRPr="002B60F0">
              <w:t>This feature indicates the support of 3GPP PS Data off status change reporting.</w:t>
            </w:r>
          </w:p>
        </w:tc>
      </w:tr>
      <w:tr w:rsidR="008D5D32" w:rsidRPr="002B60F0" w14:paraId="2C86AF2D" w14:textId="77777777" w:rsidTr="001471E9">
        <w:trPr>
          <w:cantSplit/>
          <w:jc w:val="center"/>
        </w:trPr>
        <w:tc>
          <w:tcPr>
            <w:tcW w:w="1594" w:type="dxa"/>
          </w:tcPr>
          <w:p w14:paraId="126AD25D" w14:textId="77777777" w:rsidR="008D5D32" w:rsidRPr="002B60F0" w:rsidRDefault="008D5D32" w:rsidP="001471E9">
            <w:pPr>
              <w:pStyle w:val="TAL"/>
            </w:pPr>
            <w:r w:rsidRPr="002B60F0">
              <w:t>4</w:t>
            </w:r>
          </w:p>
        </w:tc>
        <w:tc>
          <w:tcPr>
            <w:tcW w:w="3061" w:type="dxa"/>
          </w:tcPr>
          <w:p w14:paraId="2714FC8C" w14:textId="77777777" w:rsidR="008D5D32" w:rsidRPr="002B60F0" w:rsidRDefault="008D5D32" w:rsidP="001471E9">
            <w:pPr>
              <w:pStyle w:val="TAL"/>
            </w:pPr>
            <w:r w:rsidRPr="002B60F0">
              <w:t>ADC</w:t>
            </w:r>
          </w:p>
        </w:tc>
        <w:tc>
          <w:tcPr>
            <w:tcW w:w="4940" w:type="dxa"/>
          </w:tcPr>
          <w:p w14:paraId="6B295AA0" w14:textId="77777777" w:rsidR="008D5D32" w:rsidRPr="002B60F0" w:rsidRDefault="008D5D32" w:rsidP="001471E9">
            <w:pPr>
              <w:pStyle w:val="TAL"/>
            </w:pPr>
            <w:r w:rsidRPr="002B60F0">
              <w:t>This feature indicates the support of application detection and control.</w:t>
            </w:r>
          </w:p>
        </w:tc>
      </w:tr>
      <w:tr w:rsidR="008D5D32" w:rsidRPr="002B60F0" w14:paraId="3D491380" w14:textId="77777777" w:rsidTr="001471E9">
        <w:trPr>
          <w:cantSplit/>
          <w:jc w:val="center"/>
        </w:trPr>
        <w:tc>
          <w:tcPr>
            <w:tcW w:w="1594" w:type="dxa"/>
          </w:tcPr>
          <w:p w14:paraId="45FB1F59" w14:textId="77777777" w:rsidR="008D5D32" w:rsidRPr="002B60F0" w:rsidRDefault="008D5D32" w:rsidP="001471E9">
            <w:pPr>
              <w:pStyle w:val="TAL"/>
            </w:pPr>
            <w:r w:rsidRPr="002B60F0">
              <w:t>5</w:t>
            </w:r>
          </w:p>
        </w:tc>
        <w:tc>
          <w:tcPr>
            <w:tcW w:w="3061" w:type="dxa"/>
          </w:tcPr>
          <w:p w14:paraId="4DEE768B" w14:textId="77777777" w:rsidR="008D5D32" w:rsidRPr="002B60F0" w:rsidRDefault="008D5D32" w:rsidP="001471E9">
            <w:pPr>
              <w:pStyle w:val="TAL"/>
            </w:pPr>
            <w:r w:rsidRPr="002B60F0">
              <w:t>UMC</w:t>
            </w:r>
          </w:p>
        </w:tc>
        <w:tc>
          <w:tcPr>
            <w:tcW w:w="4940" w:type="dxa"/>
          </w:tcPr>
          <w:p w14:paraId="50468AD6" w14:textId="77777777" w:rsidR="008D5D32" w:rsidRPr="002B60F0" w:rsidRDefault="008D5D32" w:rsidP="001471E9">
            <w:pPr>
              <w:pStyle w:val="TAL"/>
            </w:pPr>
            <w:r w:rsidRPr="002B60F0">
              <w:t>Indicates that the usage monitoring control is supported.</w:t>
            </w:r>
          </w:p>
        </w:tc>
      </w:tr>
      <w:tr w:rsidR="008D5D32" w:rsidRPr="002B60F0" w14:paraId="0E31CE92" w14:textId="77777777" w:rsidTr="001471E9">
        <w:trPr>
          <w:cantSplit/>
          <w:jc w:val="center"/>
        </w:trPr>
        <w:tc>
          <w:tcPr>
            <w:tcW w:w="1594" w:type="dxa"/>
          </w:tcPr>
          <w:p w14:paraId="377DF496" w14:textId="77777777" w:rsidR="008D5D32" w:rsidRPr="002B60F0" w:rsidRDefault="008D5D32" w:rsidP="001471E9">
            <w:pPr>
              <w:pStyle w:val="TAL"/>
            </w:pPr>
            <w:r w:rsidRPr="002B60F0">
              <w:t>6</w:t>
            </w:r>
          </w:p>
        </w:tc>
        <w:tc>
          <w:tcPr>
            <w:tcW w:w="3061" w:type="dxa"/>
          </w:tcPr>
          <w:p w14:paraId="761CE539" w14:textId="77777777" w:rsidR="008D5D32" w:rsidRPr="002B60F0" w:rsidRDefault="008D5D32" w:rsidP="001471E9">
            <w:pPr>
              <w:pStyle w:val="TAL"/>
            </w:pPr>
            <w:proofErr w:type="spellStart"/>
            <w:r w:rsidRPr="002B60F0">
              <w:t>NetLoc</w:t>
            </w:r>
            <w:proofErr w:type="spellEnd"/>
          </w:p>
        </w:tc>
        <w:tc>
          <w:tcPr>
            <w:tcW w:w="4940" w:type="dxa"/>
          </w:tcPr>
          <w:p w14:paraId="4D92A787" w14:textId="77777777" w:rsidR="008D5D32" w:rsidRPr="002B60F0" w:rsidRDefault="008D5D32" w:rsidP="001471E9">
            <w:pPr>
              <w:pStyle w:val="TAL"/>
            </w:pPr>
            <w:r w:rsidRPr="002B60F0">
              <w:t>This feature indicates the support of the Access Network Information Reporting for 5GS.</w:t>
            </w:r>
          </w:p>
        </w:tc>
      </w:tr>
      <w:tr w:rsidR="008D5D32" w:rsidRPr="002B60F0" w14:paraId="463BCAE5" w14:textId="77777777" w:rsidTr="001471E9">
        <w:trPr>
          <w:cantSplit/>
          <w:jc w:val="center"/>
        </w:trPr>
        <w:tc>
          <w:tcPr>
            <w:tcW w:w="1594" w:type="dxa"/>
          </w:tcPr>
          <w:p w14:paraId="27CE796D" w14:textId="77777777" w:rsidR="008D5D32" w:rsidRPr="002B60F0" w:rsidRDefault="008D5D32" w:rsidP="001471E9">
            <w:pPr>
              <w:pStyle w:val="TAL"/>
            </w:pPr>
            <w:r w:rsidRPr="002B60F0">
              <w:t>7</w:t>
            </w:r>
          </w:p>
        </w:tc>
        <w:tc>
          <w:tcPr>
            <w:tcW w:w="3061" w:type="dxa"/>
          </w:tcPr>
          <w:p w14:paraId="371521E4" w14:textId="77777777" w:rsidR="008D5D32" w:rsidRPr="002B60F0" w:rsidRDefault="008D5D32" w:rsidP="001471E9">
            <w:pPr>
              <w:pStyle w:val="TAL"/>
            </w:pPr>
            <w:r w:rsidRPr="002B60F0">
              <w:t>RAN-NAS-Cause</w:t>
            </w:r>
          </w:p>
        </w:tc>
        <w:tc>
          <w:tcPr>
            <w:tcW w:w="4940" w:type="dxa"/>
          </w:tcPr>
          <w:p w14:paraId="40C1F2C2" w14:textId="77777777" w:rsidR="008D5D32" w:rsidRPr="002B60F0" w:rsidRDefault="008D5D32" w:rsidP="001471E9">
            <w:pPr>
              <w:pStyle w:val="TAL"/>
            </w:pPr>
            <w:r w:rsidRPr="002B60F0">
              <w:t>This feature indicates the support for the detailed release cause code information from the access network.</w:t>
            </w:r>
          </w:p>
          <w:p w14:paraId="6B8AC887" w14:textId="77777777" w:rsidR="008D5D32" w:rsidRPr="002B60F0" w:rsidRDefault="008D5D32" w:rsidP="001471E9">
            <w:pPr>
              <w:pStyle w:val="TAL"/>
            </w:pPr>
            <w:r w:rsidRPr="002B60F0">
              <w:t>(NOTE)</w:t>
            </w:r>
          </w:p>
        </w:tc>
      </w:tr>
      <w:tr w:rsidR="008D5D32" w:rsidRPr="002B60F0" w14:paraId="1B74236F" w14:textId="77777777" w:rsidTr="001471E9">
        <w:trPr>
          <w:cantSplit/>
          <w:jc w:val="center"/>
        </w:trPr>
        <w:tc>
          <w:tcPr>
            <w:tcW w:w="1594" w:type="dxa"/>
          </w:tcPr>
          <w:p w14:paraId="7EE383BC" w14:textId="77777777" w:rsidR="008D5D32" w:rsidRPr="002B60F0" w:rsidRDefault="008D5D32" w:rsidP="001471E9">
            <w:pPr>
              <w:pStyle w:val="TAL"/>
            </w:pPr>
            <w:r w:rsidRPr="002B60F0">
              <w:t>8</w:t>
            </w:r>
          </w:p>
        </w:tc>
        <w:tc>
          <w:tcPr>
            <w:tcW w:w="3061" w:type="dxa"/>
          </w:tcPr>
          <w:p w14:paraId="7941CD9D" w14:textId="77777777" w:rsidR="008D5D32" w:rsidRPr="002B60F0" w:rsidRDefault="008D5D32" w:rsidP="001471E9">
            <w:pPr>
              <w:pStyle w:val="TAL"/>
            </w:pPr>
            <w:proofErr w:type="spellStart"/>
            <w:r w:rsidRPr="002B60F0">
              <w:t>ProvAFsignalFlow</w:t>
            </w:r>
            <w:proofErr w:type="spellEnd"/>
          </w:p>
        </w:tc>
        <w:tc>
          <w:tcPr>
            <w:tcW w:w="4940" w:type="dxa"/>
          </w:tcPr>
          <w:p w14:paraId="6C79E5DC" w14:textId="77777777" w:rsidR="008D5D32" w:rsidRPr="002B60F0" w:rsidRDefault="008D5D32" w:rsidP="001471E9">
            <w:pPr>
              <w:pStyle w:val="TAL"/>
            </w:pPr>
            <w:r w:rsidRPr="002B60F0">
              <w:t>This feature indicates support for the feature of IMS Restoration as described in clause 4.2.3.17. If NF service consumer supports this feature the PCF may provision AF signalling IP flow information.</w:t>
            </w:r>
          </w:p>
        </w:tc>
      </w:tr>
      <w:tr w:rsidR="008D5D32" w:rsidRPr="002B60F0" w14:paraId="064221FC" w14:textId="77777777" w:rsidTr="001471E9">
        <w:trPr>
          <w:cantSplit/>
          <w:jc w:val="center"/>
        </w:trPr>
        <w:tc>
          <w:tcPr>
            <w:tcW w:w="1594" w:type="dxa"/>
          </w:tcPr>
          <w:p w14:paraId="51800C33" w14:textId="77777777" w:rsidR="008D5D32" w:rsidRPr="002B60F0" w:rsidRDefault="008D5D32" w:rsidP="001471E9">
            <w:pPr>
              <w:pStyle w:val="TAL"/>
            </w:pPr>
            <w:r w:rsidRPr="002B60F0">
              <w:t>9</w:t>
            </w:r>
          </w:p>
        </w:tc>
        <w:tc>
          <w:tcPr>
            <w:tcW w:w="3061" w:type="dxa"/>
          </w:tcPr>
          <w:p w14:paraId="3860E72E" w14:textId="77777777" w:rsidR="008D5D32" w:rsidRPr="002B60F0" w:rsidRDefault="008D5D32" w:rsidP="001471E9">
            <w:pPr>
              <w:pStyle w:val="TAL"/>
            </w:pPr>
            <w:r w:rsidRPr="002B60F0">
              <w:t>PCSCF-Restoration-Enhancement</w:t>
            </w:r>
          </w:p>
        </w:tc>
        <w:tc>
          <w:tcPr>
            <w:tcW w:w="4940" w:type="dxa"/>
          </w:tcPr>
          <w:p w14:paraId="7891A3B4" w14:textId="77777777" w:rsidR="008D5D32" w:rsidRPr="002B60F0" w:rsidRDefault="008D5D32" w:rsidP="001471E9">
            <w:pPr>
              <w:pStyle w:val="TAL"/>
            </w:pPr>
            <w:r w:rsidRPr="002B60F0">
              <w:t>This feature indicates support of P-CSCF Restoration Enhancement. It is used for the NF service consumer to indicate if it supports P-CSCF Restoration Enhancement.</w:t>
            </w:r>
          </w:p>
        </w:tc>
      </w:tr>
      <w:tr w:rsidR="008D5D32" w:rsidRPr="002B60F0" w14:paraId="706715D6" w14:textId="77777777" w:rsidTr="001471E9">
        <w:trPr>
          <w:cantSplit/>
          <w:jc w:val="center"/>
        </w:trPr>
        <w:tc>
          <w:tcPr>
            <w:tcW w:w="1594" w:type="dxa"/>
          </w:tcPr>
          <w:p w14:paraId="321E821C" w14:textId="77777777" w:rsidR="008D5D32" w:rsidRPr="002B60F0" w:rsidRDefault="008D5D32" w:rsidP="001471E9">
            <w:pPr>
              <w:pStyle w:val="TAL"/>
            </w:pPr>
            <w:r w:rsidRPr="002B60F0">
              <w:t>10</w:t>
            </w:r>
          </w:p>
        </w:tc>
        <w:tc>
          <w:tcPr>
            <w:tcW w:w="3061" w:type="dxa"/>
          </w:tcPr>
          <w:p w14:paraId="5772438A" w14:textId="77777777" w:rsidR="008D5D32" w:rsidRPr="002B60F0" w:rsidRDefault="008D5D32" w:rsidP="001471E9">
            <w:pPr>
              <w:pStyle w:val="TAL"/>
            </w:pPr>
            <w:r w:rsidRPr="002B60F0">
              <w:t>PRA</w:t>
            </w:r>
          </w:p>
        </w:tc>
        <w:tc>
          <w:tcPr>
            <w:tcW w:w="4940" w:type="dxa"/>
          </w:tcPr>
          <w:p w14:paraId="5595D707" w14:textId="77777777" w:rsidR="008D5D32" w:rsidRPr="002B60F0" w:rsidRDefault="008D5D32" w:rsidP="001471E9">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8D5D32" w:rsidRPr="002B60F0" w14:paraId="6306F355" w14:textId="77777777" w:rsidTr="001471E9">
        <w:trPr>
          <w:cantSplit/>
          <w:jc w:val="center"/>
        </w:trPr>
        <w:tc>
          <w:tcPr>
            <w:tcW w:w="1594" w:type="dxa"/>
          </w:tcPr>
          <w:p w14:paraId="3DBD9AF8" w14:textId="77777777" w:rsidR="008D5D32" w:rsidRPr="002B60F0" w:rsidRDefault="008D5D32" w:rsidP="001471E9">
            <w:pPr>
              <w:pStyle w:val="TAL"/>
            </w:pPr>
            <w:r w:rsidRPr="002B60F0">
              <w:t>11</w:t>
            </w:r>
          </w:p>
        </w:tc>
        <w:tc>
          <w:tcPr>
            <w:tcW w:w="3061" w:type="dxa"/>
          </w:tcPr>
          <w:p w14:paraId="2DEEE90C" w14:textId="77777777" w:rsidR="008D5D32" w:rsidRPr="002B60F0" w:rsidRDefault="008D5D32" w:rsidP="001471E9">
            <w:pPr>
              <w:pStyle w:val="TAL"/>
            </w:pPr>
            <w:proofErr w:type="spellStart"/>
            <w:r w:rsidRPr="002B60F0">
              <w:t>RuleVersioning</w:t>
            </w:r>
            <w:proofErr w:type="spellEnd"/>
          </w:p>
        </w:tc>
        <w:tc>
          <w:tcPr>
            <w:tcW w:w="4940" w:type="dxa"/>
          </w:tcPr>
          <w:p w14:paraId="416F39BE" w14:textId="77777777" w:rsidR="008D5D32" w:rsidRPr="002B60F0" w:rsidRDefault="008D5D32" w:rsidP="001471E9">
            <w:pPr>
              <w:pStyle w:val="TAL"/>
            </w:pPr>
            <w:r w:rsidRPr="002B60F0">
              <w:t>This feature indicates the support of PCC rule versioning as defined in clause 4.2.6.2.14.</w:t>
            </w:r>
          </w:p>
        </w:tc>
      </w:tr>
      <w:tr w:rsidR="008D5D32" w:rsidRPr="002B60F0" w14:paraId="5735222B" w14:textId="77777777" w:rsidTr="001471E9">
        <w:trPr>
          <w:cantSplit/>
          <w:jc w:val="center"/>
        </w:trPr>
        <w:tc>
          <w:tcPr>
            <w:tcW w:w="1594" w:type="dxa"/>
          </w:tcPr>
          <w:p w14:paraId="1CB1DE65" w14:textId="77777777" w:rsidR="008D5D32" w:rsidRPr="002B60F0" w:rsidRDefault="008D5D32" w:rsidP="001471E9">
            <w:pPr>
              <w:pStyle w:val="TAL"/>
            </w:pPr>
            <w:r w:rsidRPr="002B60F0">
              <w:t>12</w:t>
            </w:r>
          </w:p>
        </w:tc>
        <w:tc>
          <w:tcPr>
            <w:tcW w:w="3061" w:type="dxa"/>
          </w:tcPr>
          <w:p w14:paraId="6EAD8C59" w14:textId="77777777" w:rsidR="008D5D32" w:rsidRPr="002B60F0" w:rsidRDefault="008D5D32" w:rsidP="001471E9">
            <w:pPr>
              <w:pStyle w:val="TAL"/>
            </w:pPr>
            <w:proofErr w:type="spellStart"/>
            <w:r w:rsidRPr="002B60F0">
              <w:t>SponsoredConnectivity</w:t>
            </w:r>
            <w:proofErr w:type="spellEnd"/>
          </w:p>
        </w:tc>
        <w:tc>
          <w:tcPr>
            <w:tcW w:w="4940" w:type="dxa"/>
          </w:tcPr>
          <w:p w14:paraId="12EE335D" w14:textId="77777777" w:rsidR="008D5D32" w:rsidRPr="002B60F0" w:rsidRDefault="008D5D32" w:rsidP="001471E9">
            <w:pPr>
              <w:pStyle w:val="TAL"/>
            </w:pPr>
            <w:r w:rsidRPr="002B60F0">
              <w:t>This feature indicates support for sponsored data connectivity feature. If the NF service consumer supports this feature, the PCF may authorize sponsored data connectivity to the subscriber.</w:t>
            </w:r>
          </w:p>
        </w:tc>
      </w:tr>
      <w:tr w:rsidR="008D5D32" w:rsidRPr="002B60F0" w14:paraId="1CC1E88C" w14:textId="77777777" w:rsidTr="001471E9">
        <w:trPr>
          <w:cantSplit/>
          <w:jc w:val="center"/>
        </w:trPr>
        <w:tc>
          <w:tcPr>
            <w:tcW w:w="1594" w:type="dxa"/>
          </w:tcPr>
          <w:p w14:paraId="2C6CABFB" w14:textId="77777777" w:rsidR="008D5D32" w:rsidRPr="002B60F0" w:rsidRDefault="008D5D32" w:rsidP="001471E9">
            <w:pPr>
              <w:pStyle w:val="TAL"/>
            </w:pPr>
            <w:r w:rsidRPr="002B60F0">
              <w:t>13</w:t>
            </w:r>
          </w:p>
        </w:tc>
        <w:tc>
          <w:tcPr>
            <w:tcW w:w="3061" w:type="dxa"/>
          </w:tcPr>
          <w:p w14:paraId="600E8649" w14:textId="77777777" w:rsidR="008D5D32" w:rsidRPr="002B60F0" w:rsidRDefault="008D5D32" w:rsidP="001471E9">
            <w:pPr>
              <w:pStyle w:val="TAL"/>
            </w:pPr>
            <w:r w:rsidRPr="002B60F0">
              <w:t>RAN-Support-Info</w:t>
            </w:r>
          </w:p>
        </w:tc>
        <w:tc>
          <w:tcPr>
            <w:tcW w:w="4940" w:type="dxa"/>
          </w:tcPr>
          <w:p w14:paraId="28429103" w14:textId="77777777" w:rsidR="008D5D32" w:rsidRPr="002B60F0" w:rsidRDefault="008D5D32" w:rsidP="001471E9">
            <w:pPr>
              <w:pStyle w:val="TAL"/>
            </w:pPr>
            <w:r w:rsidRPr="002B60F0">
              <w:t>This feature indicates the support of maximum packet loss rate value(s) for uplink and/or downlink voice service data flow(s).</w:t>
            </w:r>
          </w:p>
        </w:tc>
      </w:tr>
      <w:tr w:rsidR="008D5D32" w:rsidRPr="002B60F0" w14:paraId="293CEE66" w14:textId="77777777" w:rsidTr="001471E9">
        <w:trPr>
          <w:cantSplit/>
          <w:jc w:val="center"/>
        </w:trPr>
        <w:tc>
          <w:tcPr>
            <w:tcW w:w="1594" w:type="dxa"/>
          </w:tcPr>
          <w:p w14:paraId="56030F23" w14:textId="77777777" w:rsidR="008D5D32" w:rsidRPr="002B60F0" w:rsidRDefault="008D5D32" w:rsidP="001471E9">
            <w:pPr>
              <w:pStyle w:val="TAL"/>
            </w:pPr>
            <w:r w:rsidRPr="002B60F0">
              <w:t>14</w:t>
            </w:r>
          </w:p>
        </w:tc>
        <w:tc>
          <w:tcPr>
            <w:tcW w:w="3061" w:type="dxa"/>
          </w:tcPr>
          <w:p w14:paraId="4E68881B" w14:textId="77777777" w:rsidR="008D5D32" w:rsidRPr="002B60F0" w:rsidRDefault="008D5D32" w:rsidP="001471E9">
            <w:pPr>
              <w:pStyle w:val="TAL"/>
            </w:pPr>
            <w:proofErr w:type="spellStart"/>
            <w:r w:rsidRPr="002B60F0">
              <w:t>PolicyUpdateWhenUESuspends</w:t>
            </w:r>
            <w:proofErr w:type="spellEnd"/>
          </w:p>
        </w:tc>
        <w:tc>
          <w:tcPr>
            <w:tcW w:w="4940" w:type="dxa"/>
          </w:tcPr>
          <w:p w14:paraId="1B3A5E36" w14:textId="77777777" w:rsidR="008D5D32" w:rsidRPr="002B60F0" w:rsidRDefault="008D5D32" w:rsidP="001471E9">
            <w:pPr>
              <w:pStyle w:val="TAL"/>
            </w:pPr>
            <w:r w:rsidRPr="002B60F0">
              <w:t>This feature indicates the support of report when the UE is suspended and then resumed from suspend state. Only applicable to the interworking scenario as defined in Annex B.</w:t>
            </w:r>
          </w:p>
        </w:tc>
      </w:tr>
      <w:tr w:rsidR="008D5D32" w:rsidRPr="002B60F0" w14:paraId="50778202" w14:textId="77777777" w:rsidTr="001471E9">
        <w:trPr>
          <w:cantSplit/>
          <w:jc w:val="center"/>
        </w:trPr>
        <w:tc>
          <w:tcPr>
            <w:tcW w:w="1594" w:type="dxa"/>
          </w:tcPr>
          <w:p w14:paraId="21927C0C" w14:textId="77777777" w:rsidR="008D5D32" w:rsidRPr="002B60F0" w:rsidRDefault="008D5D32" w:rsidP="001471E9">
            <w:pPr>
              <w:pStyle w:val="TAL"/>
            </w:pPr>
            <w:r w:rsidRPr="002B60F0">
              <w:t>15</w:t>
            </w:r>
          </w:p>
        </w:tc>
        <w:tc>
          <w:tcPr>
            <w:tcW w:w="3061" w:type="dxa"/>
          </w:tcPr>
          <w:p w14:paraId="0BADACA8" w14:textId="77777777" w:rsidR="008D5D32" w:rsidRPr="002B60F0" w:rsidRDefault="008D5D32" w:rsidP="001471E9">
            <w:pPr>
              <w:pStyle w:val="TAL"/>
            </w:pPr>
            <w:proofErr w:type="spellStart"/>
            <w:r w:rsidRPr="002B60F0">
              <w:t>AccessTypeCondition</w:t>
            </w:r>
            <w:proofErr w:type="spellEnd"/>
          </w:p>
        </w:tc>
        <w:tc>
          <w:tcPr>
            <w:tcW w:w="4940" w:type="dxa"/>
          </w:tcPr>
          <w:p w14:paraId="20C569C6" w14:textId="77777777" w:rsidR="008D5D32" w:rsidRPr="002B60F0" w:rsidRDefault="008D5D32" w:rsidP="001471E9">
            <w:pPr>
              <w:pStyle w:val="TAL"/>
            </w:pPr>
            <w:r w:rsidRPr="002B60F0">
              <w:t>This feature indicates the support of access type conditioned authorized Session-AMBR as defined in clause 4.2.6.3.2.4.</w:t>
            </w:r>
          </w:p>
        </w:tc>
      </w:tr>
      <w:tr w:rsidR="008D5D32" w:rsidRPr="002B60F0" w14:paraId="151253CD" w14:textId="77777777" w:rsidTr="001471E9">
        <w:trPr>
          <w:cantSplit/>
          <w:jc w:val="center"/>
        </w:trPr>
        <w:tc>
          <w:tcPr>
            <w:tcW w:w="1594" w:type="dxa"/>
          </w:tcPr>
          <w:p w14:paraId="13C35F98" w14:textId="77777777" w:rsidR="008D5D32" w:rsidRPr="002B60F0" w:rsidRDefault="008D5D32" w:rsidP="001471E9">
            <w:pPr>
              <w:pStyle w:val="TAL"/>
            </w:pPr>
            <w:r w:rsidRPr="002B60F0">
              <w:t>16</w:t>
            </w:r>
          </w:p>
        </w:tc>
        <w:tc>
          <w:tcPr>
            <w:tcW w:w="3061" w:type="dxa"/>
          </w:tcPr>
          <w:p w14:paraId="49370E07" w14:textId="77777777" w:rsidR="008D5D32" w:rsidRPr="002B60F0" w:rsidRDefault="008D5D32" w:rsidP="001471E9">
            <w:pPr>
              <w:pStyle w:val="TAL"/>
            </w:pPr>
            <w:bookmarkStart w:id="111" w:name="_Hlk11757279"/>
            <w:r w:rsidRPr="002B60F0">
              <w:t>MultiIpv6AddrPrefix</w:t>
            </w:r>
            <w:bookmarkEnd w:id="111"/>
          </w:p>
        </w:tc>
        <w:tc>
          <w:tcPr>
            <w:tcW w:w="4940" w:type="dxa"/>
          </w:tcPr>
          <w:p w14:paraId="60220B24" w14:textId="77777777" w:rsidR="008D5D32" w:rsidRPr="002B60F0" w:rsidRDefault="008D5D32" w:rsidP="001471E9">
            <w:pPr>
              <w:pStyle w:val="TAL"/>
            </w:pPr>
            <w:r w:rsidRPr="002B60F0">
              <w:t>This feature indicates the support of additional new/removed (up to two)  Ipv6 address prefixes reporting.</w:t>
            </w:r>
          </w:p>
        </w:tc>
      </w:tr>
      <w:tr w:rsidR="008D5D32" w:rsidRPr="002B60F0" w14:paraId="757AF02B" w14:textId="77777777" w:rsidTr="001471E9">
        <w:trPr>
          <w:cantSplit/>
          <w:jc w:val="center"/>
        </w:trPr>
        <w:tc>
          <w:tcPr>
            <w:tcW w:w="1594" w:type="dxa"/>
          </w:tcPr>
          <w:p w14:paraId="7B258C47" w14:textId="77777777" w:rsidR="008D5D32" w:rsidRPr="002B60F0" w:rsidRDefault="008D5D32" w:rsidP="001471E9">
            <w:pPr>
              <w:pStyle w:val="TAL"/>
            </w:pPr>
            <w:r w:rsidRPr="002B60F0">
              <w:t>17</w:t>
            </w:r>
          </w:p>
        </w:tc>
        <w:tc>
          <w:tcPr>
            <w:tcW w:w="3061" w:type="dxa"/>
          </w:tcPr>
          <w:p w14:paraId="6A837175" w14:textId="77777777" w:rsidR="008D5D32" w:rsidRPr="002B60F0" w:rsidRDefault="008D5D32" w:rsidP="001471E9">
            <w:pPr>
              <w:pStyle w:val="TAL"/>
            </w:pPr>
            <w:proofErr w:type="spellStart"/>
            <w:r w:rsidRPr="002B60F0">
              <w:t>SessionRuleErrorHandling</w:t>
            </w:r>
            <w:proofErr w:type="spellEnd"/>
          </w:p>
        </w:tc>
        <w:tc>
          <w:tcPr>
            <w:tcW w:w="4940" w:type="dxa"/>
          </w:tcPr>
          <w:p w14:paraId="4FA48479" w14:textId="77777777" w:rsidR="008D5D32" w:rsidRPr="002B60F0" w:rsidRDefault="008D5D32" w:rsidP="001471E9">
            <w:pPr>
              <w:pStyle w:val="TAL"/>
            </w:pPr>
            <w:r w:rsidRPr="002B60F0">
              <w:t>This feature indicates the support of session rule error handling.</w:t>
            </w:r>
          </w:p>
        </w:tc>
      </w:tr>
      <w:tr w:rsidR="008D5D32" w:rsidRPr="002B60F0" w14:paraId="0F17C6FC" w14:textId="77777777" w:rsidTr="001471E9">
        <w:trPr>
          <w:cantSplit/>
          <w:jc w:val="center"/>
        </w:trPr>
        <w:tc>
          <w:tcPr>
            <w:tcW w:w="1594" w:type="dxa"/>
          </w:tcPr>
          <w:p w14:paraId="085C9623" w14:textId="77777777" w:rsidR="008D5D32" w:rsidRPr="002B60F0" w:rsidRDefault="008D5D32" w:rsidP="001471E9">
            <w:pPr>
              <w:pStyle w:val="TAL"/>
            </w:pPr>
            <w:r w:rsidRPr="002B60F0">
              <w:t>18</w:t>
            </w:r>
          </w:p>
        </w:tc>
        <w:tc>
          <w:tcPr>
            <w:tcW w:w="3061" w:type="dxa"/>
          </w:tcPr>
          <w:p w14:paraId="62F88192" w14:textId="77777777" w:rsidR="008D5D32" w:rsidRPr="002B60F0" w:rsidRDefault="008D5D32" w:rsidP="001471E9">
            <w:pPr>
              <w:pStyle w:val="TAL"/>
            </w:pPr>
            <w:proofErr w:type="spellStart"/>
            <w:r w:rsidRPr="002B60F0">
              <w:t>AF_Charging_Identifier</w:t>
            </w:r>
            <w:proofErr w:type="spellEnd"/>
          </w:p>
        </w:tc>
        <w:tc>
          <w:tcPr>
            <w:tcW w:w="4940" w:type="dxa"/>
          </w:tcPr>
          <w:p w14:paraId="728FBB77" w14:textId="77777777" w:rsidR="008D5D32" w:rsidRPr="002B60F0" w:rsidRDefault="008D5D32" w:rsidP="001471E9">
            <w:pPr>
              <w:pStyle w:val="TAL"/>
            </w:pPr>
            <w:r w:rsidRPr="002B60F0">
              <w:t>This feature indicates the support of long character strings as charging identifiers.</w:t>
            </w:r>
          </w:p>
        </w:tc>
      </w:tr>
      <w:tr w:rsidR="008D5D32" w:rsidRPr="002B60F0" w14:paraId="14CD4112" w14:textId="77777777" w:rsidTr="001471E9">
        <w:trPr>
          <w:cantSplit/>
          <w:jc w:val="center"/>
        </w:trPr>
        <w:tc>
          <w:tcPr>
            <w:tcW w:w="1594" w:type="dxa"/>
          </w:tcPr>
          <w:p w14:paraId="1E3963AD" w14:textId="77777777" w:rsidR="008D5D32" w:rsidRPr="002B60F0" w:rsidRDefault="008D5D32" w:rsidP="001471E9">
            <w:pPr>
              <w:pStyle w:val="TAL"/>
            </w:pPr>
            <w:r w:rsidRPr="002B60F0">
              <w:t>19</w:t>
            </w:r>
          </w:p>
        </w:tc>
        <w:tc>
          <w:tcPr>
            <w:tcW w:w="3061" w:type="dxa"/>
          </w:tcPr>
          <w:p w14:paraId="1AB1AB2F" w14:textId="77777777" w:rsidR="008D5D32" w:rsidRPr="002B60F0" w:rsidRDefault="008D5D32" w:rsidP="001471E9">
            <w:pPr>
              <w:pStyle w:val="TAL"/>
            </w:pPr>
            <w:r w:rsidRPr="002B60F0">
              <w:t>ATSSS</w:t>
            </w:r>
          </w:p>
        </w:tc>
        <w:tc>
          <w:tcPr>
            <w:tcW w:w="4940" w:type="dxa"/>
          </w:tcPr>
          <w:p w14:paraId="2D00DA8E" w14:textId="77777777" w:rsidR="008D5D32" w:rsidRPr="002B60F0" w:rsidRDefault="008D5D32" w:rsidP="001471E9">
            <w:pPr>
              <w:pStyle w:val="TAL"/>
            </w:pPr>
            <w:r w:rsidRPr="002B60F0">
              <w:t>This feature indicates the support of the  access traffic switching, steering and splitting functionality as defined in clauses 4.2.6.2.17 and 4.2.6.3.4.</w:t>
            </w:r>
          </w:p>
        </w:tc>
      </w:tr>
      <w:tr w:rsidR="008D5D32" w:rsidRPr="002B60F0" w14:paraId="3CB82848" w14:textId="77777777" w:rsidTr="001471E9">
        <w:trPr>
          <w:cantSplit/>
          <w:jc w:val="center"/>
        </w:trPr>
        <w:tc>
          <w:tcPr>
            <w:tcW w:w="1594" w:type="dxa"/>
          </w:tcPr>
          <w:p w14:paraId="21460DF5" w14:textId="77777777" w:rsidR="008D5D32" w:rsidRPr="002B60F0" w:rsidRDefault="008D5D32" w:rsidP="001471E9">
            <w:pPr>
              <w:pStyle w:val="TAL"/>
            </w:pPr>
            <w:r w:rsidRPr="002B60F0">
              <w:t>20</w:t>
            </w:r>
          </w:p>
        </w:tc>
        <w:tc>
          <w:tcPr>
            <w:tcW w:w="3061" w:type="dxa"/>
          </w:tcPr>
          <w:p w14:paraId="17922F3F" w14:textId="77777777" w:rsidR="008D5D32" w:rsidRPr="002B60F0" w:rsidRDefault="008D5D32" w:rsidP="001471E9">
            <w:pPr>
              <w:pStyle w:val="TAL"/>
            </w:pPr>
            <w:proofErr w:type="spellStart"/>
            <w:r w:rsidRPr="002B60F0">
              <w:t>PendingTransaction</w:t>
            </w:r>
            <w:proofErr w:type="spellEnd"/>
          </w:p>
        </w:tc>
        <w:tc>
          <w:tcPr>
            <w:tcW w:w="4940" w:type="dxa"/>
          </w:tcPr>
          <w:p w14:paraId="5E2B430D" w14:textId="77777777" w:rsidR="008D5D32" w:rsidRPr="002B60F0" w:rsidRDefault="008D5D32" w:rsidP="001471E9">
            <w:pPr>
              <w:pStyle w:val="TAL"/>
            </w:pPr>
            <w:r w:rsidRPr="002B60F0">
              <w:t>This feature indicates support for the race condition handling as defined in 3GPP TS 29.513 [7].</w:t>
            </w:r>
          </w:p>
        </w:tc>
      </w:tr>
      <w:tr w:rsidR="008D5D32" w:rsidRPr="002B60F0" w14:paraId="248D4795" w14:textId="77777777" w:rsidTr="001471E9">
        <w:trPr>
          <w:cantSplit/>
          <w:jc w:val="center"/>
        </w:trPr>
        <w:tc>
          <w:tcPr>
            <w:tcW w:w="1594" w:type="dxa"/>
          </w:tcPr>
          <w:p w14:paraId="7FEE34D5" w14:textId="77777777" w:rsidR="008D5D32" w:rsidRPr="002B60F0" w:rsidRDefault="008D5D32" w:rsidP="001471E9">
            <w:pPr>
              <w:pStyle w:val="TAL"/>
            </w:pPr>
            <w:r w:rsidRPr="002B60F0">
              <w:t>21</w:t>
            </w:r>
          </w:p>
        </w:tc>
        <w:tc>
          <w:tcPr>
            <w:tcW w:w="3061" w:type="dxa"/>
          </w:tcPr>
          <w:p w14:paraId="706DD80C" w14:textId="77777777" w:rsidR="008D5D32" w:rsidRPr="002B60F0" w:rsidRDefault="008D5D32" w:rsidP="001471E9">
            <w:pPr>
              <w:pStyle w:val="TAL"/>
            </w:pPr>
            <w:r w:rsidRPr="002B60F0">
              <w:t>URLLC</w:t>
            </w:r>
          </w:p>
        </w:tc>
        <w:tc>
          <w:tcPr>
            <w:tcW w:w="4940" w:type="dxa"/>
          </w:tcPr>
          <w:p w14:paraId="41062A30" w14:textId="77777777" w:rsidR="008D5D32" w:rsidRPr="002B60F0" w:rsidRDefault="008D5D32" w:rsidP="001471E9">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8D5D32" w:rsidRPr="002B60F0" w14:paraId="4E68069E" w14:textId="77777777" w:rsidTr="001471E9">
        <w:trPr>
          <w:cantSplit/>
          <w:jc w:val="center"/>
        </w:trPr>
        <w:tc>
          <w:tcPr>
            <w:tcW w:w="1594" w:type="dxa"/>
          </w:tcPr>
          <w:p w14:paraId="5AFFF84B" w14:textId="77777777" w:rsidR="008D5D32" w:rsidRPr="002B60F0" w:rsidRDefault="008D5D32" w:rsidP="001471E9">
            <w:pPr>
              <w:pStyle w:val="TAL"/>
            </w:pPr>
            <w:r w:rsidRPr="002B60F0">
              <w:t>22</w:t>
            </w:r>
          </w:p>
        </w:tc>
        <w:tc>
          <w:tcPr>
            <w:tcW w:w="3061" w:type="dxa"/>
          </w:tcPr>
          <w:p w14:paraId="28E534EE" w14:textId="77777777" w:rsidR="008D5D32" w:rsidRPr="002B60F0" w:rsidRDefault="008D5D32" w:rsidP="001471E9">
            <w:pPr>
              <w:pStyle w:val="TAL"/>
            </w:pPr>
            <w:proofErr w:type="spellStart"/>
            <w:r w:rsidRPr="002B60F0">
              <w:t>MacAddressRange</w:t>
            </w:r>
            <w:proofErr w:type="spellEnd"/>
          </w:p>
        </w:tc>
        <w:tc>
          <w:tcPr>
            <w:tcW w:w="4940" w:type="dxa"/>
          </w:tcPr>
          <w:p w14:paraId="7C2C6693" w14:textId="77777777" w:rsidR="008D5D32" w:rsidRPr="002B60F0" w:rsidRDefault="008D5D32" w:rsidP="001471E9">
            <w:pPr>
              <w:pStyle w:val="TAL"/>
            </w:pPr>
            <w:r w:rsidRPr="002B60F0">
              <w:t>Indicates the support of a set of MAC addresses with a specific range in the traffic filter.</w:t>
            </w:r>
          </w:p>
        </w:tc>
      </w:tr>
      <w:tr w:rsidR="008D5D32" w:rsidRPr="002B60F0" w14:paraId="62835DA5" w14:textId="77777777" w:rsidTr="001471E9">
        <w:trPr>
          <w:cantSplit/>
          <w:jc w:val="center"/>
        </w:trPr>
        <w:tc>
          <w:tcPr>
            <w:tcW w:w="1594" w:type="dxa"/>
          </w:tcPr>
          <w:p w14:paraId="07D2C6ED" w14:textId="77777777" w:rsidR="008D5D32" w:rsidRPr="002B60F0" w:rsidRDefault="008D5D32" w:rsidP="001471E9">
            <w:pPr>
              <w:pStyle w:val="TAL"/>
            </w:pPr>
            <w:r w:rsidRPr="002B60F0">
              <w:t>23</w:t>
            </w:r>
          </w:p>
        </w:tc>
        <w:tc>
          <w:tcPr>
            <w:tcW w:w="3061" w:type="dxa"/>
          </w:tcPr>
          <w:p w14:paraId="3C261850" w14:textId="77777777" w:rsidR="008D5D32" w:rsidRPr="002B60F0" w:rsidRDefault="008D5D32" w:rsidP="001471E9">
            <w:pPr>
              <w:pStyle w:val="TAL"/>
            </w:pPr>
            <w:r w:rsidRPr="002B60F0">
              <w:t>WWC</w:t>
            </w:r>
          </w:p>
        </w:tc>
        <w:tc>
          <w:tcPr>
            <w:tcW w:w="4940" w:type="dxa"/>
          </w:tcPr>
          <w:p w14:paraId="1C7F80F8" w14:textId="77777777" w:rsidR="008D5D32" w:rsidRPr="002B60F0" w:rsidRDefault="008D5D32" w:rsidP="001471E9">
            <w:pPr>
              <w:pStyle w:val="TAL"/>
            </w:pPr>
            <w:r w:rsidRPr="002B60F0">
              <w:t>Indicates support of wireless and wireline convergence access as defined in annex C.</w:t>
            </w:r>
          </w:p>
        </w:tc>
      </w:tr>
      <w:tr w:rsidR="008D5D32" w:rsidRPr="002B60F0" w14:paraId="1A1A4844" w14:textId="77777777" w:rsidTr="001471E9">
        <w:trPr>
          <w:cantSplit/>
          <w:jc w:val="center"/>
        </w:trPr>
        <w:tc>
          <w:tcPr>
            <w:tcW w:w="1594" w:type="dxa"/>
          </w:tcPr>
          <w:p w14:paraId="64AC5B94" w14:textId="77777777" w:rsidR="008D5D32" w:rsidRPr="002B60F0" w:rsidRDefault="008D5D32" w:rsidP="001471E9">
            <w:pPr>
              <w:pStyle w:val="TAL"/>
            </w:pPr>
            <w:r w:rsidRPr="002B60F0">
              <w:lastRenderedPageBreak/>
              <w:t>24</w:t>
            </w:r>
          </w:p>
        </w:tc>
        <w:tc>
          <w:tcPr>
            <w:tcW w:w="3061" w:type="dxa"/>
          </w:tcPr>
          <w:p w14:paraId="43423866" w14:textId="77777777" w:rsidR="008D5D32" w:rsidRPr="002B60F0" w:rsidRDefault="008D5D32" w:rsidP="001471E9">
            <w:pPr>
              <w:pStyle w:val="TAL"/>
            </w:pPr>
            <w:proofErr w:type="spellStart"/>
            <w:r w:rsidRPr="002B60F0">
              <w:t>QosMonitoring</w:t>
            </w:r>
            <w:proofErr w:type="spellEnd"/>
          </w:p>
        </w:tc>
        <w:tc>
          <w:tcPr>
            <w:tcW w:w="4940" w:type="dxa"/>
          </w:tcPr>
          <w:p w14:paraId="5E7A6FA7" w14:textId="77777777" w:rsidR="008D5D32" w:rsidRPr="002B60F0" w:rsidRDefault="008D5D32" w:rsidP="001471E9">
            <w:pPr>
              <w:pStyle w:val="TAL"/>
            </w:pPr>
            <w:r w:rsidRPr="002B60F0">
              <w:t>Indicates support of QoS monitoring as defined in clause 4.2.3.25 and 4.2.4.24. Reporting of monitoring data applies to packet delay information when only this feature is supported.</w:t>
            </w:r>
          </w:p>
        </w:tc>
      </w:tr>
      <w:tr w:rsidR="008D5D32" w:rsidRPr="002B60F0" w14:paraId="07C072DD" w14:textId="77777777" w:rsidTr="001471E9">
        <w:trPr>
          <w:cantSplit/>
          <w:jc w:val="center"/>
        </w:trPr>
        <w:tc>
          <w:tcPr>
            <w:tcW w:w="1594" w:type="dxa"/>
          </w:tcPr>
          <w:p w14:paraId="7D531012" w14:textId="77777777" w:rsidR="008D5D32" w:rsidRPr="002B60F0" w:rsidRDefault="008D5D32" w:rsidP="001471E9">
            <w:pPr>
              <w:pStyle w:val="TAL"/>
            </w:pPr>
            <w:r w:rsidRPr="002B60F0">
              <w:t>25</w:t>
            </w:r>
          </w:p>
        </w:tc>
        <w:tc>
          <w:tcPr>
            <w:tcW w:w="3061" w:type="dxa"/>
          </w:tcPr>
          <w:p w14:paraId="769C8BA8" w14:textId="77777777" w:rsidR="008D5D32" w:rsidRPr="002B60F0" w:rsidRDefault="008D5D32" w:rsidP="001471E9">
            <w:pPr>
              <w:pStyle w:val="TAL"/>
            </w:pPr>
            <w:proofErr w:type="spellStart"/>
            <w:r w:rsidRPr="002B60F0">
              <w:t>AuthorizationWithRequiredQoS</w:t>
            </w:r>
            <w:proofErr w:type="spellEnd"/>
          </w:p>
        </w:tc>
        <w:tc>
          <w:tcPr>
            <w:tcW w:w="4940" w:type="dxa"/>
          </w:tcPr>
          <w:p w14:paraId="6EA69574" w14:textId="77777777" w:rsidR="008D5D32" w:rsidRPr="002B60F0" w:rsidRDefault="008D5D32" w:rsidP="001471E9">
            <w:pPr>
              <w:pStyle w:val="TAL"/>
            </w:pPr>
            <w:r w:rsidRPr="002B60F0">
              <w:t>Indicates support of policy authorization for the AF session with required QoS as defined in clause 4.2.3.22.</w:t>
            </w:r>
          </w:p>
        </w:tc>
      </w:tr>
      <w:tr w:rsidR="008D5D32" w:rsidRPr="002B60F0" w14:paraId="1170EC62" w14:textId="77777777" w:rsidTr="001471E9">
        <w:trPr>
          <w:cantSplit/>
          <w:jc w:val="center"/>
        </w:trPr>
        <w:tc>
          <w:tcPr>
            <w:tcW w:w="1594" w:type="dxa"/>
          </w:tcPr>
          <w:p w14:paraId="7D03352A" w14:textId="77777777" w:rsidR="008D5D32" w:rsidRPr="002B60F0" w:rsidRDefault="008D5D32" w:rsidP="001471E9">
            <w:pPr>
              <w:pStyle w:val="TAL"/>
            </w:pPr>
            <w:r w:rsidRPr="002B60F0">
              <w:t>26</w:t>
            </w:r>
          </w:p>
        </w:tc>
        <w:tc>
          <w:tcPr>
            <w:tcW w:w="3061" w:type="dxa"/>
          </w:tcPr>
          <w:p w14:paraId="7F1B84E4" w14:textId="77777777" w:rsidR="008D5D32" w:rsidRPr="002B60F0" w:rsidRDefault="008D5D32" w:rsidP="001471E9">
            <w:pPr>
              <w:pStyle w:val="TAL"/>
            </w:pPr>
            <w:proofErr w:type="spellStart"/>
            <w:r w:rsidRPr="002B60F0">
              <w:t>EnhancedBackgroundDataTransfer</w:t>
            </w:r>
            <w:proofErr w:type="spellEnd"/>
          </w:p>
        </w:tc>
        <w:tc>
          <w:tcPr>
            <w:tcW w:w="4940" w:type="dxa"/>
          </w:tcPr>
          <w:p w14:paraId="5DC609C0" w14:textId="77777777" w:rsidR="008D5D32" w:rsidRPr="002B60F0" w:rsidRDefault="008D5D32" w:rsidP="001471E9">
            <w:pPr>
              <w:pStyle w:val="TAL"/>
            </w:pPr>
            <w:r w:rsidRPr="002B60F0">
              <w:t>Indicates the support of applying the Background Data Transfer Policy to a future PDU session.</w:t>
            </w:r>
          </w:p>
        </w:tc>
      </w:tr>
      <w:tr w:rsidR="008D5D32" w:rsidRPr="002B60F0" w14:paraId="012F2D5B" w14:textId="77777777" w:rsidTr="001471E9">
        <w:trPr>
          <w:cantSplit/>
          <w:jc w:val="center"/>
        </w:trPr>
        <w:tc>
          <w:tcPr>
            <w:tcW w:w="1594" w:type="dxa"/>
          </w:tcPr>
          <w:p w14:paraId="34293914" w14:textId="77777777" w:rsidR="008D5D32" w:rsidRPr="002B60F0" w:rsidRDefault="008D5D32" w:rsidP="001471E9">
            <w:pPr>
              <w:pStyle w:val="TAL"/>
            </w:pPr>
            <w:r w:rsidRPr="002B60F0">
              <w:t>27</w:t>
            </w:r>
          </w:p>
        </w:tc>
        <w:tc>
          <w:tcPr>
            <w:tcW w:w="3061" w:type="dxa"/>
          </w:tcPr>
          <w:p w14:paraId="2C7F8710" w14:textId="77777777" w:rsidR="008D5D32" w:rsidRPr="002B60F0" w:rsidRDefault="008D5D32" w:rsidP="001471E9">
            <w:pPr>
              <w:pStyle w:val="TAL"/>
            </w:pPr>
            <w:r w:rsidRPr="002B60F0">
              <w:t>DN-Authorization</w:t>
            </w:r>
          </w:p>
        </w:tc>
        <w:tc>
          <w:tcPr>
            <w:tcW w:w="4940" w:type="dxa"/>
          </w:tcPr>
          <w:p w14:paraId="336D3FA3" w14:textId="77777777" w:rsidR="008D5D32" w:rsidRPr="002B60F0" w:rsidRDefault="008D5D32" w:rsidP="001471E9">
            <w:pPr>
              <w:pStyle w:val="TAL"/>
            </w:pPr>
            <w:r w:rsidRPr="002B60F0">
              <w:t>This feature indicates the support of DN-AAA authorization data for policy control.</w:t>
            </w:r>
          </w:p>
        </w:tc>
      </w:tr>
      <w:tr w:rsidR="008D5D32" w:rsidRPr="002B60F0" w14:paraId="4FDF8683" w14:textId="77777777" w:rsidTr="001471E9">
        <w:trPr>
          <w:cantSplit/>
          <w:jc w:val="center"/>
        </w:trPr>
        <w:tc>
          <w:tcPr>
            <w:tcW w:w="1594" w:type="dxa"/>
          </w:tcPr>
          <w:p w14:paraId="09EBA712" w14:textId="77777777" w:rsidR="008D5D32" w:rsidRPr="002B60F0" w:rsidRDefault="008D5D32" w:rsidP="001471E9">
            <w:pPr>
              <w:pStyle w:val="TAL"/>
            </w:pPr>
            <w:r w:rsidRPr="002B60F0">
              <w:t>28</w:t>
            </w:r>
          </w:p>
        </w:tc>
        <w:tc>
          <w:tcPr>
            <w:tcW w:w="3061" w:type="dxa"/>
          </w:tcPr>
          <w:p w14:paraId="30751B0F" w14:textId="77777777" w:rsidR="008D5D32" w:rsidRPr="002B60F0" w:rsidRDefault="008D5D32" w:rsidP="001471E9">
            <w:pPr>
              <w:pStyle w:val="TAL"/>
            </w:pPr>
            <w:proofErr w:type="spellStart"/>
            <w:r w:rsidRPr="002B60F0">
              <w:t>PDUSessionRelCause</w:t>
            </w:r>
            <w:proofErr w:type="spellEnd"/>
          </w:p>
        </w:tc>
        <w:tc>
          <w:tcPr>
            <w:tcW w:w="4940" w:type="dxa"/>
          </w:tcPr>
          <w:p w14:paraId="179BD24D" w14:textId="77777777" w:rsidR="008D5D32" w:rsidRPr="002B60F0" w:rsidRDefault="008D5D32" w:rsidP="001471E9">
            <w:pPr>
              <w:pStyle w:val="TAL"/>
            </w:pPr>
            <w:r w:rsidRPr="002B60F0">
              <w:t>Indicates the support of "PS_TO_CS_HO" PDU session release cause.</w:t>
            </w:r>
          </w:p>
        </w:tc>
      </w:tr>
      <w:tr w:rsidR="008D5D32" w:rsidRPr="002B60F0" w14:paraId="2B336F9A" w14:textId="77777777" w:rsidTr="001471E9">
        <w:trPr>
          <w:cantSplit/>
          <w:jc w:val="center"/>
        </w:trPr>
        <w:tc>
          <w:tcPr>
            <w:tcW w:w="1594" w:type="dxa"/>
          </w:tcPr>
          <w:p w14:paraId="4D382A11" w14:textId="77777777" w:rsidR="008D5D32" w:rsidRPr="002B60F0" w:rsidRDefault="008D5D32" w:rsidP="001471E9">
            <w:pPr>
              <w:pStyle w:val="TAL"/>
            </w:pPr>
            <w:r w:rsidRPr="002B60F0">
              <w:t>29</w:t>
            </w:r>
          </w:p>
        </w:tc>
        <w:tc>
          <w:tcPr>
            <w:tcW w:w="3061" w:type="dxa"/>
          </w:tcPr>
          <w:p w14:paraId="7EB2A17E" w14:textId="77777777" w:rsidR="008D5D32" w:rsidRPr="002B60F0" w:rsidRDefault="008D5D32" w:rsidP="001471E9">
            <w:pPr>
              <w:pStyle w:val="TAL"/>
            </w:pPr>
            <w:proofErr w:type="spellStart"/>
            <w:r w:rsidRPr="002B60F0">
              <w:t>SamePcf</w:t>
            </w:r>
            <w:proofErr w:type="spellEnd"/>
          </w:p>
        </w:tc>
        <w:tc>
          <w:tcPr>
            <w:tcW w:w="4940" w:type="dxa"/>
          </w:tcPr>
          <w:p w14:paraId="25EA5E61" w14:textId="77777777" w:rsidR="008D5D32" w:rsidRPr="002B60F0" w:rsidRDefault="008D5D32" w:rsidP="001471E9">
            <w:pPr>
              <w:pStyle w:val="TAL"/>
            </w:pPr>
            <w:r w:rsidRPr="002B60F0">
              <w:t>This feature indicates the support of same PCF selection for the parameter's combination.</w:t>
            </w:r>
          </w:p>
        </w:tc>
      </w:tr>
      <w:tr w:rsidR="008D5D32" w:rsidRPr="002B60F0" w14:paraId="60731A70" w14:textId="77777777" w:rsidTr="001471E9">
        <w:trPr>
          <w:cantSplit/>
          <w:jc w:val="center"/>
        </w:trPr>
        <w:tc>
          <w:tcPr>
            <w:tcW w:w="1594" w:type="dxa"/>
          </w:tcPr>
          <w:p w14:paraId="6F4D41E8" w14:textId="77777777" w:rsidR="008D5D32" w:rsidRPr="002B60F0" w:rsidRDefault="008D5D32" w:rsidP="001471E9">
            <w:pPr>
              <w:pStyle w:val="TAL"/>
            </w:pPr>
            <w:r w:rsidRPr="002B60F0">
              <w:t>30</w:t>
            </w:r>
          </w:p>
        </w:tc>
        <w:tc>
          <w:tcPr>
            <w:tcW w:w="3061" w:type="dxa"/>
          </w:tcPr>
          <w:p w14:paraId="01E64EC1" w14:textId="77777777" w:rsidR="008D5D32" w:rsidRPr="002B60F0" w:rsidRDefault="008D5D32" w:rsidP="001471E9">
            <w:pPr>
              <w:pStyle w:val="TAL"/>
            </w:pPr>
            <w:proofErr w:type="spellStart"/>
            <w:r w:rsidRPr="002B60F0">
              <w:t>ADCmultiRedirection</w:t>
            </w:r>
            <w:proofErr w:type="spellEnd"/>
          </w:p>
        </w:tc>
        <w:tc>
          <w:tcPr>
            <w:tcW w:w="4940" w:type="dxa"/>
          </w:tcPr>
          <w:p w14:paraId="7B68041F" w14:textId="77777777" w:rsidR="008D5D32" w:rsidRPr="002B60F0" w:rsidRDefault="008D5D32" w:rsidP="001471E9">
            <w:pPr>
              <w:pStyle w:val="TAL"/>
            </w:pPr>
            <w:r w:rsidRPr="002B60F0">
              <w:t>This feature indicates support for multiple redirection information in application detection and control. It requires the support of ADC feature.</w:t>
            </w:r>
          </w:p>
        </w:tc>
      </w:tr>
      <w:tr w:rsidR="008D5D32" w:rsidRPr="002B60F0" w14:paraId="0DE6682D" w14:textId="77777777" w:rsidTr="001471E9">
        <w:trPr>
          <w:cantSplit/>
          <w:jc w:val="center"/>
        </w:trPr>
        <w:tc>
          <w:tcPr>
            <w:tcW w:w="1594" w:type="dxa"/>
          </w:tcPr>
          <w:p w14:paraId="3ACA314D" w14:textId="77777777" w:rsidR="008D5D32" w:rsidRPr="002B60F0" w:rsidRDefault="008D5D32" w:rsidP="001471E9">
            <w:pPr>
              <w:pStyle w:val="TAL"/>
            </w:pPr>
            <w:r w:rsidRPr="002B60F0">
              <w:t>31</w:t>
            </w:r>
          </w:p>
        </w:tc>
        <w:tc>
          <w:tcPr>
            <w:tcW w:w="3061" w:type="dxa"/>
          </w:tcPr>
          <w:p w14:paraId="79D21F0D" w14:textId="77777777" w:rsidR="008D5D32" w:rsidRPr="002B60F0" w:rsidRDefault="008D5D32" w:rsidP="001471E9">
            <w:pPr>
              <w:pStyle w:val="TAL"/>
            </w:pPr>
            <w:proofErr w:type="spellStart"/>
            <w:r w:rsidRPr="002B60F0">
              <w:t>RespBasedSessionRel</w:t>
            </w:r>
            <w:proofErr w:type="spellEnd"/>
          </w:p>
        </w:tc>
        <w:tc>
          <w:tcPr>
            <w:tcW w:w="4940" w:type="dxa"/>
          </w:tcPr>
          <w:p w14:paraId="0CFE2BE3" w14:textId="77777777" w:rsidR="008D5D32" w:rsidRPr="002B60F0" w:rsidRDefault="008D5D32" w:rsidP="001471E9">
            <w:pPr>
              <w:pStyle w:val="TAL"/>
            </w:pPr>
            <w:r w:rsidRPr="002B60F0">
              <w:t>Indicates support of handling PDU session termination functionality as defined in clause 4.2.4.22.</w:t>
            </w:r>
          </w:p>
        </w:tc>
      </w:tr>
      <w:tr w:rsidR="008D5D32" w:rsidRPr="002B60F0" w14:paraId="097DBF79" w14:textId="77777777" w:rsidTr="001471E9">
        <w:trPr>
          <w:cantSplit/>
          <w:jc w:val="center"/>
        </w:trPr>
        <w:tc>
          <w:tcPr>
            <w:tcW w:w="1594" w:type="dxa"/>
          </w:tcPr>
          <w:p w14:paraId="5B374F7A" w14:textId="77777777" w:rsidR="008D5D32" w:rsidRPr="002B60F0" w:rsidRDefault="008D5D32" w:rsidP="001471E9">
            <w:pPr>
              <w:pStyle w:val="TAL"/>
            </w:pPr>
            <w:r w:rsidRPr="002B60F0">
              <w:t>32</w:t>
            </w:r>
          </w:p>
        </w:tc>
        <w:tc>
          <w:tcPr>
            <w:tcW w:w="3061" w:type="dxa"/>
          </w:tcPr>
          <w:p w14:paraId="73F0DFF2" w14:textId="77777777" w:rsidR="008D5D32" w:rsidRPr="002B60F0" w:rsidRDefault="008D5D32" w:rsidP="001471E9">
            <w:pPr>
              <w:pStyle w:val="TAL"/>
            </w:pPr>
            <w:proofErr w:type="spellStart"/>
            <w:r w:rsidRPr="002B60F0">
              <w:t>TimeSensitiveNetworking</w:t>
            </w:r>
            <w:proofErr w:type="spellEnd"/>
          </w:p>
        </w:tc>
        <w:tc>
          <w:tcPr>
            <w:tcW w:w="4940" w:type="dxa"/>
          </w:tcPr>
          <w:p w14:paraId="7ACC44F1" w14:textId="77777777" w:rsidR="008D5D32" w:rsidRPr="002B60F0" w:rsidRDefault="008D5D32" w:rsidP="001471E9">
            <w:pPr>
              <w:pStyle w:val="TAL"/>
            </w:pPr>
            <w:r w:rsidRPr="002B60F0">
              <w:t>Indicates that the 5G System is integrated within the external network as a TSN bridge.</w:t>
            </w:r>
          </w:p>
        </w:tc>
      </w:tr>
      <w:tr w:rsidR="008D5D32" w:rsidRPr="002B60F0" w14:paraId="62103E6E" w14:textId="77777777" w:rsidTr="001471E9">
        <w:trPr>
          <w:cantSplit/>
          <w:jc w:val="center"/>
        </w:trPr>
        <w:tc>
          <w:tcPr>
            <w:tcW w:w="1594" w:type="dxa"/>
          </w:tcPr>
          <w:p w14:paraId="38274A6B" w14:textId="77777777" w:rsidR="008D5D32" w:rsidRPr="002B60F0" w:rsidRDefault="008D5D32" w:rsidP="001471E9">
            <w:pPr>
              <w:pStyle w:val="TAL"/>
            </w:pPr>
            <w:r w:rsidRPr="002B60F0">
              <w:t>33</w:t>
            </w:r>
          </w:p>
        </w:tc>
        <w:tc>
          <w:tcPr>
            <w:tcW w:w="3061" w:type="dxa"/>
          </w:tcPr>
          <w:p w14:paraId="565EACF5" w14:textId="77777777" w:rsidR="008D5D32" w:rsidRPr="002B60F0" w:rsidRDefault="008D5D32" w:rsidP="001471E9">
            <w:pPr>
              <w:pStyle w:val="TAL"/>
            </w:pPr>
            <w:r w:rsidRPr="002B60F0">
              <w:t>EMDBV</w:t>
            </w:r>
          </w:p>
        </w:tc>
        <w:tc>
          <w:tcPr>
            <w:tcW w:w="4940" w:type="dxa"/>
          </w:tcPr>
          <w:p w14:paraId="091E14CA" w14:textId="77777777" w:rsidR="008D5D32" w:rsidRPr="002B60F0" w:rsidRDefault="008D5D32" w:rsidP="001471E9">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8D5D32" w:rsidRPr="002B60F0" w14:paraId="6CC42D0E" w14:textId="77777777" w:rsidTr="001471E9">
        <w:trPr>
          <w:cantSplit/>
          <w:jc w:val="center"/>
        </w:trPr>
        <w:tc>
          <w:tcPr>
            <w:tcW w:w="1594" w:type="dxa"/>
          </w:tcPr>
          <w:p w14:paraId="2437F2E1" w14:textId="77777777" w:rsidR="008D5D32" w:rsidRPr="002B60F0" w:rsidRDefault="008D5D32" w:rsidP="001471E9">
            <w:pPr>
              <w:pStyle w:val="TAL"/>
            </w:pPr>
            <w:r w:rsidRPr="002B60F0">
              <w:rPr>
                <w:lang w:eastAsia="zh-CN"/>
              </w:rPr>
              <w:t>34</w:t>
            </w:r>
          </w:p>
        </w:tc>
        <w:tc>
          <w:tcPr>
            <w:tcW w:w="3061" w:type="dxa"/>
          </w:tcPr>
          <w:p w14:paraId="116D7151" w14:textId="77777777" w:rsidR="008D5D32" w:rsidRPr="002B60F0" w:rsidRDefault="008D5D32" w:rsidP="001471E9">
            <w:pPr>
              <w:pStyle w:val="TAL"/>
            </w:pPr>
            <w:proofErr w:type="spellStart"/>
            <w:r w:rsidRPr="002B60F0">
              <w:t>DNNSelectionMode</w:t>
            </w:r>
            <w:proofErr w:type="spellEnd"/>
          </w:p>
        </w:tc>
        <w:tc>
          <w:tcPr>
            <w:tcW w:w="4940" w:type="dxa"/>
          </w:tcPr>
          <w:p w14:paraId="2EA0E028" w14:textId="77777777" w:rsidR="008D5D32" w:rsidRPr="002B60F0" w:rsidRDefault="008D5D32" w:rsidP="001471E9">
            <w:pPr>
              <w:pStyle w:val="TAL"/>
            </w:pPr>
            <w:r w:rsidRPr="002B60F0">
              <w:t>This feature indicates the support of DNN selection mode.</w:t>
            </w:r>
          </w:p>
        </w:tc>
      </w:tr>
      <w:tr w:rsidR="008D5D32" w:rsidRPr="002B60F0" w14:paraId="07FBEE95" w14:textId="77777777" w:rsidTr="001471E9">
        <w:trPr>
          <w:cantSplit/>
          <w:jc w:val="center"/>
        </w:trPr>
        <w:tc>
          <w:tcPr>
            <w:tcW w:w="1594" w:type="dxa"/>
          </w:tcPr>
          <w:p w14:paraId="3D0159B6" w14:textId="77777777" w:rsidR="008D5D32" w:rsidRPr="002B60F0" w:rsidRDefault="008D5D32" w:rsidP="001471E9">
            <w:pPr>
              <w:pStyle w:val="TAL"/>
              <w:rPr>
                <w:lang w:eastAsia="zh-CN"/>
              </w:rPr>
            </w:pPr>
            <w:r w:rsidRPr="002B60F0">
              <w:t>35</w:t>
            </w:r>
          </w:p>
        </w:tc>
        <w:tc>
          <w:tcPr>
            <w:tcW w:w="3061" w:type="dxa"/>
          </w:tcPr>
          <w:p w14:paraId="77DB7D0C" w14:textId="77777777" w:rsidR="008D5D32" w:rsidRPr="002B60F0" w:rsidRDefault="008D5D32" w:rsidP="001471E9">
            <w:pPr>
              <w:pStyle w:val="TAL"/>
            </w:pPr>
            <w:proofErr w:type="spellStart"/>
            <w:r w:rsidRPr="002B60F0">
              <w:t>EPSFallbackReport</w:t>
            </w:r>
            <w:proofErr w:type="spellEnd"/>
          </w:p>
        </w:tc>
        <w:tc>
          <w:tcPr>
            <w:tcW w:w="4940" w:type="dxa"/>
          </w:tcPr>
          <w:p w14:paraId="3A591EB6" w14:textId="77777777" w:rsidR="008D5D32" w:rsidRPr="002B60F0" w:rsidRDefault="008D5D32" w:rsidP="001471E9">
            <w:pPr>
              <w:pStyle w:val="TAL"/>
            </w:pPr>
            <w:r w:rsidRPr="002B60F0">
              <w:t>This feature indicates the support of the report of EPS Fallback as defined in clauses B.3.3.2 and B.3.4.6.</w:t>
            </w:r>
          </w:p>
        </w:tc>
      </w:tr>
      <w:tr w:rsidR="008D5D32" w:rsidRPr="002B60F0" w14:paraId="28944398" w14:textId="77777777" w:rsidTr="001471E9">
        <w:trPr>
          <w:cantSplit/>
          <w:jc w:val="center"/>
        </w:trPr>
        <w:tc>
          <w:tcPr>
            <w:tcW w:w="1594" w:type="dxa"/>
          </w:tcPr>
          <w:p w14:paraId="66FC8206" w14:textId="77777777" w:rsidR="008D5D32" w:rsidRPr="002B60F0" w:rsidRDefault="008D5D32" w:rsidP="001471E9">
            <w:pPr>
              <w:pStyle w:val="TAL"/>
            </w:pPr>
            <w:r w:rsidRPr="002B60F0">
              <w:rPr>
                <w:lang w:eastAsia="zh-CN"/>
              </w:rPr>
              <w:t>36</w:t>
            </w:r>
          </w:p>
        </w:tc>
        <w:tc>
          <w:tcPr>
            <w:tcW w:w="3061" w:type="dxa"/>
          </w:tcPr>
          <w:p w14:paraId="00150D5B" w14:textId="77777777" w:rsidR="008D5D32" w:rsidRPr="002B60F0" w:rsidRDefault="008D5D32" w:rsidP="001471E9">
            <w:pPr>
              <w:pStyle w:val="TAL"/>
            </w:pPr>
            <w:proofErr w:type="spellStart"/>
            <w:r w:rsidRPr="002B60F0">
              <w:rPr>
                <w:lang w:eastAsia="zh-CN"/>
              </w:rPr>
              <w:t>PolicyDecisionErrorHandling</w:t>
            </w:r>
            <w:proofErr w:type="spellEnd"/>
          </w:p>
        </w:tc>
        <w:tc>
          <w:tcPr>
            <w:tcW w:w="4940" w:type="dxa"/>
          </w:tcPr>
          <w:p w14:paraId="42AE021F" w14:textId="77777777" w:rsidR="008D5D32" w:rsidRPr="002B60F0" w:rsidRDefault="008D5D32" w:rsidP="001471E9">
            <w:pPr>
              <w:pStyle w:val="TAL"/>
            </w:pPr>
            <w:r w:rsidRPr="002B60F0">
              <w:t>This feature indicates the support of the error report of the policy decision and/or condition data which is not referred by any PCC rule or session rule as defined in clause 4.2.3.26 and 4.2.4.26.</w:t>
            </w:r>
          </w:p>
        </w:tc>
      </w:tr>
      <w:tr w:rsidR="008D5D32" w:rsidRPr="002B60F0" w14:paraId="7CC72F7C" w14:textId="77777777" w:rsidTr="001471E9">
        <w:trPr>
          <w:cantSplit/>
          <w:jc w:val="center"/>
        </w:trPr>
        <w:tc>
          <w:tcPr>
            <w:tcW w:w="1594" w:type="dxa"/>
          </w:tcPr>
          <w:p w14:paraId="5AF1E7A6" w14:textId="77777777" w:rsidR="008D5D32" w:rsidRPr="002B60F0" w:rsidRDefault="008D5D32" w:rsidP="001471E9">
            <w:pPr>
              <w:pStyle w:val="TAL"/>
              <w:rPr>
                <w:lang w:eastAsia="zh-CN"/>
              </w:rPr>
            </w:pPr>
            <w:r w:rsidRPr="002B60F0">
              <w:t>37</w:t>
            </w:r>
          </w:p>
        </w:tc>
        <w:tc>
          <w:tcPr>
            <w:tcW w:w="3061" w:type="dxa"/>
          </w:tcPr>
          <w:p w14:paraId="0D50A572" w14:textId="77777777" w:rsidR="008D5D32" w:rsidRPr="002B60F0" w:rsidRDefault="008D5D32" w:rsidP="001471E9">
            <w:pPr>
              <w:pStyle w:val="TAL"/>
              <w:rPr>
                <w:lang w:eastAsia="zh-CN"/>
              </w:rPr>
            </w:pPr>
            <w:bookmarkStart w:id="112" w:name="_Hlk42160936"/>
            <w:proofErr w:type="spellStart"/>
            <w:r w:rsidRPr="002B60F0">
              <w:t>DDNEventPolicyControl</w:t>
            </w:r>
            <w:bookmarkEnd w:id="112"/>
            <w:proofErr w:type="spellEnd"/>
          </w:p>
        </w:tc>
        <w:tc>
          <w:tcPr>
            <w:tcW w:w="4940" w:type="dxa"/>
          </w:tcPr>
          <w:p w14:paraId="69E7CD98" w14:textId="77777777" w:rsidR="008D5D32" w:rsidRPr="002B60F0" w:rsidRDefault="008D5D32" w:rsidP="001471E9">
            <w:pPr>
              <w:pStyle w:val="TAL"/>
            </w:pPr>
            <w:r w:rsidRPr="002B60F0">
              <w:t>This feature indicates the support for policy control in the case of DDN Failure and Delivery Status events as defined in clause 4.2.4.27.</w:t>
            </w:r>
          </w:p>
        </w:tc>
      </w:tr>
      <w:tr w:rsidR="008D5D32" w:rsidRPr="002B60F0" w14:paraId="336D44F1" w14:textId="77777777" w:rsidTr="001471E9">
        <w:trPr>
          <w:cantSplit/>
          <w:jc w:val="center"/>
        </w:trPr>
        <w:tc>
          <w:tcPr>
            <w:tcW w:w="1594" w:type="dxa"/>
          </w:tcPr>
          <w:p w14:paraId="00759E23" w14:textId="77777777" w:rsidR="008D5D32" w:rsidRPr="002B60F0" w:rsidRDefault="008D5D32" w:rsidP="001471E9">
            <w:pPr>
              <w:pStyle w:val="TAL"/>
            </w:pPr>
            <w:r w:rsidRPr="002B60F0">
              <w:t>38</w:t>
            </w:r>
          </w:p>
        </w:tc>
        <w:tc>
          <w:tcPr>
            <w:tcW w:w="3061" w:type="dxa"/>
          </w:tcPr>
          <w:p w14:paraId="3B406262" w14:textId="77777777" w:rsidR="008D5D32" w:rsidRPr="002B60F0" w:rsidRDefault="008D5D32" w:rsidP="001471E9">
            <w:pPr>
              <w:pStyle w:val="TAL"/>
            </w:pPr>
            <w:proofErr w:type="spellStart"/>
            <w:r w:rsidRPr="002B60F0">
              <w:t>ReallocationOfCredit</w:t>
            </w:r>
            <w:proofErr w:type="spellEnd"/>
          </w:p>
        </w:tc>
        <w:tc>
          <w:tcPr>
            <w:tcW w:w="4940" w:type="dxa"/>
          </w:tcPr>
          <w:p w14:paraId="300B0FE3" w14:textId="77777777" w:rsidR="008D5D32" w:rsidRPr="002B60F0" w:rsidRDefault="008D5D32" w:rsidP="001471E9">
            <w:pPr>
              <w:pStyle w:val="TAL"/>
            </w:pPr>
            <w:r w:rsidRPr="002B60F0">
              <w:t>This feature indicates the support of notifications of reallocation of credit.</w:t>
            </w:r>
          </w:p>
        </w:tc>
      </w:tr>
      <w:tr w:rsidR="008D5D32" w:rsidRPr="002B60F0" w14:paraId="735F587C" w14:textId="77777777" w:rsidTr="001471E9">
        <w:trPr>
          <w:cantSplit/>
          <w:jc w:val="center"/>
        </w:trPr>
        <w:tc>
          <w:tcPr>
            <w:tcW w:w="1594" w:type="dxa"/>
          </w:tcPr>
          <w:p w14:paraId="01FAA45A" w14:textId="77777777" w:rsidR="008D5D32" w:rsidRPr="002B60F0" w:rsidRDefault="008D5D32" w:rsidP="001471E9">
            <w:pPr>
              <w:pStyle w:val="TAL"/>
            </w:pPr>
            <w:r w:rsidRPr="002B60F0">
              <w:t>39</w:t>
            </w:r>
          </w:p>
        </w:tc>
        <w:tc>
          <w:tcPr>
            <w:tcW w:w="3061" w:type="dxa"/>
          </w:tcPr>
          <w:p w14:paraId="077FB929" w14:textId="77777777" w:rsidR="008D5D32" w:rsidRPr="002B60F0" w:rsidRDefault="008D5D32" w:rsidP="001471E9">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49EF10AB" w14:textId="77777777" w:rsidR="008D5D32" w:rsidRPr="002B60F0" w:rsidRDefault="008D5D32" w:rsidP="001471E9">
            <w:pPr>
              <w:pStyle w:val="TAL"/>
            </w:pPr>
            <w:r w:rsidRPr="002B60F0">
              <w:t>This feature indicates the support of the BDT policy re-negotiation.</w:t>
            </w:r>
          </w:p>
        </w:tc>
      </w:tr>
      <w:tr w:rsidR="008D5D32" w:rsidRPr="002B60F0" w14:paraId="25742720" w14:textId="77777777" w:rsidTr="001471E9">
        <w:trPr>
          <w:cantSplit/>
          <w:jc w:val="center"/>
        </w:trPr>
        <w:tc>
          <w:tcPr>
            <w:tcW w:w="1594" w:type="dxa"/>
          </w:tcPr>
          <w:p w14:paraId="2BD27EF0" w14:textId="77777777" w:rsidR="008D5D32" w:rsidRPr="002B60F0" w:rsidRDefault="008D5D32" w:rsidP="001471E9">
            <w:pPr>
              <w:pStyle w:val="TAL"/>
            </w:pPr>
            <w:r w:rsidRPr="002B60F0">
              <w:t>40</w:t>
            </w:r>
          </w:p>
        </w:tc>
        <w:tc>
          <w:tcPr>
            <w:tcW w:w="3061" w:type="dxa"/>
          </w:tcPr>
          <w:p w14:paraId="455C9AA0" w14:textId="77777777" w:rsidR="008D5D32" w:rsidRPr="002B60F0" w:rsidRDefault="008D5D32" w:rsidP="001471E9">
            <w:pPr>
              <w:pStyle w:val="TAL"/>
              <w:rPr>
                <w:lang w:eastAsia="zh-CN"/>
              </w:rPr>
            </w:pPr>
            <w:proofErr w:type="spellStart"/>
            <w:r w:rsidRPr="002B60F0">
              <w:rPr>
                <w:lang w:eastAsia="zh-CN"/>
              </w:rPr>
              <w:t>ExtPolicyDecisionErrorHandling</w:t>
            </w:r>
            <w:proofErr w:type="spellEnd"/>
          </w:p>
        </w:tc>
        <w:tc>
          <w:tcPr>
            <w:tcW w:w="4940" w:type="dxa"/>
          </w:tcPr>
          <w:p w14:paraId="0CA4B303" w14:textId="77777777" w:rsidR="008D5D32" w:rsidRPr="002B60F0" w:rsidRDefault="008D5D32" w:rsidP="001471E9">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8D5D32" w:rsidRPr="002B60F0" w14:paraId="4B1D5F37" w14:textId="77777777" w:rsidTr="001471E9">
        <w:trPr>
          <w:cantSplit/>
          <w:jc w:val="center"/>
        </w:trPr>
        <w:tc>
          <w:tcPr>
            <w:tcW w:w="1594" w:type="dxa"/>
          </w:tcPr>
          <w:p w14:paraId="740DB077" w14:textId="77777777" w:rsidR="008D5D32" w:rsidRPr="002B60F0" w:rsidRDefault="008D5D32" w:rsidP="001471E9">
            <w:pPr>
              <w:pStyle w:val="TAL"/>
            </w:pPr>
            <w:r w:rsidRPr="002B60F0">
              <w:t>41</w:t>
            </w:r>
          </w:p>
        </w:tc>
        <w:tc>
          <w:tcPr>
            <w:tcW w:w="3061" w:type="dxa"/>
          </w:tcPr>
          <w:p w14:paraId="4C37CE20" w14:textId="77777777" w:rsidR="008D5D32" w:rsidRPr="002B60F0" w:rsidRDefault="008D5D32" w:rsidP="001471E9">
            <w:pPr>
              <w:pStyle w:val="TAL"/>
              <w:rPr>
                <w:lang w:eastAsia="zh-CN"/>
              </w:rPr>
            </w:pPr>
            <w:proofErr w:type="spellStart"/>
            <w:r w:rsidRPr="002B60F0">
              <w:t>ImmediateTermination</w:t>
            </w:r>
            <w:proofErr w:type="spellEnd"/>
          </w:p>
        </w:tc>
        <w:tc>
          <w:tcPr>
            <w:tcW w:w="4940" w:type="dxa"/>
          </w:tcPr>
          <w:p w14:paraId="13EB7612" w14:textId="77777777" w:rsidR="008D5D32" w:rsidRPr="002B60F0" w:rsidRDefault="008D5D32" w:rsidP="001471E9">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8D5D32" w:rsidRPr="002B60F0" w14:paraId="0227D4EA" w14:textId="77777777" w:rsidTr="001471E9">
        <w:trPr>
          <w:cantSplit/>
          <w:jc w:val="center"/>
        </w:trPr>
        <w:tc>
          <w:tcPr>
            <w:tcW w:w="1594" w:type="dxa"/>
          </w:tcPr>
          <w:p w14:paraId="40DA902E" w14:textId="77777777" w:rsidR="008D5D32" w:rsidRPr="002B60F0" w:rsidRDefault="008D5D32" w:rsidP="001471E9">
            <w:pPr>
              <w:pStyle w:val="TAL"/>
            </w:pPr>
            <w:r w:rsidRPr="002B60F0">
              <w:t>42</w:t>
            </w:r>
          </w:p>
        </w:tc>
        <w:tc>
          <w:tcPr>
            <w:tcW w:w="3061" w:type="dxa"/>
          </w:tcPr>
          <w:p w14:paraId="1BDA0E54" w14:textId="77777777" w:rsidR="008D5D32" w:rsidRPr="002B60F0" w:rsidRDefault="008D5D32" w:rsidP="001471E9">
            <w:pPr>
              <w:pStyle w:val="TAL"/>
            </w:pPr>
            <w:proofErr w:type="spellStart"/>
            <w:r w:rsidRPr="002B60F0">
              <w:t>AggregatedUELocChanges</w:t>
            </w:r>
            <w:proofErr w:type="spellEnd"/>
          </w:p>
        </w:tc>
        <w:tc>
          <w:tcPr>
            <w:tcW w:w="4940" w:type="dxa"/>
          </w:tcPr>
          <w:p w14:paraId="17646949" w14:textId="77777777" w:rsidR="008D5D32" w:rsidRPr="002B60F0" w:rsidRDefault="008D5D32" w:rsidP="001471E9">
            <w:pPr>
              <w:pStyle w:val="TAL"/>
            </w:pPr>
            <w:r w:rsidRPr="002B60F0">
              <w:t>This feature indicates the support of notifications of serving area (i.e. tracking area) and/or serving cell changes.</w:t>
            </w:r>
          </w:p>
        </w:tc>
      </w:tr>
      <w:tr w:rsidR="008D5D32" w:rsidRPr="002B60F0" w14:paraId="0D663BDA" w14:textId="77777777" w:rsidTr="001471E9">
        <w:trPr>
          <w:cantSplit/>
          <w:jc w:val="center"/>
        </w:trPr>
        <w:tc>
          <w:tcPr>
            <w:tcW w:w="1594" w:type="dxa"/>
          </w:tcPr>
          <w:p w14:paraId="4D1FBBBF" w14:textId="77777777" w:rsidR="008D5D32" w:rsidRPr="002B60F0" w:rsidRDefault="008D5D32" w:rsidP="001471E9">
            <w:pPr>
              <w:pStyle w:val="TAL"/>
            </w:pPr>
            <w:r w:rsidRPr="002B60F0">
              <w:t>43</w:t>
            </w:r>
          </w:p>
        </w:tc>
        <w:tc>
          <w:tcPr>
            <w:tcW w:w="3061" w:type="dxa"/>
          </w:tcPr>
          <w:p w14:paraId="557264B5" w14:textId="77777777" w:rsidR="008D5D32" w:rsidRPr="002B60F0" w:rsidRDefault="008D5D32" w:rsidP="001471E9">
            <w:pPr>
              <w:pStyle w:val="TAL"/>
            </w:pPr>
            <w:r w:rsidRPr="002B60F0">
              <w:rPr>
                <w:rFonts w:cs="Arial"/>
                <w:szCs w:val="18"/>
              </w:rPr>
              <w:t>ES3XX</w:t>
            </w:r>
          </w:p>
        </w:tc>
        <w:tc>
          <w:tcPr>
            <w:tcW w:w="4940" w:type="dxa"/>
          </w:tcPr>
          <w:p w14:paraId="208E47D3" w14:textId="77777777" w:rsidR="008D5D32" w:rsidRPr="002B60F0" w:rsidRDefault="008D5D32" w:rsidP="001471E9">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8D5D32" w:rsidRPr="002B60F0" w14:paraId="10A34AEE" w14:textId="77777777" w:rsidTr="001471E9">
        <w:trPr>
          <w:cantSplit/>
          <w:jc w:val="center"/>
        </w:trPr>
        <w:tc>
          <w:tcPr>
            <w:tcW w:w="1594" w:type="dxa"/>
          </w:tcPr>
          <w:p w14:paraId="2612D7A3" w14:textId="77777777" w:rsidR="008D5D32" w:rsidRPr="002B60F0" w:rsidRDefault="008D5D32" w:rsidP="001471E9">
            <w:pPr>
              <w:pStyle w:val="TAL"/>
            </w:pPr>
            <w:r w:rsidRPr="002B60F0">
              <w:rPr>
                <w:noProof/>
                <w:lang w:eastAsia="zh-CN"/>
              </w:rPr>
              <w:t>44</w:t>
            </w:r>
          </w:p>
        </w:tc>
        <w:tc>
          <w:tcPr>
            <w:tcW w:w="3061" w:type="dxa"/>
          </w:tcPr>
          <w:p w14:paraId="3BE75FF5" w14:textId="77777777" w:rsidR="008D5D32" w:rsidRPr="002B60F0" w:rsidRDefault="008D5D32" w:rsidP="001471E9">
            <w:pPr>
              <w:pStyle w:val="TAL"/>
              <w:rPr>
                <w:rFonts w:cs="Arial"/>
                <w:szCs w:val="18"/>
              </w:rPr>
            </w:pPr>
            <w:proofErr w:type="spellStart"/>
            <w:r w:rsidRPr="002B60F0">
              <w:rPr>
                <w:lang w:val="en-US"/>
              </w:rPr>
              <w:t>GroupIdListChange</w:t>
            </w:r>
            <w:proofErr w:type="spellEnd"/>
          </w:p>
        </w:tc>
        <w:tc>
          <w:tcPr>
            <w:tcW w:w="4940" w:type="dxa"/>
          </w:tcPr>
          <w:p w14:paraId="36590861" w14:textId="77777777" w:rsidR="008D5D32" w:rsidRPr="002B60F0" w:rsidRDefault="008D5D32" w:rsidP="001471E9">
            <w:pPr>
              <w:pStyle w:val="TAL"/>
              <w:rPr>
                <w:rFonts w:cs="Arial"/>
                <w:szCs w:val="18"/>
                <w:lang w:eastAsia="zh-CN"/>
              </w:rPr>
            </w:pPr>
            <w:r w:rsidRPr="002B60F0">
              <w:rPr>
                <w:rFonts w:eastAsia="Times New Roman"/>
              </w:rPr>
              <w:t>This feature indicates the support for the notification of changes in the list of internal group identifiers.</w:t>
            </w:r>
          </w:p>
        </w:tc>
      </w:tr>
      <w:tr w:rsidR="008D5D32" w:rsidRPr="002B60F0" w14:paraId="2817F771" w14:textId="77777777" w:rsidTr="001471E9">
        <w:trPr>
          <w:cantSplit/>
          <w:jc w:val="center"/>
        </w:trPr>
        <w:tc>
          <w:tcPr>
            <w:tcW w:w="1594" w:type="dxa"/>
          </w:tcPr>
          <w:p w14:paraId="637E5032" w14:textId="77777777" w:rsidR="008D5D32" w:rsidRPr="002B60F0" w:rsidRDefault="008D5D32" w:rsidP="001471E9">
            <w:pPr>
              <w:pStyle w:val="TAL"/>
              <w:rPr>
                <w:lang w:eastAsia="zh-CN"/>
              </w:rPr>
            </w:pPr>
            <w:r w:rsidRPr="002B60F0">
              <w:rPr>
                <w:lang w:eastAsia="zh-CN"/>
              </w:rPr>
              <w:t>45</w:t>
            </w:r>
          </w:p>
        </w:tc>
        <w:tc>
          <w:tcPr>
            <w:tcW w:w="3061" w:type="dxa"/>
          </w:tcPr>
          <w:p w14:paraId="7FD76FCB" w14:textId="77777777" w:rsidR="008D5D32" w:rsidRPr="002B60F0" w:rsidRDefault="008D5D32" w:rsidP="001471E9">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6E8B297" w14:textId="77777777" w:rsidR="008D5D32" w:rsidRPr="002B60F0" w:rsidRDefault="008D5D32" w:rsidP="001471E9">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8D5D32" w:rsidRPr="002B60F0" w14:paraId="0E91BF26" w14:textId="77777777" w:rsidTr="001471E9">
        <w:trPr>
          <w:cantSplit/>
          <w:jc w:val="center"/>
        </w:trPr>
        <w:tc>
          <w:tcPr>
            <w:tcW w:w="1594" w:type="dxa"/>
          </w:tcPr>
          <w:p w14:paraId="3A7C6073" w14:textId="77777777" w:rsidR="008D5D32" w:rsidRPr="002B60F0" w:rsidRDefault="008D5D32" w:rsidP="001471E9">
            <w:pPr>
              <w:pStyle w:val="TAL"/>
              <w:rPr>
                <w:lang w:eastAsia="zh-CN"/>
              </w:rPr>
            </w:pPr>
            <w:r w:rsidRPr="002B60F0">
              <w:t>46</w:t>
            </w:r>
          </w:p>
        </w:tc>
        <w:tc>
          <w:tcPr>
            <w:tcW w:w="3061" w:type="dxa"/>
          </w:tcPr>
          <w:p w14:paraId="508CF0AC" w14:textId="77777777" w:rsidR="008D5D32" w:rsidRPr="002B60F0" w:rsidRDefault="008D5D32" w:rsidP="001471E9">
            <w:pPr>
              <w:pStyle w:val="TAL"/>
              <w:rPr>
                <w:lang w:eastAsia="zh-CN"/>
              </w:rPr>
            </w:pPr>
            <w:proofErr w:type="spellStart"/>
            <w:r w:rsidRPr="002B60F0">
              <w:t>OfflineChOnly</w:t>
            </w:r>
            <w:proofErr w:type="spellEnd"/>
          </w:p>
        </w:tc>
        <w:tc>
          <w:tcPr>
            <w:tcW w:w="4940" w:type="dxa"/>
          </w:tcPr>
          <w:p w14:paraId="49F9C89B" w14:textId="77777777" w:rsidR="008D5D32" w:rsidRPr="002B60F0" w:rsidRDefault="008D5D32" w:rsidP="001471E9">
            <w:pPr>
              <w:pStyle w:val="TAL"/>
              <w:rPr>
                <w:lang w:eastAsia="zh-CN"/>
              </w:rPr>
            </w:pPr>
            <w:r w:rsidRPr="002B60F0">
              <w:t>This feature enables the PCF to signal the "PDU Session with offline charging only" indication as defined in clause 4.2.2.3.3.</w:t>
            </w:r>
          </w:p>
        </w:tc>
      </w:tr>
      <w:tr w:rsidR="008D5D32" w:rsidRPr="002B60F0" w14:paraId="58E3DA7B" w14:textId="77777777" w:rsidTr="001471E9">
        <w:trPr>
          <w:cantSplit/>
          <w:jc w:val="center"/>
        </w:trPr>
        <w:tc>
          <w:tcPr>
            <w:tcW w:w="1594" w:type="dxa"/>
          </w:tcPr>
          <w:p w14:paraId="085ECA4F" w14:textId="77777777" w:rsidR="008D5D32" w:rsidRPr="002B60F0" w:rsidRDefault="008D5D32" w:rsidP="001471E9">
            <w:pPr>
              <w:pStyle w:val="TAL"/>
            </w:pPr>
            <w:r w:rsidRPr="002B60F0">
              <w:lastRenderedPageBreak/>
              <w:t>47</w:t>
            </w:r>
          </w:p>
        </w:tc>
        <w:tc>
          <w:tcPr>
            <w:tcW w:w="3061" w:type="dxa"/>
          </w:tcPr>
          <w:p w14:paraId="3783E056" w14:textId="77777777" w:rsidR="008D5D32" w:rsidRPr="002B60F0" w:rsidRDefault="008D5D32" w:rsidP="001471E9">
            <w:pPr>
              <w:pStyle w:val="TAL"/>
            </w:pPr>
            <w:r w:rsidRPr="002B60F0">
              <w:t>Dual-Connectivity-redundant-UP-paths</w:t>
            </w:r>
          </w:p>
        </w:tc>
        <w:tc>
          <w:tcPr>
            <w:tcW w:w="4940" w:type="dxa"/>
          </w:tcPr>
          <w:p w14:paraId="59422074" w14:textId="77777777" w:rsidR="008D5D32" w:rsidRPr="002B60F0" w:rsidRDefault="008D5D32" w:rsidP="001471E9">
            <w:pPr>
              <w:pStyle w:val="TAL"/>
            </w:pPr>
            <w:r w:rsidRPr="002B60F0">
              <w:t>Indicates the support of policy authorization of end to end redundant user plane path using dual connectivity as described in clause 4.2.2.20.</w:t>
            </w:r>
          </w:p>
        </w:tc>
      </w:tr>
      <w:tr w:rsidR="008D5D32" w:rsidRPr="002B60F0" w14:paraId="602C103C" w14:textId="77777777" w:rsidTr="001471E9">
        <w:trPr>
          <w:cantSplit/>
          <w:jc w:val="center"/>
        </w:trPr>
        <w:tc>
          <w:tcPr>
            <w:tcW w:w="1594" w:type="dxa"/>
          </w:tcPr>
          <w:p w14:paraId="38418071" w14:textId="77777777" w:rsidR="008D5D32" w:rsidRPr="002B60F0" w:rsidRDefault="008D5D32" w:rsidP="001471E9">
            <w:pPr>
              <w:pStyle w:val="TAL"/>
            </w:pPr>
            <w:r w:rsidRPr="002B60F0">
              <w:t>48</w:t>
            </w:r>
          </w:p>
        </w:tc>
        <w:tc>
          <w:tcPr>
            <w:tcW w:w="3061" w:type="dxa"/>
          </w:tcPr>
          <w:p w14:paraId="43E94E23" w14:textId="77777777" w:rsidR="008D5D32" w:rsidRPr="002B60F0" w:rsidRDefault="008D5D32" w:rsidP="001471E9">
            <w:pPr>
              <w:pStyle w:val="TAL"/>
            </w:pPr>
            <w:r w:rsidRPr="002B60F0">
              <w:t>DDNEventPolicyControl2</w:t>
            </w:r>
          </w:p>
        </w:tc>
        <w:tc>
          <w:tcPr>
            <w:tcW w:w="4940" w:type="dxa"/>
          </w:tcPr>
          <w:p w14:paraId="68675B72" w14:textId="77777777" w:rsidR="008D5D32" w:rsidRPr="002B60F0" w:rsidRDefault="008D5D32" w:rsidP="001471E9">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8D5D32" w:rsidRPr="002B60F0" w14:paraId="0EF4F154" w14:textId="77777777" w:rsidTr="001471E9">
        <w:trPr>
          <w:cantSplit/>
          <w:jc w:val="center"/>
        </w:trPr>
        <w:tc>
          <w:tcPr>
            <w:tcW w:w="1594" w:type="dxa"/>
          </w:tcPr>
          <w:p w14:paraId="1577B640" w14:textId="77777777" w:rsidR="008D5D32" w:rsidRPr="002B60F0" w:rsidRDefault="008D5D32" w:rsidP="001471E9">
            <w:pPr>
              <w:pStyle w:val="TAL"/>
            </w:pPr>
            <w:r w:rsidRPr="002B60F0">
              <w:t>49</w:t>
            </w:r>
          </w:p>
        </w:tc>
        <w:tc>
          <w:tcPr>
            <w:tcW w:w="3061" w:type="dxa"/>
          </w:tcPr>
          <w:p w14:paraId="2C9770AB" w14:textId="77777777" w:rsidR="008D5D32" w:rsidRPr="002B60F0" w:rsidRDefault="008D5D32" w:rsidP="001471E9">
            <w:pPr>
              <w:pStyle w:val="TAL"/>
            </w:pPr>
            <w:r w:rsidRPr="002B60F0">
              <w:t>VPLMN-QoS-Control</w:t>
            </w:r>
          </w:p>
        </w:tc>
        <w:tc>
          <w:tcPr>
            <w:tcW w:w="4940" w:type="dxa"/>
          </w:tcPr>
          <w:p w14:paraId="48CA2B89" w14:textId="77777777" w:rsidR="008D5D32" w:rsidRPr="002B60F0" w:rsidRDefault="008D5D32" w:rsidP="001471E9">
            <w:pPr>
              <w:pStyle w:val="TAL"/>
            </w:pPr>
            <w:r w:rsidRPr="002B60F0">
              <w:t>Indicates the support of QoS constraints from the VPLMN for the derivation of the authorized Session-AMBR and authorized default QoS.</w:t>
            </w:r>
          </w:p>
        </w:tc>
      </w:tr>
      <w:tr w:rsidR="008D5D32" w:rsidRPr="002B60F0" w14:paraId="22ECF2C9" w14:textId="77777777" w:rsidTr="001471E9">
        <w:trPr>
          <w:cantSplit/>
          <w:jc w:val="center"/>
        </w:trPr>
        <w:tc>
          <w:tcPr>
            <w:tcW w:w="1594" w:type="dxa"/>
          </w:tcPr>
          <w:p w14:paraId="65DACCB9" w14:textId="77777777" w:rsidR="008D5D32" w:rsidRPr="002B60F0" w:rsidRDefault="008D5D32" w:rsidP="001471E9">
            <w:pPr>
              <w:pStyle w:val="TAL"/>
            </w:pPr>
            <w:r w:rsidRPr="002B60F0">
              <w:rPr>
                <w:lang w:eastAsia="zh-CN"/>
              </w:rPr>
              <w:t>50</w:t>
            </w:r>
          </w:p>
        </w:tc>
        <w:tc>
          <w:tcPr>
            <w:tcW w:w="3061" w:type="dxa"/>
          </w:tcPr>
          <w:p w14:paraId="15ECD1AA" w14:textId="77777777" w:rsidR="008D5D32" w:rsidRPr="002B60F0" w:rsidRDefault="008D5D32" w:rsidP="001471E9">
            <w:pPr>
              <w:pStyle w:val="TAL"/>
            </w:pPr>
            <w:r w:rsidRPr="002B60F0">
              <w:t>2G3GI</w:t>
            </w:r>
            <w:r w:rsidRPr="002B60F0">
              <w:rPr>
                <w:lang w:val="en-US"/>
              </w:rPr>
              <w:t>WK</w:t>
            </w:r>
          </w:p>
        </w:tc>
        <w:tc>
          <w:tcPr>
            <w:tcW w:w="4940" w:type="dxa"/>
          </w:tcPr>
          <w:p w14:paraId="39343549" w14:textId="77777777" w:rsidR="008D5D32" w:rsidRPr="002B60F0" w:rsidRDefault="008D5D32" w:rsidP="001471E9">
            <w:pPr>
              <w:pStyle w:val="TAL"/>
            </w:pPr>
            <w:r w:rsidRPr="002B60F0">
              <w:rPr>
                <w:lang w:eastAsia="zh-CN"/>
              </w:rPr>
              <w:t>This feature indicates the support of GERAN and UTRAN access over N7 interface.</w:t>
            </w:r>
          </w:p>
        </w:tc>
      </w:tr>
      <w:tr w:rsidR="008D5D32" w:rsidRPr="002B60F0" w14:paraId="3EDB87A6" w14:textId="77777777" w:rsidTr="001471E9">
        <w:trPr>
          <w:cantSplit/>
          <w:jc w:val="center"/>
        </w:trPr>
        <w:tc>
          <w:tcPr>
            <w:tcW w:w="1594" w:type="dxa"/>
          </w:tcPr>
          <w:p w14:paraId="772AC482" w14:textId="77777777" w:rsidR="008D5D32" w:rsidRPr="002B60F0" w:rsidRDefault="008D5D32" w:rsidP="001471E9">
            <w:pPr>
              <w:pStyle w:val="TAL"/>
              <w:rPr>
                <w:lang w:eastAsia="zh-CN"/>
              </w:rPr>
            </w:pPr>
            <w:r w:rsidRPr="002B60F0">
              <w:t>51</w:t>
            </w:r>
          </w:p>
        </w:tc>
        <w:tc>
          <w:tcPr>
            <w:tcW w:w="3061" w:type="dxa"/>
          </w:tcPr>
          <w:p w14:paraId="3EC1B7F9" w14:textId="77777777" w:rsidR="008D5D32" w:rsidRPr="002B60F0" w:rsidRDefault="008D5D32" w:rsidP="001471E9">
            <w:pPr>
              <w:pStyle w:val="TAL"/>
            </w:pPr>
            <w:proofErr w:type="spellStart"/>
            <w:r w:rsidRPr="002B60F0">
              <w:t>TimeSensitiveCommunication</w:t>
            </w:r>
            <w:proofErr w:type="spellEnd"/>
          </w:p>
        </w:tc>
        <w:tc>
          <w:tcPr>
            <w:tcW w:w="4940" w:type="dxa"/>
          </w:tcPr>
          <w:p w14:paraId="28BB91F7" w14:textId="77777777" w:rsidR="008D5D32" w:rsidRPr="002B60F0" w:rsidRDefault="008D5D32" w:rsidP="001471E9">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8D5D32" w:rsidRPr="002B60F0" w14:paraId="0F105E81" w14:textId="77777777" w:rsidTr="001471E9">
        <w:trPr>
          <w:cantSplit/>
          <w:jc w:val="center"/>
        </w:trPr>
        <w:tc>
          <w:tcPr>
            <w:tcW w:w="1594" w:type="dxa"/>
          </w:tcPr>
          <w:p w14:paraId="06EFB9C2" w14:textId="77777777" w:rsidR="008D5D32" w:rsidRPr="002B60F0" w:rsidRDefault="008D5D32" w:rsidP="001471E9">
            <w:pPr>
              <w:pStyle w:val="TAL"/>
            </w:pPr>
            <w:r w:rsidRPr="002B60F0">
              <w:t>52</w:t>
            </w:r>
          </w:p>
        </w:tc>
        <w:tc>
          <w:tcPr>
            <w:tcW w:w="3061" w:type="dxa"/>
          </w:tcPr>
          <w:p w14:paraId="35B601C6" w14:textId="77777777" w:rsidR="008D5D32" w:rsidRPr="002B60F0" w:rsidRDefault="008D5D32" w:rsidP="001471E9">
            <w:pPr>
              <w:pStyle w:val="TAL"/>
            </w:pPr>
            <w:proofErr w:type="spellStart"/>
            <w:r w:rsidRPr="002B60F0">
              <w:t>AF_latency</w:t>
            </w:r>
            <w:proofErr w:type="spellEnd"/>
          </w:p>
        </w:tc>
        <w:tc>
          <w:tcPr>
            <w:tcW w:w="4940" w:type="dxa"/>
          </w:tcPr>
          <w:p w14:paraId="226EC88C" w14:textId="77777777" w:rsidR="008D5D32" w:rsidRPr="002B60F0" w:rsidRDefault="008D5D32" w:rsidP="001471E9">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8D5D32" w:rsidRPr="002B60F0" w14:paraId="57A32F22" w14:textId="77777777" w:rsidTr="001471E9">
        <w:trPr>
          <w:cantSplit/>
          <w:jc w:val="center"/>
        </w:trPr>
        <w:tc>
          <w:tcPr>
            <w:tcW w:w="1594" w:type="dxa"/>
          </w:tcPr>
          <w:p w14:paraId="020644D2" w14:textId="77777777" w:rsidR="008D5D32" w:rsidRPr="002B60F0" w:rsidRDefault="008D5D32" w:rsidP="001471E9">
            <w:pPr>
              <w:pStyle w:val="TAL"/>
            </w:pPr>
            <w:r w:rsidRPr="002B60F0">
              <w:t>53</w:t>
            </w:r>
          </w:p>
        </w:tc>
        <w:tc>
          <w:tcPr>
            <w:tcW w:w="3061" w:type="dxa"/>
          </w:tcPr>
          <w:p w14:paraId="458AEA7B" w14:textId="77777777" w:rsidR="008D5D32" w:rsidRPr="002B60F0" w:rsidRDefault="008D5D32" w:rsidP="001471E9">
            <w:pPr>
              <w:pStyle w:val="TAL"/>
            </w:pPr>
            <w:proofErr w:type="spellStart"/>
            <w:r w:rsidRPr="002B60F0">
              <w:t>SatBackhaulCategoryChg</w:t>
            </w:r>
            <w:proofErr w:type="spellEnd"/>
          </w:p>
        </w:tc>
        <w:tc>
          <w:tcPr>
            <w:tcW w:w="4940" w:type="dxa"/>
          </w:tcPr>
          <w:p w14:paraId="7D524161" w14:textId="77777777" w:rsidR="008D5D32" w:rsidRPr="002B60F0" w:rsidRDefault="008D5D32" w:rsidP="001471E9">
            <w:pPr>
              <w:pStyle w:val="TAL"/>
            </w:pPr>
            <w:r w:rsidRPr="002B60F0">
              <w:t>This feature indicates the support of notification of a change between different satellite backhaul categories, or between satellite backhaul and non-satellite backhaul.</w:t>
            </w:r>
          </w:p>
        </w:tc>
      </w:tr>
      <w:tr w:rsidR="008D5D32" w:rsidRPr="002B60F0" w14:paraId="73CC0F08" w14:textId="77777777" w:rsidTr="001471E9">
        <w:trPr>
          <w:cantSplit/>
          <w:jc w:val="center"/>
        </w:trPr>
        <w:tc>
          <w:tcPr>
            <w:tcW w:w="1594" w:type="dxa"/>
          </w:tcPr>
          <w:p w14:paraId="2A53FFCC" w14:textId="77777777" w:rsidR="008D5D32" w:rsidRPr="002B60F0" w:rsidRDefault="008D5D32" w:rsidP="001471E9">
            <w:pPr>
              <w:pStyle w:val="TAL"/>
            </w:pPr>
            <w:r w:rsidRPr="002B60F0">
              <w:t>54</w:t>
            </w:r>
          </w:p>
        </w:tc>
        <w:tc>
          <w:tcPr>
            <w:tcW w:w="3061" w:type="dxa"/>
          </w:tcPr>
          <w:p w14:paraId="738903C8" w14:textId="77777777" w:rsidR="008D5D32" w:rsidRPr="002B60F0" w:rsidRDefault="008D5D32" w:rsidP="001471E9">
            <w:pPr>
              <w:pStyle w:val="TAL"/>
            </w:pPr>
            <w:r w:rsidRPr="002B60F0">
              <w:rPr>
                <w:noProof/>
                <w:lang w:eastAsia="zh-CN"/>
              </w:rPr>
              <w:t>CHFsetSupport</w:t>
            </w:r>
          </w:p>
        </w:tc>
        <w:tc>
          <w:tcPr>
            <w:tcW w:w="4940" w:type="dxa"/>
          </w:tcPr>
          <w:p w14:paraId="6A630537" w14:textId="77777777" w:rsidR="008D5D32" w:rsidRPr="002B60F0" w:rsidRDefault="008D5D32" w:rsidP="001471E9">
            <w:pPr>
              <w:pStyle w:val="TAL"/>
            </w:pPr>
            <w:r w:rsidRPr="002B60F0">
              <w:t>Indicates the support of CHF redundancy and failover mechanisms based on CHF instance availability within a CHF Set, as described in clause 4.2.2.3.1.</w:t>
            </w:r>
          </w:p>
        </w:tc>
      </w:tr>
      <w:tr w:rsidR="008D5D32" w:rsidRPr="002B60F0" w14:paraId="1C29CE34" w14:textId="77777777" w:rsidTr="001471E9">
        <w:trPr>
          <w:cantSplit/>
          <w:jc w:val="center"/>
        </w:trPr>
        <w:tc>
          <w:tcPr>
            <w:tcW w:w="1594" w:type="dxa"/>
          </w:tcPr>
          <w:p w14:paraId="76699000" w14:textId="77777777" w:rsidR="008D5D32" w:rsidRPr="002B60F0" w:rsidRDefault="008D5D32" w:rsidP="001471E9">
            <w:pPr>
              <w:pStyle w:val="TAL"/>
            </w:pPr>
            <w:r w:rsidRPr="002B60F0">
              <w:rPr>
                <w:lang w:eastAsia="zh-CN"/>
              </w:rPr>
              <w:t>55</w:t>
            </w:r>
          </w:p>
        </w:tc>
        <w:tc>
          <w:tcPr>
            <w:tcW w:w="3061" w:type="dxa"/>
          </w:tcPr>
          <w:p w14:paraId="4AC657FF" w14:textId="77777777" w:rsidR="008D5D32" w:rsidRPr="002B60F0" w:rsidRDefault="008D5D32" w:rsidP="001471E9">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362A9F30" w14:textId="77777777" w:rsidR="008D5D32" w:rsidRPr="002B60F0" w:rsidRDefault="008D5D32" w:rsidP="001471E9">
            <w:pPr>
              <w:pStyle w:val="TAL"/>
            </w:pPr>
            <w:r w:rsidRPr="002B60F0">
              <w:t xml:space="preserve">Indicates the support of ATSSS enhancement. It requires the support of </w:t>
            </w:r>
            <w:r w:rsidRPr="002B60F0">
              <w:rPr>
                <w:lang w:eastAsia="zh-CN"/>
              </w:rPr>
              <w:t>ATSSS feature.</w:t>
            </w:r>
          </w:p>
        </w:tc>
      </w:tr>
      <w:tr w:rsidR="008D5D32" w:rsidRPr="002B60F0" w14:paraId="7E33704A" w14:textId="77777777" w:rsidTr="001471E9">
        <w:trPr>
          <w:cantSplit/>
          <w:jc w:val="center"/>
        </w:trPr>
        <w:tc>
          <w:tcPr>
            <w:tcW w:w="1594" w:type="dxa"/>
          </w:tcPr>
          <w:p w14:paraId="0AD86B99" w14:textId="77777777" w:rsidR="008D5D32" w:rsidRPr="002B60F0" w:rsidRDefault="008D5D32" w:rsidP="001471E9">
            <w:pPr>
              <w:pStyle w:val="TAL"/>
              <w:rPr>
                <w:lang w:eastAsia="zh-CN"/>
              </w:rPr>
            </w:pPr>
            <w:r w:rsidRPr="002B60F0">
              <w:rPr>
                <w:lang w:eastAsia="zh-CN"/>
              </w:rPr>
              <w:t>56</w:t>
            </w:r>
          </w:p>
        </w:tc>
        <w:tc>
          <w:tcPr>
            <w:tcW w:w="3061" w:type="dxa"/>
          </w:tcPr>
          <w:p w14:paraId="2BA483BB" w14:textId="77777777" w:rsidR="008D5D32" w:rsidRPr="002B60F0" w:rsidRDefault="008D5D32" w:rsidP="001471E9">
            <w:pPr>
              <w:pStyle w:val="TAL"/>
              <w:rPr>
                <w:lang w:eastAsia="zh-CN"/>
              </w:rPr>
            </w:pPr>
            <w:proofErr w:type="spellStart"/>
            <w:r w:rsidRPr="002B60F0">
              <w:rPr>
                <w:lang w:eastAsia="zh-CN"/>
              </w:rPr>
              <w:t>MPSforDTS</w:t>
            </w:r>
            <w:proofErr w:type="spellEnd"/>
          </w:p>
        </w:tc>
        <w:tc>
          <w:tcPr>
            <w:tcW w:w="4940" w:type="dxa"/>
          </w:tcPr>
          <w:p w14:paraId="615E6AC8" w14:textId="77777777" w:rsidR="008D5D32" w:rsidRPr="002B60F0" w:rsidRDefault="008D5D32" w:rsidP="001471E9">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8D5D32" w:rsidRPr="002B60F0" w14:paraId="0FF9EB2C" w14:textId="77777777" w:rsidTr="001471E9">
        <w:trPr>
          <w:cantSplit/>
          <w:jc w:val="center"/>
        </w:trPr>
        <w:tc>
          <w:tcPr>
            <w:tcW w:w="1594" w:type="dxa"/>
          </w:tcPr>
          <w:p w14:paraId="1667CDD5" w14:textId="77777777" w:rsidR="008D5D32" w:rsidRPr="002B60F0" w:rsidRDefault="008D5D32" w:rsidP="001471E9">
            <w:pPr>
              <w:pStyle w:val="TAL"/>
              <w:rPr>
                <w:lang w:eastAsia="zh-CN"/>
              </w:rPr>
            </w:pPr>
            <w:r w:rsidRPr="002B60F0">
              <w:rPr>
                <w:lang w:eastAsia="zh-CN"/>
              </w:rPr>
              <w:t>57</w:t>
            </w:r>
          </w:p>
        </w:tc>
        <w:tc>
          <w:tcPr>
            <w:tcW w:w="3061" w:type="dxa"/>
          </w:tcPr>
          <w:p w14:paraId="27501D1A" w14:textId="77777777" w:rsidR="008D5D32" w:rsidRPr="002B60F0" w:rsidRDefault="008D5D32" w:rsidP="001471E9">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4779352D" w14:textId="77777777" w:rsidR="008D5D32" w:rsidRPr="002B60F0" w:rsidRDefault="008D5D32" w:rsidP="001471E9">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8D5D32" w:rsidRPr="002B60F0" w14:paraId="267AEE73" w14:textId="77777777" w:rsidTr="001471E9">
        <w:trPr>
          <w:cantSplit/>
          <w:jc w:val="center"/>
        </w:trPr>
        <w:tc>
          <w:tcPr>
            <w:tcW w:w="1594" w:type="dxa"/>
          </w:tcPr>
          <w:p w14:paraId="01BFB913" w14:textId="77777777" w:rsidR="008D5D32" w:rsidRPr="002B60F0" w:rsidRDefault="008D5D32" w:rsidP="001471E9">
            <w:pPr>
              <w:pStyle w:val="TAL"/>
              <w:rPr>
                <w:lang w:eastAsia="zh-CN"/>
              </w:rPr>
            </w:pPr>
            <w:r w:rsidRPr="002B60F0">
              <w:rPr>
                <w:lang w:eastAsia="zh-CN"/>
              </w:rPr>
              <w:t>58</w:t>
            </w:r>
          </w:p>
        </w:tc>
        <w:tc>
          <w:tcPr>
            <w:tcW w:w="3061" w:type="dxa"/>
          </w:tcPr>
          <w:p w14:paraId="332BC952" w14:textId="77777777" w:rsidR="008D5D32" w:rsidRPr="002B60F0" w:rsidRDefault="008D5D32" w:rsidP="001471E9">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31D72A35" w14:textId="77777777" w:rsidR="008D5D32" w:rsidRPr="002B60F0" w:rsidRDefault="008D5D32" w:rsidP="001471E9">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8D5D32" w:rsidRPr="002B60F0" w14:paraId="65169172" w14:textId="77777777" w:rsidTr="001471E9">
        <w:trPr>
          <w:cantSplit/>
          <w:jc w:val="center"/>
        </w:trPr>
        <w:tc>
          <w:tcPr>
            <w:tcW w:w="1594" w:type="dxa"/>
          </w:tcPr>
          <w:p w14:paraId="551A7849" w14:textId="77777777" w:rsidR="008D5D32" w:rsidRPr="002B60F0" w:rsidRDefault="008D5D32" w:rsidP="001471E9">
            <w:pPr>
              <w:pStyle w:val="TAL"/>
              <w:rPr>
                <w:lang w:eastAsia="zh-CN"/>
              </w:rPr>
            </w:pPr>
            <w:r w:rsidRPr="002B60F0">
              <w:rPr>
                <w:noProof/>
                <w:lang w:eastAsia="zh-CN"/>
              </w:rPr>
              <w:t>59</w:t>
            </w:r>
          </w:p>
        </w:tc>
        <w:tc>
          <w:tcPr>
            <w:tcW w:w="3061" w:type="dxa"/>
          </w:tcPr>
          <w:p w14:paraId="73855F6F" w14:textId="77777777" w:rsidR="008D5D32" w:rsidRPr="002B60F0" w:rsidRDefault="008D5D32" w:rsidP="001471E9">
            <w:pPr>
              <w:pStyle w:val="TAL"/>
              <w:rPr>
                <w:lang w:eastAsia="zh-CN"/>
              </w:rPr>
            </w:pPr>
            <w:proofErr w:type="spellStart"/>
            <w:r w:rsidRPr="002B60F0">
              <w:rPr>
                <w:lang w:eastAsia="zh-CN"/>
              </w:rPr>
              <w:t>AMInfluence</w:t>
            </w:r>
            <w:proofErr w:type="spellEnd"/>
          </w:p>
        </w:tc>
        <w:tc>
          <w:tcPr>
            <w:tcW w:w="4940" w:type="dxa"/>
          </w:tcPr>
          <w:p w14:paraId="5EAB1A23" w14:textId="77777777" w:rsidR="008D5D32" w:rsidRPr="002B60F0" w:rsidRDefault="008D5D32" w:rsidP="001471E9">
            <w:pPr>
              <w:pStyle w:val="TAL"/>
            </w:pPr>
            <w:r w:rsidRPr="002B60F0">
              <w:t>Indicates the support of the delivery of the PCF for the UE request to be notified by the PCF for the PDU session about PDU session established/terminated events.</w:t>
            </w:r>
          </w:p>
        </w:tc>
      </w:tr>
      <w:tr w:rsidR="008D5D32" w:rsidRPr="002B60F0" w14:paraId="0407F494" w14:textId="77777777" w:rsidTr="001471E9">
        <w:trPr>
          <w:cantSplit/>
          <w:jc w:val="center"/>
        </w:trPr>
        <w:tc>
          <w:tcPr>
            <w:tcW w:w="1594" w:type="dxa"/>
          </w:tcPr>
          <w:p w14:paraId="2DD6AF5C" w14:textId="77777777" w:rsidR="008D5D32" w:rsidRPr="002B60F0" w:rsidRDefault="008D5D32" w:rsidP="001471E9">
            <w:pPr>
              <w:pStyle w:val="TAL"/>
              <w:tabs>
                <w:tab w:val="left" w:pos="625"/>
              </w:tabs>
              <w:rPr>
                <w:noProof/>
                <w:lang w:eastAsia="zh-CN"/>
              </w:rPr>
            </w:pPr>
            <w:r w:rsidRPr="002B60F0">
              <w:rPr>
                <w:lang w:eastAsia="zh-CN"/>
              </w:rPr>
              <w:t>60</w:t>
            </w:r>
          </w:p>
        </w:tc>
        <w:tc>
          <w:tcPr>
            <w:tcW w:w="3061" w:type="dxa"/>
          </w:tcPr>
          <w:p w14:paraId="20123A4F" w14:textId="77777777" w:rsidR="008D5D32" w:rsidRPr="002B60F0" w:rsidRDefault="008D5D32" w:rsidP="001471E9">
            <w:pPr>
              <w:pStyle w:val="TAL"/>
              <w:rPr>
                <w:lang w:eastAsia="zh-CN"/>
              </w:rPr>
            </w:pPr>
            <w:proofErr w:type="spellStart"/>
            <w:r w:rsidRPr="002B60F0">
              <w:rPr>
                <w:lang w:eastAsia="zh-CN"/>
              </w:rPr>
              <w:t>PvsSupport</w:t>
            </w:r>
            <w:proofErr w:type="spellEnd"/>
          </w:p>
        </w:tc>
        <w:tc>
          <w:tcPr>
            <w:tcW w:w="4940" w:type="dxa"/>
          </w:tcPr>
          <w:p w14:paraId="7653B306" w14:textId="77777777" w:rsidR="008D5D32" w:rsidRPr="002B60F0" w:rsidRDefault="008D5D32" w:rsidP="001471E9">
            <w:pPr>
              <w:pStyle w:val="TAL"/>
            </w:pPr>
            <w:r w:rsidRPr="002B60F0">
              <w:t>This feature indicates the support of SNPN UE Remote Provisioning via User Plane as described in clause 4.2.2.21.</w:t>
            </w:r>
          </w:p>
        </w:tc>
      </w:tr>
      <w:tr w:rsidR="008D5D32" w:rsidRPr="002B60F0" w14:paraId="282C9D55" w14:textId="77777777" w:rsidTr="001471E9">
        <w:trPr>
          <w:cantSplit/>
          <w:jc w:val="center"/>
        </w:trPr>
        <w:tc>
          <w:tcPr>
            <w:tcW w:w="1594" w:type="dxa"/>
          </w:tcPr>
          <w:p w14:paraId="403E8DEF" w14:textId="77777777" w:rsidR="008D5D32" w:rsidRPr="002B60F0" w:rsidRDefault="008D5D32" w:rsidP="001471E9">
            <w:pPr>
              <w:pStyle w:val="TAL"/>
              <w:rPr>
                <w:lang w:eastAsia="zh-CN"/>
              </w:rPr>
            </w:pPr>
            <w:r w:rsidRPr="002B60F0">
              <w:rPr>
                <w:lang w:eastAsia="zh-CN"/>
              </w:rPr>
              <w:t>61</w:t>
            </w:r>
          </w:p>
        </w:tc>
        <w:tc>
          <w:tcPr>
            <w:tcW w:w="3061" w:type="dxa"/>
          </w:tcPr>
          <w:p w14:paraId="3AD7DE32" w14:textId="77777777" w:rsidR="008D5D32" w:rsidRPr="002B60F0" w:rsidRDefault="008D5D32" w:rsidP="001471E9">
            <w:pPr>
              <w:pStyle w:val="TAL"/>
              <w:rPr>
                <w:lang w:eastAsia="zh-CN"/>
              </w:rPr>
            </w:pPr>
            <w:proofErr w:type="spellStart"/>
            <w:r w:rsidRPr="002B60F0">
              <w:rPr>
                <w:lang w:eastAsia="zh-CN"/>
              </w:rPr>
              <w:t>EneNA</w:t>
            </w:r>
            <w:proofErr w:type="spellEnd"/>
          </w:p>
        </w:tc>
        <w:tc>
          <w:tcPr>
            <w:tcW w:w="4940" w:type="dxa"/>
          </w:tcPr>
          <w:p w14:paraId="0673EBE0" w14:textId="77777777" w:rsidR="008D5D32" w:rsidRPr="002B60F0" w:rsidRDefault="008D5D32" w:rsidP="001471E9">
            <w:pPr>
              <w:pStyle w:val="TAL"/>
            </w:pPr>
            <w:r w:rsidRPr="002B60F0">
              <w:t>This feature indicates the support of NWDAF data reporting.</w:t>
            </w:r>
          </w:p>
        </w:tc>
      </w:tr>
      <w:tr w:rsidR="008D5D32" w:rsidRPr="002B60F0" w14:paraId="7A499892" w14:textId="77777777" w:rsidTr="001471E9">
        <w:trPr>
          <w:cantSplit/>
          <w:jc w:val="center"/>
        </w:trPr>
        <w:tc>
          <w:tcPr>
            <w:tcW w:w="1594" w:type="dxa"/>
          </w:tcPr>
          <w:p w14:paraId="529C9F1E" w14:textId="77777777" w:rsidR="008D5D32" w:rsidRPr="002B60F0" w:rsidRDefault="008D5D32" w:rsidP="001471E9">
            <w:pPr>
              <w:pStyle w:val="TAL"/>
              <w:rPr>
                <w:lang w:eastAsia="zh-CN"/>
              </w:rPr>
            </w:pPr>
            <w:r w:rsidRPr="002B60F0">
              <w:rPr>
                <w:lang w:eastAsia="zh-CN"/>
              </w:rPr>
              <w:t>62</w:t>
            </w:r>
          </w:p>
        </w:tc>
        <w:tc>
          <w:tcPr>
            <w:tcW w:w="3061" w:type="dxa"/>
          </w:tcPr>
          <w:p w14:paraId="5D91288C" w14:textId="77777777" w:rsidR="008D5D32" w:rsidRPr="002B60F0" w:rsidRDefault="008D5D32" w:rsidP="001471E9">
            <w:pPr>
              <w:pStyle w:val="TAL"/>
              <w:rPr>
                <w:lang w:eastAsia="zh-CN"/>
              </w:rPr>
            </w:pPr>
            <w:r w:rsidRPr="002B60F0">
              <w:rPr>
                <w:lang w:eastAsia="zh-CN"/>
              </w:rPr>
              <w:t>BIUMR</w:t>
            </w:r>
          </w:p>
        </w:tc>
        <w:tc>
          <w:tcPr>
            <w:tcW w:w="4940" w:type="dxa"/>
          </w:tcPr>
          <w:p w14:paraId="24CD7D38" w14:textId="77777777" w:rsidR="008D5D32" w:rsidRPr="002B60F0" w:rsidRDefault="008D5D32" w:rsidP="001471E9">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8D5D32" w:rsidRPr="002B60F0" w14:paraId="5FDEF1E0" w14:textId="77777777" w:rsidTr="001471E9">
        <w:trPr>
          <w:cantSplit/>
          <w:jc w:val="center"/>
        </w:trPr>
        <w:tc>
          <w:tcPr>
            <w:tcW w:w="1594" w:type="dxa"/>
          </w:tcPr>
          <w:p w14:paraId="746F00F6" w14:textId="77777777" w:rsidR="008D5D32" w:rsidRPr="002B60F0" w:rsidRDefault="008D5D32" w:rsidP="001471E9">
            <w:pPr>
              <w:pStyle w:val="TAL"/>
              <w:rPr>
                <w:lang w:eastAsia="zh-CN"/>
              </w:rPr>
            </w:pPr>
            <w:r w:rsidRPr="002B60F0">
              <w:rPr>
                <w:lang w:eastAsia="zh-CN"/>
              </w:rPr>
              <w:t>63</w:t>
            </w:r>
          </w:p>
        </w:tc>
        <w:tc>
          <w:tcPr>
            <w:tcW w:w="3061" w:type="dxa"/>
          </w:tcPr>
          <w:p w14:paraId="6184DB2C" w14:textId="77777777" w:rsidR="008D5D32" w:rsidRPr="002B60F0" w:rsidRDefault="008D5D32" w:rsidP="001471E9">
            <w:pPr>
              <w:pStyle w:val="TAL"/>
              <w:rPr>
                <w:lang w:eastAsia="zh-CN"/>
              </w:rPr>
            </w:pPr>
            <w:proofErr w:type="spellStart"/>
            <w:r w:rsidRPr="002B60F0">
              <w:rPr>
                <w:lang w:eastAsia="zh-CN"/>
              </w:rPr>
              <w:t>EASIPreplacement</w:t>
            </w:r>
            <w:proofErr w:type="spellEnd"/>
          </w:p>
        </w:tc>
        <w:tc>
          <w:tcPr>
            <w:tcW w:w="4940" w:type="dxa"/>
          </w:tcPr>
          <w:p w14:paraId="40D8FFED" w14:textId="77777777" w:rsidR="008D5D32" w:rsidRPr="002B60F0" w:rsidRDefault="008D5D32" w:rsidP="001471E9">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8D5D32" w:rsidRPr="002B60F0" w14:paraId="007B8979" w14:textId="77777777" w:rsidTr="001471E9">
        <w:trPr>
          <w:cantSplit/>
          <w:jc w:val="center"/>
        </w:trPr>
        <w:tc>
          <w:tcPr>
            <w:tcW w:w="1594" w:type="dxa"/>
          </w:tcPr>
          <w:p w14:paraId="06F202DC" w14:textId="77777777" w:rsidR="008D5D32" w:rsidRPr="002B60F0" w:rsidRDefault="008D5D32" w:rsidP="001471E9">
            <w:pPr>
              <w:pStyle w:val="TAL"/>
              <w:rPr>
                <w:lang w:eastAsia="zh-CN"/>
              </w:rPr>
            </w:pPr>
            <w:r w:rsidRPr="002B60F0">
              <w:rPr>
                <w:lang w:eastAsia="zh-CN"/>
              </w:rPr>
              <w:t>64</w:t>
            </w:r>
          </w:p>
        </w:tc>
        <w:tc>
          <w:tcPr>
            <w:tcW w:w="3061" w:type="dxa"/>
          </w:tcPr>
          <w:p w14:paraId="0D64554B" w14:textId="77777777" w:rsidR="008D5D32" w:rsidRPr="002B60F0" w:rsidRDefault="008D5D32" w:rsidP="001471E9">
            <w:pPr>
              <w:pStyle w:val="TAL"/>
              <w:rPr>
                <w:lang w:eastAsia="zh-CN"/>
              </w:rPr>
            </w:pPr>
            <w:proofErr w:type="spellStart"/>
            <w:r w:rsidRPr="002B60F0">
              <w:rPr>
                <w:lang w:eastAsia="zh-CN"/>
              </w:rPr>
              <w:t>ExposureToEAS</w:t>
            </w:r>
            <w:proofErr w:type="spellEnd"/>
          </w:p>
        </w:tc>
        <w:tc>
          <w:tcPr>
            <w:tcW w:w="4940" w:type="dxa"/>
          </w:tcPr>
          <w:p w14:paraId="5D28C788" w14:textId="77777777" w:rsidR="008D5D32" w:rsidRPr="002B60F0" w:rsidRDefault="008D5D32" w:rsidP="001471E9">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8D5D32" w:rsidRPr="002B60F0" w14:paraId="264DAA30" w14:textId="77777777" w:rsidTr="001471E9">
        <w:trPr>
          <w:cantSplit/>
          <w:jc w:val="center"/>
        </w:trPr>
        <w:tc>
          <w:tcPr>
            <w:tcW w:w="1594" w:type="dxa"/>
          </w:tcPr>
          <w:p w14:paraId="1E558B00" w14:textId="77777777" w:rsidR="008D5D32" w:rsidRPr="002B60F0" w:rsidRDefault="008D5D32" w:rsidP="001471E9">
            <w:pPr>
              <w:pStyle w:val="TAL"/>
              <w:rPr>
                <w:lang w:eastAsia="zh-CN"/>
              </w:rPr>
            </w:pPr>
            <w:r w:rsidRPr="002B60F0">
              <w:rPr>
                <w:lang w:eastAsia="zh-CN"/>
              </w:rPr>
              <w:t>65</w:t>
            </w:r>
          </w:p>
        </w:tc>
        <w:tc>
          <w:tcPr>
            <w:tcW w:w="3061" w:type="dxa"/>
          </w:tcPr>
          <w:p w14:paraId="52C240A3" w14:textId="77777777" w:rsidR="008D5D32" w:rsidRPr="002B60F0" w:rsidRDefault="008D5D32" w:rsidP="001471E9">
            <w:pPr>
              <w:pStyle w:val="TAL"/>
              <w:rPr>
                <w:lang w:eastAsia="zh-CN"/>
              </w:rPr>
            </w:pPr>
            <w:proofErr w:type="spellStart"/>
            <w:r w:rsidRPr="002B60F0">
              <w:rPr>
                <w:lang w:eastAsia="zh-CN"/>
              </w:rPr>
              <w:t>SimultConnectivity</w:t>
            </w:r>
            <w:proofErr w:type="spellEnd"/>
          </w:p>
        </w:tc>
        <w:tc>
          <w:tcPr>
            <w:tcW w:w="4940" w:type="dxa"/>
          </w:tcPr>
          <w:p w14:paraId="0136970E" w14:textId="77777777" w:rsidR="008D5D32" w:rsidRPr="002B60F0" w:rsidRDefault="008D5D32" w:rsidP="001471E9">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8D5D32" w:rsidRPr="002B60F0" w14:paraId="655AFB64" w14:textId="77777777" w:rsidTr="001471E9">
        <w:trPr>
          <w:cantSplit/>
          <w:jc w:val="center"/>
        </w:trPr>
        <w:tc>
          <w:tcPr>
            <w:tcW w:w="1594" w:type="dxa"/>
          </w:tcPr>
          <w:p w14:paraId="0C86AC76" w14:textId="77777777" w:rsidR="008D5D32" w:rsidRPr="002B60F0" w:rsidRDefault="008D5D32" w:rsidP="001471E9">
            <w:pPr>
              <w:pStyle w:val="TAL"/>
              <w:tabs>
                <w:tab w:val="center" w:pos="729"/>
              </w:tabs>
              <w:rPr>
                <w:lang w:eastAsia="zh-CN"/>
              </w:rPr>
            </w:pPr>
            <w:r w:rsidRPr="002B60F0">
              <w:rPr>
                <w:lang w:eastAsia="zh-CN"/>
              </w:rPr>
              <w:t>66</w:t>
            </w:r>
          </w:p>
        </w:tc>
        <w:tc>
          <w:tcPr>
            <w:tcW w:w="3061" w:type="dxa"/>
          </w:tcPr>
          <w:p w14:paraId="2592F29D" w14:textId="77777777" w:rsidR="008D5D32" w:rsidRPr="002B60F0" w:rsidRDefault="008D5D32" w:rsidP="001471E9">
            <w:pPr>
              <w:pStyle w:val="TAL"/>
              <w:rPr>
                <w:lang w:eastAsia="zh-CN"/>
              </w:rPr>
            </w:pPr>
            <w:proofErr w:type="spellStart"/>
            <w:r w:rsidRPr="002B60F0">
              <w:rPr>
                <w:rFonts w:eastAsia="Times New Roman"/>
              </w:rPr>
              <w:t>SGWRest</w:t>
            </w:r>
            <w:proofErr w:type="spellEnd"/>
          </w:p>
        </w:tc>
        <w:tc>
          <w:tcPr>
            <w:tcW w:w="4940" w:type="dxa"/>
          </w:tcPr>
          <w:p w14:paraId="117234A9" w14:textId="77777777" w:rsidR="008D5D32" w:rsidRPr="002B60F0" w:rsidRDefault="008D5D32" w:rsidP="001471E9">
            <w:pPr>
              <w:pStyle w:val="TAL"/>
              <w:rPr>
                <w:rFonts w:cs="Arial"/>
                <w:szCs w:val="18"/>
                <w:lang w:eastAsia="zh-CN"/>
              </w:rPr>
            </w:pPr>
            <w:r w:rsidRPr="002B60F0">
              <w:rPr>
                <w:rFonts w:eastAsia="Times New Roman"/>
              </w:rPr>
              <w:t xml:space="preserve">This feature indicates the support of SGW Restoration procedures. </w:t>
            </w:r>
            <w:r w:rsidRPr="002B60F0">
              <w:t>Only applicable to the interworking scenario as defined in Annex B.</w:t>
            </w:r>
          </w:p>
        </w:tc>
      </w:tr>
      <w:tr w:rsidR="008D5D32" w:rsidRPr="002B60F0" w14:paraId="14203D4F" w14:textId="77777777" w:rsidTr="001471E9">
        <w:trPr>
          <w:cantSplit/>
          <w:jc w:val="center"/>
        </w:trPr>
        <w:tc>
          <w:tcPr>
            <w:tcW w:w="1594" w:type="dxa"/>
          </w:tcPr>
          <w:p w14:paraId="6E6B122A" w14:textId="77777777" w:rsidR="008D5D32" w:rsidRPr="002B60F0" w:rsidRDefault="008D5D32" w:rsidP="001471E9">
            <w:pPr>
              <w:pStyle w:val="TAL"/>
              <w:tabs>
                <w:tab w:val="center" w:pos="729"/>
              </w:tabs>
              <w:rPr>
                <w:lang w:eastAsia="zh-CN"/>
              </w:rPr>
            </w:pPr>
            <w:r w:rsidRPr="002B60F0">
              <w:rPr>
                <w:lang w:eastAsia="zh-CN"/>
              </w:rPr>
              <w:t>67</w:t>
            </w:r>
          </w:p>
        </w:tc>
        <w:tc>
          <w:tcPr>
            <w:tcW w:w="3061" w:type="dxa"/>
          </w:tcPr>
          <w:p w14:paraId="1CA4CDE5" w14:textId="77777777" w:rsidR="008D5D32" w:rsidRPr="002B60F0" w:rsidRDefault="008D5D32" w:rsidP="001471E9">
            <w:pPr>
              <w:pStyle w:val="TAL"/>
              <w:rPr>
                <w:rFonts w:eastAsia="Times New Roman"/>
              </w:rPr>
            </w:pPr>
            <w:proofErr w:type="spellStart"/>
            <w:r w:rsidRPr="002B60F0">
              <w:rPr>
                <w:lang w:eastAsia="zh-CN"/>
              </w:rPr>
              <w:t>ReleaseToReactivate</w:t>
            </w:r>
            <w:proofErr w:type="spellEnd"/>
          </w:p>
        </w:tc>
        <w:tc>
          <w:tcPr>
            <w:tcW w:w="4940" w:type="dxa"/>
          </w:tcPr>
          <w:p w14:paraId="797B8EBF" w14:textId="77777777" w:rsidR="008D5D32" w:rsidRPr="002B60F0" w:rsidRDefault="008D5D32" w:rsidP="001471E9">
            <w:pPr>
              <w:pStyle w:val="TAL"/>
              <w:rPr>
                <w:rFonts w:eastAsia="Times New Roman"/>
              </w:rPr>
            </w:pPr>
            <w:r w:rsidRPr="002B60F0">
              <w:t>This feature indicates that the PCF can request the SMF for reactivation of a PDU session based on an SM Policy Association release cause</w:t>
            </w:r>
            <w:r w:rsidRPr="002B60F0">
              <w:rPr>
                <w:noProof/>
                <w:lang w:eastAsia="fr-FR"/>
              </w:rPr>
              <w:t>.</w:t>
            </w:r>
          </w:p>
        </w:tc>
      </w:tr>
      <w:tr w:rsidR="008D5D32" w:rsidRPr="002B60F0" w14:paraId="5BDF1763" w14:textId="77777777" w:rsidTr="001471E9">
        <w:trPr>
          <w:cantSplit/>
          <w:jc w:val="center"/>
        </w:trPr>
        <w:tc>
          <w:tcPr>
            <w:tcW w:w="1594" w:type="dxa"/>
          </w:tcPr>
          <w:p w14:paraId="33DCC65C" w14:textId="77777777" w:rsidR="008D5D32" w:rsidRPr="002B60F0" w:rsidRDefault="008D5D32" w:rsidP="001471E9">
            <w:pPr>
              <w:pStyle w:val="TAL"/>
              <w:tabs>
                <w:tab w:val="center" w:pos="729"/>
              </w:tabs>
              <w:rPr>
                <w:lang w:eastAsia="zh-CN"/>
              </w:rPr>
            </w:pPr>
            <w:r w:rsidRPr="002B60F0">
              <w:rPr>
                <w:lang w:eastAsia="zh-CN"/>
              </w:rPr>
              <w:t>68</w:t>
            </w:r>
          </w:p>
        </w:tc>
        <w:tc>
          <w:tcPr>
            <w:tcW w:w="3061" w:type="dxa"/>
          </w:tcPr>
          <w:p w14:paraId="37B275EA" w14:textId="77777777" w:rsidR="008D5D32" w:rsidRPr="002B60F0" w:rsidRDefault="008D5D32" w:rsidP="001471E9">
            <w:pPr>
              <w:pStyle w:val="TAL"/>
              <w:rPr>
                <w:lang w:eastAsia="zh-CN"/>
              </w:rPr>
            </w:pPr>
            <w:proofErr w:type="spellStart"/>
            <w:r w:rsidRPr="002B60F0">
              <w:rPr>
                <w:lang w:eastAsia="zh-CN"/>
              </w:rPr>
              <w:t>EASDiscovery</w:t>
            </w:r>
            <w:proofErr w:type="spellEnd"/>
          </w:p>
        </w:tc>
        <w:tc>
          <w:tcPr>
            <w:tcW w:w="4940" w:type="dxa"/>
          </w:tcPr>
          <w:p w14:paraId="54625837" w14:textId="77777777" w:rsidR="008D5D32" w:rsidRPr="002B60F0" w:rsidRDefault="008D5D32" w:rsidP="001471E9">
            <w:pPr>
              <w:pStyle w:val="TAL"/>
            </w:pPr>
            <w:r w:rsidRPr="002B60F0">
              <w:t xml:space="preserve">This feature indicates the support of </w:t>
            </w:r>
            <w:r w:rsidRPr="002B60F0">
              <w:rPr>
                <w:rFonts w:hint="eastAsia"/>
                <w:lang w:eastAsia="zh-CN"/>
              </w:rPr>
              <w:t>EAS</w:t>
            </w:r>
            <w:r w:rsidRPr="002B60F0">
              <w:t xml:space="preserve"> (re)discovery.</w:t>
            </w:r>
          </w:p>
        </w:tc>
      </w:tr>
      <w:tr w:rsidR="008D5D32" w:rsidRPr="002B60F0" w14:paraId="1182AF6A" w14:textId="77777777" w:rsidTr="001471E9">
        <w:trPr>
          <w:cantSplit/>
          <w:jc w:val="center"/>
        </w:trPr>
        <w:tc>
          <w:tcPr>
            <w:tcW w:w="1594" w:type="dxa"/>
          </w:tcPr>
          <w:p w14:paraId="18910FE7" w14:textId="77777777" w:rsidR="008D5D32" w:rsidRPr="002B60F0" w:rsidRDefault="008D5D32" w:rsidP="001471E9">
            <w:pPr>
              <w:pStyle w:val="TAL"/>
              <w:tabs>
                <w:tab w:val="center" w:pos="729"/>
              </w:tabs>
              <w:rPr>
                <w:lang w:eastAsia="zh-CN"/>
              </w:rPr>
            </w:pPr>
            <w:r w:rsidRPr="002B60F0">
              <w:t>69</w:t>
            </w:r>
          </w:p>
        </w:tc>
        <w:tc>
          <w:tcPr>
            <w:tcW w:w="3061" w:type="dxa"/>
          </w:tcPr>
          <w:p w14:paraId="101BC9B8" w14:textId="77777777" w:rsidR="008D5D32" w:rsidRPr="002B60F0" w:rsidRDefault="008D5D32" w:rsidP="001471E9">
            <w:pPr>
              <w:pStyle w:val="TAL"/>
              <w:rPr>
                <w:lang w:eastAsia="zh-CN"/>
              </w:rPr>
            </w:pPr>
            <w:proofErr w:type="spellStart"/>
            <w:r w:rsidRPr="002B60F0">
              <w:t>AccNetChargId_String</w:t>
            </w:r>
            <w:proofErr w:type="spellEnd"/>
          </w:p>
        </w:tc>
        <w:tc>
          <w:tcPr>
            <w:tcW w:w="4940" w:type="dxa"/>
          </w:tcPr>
          <w:p w14:paraId="15163F2F" w14:textId="77777777" w:rsidR="008D5D32" w:rsidRPr="002B60F0" w:rsidRDefault="008D5D32" w:rsidP="001471E9">
            <w:pPr>
              <w:pStyle w:val="TAL"/>
            </w:pPr>
            <w:r w:rsidRPr="002B60F0">
              <w:t>This feature indicates the support of long character strings as access network charging identifier.</w:t>
            </w:r>
          </w:p>
        </w:tc>
      </w:tr>
      <w:tr w:rsidR="008D5D32" w:rsidRPr="002B60F0" w14:paraId="75559113" w14:textId="77777777" w:rsidTr="001471E9">
        <w:trPr>
          <w:cantSplit/>
          <w:jc w:val="center"/>
        </w:trPr>
        <w:tc>
          <w:tcPr>
            <w:tcW w:w="1594" w:type="dxa"/>
          </w:tcPr>
          <w:p w14:paraId="5D9037F8" w14:textId="77777777" w:rsidR="008D5D32" w:rsidRPr="002B60F0" w:rsidRDefault="008D5D32" w:rsidP="001471E9">
            <w:pPr>
              <w:pStyle w:val="TAL"/>
              <w:tabs>
                <w:tab w:val="center" w:pos="729"/>
              </w:tabs>
            </w:pPr>
            <w:r w:rsidRPr="002B60F0">
              <w:lastRenderedPageBreak/>
              <w:t>70</w:t>
            </w:r>
          </w:p>
        </w:tc>
        <w:tc>
          <w:tcPr>
            <w:tcW w:w="3061" w:type="dxa"/>
          </w:tcPr>
          <w:p w14:paraId="00C0035C" w14:textId="77777777" w:rsidR="008D5D32" w:rsidRPr="002B60F0" w:rsidRDefault="008D5D32" w:rsidP="001471E9">
            <w:pPr>
              <w:pStyle w:val="TAL"/>
            </w:pPr>
            <w:proofErr w:type="spellStart"/>
            <w:r w:rsidRPr="002B60F0">
              <w:t>WLAN_Location</w:t>
            </w:r>
            <w:proofErr w:type="spellEnd"/>
          </w:p>
        </w:tc>
        <w:tc>
          <w:tcPr>
            <w:tcW w:w="4940" w:type="dxa"/>
          </w:tcPr>
          <w:p w14:paraId="614D80DD" w14:textId="77777777" w:rsidR="008D5D32" w:rsidRPr="002B60F0" w:rsidRDefault="008D5D32" w:rsidP="001471E9">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8D5D32" w:rsidRPr="002B60F0" w14:paraId="7A473597" w14:textId="77777777" w:rsidTr="001471E9">
        <w:trPr>
          <w:cantSplit/>
          <w:jc w:val="center"/>
        </w:trPr>
        <w:tc>
          <w:tcPr>
            <w:tcW w:w="1594" w:type="dxa"/>
          </w:tcPr>
          <w:p w14:paraId="6EAB75B1" w14:textId="77777777" w:rsidR="008D5D32" w:rsidRPr="002B60F0" w:rsidRDefault="008D5D32" w:rsidP="001471E9">
            <w:pPr>
              <w:pStyle w:val="TAL"/>
              <w:tabs>
                <w:tab w:val="center" w:pos="729"/>
              </w:tabs>
            </w:pPr>
            <w:r w:rsidRPr="002B60F0">
              <w:t>71</w:t>
            </w:r>
          </w:p>
        </w:tc>
        <w:tc>
          <w:tcPr>
            <w:tcW w:w="3061" w:type="dxa"/>
          </w:tcPr>
          <w:p w14:paraId="42CF07CE" w14:textId="77777777" w:rsidR="008D5D32" w:rsidRPr="002B60F0" w:rsidRDefault="008D5D32" w:rsidP="001471E9">
            <w:pPr>
              <w:pStyle w:val="TAL"/>
            </w:pPr>
            <w:proofErr w:type="spellStart"/>
            <w:r w:rsidRPr="002B60F0">
              <w:rPr>
                <w:lang w:eastAsia="zh-CN"/>
              </w:rPr>
              <w:t>PackFiltAllocPrecedence</w:t>
            </w:r>
            <w:proofErr w:type="spellEnd"/>
          </w:p>
        </w:tc>
        <w:tc>
          <w:tcPr>
            <w:tcW w:w="4940" w:type="dxa"/>
          </w:tcPr>
          <w:p w14:paraId="1B6B3118" w14:textId="77777777" w:rsidR="008D5D32" w:rsidRPr="002B60F0" w:rsidRDefault="008D5D32" w:rsidP="001471E9">
            <w:pPr>
              <w:pStyle w:val="TAL"/>
            </w:pPr>
            <w:r w:rsidRPr="002B60F0">
              <w:t>This feature indicates the support of the control of the maximum number of packet filters in the EPS network in the EPS interworking scenarios as described in Annex B.</w:t>
            </w:r>
          </w:p>
        </w:tc>
      </w:tr>
      <w:tr w:rsidR="008D5D32" w:rsidRPr="002B60F0" w14:paraId="3D284142" w14:textId="77777777" w:rsidTr="001471E9">
        <w:trPr>
          <w:cantSplit/>
          <w:jc w:val="center"/>
        </w:trPr>
        <w:tc>
          <w:tcPr>
            <w:tcW w:w="1594" w:type="dxa"/>
          </w:tcPr>
          <w:p w14:paraId="18DFD3D3" w14:textId="77777777" w:rsidR="008D5D32" w:rsidRPr="002B60F0" w:rsidRDefault="008D5D32" w:rsidP="001471E9">
            <w:pPr>
              <w:pStyle w:val="TAL"/>
              <w:tabs>
                <w:tab w:val="center" w:pos="729"/>
              </w:tabs>
            </w:pPr>
            <w:r w:rsidRPr="002B60F0">
              <w:t>72</w:t>
            </w:r>
          </w:p>
        </w:tc>
        <w:tc>
          <w:tcPr>
            <w:tcW w:w="3061" w:type="dxa"/>
          </w:tcPr>
          <w:p w14:paraId="5DCE03C4" w14:textId="77777777" w:rsidR="008D5D32" w:rsidRPr="002B60F0" w:rsidRDefault="008D5D32" w:rsidP="001471E9">
            <w:pPr>
              <w:pStyle w:val="TAL"/>
              <w:rPr>
                <w:lang w:eastAsia="zh-CN"/>
              </w:rPr>
            </w:pPr>
            <w:r w:rsidRPr="002B60F0">
              <w:rPr>
                <w:lang w:eastAsia="zh-CN"/>
              </w:rPr>
              <w:t>SatBackhaulCategoryChg_v2</w:t>
            </w:r>
          </w:p>
        </w:tc>
        <w:tc>
          <w:tcPr>
            <w:tcW w:w="4940" w:type="dxa"/>
          </w:tcPr>
          <w:p w14:paraId="4373664C" w14:textId="77777777" w:rsidR="008D5D32" w:rsidRPr="002B60F0" w:rsidRDefault="008D5D32" w:rsidP="001471E9">
            <w:pPr>
              <w:pStyle w:val="TAL"/>
            </w:pPr>
            <w:r w:rsidRPr="002B60F0">
              <w:t>This feature indicates the support of the indication of satellite backhaul categories, or the indication of non-satellite backhaul during the response to the update notify request.</w:t>
            </w:r>
          </w:p>
        </w:tc>
      </w:tr>
      <w:tr w:rsidR="008D5D32" w:rsidRPr="002B60F0" w14:paraId="2F02C267" w14:textId="77777777" w:rsidTr="001471E9">
        <w:trPr>
          <w:cantSplit/>
          <w:jc w:val="center"/>
        </w:trPr>
        <w:tc>
          <w:tcPr>
            <w:tcW w:w="1594" w:type="dxa"/>
          </w:tcPr>
          <w:p w14:paraId="4C5C5E09" w14:textId="77777777" w:rsidR="008D5D32" w:rsidRPr="002B60F0" w:rsidRDefault="008D5D32" w:rsidP="001471E9">
            <w:pPr>
              <w:pStyle w:val="TAL"/>
              <w:tabs>
                <w:tab w:val="center" w:pos="729"/>
              </w:tabs>
            </w:pPr>
            <w:r w:rsidRPr="002B60F0">
              <w:t>73</w:t>
            </w:r>
          </w:p>
        </w:tc>
        <w:tc>
          <w:tcPr>
            <w:tcW w:w="3061" w:type="dxa"/>
          </w:tcPr>
          <w:p w14:paraId="0E90700A" w14:textId="77777777" w:rsidR="008D5D32" w:rsidRPr="002B60F0" w:rsidRDefault="008D5D32" w:rsidP="001471E9">
            <w:pPr>
              <w:pStyle w:val="TAL"/>
            </w:pPr>
            <w:proofErr w:type="spellStart"/>
            <w:r w:rsidRPr="002B60F0">
              <w:rPr>
                <w:lang w:eastAsia="zh-CN"/>
              </w:rPr>
              <w:t>PacketDelayFailureReport</w:t>
            </w:r>
            <w:proofErr w:type="spellEnd"/>
          </w:p>
        </w:tc>
        <w:tc>
          <w:tcPr>
            <w:tcW w:w="4940" w:type="dxa"/>
          </w:tcPr>
          <w:p w14:paraId="5626F145" w14:textId="77777777" w:rsidR="008D5D32" w:rsidRPr="002B60F0" w:rsidRDefault="008D5D32" w:rsidP="001471E9">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8D5D32" w:rsidRPr="002B60F0" w14:paraId="1AAC2B3F" w14:textId="77777777" w:rsidTr="001471E9">
        <w:trPr>
          <w:cantSplit/>
          <w:jc w:val="center"/>
        </w:trPr>
        <w:tc>
          <w:tcPr>
            <w:tcW w:w="1594" w:type="dxa"/>
          </w:tcPr>
          <w:p w14:paraId="17E8B732" w14:textId="77777777" w:rsidR="008D5D32" w:rsidRPr="002B60F0" w:rsidRDefault="008D5D32" w:rsidP="001471E9">
            <w:pPr>
              <w:pStyle w:val="TAL"/>
              <w:tabs>
                <w:tab w:val="center" w:pos="729"/>
              </w:tabs>
            </w:pPr>
            <w:r w:rsidRPr="002B60F0">
              <w:t>74</w:t>
            </w:r>
          </w:p>
        </w:tc>
        <w:tc>
          <w:tcPr>
            <w:tcW w:w="3061" w:type="dxa"/>
          </w:tcPr>
          <w:p w14:paraId="55C8C178" w14:textId="77777777" w:rsidR="008D5D32" w:rsidRPr="002B60F0" w:rsidRDefault="008D5D32" w:rsidP="001471E9">
            <w:pPr>
              <w:pStyle w:val="TAL"/>
            </w:pPr>
            <w:proofErr w:type="spellStart"/>
            <w:r w:rsidRPr="002B60F0">
              <w:t>AltQoSProfilesSupportReport</w:t>
            </w:r>
            <w:proofErr w:type="spellEnd"/>
          </w:p>
        </w:tc>
        <w:tc>
          <w:tcPr>
            <w:tcW w:w="4940" w:type="dxa"/>
          </w:tcPr>
          <w:p w14:paraId="11B2FD4D" w14:textId="77777777" w:rsidR="008D5D32" w:rsidRPr="002B60F0" w:rsidRDefault="008D5D32" w:rsidP="001471E9">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8D5D32" w:rsidRPr="002B60F0" w14:paraId="69B2BB7B" w14:textId="77777777" w:rsidTr="001471E9">
        <w:trPr>
          <w:cantSplit/>
          <w:jc w:val="center"/>
        </w:trPr>
        <w:tc>
          <w:tcPr>
            <w:tcW w:w="1594" w:type="dxa"/>
          </w:tcPr>
          <w:p w14:paraId="5A03D32C" w14:textId="77777777" w:rsidR="008D5D32" w:rsidRPr="002B60F0" w:rsidRDefault="008D5D32" w:rsidP="001471E9">
            <w:pPr>
              <w:pStyle w:val="TAL"/>
              <w:tabs>
                <w:tab w:val="center" w:pos="729"/>
              </w:tabs>
            </w:pPr>
            <w:r w:rsidRPr="002B60F0">
              <w:t>75</w:t>
            </w:r>
          </w:p>
        </w:tc>
        <w:tc>
          <w:tcPr>
            <w:tcW w:w="3061" w:type="dxa"/>
          </w:tcPr>
          <w:p w14:paraId="5FC91D2B" w14:textId="77777777" w:rsidR="008D5D32" w:rsidRPr="002B60F0" w:rsidRDefault="008D5D32" w:rsidP="001471E9">
            <w:pPr>
              <w:pStyle w:val="TAL"/>
            </w:pPr>
            <w:r w:rsidRPr="002B60F0">
              <w:t>Ext2PolicyDecisionErrorHandling</w:t>
            </w:r>
          </w:p>
        </w:tc>
        <w:tc>
          <w:tcPr>
            <w:tcW w:w="4940" w:type="dxa"/>
          </w:tcPr>
          <w:p w14:paraId="4170E0D3" w14:textId="77777777" w:rsidR="008D5D32" w:rsidRPr="002B60F0" w:rsidRDefault="008D5D32" w:rsidP="001471E9">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226DCF34" w14:textId="77777777" w:rsidR="008D5D32" w:rsidRPr="002B60F0" w:rsidRDefault="008D5D32" w:rsidP="001471E9">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8D5D32" w:rsidRPr="002B60F0" w14:paraId="7A258140" w14:textId="77777777" w:rsidTr="001471E9">
        <w:trPr>
          <w:cantSplit/>
          <w:jc w:val="center"/>
        </w:trPr>
        <w:tc>
          <w:tcPr>
            <w:tcW w:w="1594" w:type="dxa"/>
          </w:tcPr>
          <w:p w14:paraId="08CF435D" w14:textId="77777777" w:rsidR="008D5D32" w:rsidRPr="002B60F0" w:rsidRDefault="008D5D32" w:rsidP="001471E9">
            <w:pPr>
              <w:pStyle w:val="TAL"/>
              <w:tabs>
                <w:tab w:val="center" w:pos="729"/>
              </w:tabs>
            </w:pPr>
            <w:r w:rsidRPr="002B60F0">
              <w:t>76</w:t>
            </w:r>
          </w:p>
        </w:tc>
        <w:tc>
          <w:tcPr>
            <w:tcW w:w="3061" w:type="dxa"/>
          </w:tcPr>
          <w:p w14:paraId="12580CEC" w14:textId="77777777" w:rsidR="008D5D32" w:rsidRPr="002B60F0" w:rsidRDefault="008D5D32" w:rsidP="001471E9">
            <w:pPr>
              <w:pStyle w:val="TAL"/>
            </w:pPr>
            <w:proofErr w:type="spellStart"/>
            <w:r w:rsidRPr="002B60F0">
              <w:t>UEUnreachable</w:t>
            </w:r>
            <w:proofErr w:type="spellEnd"/>
          </w:p>
        </w:tc>
        <w:tc>
          <w:tcPr>
            <w:tcW w:w="4940" w:type="dxa"/>
          </w:tcPr>
          <w:p w14:paraId="56F46DCF" w14:textId="77777777" w:rsidR="008D5D32" w:rsidRPr="002B60F0" w:rsidRDefault="008D5D32" w:rsidP="001471E9">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8D5D32" w:rsidRPr="002B60F0" w14:paraId="636DE408" w14:textId="77777777" w:rsidTr="001471E9">
        <w:trPr>
          <w:cantSplit/>
          <w:jc w:val="center"/>
        </w:trPr>
        <w:tc>
          <w:tcPr>
            <w:tcW w:w="1594" w:type="dxa"/>
          </w:tcPr>
          <w:p w14:paraId="0BDC7967" w14:textId="77777777" w:rsidR="008D5D32" w:rsidRPr="002B60F0" w:rsidRDefault="008D5D32" w:rsidP="001471E9">
            <w:pPr>
              <w:pStyle w:val="TAL"/>
              <w:tabs>
                <w:tab w:val="center" w:pos="729"/>
              </w:tabs>
            </w:pPr>
            <w:r w:rsidRPr="002B60F0">
              <w:t>77</w:t>
            </w:r>
          </w:p>
        </w:tc>
        <w:tc>
          <w:tcPr>
            <w:tcW w:w="3061" w:type="dxa"/>
          </w:tcPr>
          <w:p w14:paraId="242A0F5B" w14:textId="77777777" w:rsidR="008D5D32" w:rsidRPr="002B60F0" w:rsidRDefault="008D5D32" w:rsidP="001471E9">
            <w:pPr>
              <w:pStyle w:val="TAL"/>
              <w:rPr>
                <w:lang w:eastAsia="zh-CN"/>
              </w:rPr>
            </w:pPr>
            <w:proofErr w:type="spellStart"/>
            <w:r w:rsidRPr="002B60F0">
              <w:t>EnTSCAC</w:t>
            </w:r>
            <w:proofErr w:type="spellEnd"/>
          </w:p>
        </w:tc>
        <w:tc>
          <w:tcPr>
            <w:tcW w:w="4940" w:type="dxa"/>
          </w:tcPr>
          <w:p w14:paraId="7C9BCC9A" w14:textId="77777777" w:rsidR="008D5D32" w:rsidRPr="002B60F0" w:rsidRDefault="008D5D32" w:rsidP="001471E9">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00053925" w14:textId="77777777" w:rsidR="008D5D32" w:rsidRPr="002B60F0" w:rsidRDefault="008D5D32" w:rsidP="001471E9">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8D5D32" w:rsidRPr="002B60F0" w14:paraId="38CC2A1A" w14:textId="77777777" w:rsidTr="001471E9">
        <w:trPr>
          <w:cantSplit/>
          <w:jc w:val="center"/>
        </w:trPr>
        <w:tc>
          <w:tcPr>
            <w:tcW w:w="1594" w:type="dxa"/>
          </w:tcPr>
          <w:p w14:paraId="09D1EB77" w14:textId="77777777" w:rsidR="008D5D32" w:rsidRPr="002B60F0" w:rsidRDefault="008D5D32" w:rsidP="001471E9">
            <w:pPr>
              <w:pStyle w:val="TAL"/>
              <w:tabs>
                <w:tab w:val="center" w:pos="729"/>
              </w:tabs>
            </w:pPr>
            <w:r w:rsidRPr="002B60F0">
              <w:t>78</w:t>
            </w:r>
          </w:p>
        </w:tc>
        <w:tc>
          <w:tcPr>
            <w:tcW w:w="3061" w:type="dxa"/>
          </w:tcPr>
          <w:p w14:paraId="5542EC6D" w14:textId="77777777" w:rsidR="008D5D32" w:rsidRPr="002B60F0" w:rsidRDefault="008D5D32" w:rsidP="001471E9">
            <w:pPr>
              <w:pStyle w:val="TAL"/>
            </w:pPr>
            <w:proofErr w:type="spellStart"/>
            <w:r w:rsidRPr="002B60F0">
              <w:t>MTU_Size</w:t>
            </w:r>
            <w:proofErr w:type="spellEnd"/>
          </w:p>
        </w:tc>
        <w:tc>
          <w:tcPr>
            <w:tcW w:w="4940" w:type="dxa"/>
          </w:tcPr>
          <w:p w14:paraId="0374F448" w14:textId="77777777" w:rsidR="008D5D32" w:rsidRPr="002B60F0" w:rsidRDefault="008D5D32" w:rsidP="001471E9">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8D5D32" w:rsidRPr="002B60F0" w14:paraId="4E499869" w14:textId="77777777" w:rsidTr="001471E9">
        <w:trPr>
          <w:cantSplit/>
          <w:jc w:val="center"/>
        </w:trPr>
        <w:tc>
          <w:tcPr>
            <w:tcW w:w="1594" w:type="dxa"/>
          </w:tcPr>
          <w:p w14:paraId="0B77E6EA" w14:textId="77777777" w:rsidR="008D5D32" w:rsidRPr="002B60F0" w:rsidRDefault="008D5D32" w:rsidP="001471E9">
            <w:pPr>
              <w:pStyle w:val="TAL"/>
              <w:tabs>
                <w:tab w:val="center" w:pos="729"/>
              </w:tabs>
            </w:pPr>
            <w:r w:rsidRPr="002B60F0">
              <w:t>79</w:t>
            </w:r>
          </w:p>
        </w:tc>
        <w:tc>
          <w:tcPr>
            <w:tcW w:w="3061" w:type="dxa"/>
          </w:tcPr>
          <w:p w14:paraId="11E24CB8" w14:textId="77777777" w:rsidR="008D5D32" w:rsidRPr="002B60F0" w:rsidRDefault="008D5D32" w:rsidP="001471E9">
            <w:pPr>
              <w:pStyle w:val="TAL"/>
            </w:pPr>
            <w:proofErr w:type="spellStart"/>
            <w:r w:rsidRPr="002B60F0">
              <w:t>EnSatBackhaulCatChg</w:t>
            </w:r>
            <w:proofErr w:type="spellEnd"/>
          </w:p>
        </w:tc>
        <w:tc>
          <w:tcPr>
            <w:tcW w:w="4940" w:type="dxa"/>
          </w:tcPr>
          <w:p w14:paraId="31A5DAAE" w14:textId="77777777" w:rsidR="008D5D32" w:rsidRPr="002B60F0" w:rsidRDefault="008D5D32" w:rsidP="001471E9">
            <w:pPr>
              <w:pStyle w:val="TAL"/>
            </w:pPr>
            <w:r w:rsidRPr="002B60F0">
              <w:t>This feature indicates the support of notification of dynamic satellite backhaul categories.</w:t>
            </w:r>
          </w:p>
          <w:p w14:paraId="42C302A7" w14:textId="77777777" w:rsidR="008D5D32" w:rsidRPr="002B60F0" w:rsidRDefault="008D5D32" w:rsidP="001471E9">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8D5D32" w:rsidRPr="002B60F0" w14:paraId="6E6A8FDD" w14:textId="77777777" w:rsidTr="001471E9">
        <w:trPr>
          <w:cantSplit/>
          <w:jc w:val="center"/>
        </w:trPr>
        <w:tc>
          <w:tcPr>
            <w:tcW w:w="1594" w:type="dxa"/>
          </w:tcPr>
          <w:p w14:paraId="7868C284" w14:textId="77777777" w:rsidR="008D5D32" w:rsidRPr="002B60F0" w:rsidRDefault="008D5D32" w:rsidP="001471E9">
            <w:pPr>
              <w:pStyle w:val="TAL"/>
              <w:tabs>
                <w:tab w:val="center" w:pos="729"/>
              </w:tabs>
            </w:pPr>
            <w:r w:rsidRPr="002B60F0">
              <w:t>80</w:t>
            </w:r>
          </w:p>
        </w:tc>
        <w:tc>
          <w:tcPr>
            <w:tcW w:w="3061" w:type="dxa"/>
          </w:tcPr>
          <w:p w14:paraId="65FB4201" w14:textId="77777777" w:rsidR="008D5D32" w:rsidRPr="002B60F0" w:rsidRDefault="008D5D32" w:rsidP="001471E9">
            <w:pPr>
              <w:pStyle w:val="TAL"/>
            </w:pPr>
            <w:r w:rsidRPr="002B60F0">
              <w:rPr>
                <w:rFonts w:hint="eastAsia"/>
              </w:rPr>
              <w:t>S</w:t>
            </w:r>
            <w:r w:rsidRPr="002B60F0">
              <w:t>FC</w:t>
            </w:r>
          </w:p>
        </w:tc>
        <w:tc>
          <w:tcPr>
            <w:tcW w:w="4940" w:type="dxa"/>
          </w:tcPr>
          <w:p w14:paraId="73200A89" w14:textId="77777777" w:rsidR="008D5D32" w:rsidRPr="002B60F0" w:rsidRDefault="008D5D32" w:rsidP="001471E9">
            <w:pPr>
              <w:pStyle w:val="TAL"/>
            </w:pPr>
            <w:r w:rsidRPr="002B60F0">
              <w:t>This feature indicates support for application function influence on service function chaining(s).</w:t>
            </w:r>
          </w:p>
          <w:p w14:paraId="2F41125F" w14:textId="77777777" w:rsidR="008D5D32" w:rsidRPr="002B60F0" w:rsidRDefault="008D5D32" w:rsidP="001471E9">
            <w:pPr>
              <w:pStyle w:val="TAL"/>
            </w:pPr>
            <w:r w:rsidRPr="002B60F0">
              <w:t xml:space="preserve">It requires the support of </w:t>
            </w:r>
            <w:r w:rsidRPr="002B60F0">
              <w:rPr>
                <w:lang w:eastAsia="zh-CN"/>
              </w:rPr>
              <w:t>TSC</w:t>
            </w:r>
            <w:r w:rsidRPr="002B60F0">
              <w:t xml:space="preserve"> feature.</w:t>
            </w:r>
          </w:p>
        </w:tc>
      </w:tr>
      <w:tr w:rsidR="008D5D32" w:rsidRPr="002B60F0" w14:paraId="7E792CC6" w14:textId="77777777" w:rsidTr="001471E9">
        <w:trPr>
          <w:cantSplit/>
          <w:jc w:val="center"/>
        </w:trPr>
        <w:tc>
          <w:tcPr>
            <w:tcW w:w="1594" w:type="dxa"/>
          </w:tcPr>
          <w:p w14:paraId="091E0AD3" w14:textId="77777777" w:rsidR="008D5D32" w:rsidRPr="002B60F0" w:rsidRDefault="008D5D32" w:rsidP="001471E9">
            <w:pPr>
              <w:pStyle w:val="TAL"/>
              <w:tabs>
                <w:tab w:val="center" w:pos="729"/>
              </w:tabs>
            </w:pPr>
            <w:r w:rsidRPr="002B60F0">
              <w:t>81</w:t>
            </w:r>
          </w:p>
        </w:tc>
        <w:tc>
          <w:tcPr>
            <w:tcW w:w="3061" w:type="dxa"/>
          </w:tcPr>
          <w:p w14:paraId="6091E5BD" w14:textId="77777777" w:rsidR="008D5D32" w:rsidRPr="002B60F0" w:rsidRDefault="008D5D32" w:rsidP="001471E9">
            <w:pPr>
              <w:pStyle w:val="TAL"/>
            </w:pPr>
            <w:proofErr w:type="spellStart"/>
            <w:r w:rsidRPr="002B60F0">
              <w:t>EpsUrsp</w:t>
            </w:r>
            <w:proofErr w:type="spellEnd"/>
          </w:p>
        </w:tc>
        <w:tc>
          <w:tcPr>
            <w:tcW w:w="4940" w:type="dxa"/>
          </w:tcPr>
          <w:p w14:paraId="5827807D" w14:textId="77777777" w:rsidR="008D5D32" w:rsidRPr="002B60F0" w:rsidRDefault="008D5D32" w:rsidP="001471E9">
            <w:pPr>
              <w:pStyle w:val="TAL"/>
            </w:pPr>
            <w:r w:rsidRPr="002B60F0">
              <w:t>This feature indicates the support of URSP provisioning in EPS. Only applicable to the interworking scenario as defined in Annex B.</w:t>
            </w:r>
          </w:p>
        </w:tc>
      </w:tr>
      <w:tr w:rsidR="008D5D32" w:rsidRPr="002B60F0" w14:paraId="020391D1" w14:textId="77777777" w:rsidTr="001471E9">
        <w:trPr>
          <w:cantSplit/>
          <w:jc w:val="center"/>
        </w:trPr>
        <w:tc>
          <w:tcPr>
            <w:tcW w:w="1594" w:type="dxa"/>
          </w:tcPr>
          <w:p w14:paraId="09B7A151" w14:textId="77777777" w:rsidR="008D5D32" w:rsidRPr="002B60F0" w:rsidRDefault="008D5D32" w:rsidP="001471E9">
            <w:pPr>
              <w:pStyle w:val="TAL"/>
              <w:tabs>
                <w:tab w:val="center" w:pos="729"/>
              </w:tabs>
            </w:pPr>
            <w:r w:rsidRPr="002B60F0">
              <w:rPr>
                <w:lang w:eastAsia="zh-CN"/>
              </w:rPr>
              <w:t>82</w:t>
            </w:r>
          </w:p>
        </w:tc>
        <w:tc>
          <w:tcPr>
            <w:tcW w:w="3061" w:type="dxa"/>
          </w:tcPr>
          <w:p w14:paraId="64B45DCA" w14:textId="77777777" w:rsidR="008D5D32" w:rsidRPr="002B60F0" w:rsidRDefault="008D5D32" w:rsidP="001471E9">
            <w:pPr>
              <w:pStyle w:val="TAL"/>
            </w:pPr>
            <w:proofErr w:type="spellStart"/>
            <w:r w:rsidRPr="002B60F0">
              <w:rPr>
                <w:rFonts w:cs="Arial"/>
                <w:szCs w:val="18"/>
                <w:lang w:eastAsia="zh-CN"/>
              </w:rPr>
              <w:t>CommonEASDNAI</w:t>
            </w:r>
            <w:proofErr w:type="spellEnd"/>
          </w:p>
        </w:tc>
        <w:tc>
          <w:tcPr>
            <w:tcW w:w="4940" w:type="dxa"/>
          </w:tcPr>
          <w:p w14:paraId="767F0584" w14:textId="77777777" w:rsidR="008D5D32" w:rsidRPr="002B60F0" w:rsidRDefault="008D5D32" w:rsidP="001471E9">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8D5D32" w:rsidRPr="002B60F0" w14:paraId="2E0FC6B2" w14:textId="77777777" w:rsidTr="001471E9">
        <w:trPr>
          <w:cantSplit/>
          <w:jc w:val="center"/>
        </w:trPr>
        <w:tc>
          <w:tcPr>
            <w:tcW w:w="1594" w:type="dxa"/>
          </w:tcPr>
          <w:p w14:paraId="5DFDB1F3" w14:textId="77777777" w:rsidR="008D5D32" w:rsidRPr="002B60F0" w:rsidRDefault="008D5D32" w:rsidP="001471E9">
            <w:pPr>
              <w:pStyle w:val="TAL"/>
              <w:tabs>
                <w:tab w:val="center" w:pos="729"/>
              </w:tabs>
              <w:rPr>
                <w:lang w:eastAsia="zh-CN"/>
              </w:rPr>
            </w:pPr>
            <w:r w:rsidRPr="002B60F0">
              <w:t>83</w:t>
            </w:r>
          </w:p>
        </w:tc>
        <w:tc>
          <w:tcPr>
            <w:tcW w:w="3061" w:type="dxa"/>
          </w:tcPr>
          <w:p w14:paraId="68A0ABDE" w14:textId="77777777" w:rsidR="008D5D32" w:rsidRPr="002B60F0" w:rsidRDefault="008D5D32" w:rsidP="001471E9">
            <w:pPr>
              <w:pStyle w:val="TAL"/>
              <w:rPr>
                <w:rFonts w:cs="Arial"/>
                <w:szCs w:val="18"/>
                <w:lang w:eastAsia="zh-CN"/>
              </w:rPr>
            </w:pPr>
            <w:r w:rsidRPr="002B60F0">
              <w:t>UnlimitedMultiIpv6Prefix</w:t>
            </w:r>
          </w:p>
        </w:tc>
        <w:tc>
          <w:tcPr>
            <w:tcW w:w="4940" w:type="dxa"/>
          </w:tcPr>
          <w:p w14:paraId="76EE4667" w14:textId="77777777" w:rsidR="008D5D32" w:rsidRPr="002B60F0" w:rsidRDefault="008D5D32" w:rsidP="001471E9">
            <w:pPr>
              <w:pStyle w:val="TAL"/>
            </w:pPr>
            <w:r w:rsidRPr="002B60F0">
              <w:t>This feature indicates the support of multiple Ipv6 address prefixes reporting.</w:t>
            </w:r>
          </w:p>
        </w:tc>
      </w:tr>
      <w:tr w:rsidR="008D5D32" w:rsidRPr="002B60F0" w14:paraId="1FDE17CC" w14:textId="77777777" w:rsidTr="001471E9">
        <w:trPr>
          <w:cantSplit/>
          <w:jc w:val="center"/>
        </w:trPr>
        <w:tc>
          <w:tcPr>
            <w:tcW w:w="1594" w:type="dxa"/>
          </w:tcPr>
          <w:p w14:paraId="2E465615" w14:textId="77777777" w:rsidR="008D5D32" w:rsidRPr="002B60F0" w:rsidRDefault="008D5D32" w:rsidP="001471E9">
            <w:pPr>
              <w:pStyle w:val="TAL"/>
              <w:tabs>
                <w:tab w:val="center" w:pos="729"/>
              </w:tabs>
            </w:pPr>
            <w:r w:rsidRPr="002B60F0">
              <w:t>84</w:t>
            </w:r>
          </w:p>
        </w:tc>
        <w:tc>
          <w:tcPr>
            <w:tcW w:w="3061" w:type="dxa"/>
          </w:tcPr>
          <w:p w14:paraId="5B613F0A" w14:textId="77777777" w:rsidR="008D5D32" w:rsidRPr="002B60F0" w:rsidRDefault="008D5D32" w:rsidP="001471E9">
            <w:pPr>
              <w:pStyle w:val="TAL"/>
            </w:pPr>
            <w:proofErr w:type="spellStart"/>
            <w:r w:rsidRPr="002B60F0">
              <w:t>NscSupportedFeatures</w:t>
            </w:r>
            <w:proofErr w:type="spellEnd"/>
          </w:p>
        </w:tc>
        <w:tc>
          <w:tcPr>
            <w:tcW w:w="4940" w:type="dxa"/>
          </w:tcPr>
          <w:p w14:paraId="3CBC538D" w14:textId="77777777" w:rsidR="008D5D32" w:rsidRPr="002B60F0" w:rsidRDefault="008D5D32" w:rsidP="001471E9">
            <w:pPr>
              <w:pStyle w:val="TAL"/>
            </w:pPr>
            <w:r w:rsidRPr="002B60F0">
              <w:rPr>
                <w:noProof/>
              </w:rPr>
              <w:t>This feature indicates the support of provisioning of the Network Function Service Consumer features supported in Nsmf_EventExposure service as described in 3GPP TS 29.508 [12].</w:t>
            </w:r>
          </w:p>
        </w:tc>
      </w:tr>
      <w:tr w:rsidR="008D5D32" w:rsidRPr="002B60F0" w14:paraId="424F4C35" w14:textId="77777777" w:rsidTr="001471E9">
        <w:trPr>
          <w:cantSplit/>
          <w:jc w:val="center"/>
        </w:trPr>
        <w:tc>
          <w:tcPr>
            <w:tcW w:w="1594" w:type="dxa"/>
          </w:tcPr>
          <w:p w14:paraId="2643C334" w14:textId="77777777" w:rsidR="008D5D32" w:rsidRPr="002B60F0" w:rsidRDefault="008D5D32" w:rsidP="001471E9">
            <w:pPr>
              <w:pStyle w:val="TAL"/>
              <w:tabs>
                <w:tab w:val="center" w:pos="729"/>
              </w:tabs>
            </w:pPr>
            <w:r w:rsidRPr="002B60F0">
              <w:rPr>
                <w:lang w:eastAsia="zh-CN"/>
              </w:rPr>
              <w:t>85</w:t>
            </w:r>
          </w:p>
        </w:tc>
        <w:tc>
          <w:tcPr>
            <w:tcW w:w="3061" w:type="dxa"/>
          </w:tcPr>
          <w:p w14:paraId="10A4706B" w14:textId="77777777" w:rsidR="008D5D32" w:rsidRPr="002B60F0" w:rsidRDefault="008D5D32" w:rsidP="001471E9">
            <w:pPr>
              <w:pStyle w:val="TAL"/>
            </w:pPr>
            <w:proofErr w:type="spellStart"/>
            <w:r w:rsidRPr="002B60F0">
              <w:t>URSPEnforcement</w:t>
            </w:r>
            <w:proofErr w:type="spellEnd"/>
          </w:p>
        </w:tc>
        <w:tc>
          <w:tcPr>
            <w:tcW w:w="4940" w:type="dxa"/>
          </w:tcPr>
          <w:p w14:paraId="0F797A23" w14:textId="77777777" w:rsidR="008D5D32" w:rsidRPr="002B60F0" w:rsidRDefault="008D5D32" w:rsidP="001471E9">
            <w:pPr>
              <w:pStyle w:val="TAL"/>
              <w:rPr>
                <w:noProof/>
              </w:rPr>
            </w:pPr>
            <w:r w:rsidRPr="002B60F0">
              <w:rPr>
                <w:noProof/>
              </w:rPr>
              <w:t xml:space="preserve">This feature indicates the support of </w:t>
            </w:r>
            <w:r w:rsidRPr="002B60F0">
              <w:t>awareness of URSP rule enforcement</w:t>
            </w:r>
          </w:p>
        </w:tc>
      </w:tr>
      <w:tr w:rsidR="008D5D32" w:rsidRPr="002B60F0" w14:paraId="2354B630" w14:textId="77777777" w:rsidTr="001471E9">
        <w:trPr>
          <w:cantSplit/>
          <w:jc w:val="center"/>
        </w:trPr>
        <w:tc>
          <w:tcPr>
            <w:tcW w:w="1594" w:type="dxa"/>
          </w:tcPr>
          <w:p w14:paraId="772B6FA2" w14:textId="77777777" w:rsidR="008D5D32" w:rsidRPr="002B60F0" w:rsidRDefault="008D5D32" w:rsidP="001471E9">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86686A5" w14:textId="77777777" w:rsidR="008D5D32" w:rsidRPr="002B60F0" w:rsidRDefault="008D5D32" w:rsidP="001471E9">
            <w:pPr>
              <w:pStyle w:val="TAL"/>
            </w:pPr>
            <w:r w:rsidRPr="002B60F0">
              <w:rPr>
                <w:rFonts w:hint="eastAsia"/>
                <w:noProof/>
                <w:lang w:eastAsia="zh-CN"/>
              </w:rPr>
              <w:t>V</w:t>
            </w:r>
            <w:r w:rsidRPr="002B60F0">
              <w:rPr>
                <w:noProof/>
                <w:lang w:eastAsia="zh-CN"/>
              </w:rPr>
              <w:t>BCforIMS</w:t>
            </w:r>
          </w:p>
        </w:tc>
        <w:tc>
          <w:tcPr>
            <w:tcW w:w="4940" w:type="dxa"/>
          </w:tcPr>
          <w:p w14:paraId="70485E40" w14:textId="77777777" w:rsidR="008D5D32" w:rsidRPr="002B60F0" w:rsidRDefault="008D5D32" w:rsidP="001471E9">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8D5D32" w:rsidRPr="002B60F0" w14:paraId="254DBE28" w14:textId="77777777" w:rsidTr="001471E9">
        <w:trPr>
          <w:cantSplit/>
          <w:jc w:val="center"/>
        </w:trPr>
        <w:tc>
          <w:tcPr>
            <w:tcW w:w="1594" w:type="dxa"/>
          </w:tcPr>
          <w:p w14:paraId="03DE0983" w14:textId="77777777" w:rsidR="008D5D32" w:rsidRPr="002B60F0" w:rsidRDefault="008D5D32" w:rsidP="001471E9">
            <w:pPr>
              <w:pStyle w:val="TAL"/>
              <w:tabs>
                <w:tab w:val="center" w:pos="729"/>
              </w:tabs>
              <w:rPr>
                <w:lang w:eastAsia="zh-CN"/>
              </w:rPr>
            </w:pPr>
            <w:r w:rsidRPr="002B60F0">
              <w:rPr>
                <w:lang w:eastAsia="zh-CN"/>
              </w:rPr>
              <w:t>87</w:t>
            </w:r>
          </w:p>
        </w:tc>
        <w:tc>
          <w:tcPr>
            <w:tcW w:w="3061" w:type="dxa"/>
          </w:tcPr>
          <w:p w14:paraId="781F914C" w14:textId="77777777" w:rsidR="008D5D32" w:rsidRPr="002B60F0" w:rsidRDefault="008D5D32" w:rsidP="001471E9">
            <w:pPr>
              <w:pStyle w:val="TAL"/>
              <w:rPr>
                <w:noProof/>
                <w:lang w:eastAsia="zh-CN"/>
              </w:rPr>
            </w:pPr>
            <w:proofErr w:type="spellStart"/>
            <w:r w:rsidRPr="002B60F0">
              <w:rPr>
                <w:lang w:eastAsia="zh-CN"/>
              </w:rPr>
              <w:t>ExposureToTSC</w:t>
            </w:r>
            <w:proofErr w:type="spellEnd"/>
          </w:p>
        </w:tc>
        <w:tc>
          <w:tcPr>
            <w:tcW w:w="4940" w:type="dxa"/>
          </w:tcPr>
          <w:p w14:paraId="6E15FEFA" w14:textId="77777777" w:rsidR="008D5D32" w:rsidRPr="002B60F0" w:rsidRDefault="008D5D32" w:rsidP="001471E9">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5CE3AC16" w14:textId="77777777" w:rsidR="008D5D32" w:rsidRPr="002B60F0" w:rsidRDefault="008D5D32" w:rsidP="001471E9">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8D5D32" w:rsidRPr="002B60F0" w14:paraId="292AEDB4" w14:textId="77777777" w:rsidTr="001471E9">
        <w:trPr>
          <w:cantSplit/>
          <w:jc w:val="center"/>
        </w:trPr>
        <w:tc>
          <w:tcPr>
            <w:tcW w:w="1594" w:type="dxa"/>
          </w:tcPr>
          <w:p w14:paraId="3284C92B" w14:textId="77777777" w:rsidR="008D5D32" w:rsidRPr="002B60F0" w:rsidRDefault="008D5D32" w:rsidP="001471E9">
            <w:pPr>
              <w:pStyle w:val="TAL"/>
              <w:tabs>
                <w:tab w:val="center" w:pos="729"/>
              </w:tabs>
            </w:pPr>
            <w:r w:rsidRPr="002B60F0">
              <w:rPr>
                <w:lang w:eastAsia="zh-CN"/>
              </w:rPr>
              <w:lastRenderedPageBreak/>
              <w:t>88</w:t>
            </w:r>
          </w:p>
        </w:tc>
        <w:tc>
          <w:tcPr>
            <w:tcW w:w="3061" w:type="dxa"/>
          </w:tcPr>
          <w:p w14:paraId="2B2638C9" w14:textId="77777777" w:rsidR="008D5D32" w:rsidRPr="002B60F0" w:rsidRDefault="008D5D32" w:rsidP="001471E9">
            <w:pPr>
              <w:pStyle w:val="TAL"/>
              <w:rPr>
                <w:lang w:eastAsia="zh-CN"/>
              </w:rPr>
            </w:pPr>
            <w:proofErr w:type="spellStart"/>
            <w:r w:rsidRPr="002B60F0">
              <w:rPr>
                <w:lang w:eastAsia="zh-CN"/>
              </w:rPr>
              <w:t>NetSliceRepl</w:t>
            </w:r>
            <w:proofErr w:type="spellEnd"/>
          </w:p>
        </w:tc>
        <w:tc>
          <w:tcPr>
            <w:tcW w:w="4940" w:type="dxa"/>
          </w:tcPr>
          <w:p w14:paraId="745D3967" w14:textId="77777777" w:rsidR="008D5D32" w:rsidRPr="002B60F0" w:rsidRDefault="008D5D32" w:rsidP="001471E9">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37702213" w14:textId="77777777" w:rsidR="008D5D32" w:rsidRPr="002B60F0" w:rsidRDefault="008D5D32" w:rsidP="001471E9">
            <w:pPr>
              <w:pStyle w:val="TAL"/>
              <w:rPr>
                <w:noProof/>
              </w:rPr>
            </w:pPr>
          </w:p>
          <w:p w14:paraId="63D7FDE7" w14:textId="77777777" w:rsidR="008D5D32" w:rsidRPr="002B60F0" w:rsidRDefault="008D5D32" w:rsidP="001471E9">
            <w:pPr>
              <w:pStyle w:val="TAL"/>
              <w:rPr>
                <w:noProof/>
              </w:rPr>
            </w:pPr>
            <w:r w:rsidRPr="002B60F0">
              <w:rPr>
                <w:noProof/>
              </w:rPr>
              <w:t>The following functionalities are supported:</w:t>
            </w:r>
          </w:p>
          <w:p w14:paraId="7034804D" w14:textId="77777777" w:rsidR="008D5D32" w:rsidRPr="002B60F0" w:rsidRDefault="008D5D32" w:rsidP="001471E9">
            <w:pPr>
              <w:pStyle w:val="TAL"/>
              <w:ind w:left="284" w:hanging="284"/>
            </w:pPr>
            <w:r w:rsidRPr="002B60F0">
              <w:rPr>
                <w:noProof/>
              </w:rPr>
              <w:t>-</w:t>
            </w:r>
            <w:r w:rsidRPr="002B60F0">
              <w:rPr>
                <w:noProof/>
              </w:rPr>
              <w:tab/>
              <w:t>Support the reporting of the network slice replacement information to the PCF.</w:t>
            </w:r>
          </w:p>
        </w:tc>
      </w:tr>
      <w:tr w:rsidR="008D5D32" w:rsidRPr="002B60F0" w14:paraId="4E421829" w14:textId="77777777" w:rsidTr="001471E9">
        <w:trPr>
          <w:cantSplit/>
          <w:jc w:val="center"/>
        </w:trPr>
        <w:tc>
          <w:tcPr>
            <w:tcW w:w="1594" w:type="dxa"/>
          </w:tcPr>
          <w:p w14:paraId="6EEDE33C" w14:textId="77777777" w:rsidR="008D5D32" w:rsidRPr="002B60F0" w:rsidRDefault="008D5D32" w:rsidP="001471E9">
            <w:pPr>
              <w:pStyle w:val="TAL"/>
              <w:tabs>
                <w:tab w:val="center" w:pos="729"/>
              </w:tabs>
              <w:rPr>
                <w:lang w:eastAsia="zh-CN"/>
              </w:rPr>
            </w:pPr>
            <w:r w:rsidRPr="002B60F0">
              <w:t>89</w:t>
            </w:r>
          </w:p>
        </w:tc>
        <w:tc>
          <w:tcPr>
            <w:tcW w:w="3061" w:type="dxa"/>
          </w:tcPr>
          <w:p w14:paraId="373374A0" w14:textId="77777777" w:rsidR="008D5D32" w:rsidRPr="002B60F0" w:rsidRDefault="008D5D32" w:rsidP="001471E9">
            <w:pPr>
              <w:pStyle w:val="TAL"/>
              <w:rPr>
                <w:lang w:eastAsia="zh-CN"/>
              </w:rPr>
            </w:pPr>
            <w:proofErr w:type="spellStart"/>
            <w:r w:rsidRPr="002B60F0">
              <w:rPr>
                <w:lang w:eastAsia="zh-CN"/>
              </w:rPr>
              <w:t>SessQoSModEnforcementFailure</w:t>
            </w:r>
            <w:proofErr w:type="spellEnd"/>
          </w:p>
        </w:tc>
        <w:tc>
          <w:tcPr>
            <w:tcW w:w="4940" w:type="dxa"/>
          </w:tcPr>
          <w:p w14:paraId="4C0DF378" w14:textId="77777777" w:rsidR="008D5D32" w:rsidRPr="002B60F0" w:rsidRDefault="008D5D32" w:rsidP="001471E9">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8D5D32" w:rsidRPr="002B60F0" w14:paraId="514E3A5C" w14:textId="77777777" w:rsidTr="001471E9">
        <w:trPr>
          <w:cantSplit/>
          <w:jc w:val="center"/>
        </w:trPr>
        <w:tc>
          <w:tcPr>
            <w:tcW w:w="1594" w:type="dxa"/>
          </w:tcPr>
          <w:p w14:paraId="58A5C75E" w14:textId="77777777" w:rsidR="008D5D32" w:rsidRPr="002B60F0" w:rsidRDefault="008D5D32" w:rsidP="001471E9">
            <w:pPr>
              <w:pStyle w:val="TAL"/>
              <w:tabs>
                <w:tab w:val="center" w:pos="729"/>
              </w:tabs>
            </w:pPr>
            <w:r w:rsidRPr="002B60F0">
              <w:rPr>
                <w:lang w:eastAsia="zh-CN"/>
              </w:rPr>
              <w:t>90</w:t>
            </w:r>
          </w:p>
        </w:tc>
        <w:tc>
          <w:tcPr>
            <w:tcW w:w="3061" w:type="dxa"/>
          </w:tcPr>
          <w:p w14:paraId="6ADE3F42" w14:textId="77777777" w:rsidR="008D5D32" w:rsidRPr="002B60F0" w:rsidRDefault="008D5D32" w:rsidP="001471E9">
            <w:pPr>
              <w:pStyle w:val="TAL"/>
            </w:pPr>
            <w:r w:rsidRPr="002B60F0">
              <w:t>HR-SBO</w:t>
            </w:r>
          </w:p>
        </w:tc>
        <w:tc>
          <w:tcPr>
            <w:tcW w:w="4940" w:type="dxa"/>
          </w:tcPr>
          <w:p w14:paraId="6B2DA635" w14:textId="77777777" w:rsidR="008D5D32" w:rsidRPr="002B60F0" w:rsidRDefault="008D5D32" w:rsidP="001471E9">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8D5D32" w:rsidRPr="002B60F0" w14:paraId="5E714B54" w14:textId="77777777" w:rsidTr="001471E9">
        <w:trPr>
          <w:cantSplit/>
          <w:jc w:val="center"/>
        </w:trPr>
        <w:tc>
          <w:tcPr>
            <w:tcW w:w="1594" w:type="dxa"/>
          </w:tcPr>
          <w:p w14:paraId="4121C60C" w14:textId="77777777" w:rsidR="008D5D32" w:rsidRPr="002B60F0" w:rsidRDefault="008D5D32" w:rsidP="001471E9">
            <w:pPr>
              <w:pStyle w:val="TAL"/>
              <w:tabs>
                <w:tab w:val="center" w:pos="729"/>
              </w:tabs>
              <w:rPr>
                <w:lang w:eastAsia="zh-CN"/>
              </w:rPr>
            </w:pPr>
            <w:r w:rsidRPr="002B60F0">
              <w:t>91</w:t>
            </w:r>
          </w:p>
        </w:tc>
        <w:tc>
          <w:tcPr>
            <w:tcW w:w="3061" w:type="dxa"/>
          </w:tcPr>
          <w:p w14:paraId="47B7800B" w14:textId="77777777" w:rsidR="008D5D32" w:rsidRPr="002B60F0" w:rsidRDefault="008D5D32" w:rsidP="001471E9">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65B7FCFC" w14:textId="77777777" w:rsidR="008D5D32" w:rsidRPr="002B60F0" w:rsidRDefault="008D5D32" w:rsidP="001471E9">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8D5D32" w:rsidRPr="002B60F0" w14:paraId="67876DE5" w14:textId="77777777" w:rsidTr="001471E9">
        <w:trPr>
          <w:cantSplit/>
          <w:jc w:val="center"/>
        </w:trPr>
        <w:tc>
          <w:tcPr>
            <w:tcW w:w="1594" w:type="dxa"/>
          </w:tcPr>
          <w:p w14:paraId="3B63B20D" w14:textId="77777777" w:rsidR="008D5D32" w:rsidRPr="002B60F0" w:rsidRDefault="008D5D32" w:rsidP="001471E9">
            <w:pPr>
              <w:pStyle w:val="TAL"/>
              <w:tabs>
                <w:tab w:val="center" w:pos="729"/>
              </w:tabs>
            </w:pPr>
            <w:r w:rsidRPr="002B60F0">
              <w:t>92</w:t>
            </w:r>
          </w:p>
        </w:tc>
        <w:tc>
          <w:tcPr>
            <w:tcW w:w="3061" w:type="dxa"/>
          </w:tcPr>
          <w:p w14:paraId="7AB28312" w14:textId="77777777" w:rsidR="008D5D32" w:rsidRPr="002B60F0" w:rsidRDefault="008D5D32" w:rsidP="001471E9">
            <w:pPr>
              <w:pStyle w:val="TAL"/>
              <w:rPr>
                <w:lang w:eastAsia="zh-CN"/>
              </w:rPr>
            </w:pPr>
            <w:proofErr w:type="spellStart"/>
            <w:r w:rsidRPr="002B60F0">
              <w:rPr>
                <w:lang w:eastAsia="zh-CN"/>
              </w:rPr>
              <w:t>NetSliceUsageCtrl</w:t>
            </w:r>
            <w:proofErr w:type="spellEnd"/>
          </w:p>
        </w:tc>
        <w:tc>
          <w:tcPr>
            <w:tcW w:w="4940" w:type="dxa"/>
          </w:tcPr>
          <w:p w14:paraId="2D5B4E63" w14:textId="77777777" w:rsidR="008D5D32" w:rsidRPr="002B60F0" w:rsidRDefault="008D5D32" w:rsidP="001471E9">
            <w:pPr>
              <w:pStyle w:val="TAL"/>
              <w:rPr>
                <w:noProof/>
              </w:rPr>
            </w:pPr>
            <w:r w:rsidRPr="002B60F0">
              <w:rPr>
                <w:noProof/>
              </w:rPr>
              <w:t>This feature indicates the support of the network slice usage control functionality introduced in this specification as part of the end-to-end network slicing functionality.</w:t>
            </w:r>
          </w:p>
          <w:p w14:paraId="22DB07C1" w14:textId="77777777" w:rsidR="008D5D32" w:rsidRPr="002B60F0" w:rsidRDefault="008D5D32" w:rsidP="001471E9">
            <w:pPr>
              <w:pStyle w:val="TAL"/>
              <w:rPr>
                <w:noProof/>
              </w:rPr>
            </w:pPr>
          </w:p>
          <w:p w14:paraId="47C53E25" w14:textId="77777777" w:rsidR="008D5D32" w:rsidRPr="002B60F0" w:rsidRDefault="008D5D32" w:rsidP="001471E9">
            <w:pPr>
              <w:pStyle w:val="TAL"/>
              <w:rPr>
                <w:noProof/>
              </w:rPr>
            </w:pPr>
            <w:r w:rsidRPr="002B60F0">
              <w:rPr>
                <w:noProof/>
              </w:rPr>
              <w:t>The following functionalities are supported:</w:t>
            </w:r>
          </w:p>
          <w:p w14:paraId="74EDF2C5" w14:textId="77777777" w:rsidR="008D5D32" w:rsidRPr="002B60F0" w:rsidRDefault="008D5D32" w:rsidP="001471E9">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8D5D32" w:rsidRPr="002B60F0" w14:paraId="23FE4076" w14:textId="77777777" w:rsidTr="001471E9">
        <w:trPr>
          <w:cantSplit/>
          <w:jc w:val="center"/>
        </w:trPr>
        <w:tc>
          <w:tcPr>
            <w:tcW w:w="1594" w:type="dxa"/>
          </w:tcPr>
          <w:p w14:paraId="518FCD9F" w14:textId="77777777" w:rsidR="008D5D32" w:rsidRPr="002B60F0" w:rsidRDefault="008D5D32" w:rsidP="001471E9">
            <w:pPr>
              <w:pStyle w:val="TAL"/>
              <w:tabs>
                <w:tab w:val="center" w:pos="729"/>
              </w:tabs>
            </w:pPr>
            <w:r w:rsidRPr="002B60F0">
              <w:t>93</w:t>
            </w:r>
          </w:p>
        </w:tc>
        <w:tc>
          <w:tcPr>
            <w:tcW w:w="3061" w:type="dxa"/>
          </w:tcPr>
          <w:p w14:paraId="14D02807" w14:textId="77777777" w:rsidR="008D5D32" w:rsidRPr="002B60F0" w:rsidRDefault="008D5D32" w:rsidP="001471E9">
            <w:pPr>
              <w:pStyle w:val="TAL"/>
              <w:rPr>
                <w:lang w:eastAsia="zh-CN"/>
              </w:rPr>
            </w:pPr>
            <w:r w:rsidRPr="002B60F0">
              <w:t>VPLMN-5QIPrioLevel</w:t>
            </w:r>
          </w:p>
        </w:tc>
        <w:tc>
          <w:tcPr>
            <w:tcW w:w="4940" w:type="dxa"/>
          </w:tcPr>
          <w:p w14:paraId="109C512A"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57E269B6" w14:textId="77777777" w:rsidR="008D5D32" w:rsidRPr="002B60F0" w:rsidRDefault="008D5D32" w:rsidP="001471E9">
            <w:pPr>
              <w:keepNext/>
              <w:keepLines/>
              <w:spacing w:after="0"/>
              <w:rPr>
                <w:noProof/>
              </w:rPr>
            </w:pPr>
            <w:r w:rsidRPr="002B60F0">
              <w:rPr>
                <w:rFonts w:ascii="Arial" w:hAnsi="Arial"/>
                <w:noProof/>
                <w:sz w:val="18"/>
              </w:rPr>
              <w:t>This feature requires that VPLMN-QoS-Control feature is also supported.</w:t>
            </w:r>
          </w:p>
        </w:tc>
      </w:tr>
      <w:tr w:rsidR="008D5D32" w:rsidRPr="002B60F0" w14:paraId="54199373" w14:textId="77777777" w:rsidTr="001471E9">
        <w:trPr>
          <w:cantSplit/>
          <w:jc w:val="center"/>
        </w:trPr>
        <w:tc>
          <w:tcPr>
            <w:tcW w:w="1594" w:type="dxa"/>
          </w:tcPr>
          <w:p w14:paraId="6BFBC46F" w14:textId="77777777" w:rsidR="008D5D32" w:rsidRPr="002B60F0" w:rsidRDefault="008D5D32" w:rsidP="001471E9">
            <w:pPr>
              <w:pStyle w:val="TAL"/>
              <w:tabs>
                <w:tab w:val="center" w:pos="729"/>
              </w:tabs>
            </w:pPr>
            <w:r w:rsidRPr="002B60F0">
              <w:rPr>
                <w:rFonts w:cs="Arial"/>
                <w:lang w:eastAsia="zh-CN"/>
              </w:rPr>
              <w:t>94</w:t>
            </w:r>
          </w:p>
        </w:tc>
        <w:tc>
          <w:tcPr>
            <w:tcW w:w="3061" w:type="dxa"/>
          </w:tcPr>
          <w:p w14:paraId="34ABC0CC" w14:textId="77777777" w:rsidR="008D5D32" w:rsidRPr="002B60F0" w:rsidRDefault="008D5D32" w:rsidP="001471E9">
            <w:pPr>
              <w:pStyle w:val="TAL"/>
            </w:pPr>
            <w:r w:rsidRPr="002B60F0">
              <w:rPr>
                <w:noProof/>
                <w:lang w:eastAsia="zh-CN"/>
              </w:rPr>
              <w:t>PDUSetHandling</w:t>
            </w:r>
          </w:p>
        </w:tc>
        <w:tc>
          <w:tcPr>
            <w:tcW w:w="4940" w:type="dxa"/>
          </w:tcPr>
          <w:p w14:paraId="3C10304B" w14:textId="77777777" w:rsidR="008D5D32" w:rsidRPr="002B60F0" w:rsidRDefault="008D5D32" w:rsidP="001471E9">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8D5D32" w:rsidRPr="002B60F0" w14:paraId="659C2B41" w14:textId="77777777" w:rsidTr="001471E9">
        <w:trPr>
          <w:cantSplit/>
          <w:jc w:val="center"/>
        </w:trPr>
        <w:tc>
          <w:tcPr>
            <w:tcW w:w="1594" w:type="dxa"/>
          </w:tcPr>
          <w:p w14:paraId="743A7353" w14:textId="77777777" w:rsidR="008D5D32" w:rsidRPr="002B60F0" w:rsidRDefault="008D5D32" w:rsidP="001471E9">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01671B1C" w14:textId="77777777" w:rsidR="008D5D32" w:rsidRPr="002B60F0" w:rsidRDefault="008D5D32" w:rsidP="001471E9">
            <w:pPr>
              <w:pStyle w:val="TAL"/>
              <w:rPr>
                <w:noProof/>
                <w:lang w:eastAsia="zh-CN"/>
              </w:rPr>
            </w:pPr>
            <w:proofErr w:type="spellStart"/>
            <w:r w:rsidRPr="002B60F0">
              <w:rPr>
                <w:rFonts w:hint="eastAsia"/>
                <w:lang w:eastAsia="zh-CN"/>
              </w:rPr>
              <w:t>EnQoSMon</w:t>
            </w:r>
            <w:proofErr w:type="spellEnd"/>
          </w:p>
        </w:tc>
        <w:tc>
          <w:tcPr>
            <w:tcW w:w="4940" w:type="dxa"/>
          </w:tcPr>
          <w:p w14:paraId="6B87C0A2" w14:textId="77777777" w:rsidR="008D5D32" w:rsidRPr="002B60F0" w:rsidRDefault="008D5D32" w:rsidP="001471E9">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1F6014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8D5D32" w:rsidRPr="002B60F0" w14:paraId="0919ABC6" w14:textId="77777777" w:rsidTr="001471E9">
        <w:trPr>
          <w:cantSplit/>
          <w:jc w:val="center"/>
        </w:trPr>
        <w:tc>
          <w:tcPr>
            <w:tcW w:w="1594" w:type="dxa"/>
          </w:tcPr>
          <w:p w14:paraId="33343F5F" w14:textId="77777777" w:rsidR="008D5D32" w:rsidRPr="002B60F0" w:rsidRDefault="008D5D32" w:rsidP="001471E9">
            <w:pPr>
              <w:pStyle w:val="TAL"/>
              <w:tabs>
                <w:tab w:val="center" w:pos="729"/>
              </w:tabs>
              <w:rPr>
                <w:lang w:val="en-US" w:eastAsia="zh-CN"/>
              </w:rPr>
            </w:pPr>
            <w:r w:rsidRPr="002B60F0">
              <w:t>96</w:t>
            </w:r>
          </w:p>
        </w:tc>
        <w:tc>
          <w:tcPr>
            <w:tcW w:w="3061" w:type="dxa"/>
          </w:tcPr>
          <w:p w14:paraId="766FE26B" w14:textId="77777777" w:rsidR="008D5D32" w:rsidRPr="002B60F0" w:rsidRDefault="008D5D32" w:rsidP="001471E9">
            <w:pPr>
              <w:pStyle w:val="TAL"/>
              <w:rPr>
                <w:lang w:eastAsia="zh-CN"/>
              </w:rPr>
            </w:pPr>
            <w:proofErr w:type="spellStart"/>
            <w:r w:rsidRPr="002B60F0">
              <w:t>PowerSaving</w:t>
            </w:r>
            <w:proofErr w:type="spellEnd"/>
          </w:p>
        </w:tc>
        <w:tc>
          <w:tcPr>
            <w:tcW w:w="4940" w:type="dxa"/>
          </w:tcPr>
          <w:p w14:paraId="3D4E2AF1"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7AD233FE"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6D218C4F"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3B10A86A" w14:textId="77777777" w:rsidR="008D5D32" w:rsidRPr="002B60F0" w:rsidRDefault="008D5D32" w:rsidP="001471E9">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8D5D32" w:rsidRPr="002B60F0" w14:paraId="7DE97953" w14:textId="77777777" w:rsidTr="001471E9">
        <w:trPr>
          <w:cantSplit/>
          <w:jc w:val="center"/>
        </w:trPr>
        <w:tc>
          <w:tcPr>
            <w:tcW w:w="1594" w:type="dxa"/>
          </w:tcPr>
          <w:p w14:paraId="38DF866C" w14:textId="77777777" w:rsidR="008D5D32" w:rsidRPr="002B60F0" w:rsidRDefault="008D5D32" w:rsidP="001471E9">
            <w:pPr>
              <w:pStyle w:val="TAL"/>
              <w:tabs>
                <w:tab w:val="center" w:pos="729"/>
              </w:tabs>
            </w:pPr>
            <w:r w:rsidRPr="002B60F0">
              <w:t>97</w:t>
            </w:r>
          </w:p>
        </w:tc>
        <w:tc>
          <w:tcPr>
            <w:tcW w:w="3061" w:type="dxa"/>
          </w:tcPr>
          <w:p w14:paraId="7234BF9D" w14:textId="77777777" w:rsidR="008D5D32" w:rsidRPr="002B60F0" w:rsidRDefault="008D5D32" w:rsidP="001471E9">
            <w:pPr>
              <w:pStyle w:val="TAL"/>
            </w:pPr>
            <w:r w:rsidRPr="002B60F0">
              <w:t>L4S</w:t>
            </w:r>
          </w:p>
        </w:tc>
        <w:tc>
          <w:tcPr>
            <w:tcW w:w="4940" w:type="dxa"/>
          </w:tcPr>
          <w:p w14:paraId="6CA7D6D4"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8D5D32" w:rsidRPr="002B60F0" w14:paraId="2967B045" w14:textId="77777777" w:rsidTr="001471E9">
        <w:trPr>
          <w:cantSplit/>
          <w:jc w:val="center"/>
        </w:trPr>
        <w:tc>
          <w:tcPr>
            <w:tcW w:w="1594" w:type="dxa"/>
          </w:tcPr>
          <w:p w14:paraId="00E05E2A" w14:textId="77777777" w:rsidR="008D5D32" w:rsidRPr="002B60F0" w:rsidRDefault="008D5D32" w:rsidP="001471E9">
            <w:pPr>
              <w:pStyle w:val="TAL"/>
              <w:tabs>
                <w:tab w:val="center" w:pos="729"/>
              </w:tabs>
            </w:pPr>
            <w:r w:rsidRPr="002B60F0">
              <w:t>98</w:t>
            </w:r>
          </w:p>
        </w:tc>
        <w:tc>
          <w:tcPr>
            <w:tcW w:w="3061" w:type="dxa"/>
          </w:tcPr>
          <w:p w14:paraId="3A893239" w14:textId="77777777" w:rsidR="008D5D32" w:rsidRPr="002B60F0" w:rsidRDefault="008D5D32" w:rsidP="001471E9">
            <w:pPr>
              <w:pStyle w:val="TAL"/>
            </w:pPr>
            <w:r w:rsidRPr="002B60F0">
              <w:t>UPEAS</w:t>
            </w:r>
          </w:p>
        </w:tc>
        <w:tc>
          <w:tcPr>
            <w:tcW w:w="4940" w:type="dxa"/>
          </w:tcPr>
          <w:p w14:paraId="3C587AB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8D5D32" w:rsidRPr="002B60F0" w14:paraId="40E30348" w14:textId="77777777" w:rsidTr="001471E9">
        <w:trPr>
          <w:cantSplit/>
          <w:jc w:val="center"/>
        </w:trPr>
        <w:tc>
          <w:tcPr>
            <w:tcW w:w="1594" w:type="dxa"/>
          </w:tcPr>
          <w:p w14:paraId="09E203FD" w14:textId="77777777" w:rsidR="008D5D32" w:rsidRPr="002B60F0" w:rsidRDefault="008D5D32" w:rsidP="001471E9">
            <w:pPr>
              <w:pStyle w:val="TAL"/>
              <w:tabs>
                <w:tab w:val="center" w:pos="729"/>
              </w:tabs>
            </w:pPr>
            <w:r w:rsidRPr="002B60F0">
              <w:t>99</w:t>
            </w:r>
          </w:p>
        </w:tc>
        <w:tc>
          <w:tcPr>
            <w:tcW w:w="3061" w:type="dxa"/>
          </w:tcPr>
          <w:p w14:paraId="3EBFA7E0" w14:textId="77777777" w:rsidR="008D5D32" w:rsidRPr="002B60F0" w:rsidRDefault="008D5D32" w:rsidP="001471E9">
            <w:pPr>
              <w:pStyle w:val="TAL"/>
            </w:pPr>
            <w:proofErr w:type="spellStart"/>
            <w:r w:rsidRPr="002B60F0">
              <w:t>QoSMonCapRepo</w:t>
            </w:r>
            <w:proofErr w:type="spellEnd"/>
          </w:p>
        </w:tc>
        <w:tc>
          <w:tcPr>
            <w:tcW w:w="4940" w:type="dxa"/>
          </w:tcPr>
          <w:p w14:paraId="5998013C"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77431DD" w14:textId="77777777" w:rsidR="008D5D32" w:rsidRDefault="008D5D32" w:rsidP="001471E9">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7FA9C7AB" w14:textId="77777777" w:rsidR="008D5D32" w:rsidRDefault="008D5D32" w:rsidP="001471E9">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2F5DE9E7" w14:textId="77777777" w:rsidR="008D5D32" w:rsidRPr="002B60F0" w:rsidRDefault="008D5D32" w:rsidP="001471E9">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8D5D32" w:rsidRPr="002B60F0" w14:paraId="55F2CD9F" w14:textId="77777777" w:rsidTr="001471E9">
        <w:trPr>
          <w:cantSplit/>
          <w:jc w:val="center"/>
        </w:trPr>
        <w:tc>
          <w:tcPr>
            <w:tcW w:w="1594" w:type="dxa"/>
          </w:tcPr>
          <w:p w14:paraId="6001BC1E"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100</w:t>
            </w:r>
          </w:p>
        </w:tc>
        <w:tc>
          <w:tcPr>
            <w:tcW w:w="3061" w:type="dxa"/>
          </w:tcPr>
          <w:p w14:paraId="3D9AB85F" w14:textId="77777777" w:rsidR="008D5D32" w:rsidRPr="002B60F0" w:rsidRDefault="008D5D32" w:rsidP="001471E9">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739FD672"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8D5D32" w:rsidRPr="002B60F0" w14:paraId="1CA1D522" w14:textId="77777777" w:rsidTr="001471E9">
        <w:trPr>
          <w:cantSplit/>
          <w:jc w:val="center"/>
        </w:trPr>
        <w:tc>
          <w:tcPr>
            <w:tcW w:w="1594" w:type="dxa"/>
          </w:tcPr>
          <w:p w14:paraId="5EC7307D"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1A9C228C" w14:textId="77777777" w:rsidR="008D5D32" w:rsidRPr="002B60F0" w:rsidRDefault="008D5D32" w:rsidP="001471E9">
            <w:pPr>
              <w:pStyle w:val="TAL"/>
            </w:pPr>
            <w:proofErr w:type="spellStart"/>
            <w:r w:rsidRPr="002B60F0">
              <w:t>TraffRouteReqOutcome</w:t>
            </w:r>
            <w:proofErr w:type="spellEnd"/>
          </w:p>
        </w:tc>
        <w:tc>
          <w:tcPr>
            <w:tcW w:w="4940" w:type="dxa"/>
          </w:tcPr>
          <w:p w14:paraId="72E6275A"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0280A76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the TSC feature is supported.</w:t>
            </w:r>
          </w:p>
        </w:tc>
      </w:tr>
      <w:tr w:rsidR="008D5D32" w:rsidRPr="002B60F0" w14:paraId="71BD7518" w14:textId="77777777" w:rsidTr="001471E9">
        <w:trPr>
          <w:cantSplit/>
          <w:jc w:val="center"/>
        </w:trPr>
        <w:tc>
          <w:tcPr>
            <w:tcW w:w="1594" w:type="dxa"/>
          </w:tcPr>
          <w:p w14:paraId="077A493B"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102</w:t>
            </w:r>
          </w:p>
        </w:tc>
        <w:tc>
          <w:tcPr>
            <w:tcW w:w="3061" w:type="dxa"/>
          </w:tcPr>
          <w:p w14:paraId="795818AC" w14:textId="77777777" w:rsidR="008D5D32" w:rsidRPr="002B60F0" w:rsidRDefault="008D5D32" w:rsidP="001471E9">
            <w:pPr>
              <w:pStyle w:val="TAL"/>
            </w:pPr>
            <w:r w:rsidRPr="002B60F0">
              <w:rPr>
                <w:lang w:eastAsia="zh-CN"/>
              </w:rPr>
              <w:t>EnATSSS_v3</w:t>
            </w:r>
          </w:p>
        </w:tc>
        <w:tc>
          <w:tcPr>
            <w:tcW w:w="4940" w:type="dxa"/>
          </w:tcPr>
          <w:p w14:paraId="43B7802F" w14:textId="77777777" w:rsidR="008D5D32" w:rsidRPr="002B60F0" w:rsidRDefault="008D5D32" w:rsidP="001471E9">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8D5D32" w:rsidRPr="002B60F0" w14:paraId="63EA81B1" w14:textId="77777777" w:rsidTr="001471E9">
        <w:trPr>
          <w:cantSplit/>
          <w:jc w:val="center"/>
        </w:trPr>
        <w:tc>
          <w:tcPr>
            <w:tcW w:w="1594" w:type="dxa"/>
          </w:tcPr>
          <w:p w14:paraId="0C421AC0"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103</w:t>
            </w:r>
          </w:p>
        </w:tc>
        <w:tc>
          <w:tcPr>
            <w:tcW w:w="3061" w:type="dxa"/>
          </w:tcPr>
          <w:p w14:paraId="5F08E322"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EnEpsUrsp</w:t>
            </w:r>
          </w:p>
        </w:tc>
        <w:tc>
          <w:tcPr>
            <w:tcW w:w="4940" w:type="dxa"/>
          </w:tcPr>
          <w:p w14:paraId="72FE6FB5"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2610633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The following functionalities are supported:</w:t>
            </w:r>
          </w:p>
          <w:p w14:paraId="5DBB4DE8" w14:textId="77777777" w:rsidR="008D5D32" w:rsidRPr="002B60F0" w:rsidRDefault="008D5D32" w:rsidP="001471E9">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75A8B31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EpsUrsp feature is supported.</w:t>
            </w:r>
          </w:p>
        </w:tc>
      </w:tr>
      <w:tr w:rsidR="008D5D32" w:rsidRPr="002B60F0" w14:paraId="2FC86D03" w14:textId="77777777" w:rsidTr="001471E9">
        <w:trPr>
          <w:cantSplit/>
          <w:jc w:val="center"/>
        </w:trPr>
        <w:tc>
          <w:tcPr>
            <w:tcW w:w="1594" w:type="dxa"/>
          </w:tcPr>
          <w:p w14:paraId="367E6082"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104</w:t>
            </w:r>
          </w:p>
        </w:tc>
        <w:tc>
          <w:tcPr>
            <w:tcW w:w="3061" w:type="dxa"/>
          </w:tcPr>
          <w:p w14:paraId="294922B6" w14:textId="77777777" w:rsidR="008D5D32" w:rsidRPr="002B60F0" w:rsidRDefault="008D5D32" w:rsidP="001471E9">
            <w:pPr>
              <w:pStyle w:val="TAL"/>
            </w:pPr>
            <w:proofErr w:type="spellStart"/>
            <w:r w:rsidRPr="002B60F0">
              <w:t>MpxMedia</w:t>
            </w:r>
            <w:proofErr w:type="spellEnd"/>
          </w:p>
        </w:tc>
        <w:tc>
          <w:tcPr>
            <w:tcW w:w="4940" w:type="dxa"/>
          </w:tcPr>
          <w:p w14:paraId="75C55E88"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8D5D32" w:rsidRPr="002B60F0" w14:paraId="02102111" w14:textId="77777777" w:rsidTr="001471E9">
        <w:trPr>
          <w:cantSplit/>
          <w:jc w:val="center"/>
        </w:trPr>
        <w:tc>
          <w:tcPr>
            <w:tcW w:w="1594" w:type="dxa"/>
          </w:tcPr>
          <w:p w14:paraId="370ACB41"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105</w:t>
            </w:r>
          </w:p>
        </w:tc>
        <w:tc>
          <w:tcPr>
            <w:tcW w:w="3061" w:type="dxa"/>
          </w:tcPr>
          <w:p w14:paraId="34245B2D" w14:textId="77777777" w:rsidR="008D5D32" w:rsidRPr="002B60F0" w:rsidRDefault="008D5D32" w:rsidP="001471E9">
            <w:pPr>
              <w:keepNext/>
              <w:keepLines/>
              <w:spacing w:after="0"/>
              <w:rPr>
                <w:rFonts w:ascii="Arial" w:hAnsi="Arial"/>
                <w:sz w:val="18"/>
              </w:rPr>
            </w:pPr>
            <w:r w:rsidRPr="002B60F0">
              <w:rPr>
                <w:rFonts w:ascii="Arial" w:hAnsi="Arial"/>
                <w:sz w:val="18"/>
              </w:rPr>
              <w:t>N6DelayMeasurement</w:t>
            </w:r>
          </w:p>
        </w:tc>
        <w:tc>
          <w:tcPr>
            <w:tcW w:w="4940" w:type="dxa"/>
          </w:tcPr>
          <w:p w14:paraId="71CA89AA" w14:textId="77777777" w:rsidR="008D5D32" w:rsidRPr="002B60F0" w:rsidRDefault="008D5D32" w:rsidP="001471E9">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8D5D32" w:rsidRPr="002B60F0" w14:paraId="716F7B99" w14:textId="77777777" w:rsidTr="001471E9">
        <w:trPr>
          <w:cantSplit/>
          <w:jc w:val="center"/>
        </w:trPr>
        <w:tc>
          <w:tcPr>
            <w:tcW w:w="1594" w:type="dxa"/>
          </w:tcPr>
          <w:p w14:paraId="3FD148A4"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106</w:t>
            </w:r>
          </w:p>
        </w:tc>
        <w:tc>
          <w:tcPr>
            <w:tcW w:w="3061" w:type="dxa"/>
          </w:tcPr>
          <w:p w14:paraId="5ADC8FA6" w14:textId="77777777" w:rsidR="008D5D32" w:rsidRPr="002B60F0" w:rsidRDefault="008D5D32" w:rsidP="001471E9">
            <w:pPr>
              <w:keepNext/>
              <w:keepLines/>
              <w:spacing w:after="0"/>
              <w:rPr>
                <w:rFonts w:ascii="Arial" w:hAnsi="Arial"/>
                <w:sz w:val="18"/>
              </w:rPr>
            </w:pPr>
            <w:r w:rsidRPr="002B60F0">
              <w:rPr>
                <w:rFonts w:ascii="Arial" w:hAnsi="Arial"/>
                <w:sz w:val="18"/>
              </w:rPr>
              <w:t>Non3gppDevice</w:t>
            </w:r>
          </w:p>
        </w:tc>
        <w:tc>
          <w:tcPr>
            <w:tcW w:w="4940" w:type="dxa"/>
          </w:tcPr>
          <w:p w14:paraId="5A7FBC8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8D5D32" w:rsidRPr="002B60F0" w14:paraId="31B3C833" w14:textId="77777777" w:rsidTr="001471E9">
        <w:trPr>
          <w:cantSplit/>
          <w:jc w:val="center"/>
        </w:trPr>
        <w:tc>
          <w:tcPr>
            <w:tcW w:w="1594" w:type="dxa"/>
          </w:tcPr>
          <w:p w14:paraId="5CE59B82"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107</w:t>
            </w:r>
          </w:p>
        </w:tc>
        <w:tc>
          <w:tcPr>
            <w:tcW w:w="3061" w:type="dxa"/>
          </w:tcPr>
          <w:p w14:paraId="6F8BBF0A" w14:textId="77777777" w:rsidR="008D5D32" w:rsidRPr="002B60F0" w:rsidRDefault="008D5D32" w:rsidP="001471E9">
            <w:pPr>
              <w:pStyle w:val="TAL"/>
            </w:pPr>
            <w:proofErr w:type="spellStart"/>
            <w:r w:rsidRPr="002B60F0">
              <w:rPr>
                <w:lang w:eastAsia="zh-CN"/>
              </w:rPr>
              <w:t>Traffic</w:t>
            </w:r>
            <w:r w:rsidRPr="002B60F0">
              <w:t>CharChange</w:t>
            </w:r>
            <w:proofErr w:type="spellEnd"/>
          </w:p>
        </w:tc>
        <w:tc>
          <w:tcPr>
            <w:tcW w:w="4940" w:type="dxa"/>
          </w:tcPr>
          <w:p w14:paraId="5F2CC34A" w14:textId="77777777" w:rsidR="008D5D32" w:rsidRDefault="008D5D32" w:rsidP="001471E9">
            <w:pPr>
              <w:pStyle w:val="TAL"/>
            </w:pPr>
            <w:r>
              <w:t>This feature indicates the support of dynamically changing traffic characteristics, including:</w:t>
            </w:r>
          </w:p>
          <w:p w14:paraId="534CD402" w14:textId="77777777" w:rsidR="008D5D32" w:rsidRDefault="008D5D32" w:rsidP="001471E9">
            <w:pPr>
              <w:pStyle w:val="TAL"/>
              <w:rPr>
                <w:noProof/>
              </w:rPr>
            </w:pPr>
            <w:r>
              <w:t>-</w:t>
            </w:r>
            <w:r>
              <w:tab/>
              <w:t>the handling of Data Burst Size marking indication.</w:t>
            </w:r>
          </w:p>
          <w:p w14:paraId="456E40AB" w14:textId="77777777" w:rsidR="008D5D32" w:rsidRPr="002B60F0" w:rsidRDefault="008D5D32" w:rsidP="001471E9">
            <w:pPr>
              <w:pStyle w:val="TAL"/>
              <w:rPr>
                <w:noProof/>
              </w:rPr>
            </w:pPr>
            <w:r>
              <w:rPr>
                <w:rFonts w:cs="Arial"/>
              </w:rPr>
              <w:t>-</w:t>
            </w:r>
            <w:r>
              <w:rPr>
                <w:rFonts w:cs="Arial"/>
              </w:rPr>
              <w:tab/>
            </w:r>
            <w:r w:rsidRPr="00B318FD">
              <w:rPr>
                <w:rFonts w:cs="Arial"/>
              </w:rPr>
              <w:t>the handling of Expedite Data Transfer Indication.</w:t>
            </w:r>
          </w:p>
        </w:tc>
      </w:tr>
      <w:tr w:rsidR="008D5D32" w:rsidRPr="002B60F0" w14:paraId="6F92BA6B" w14:textId="77777777" w:rsidTr="001471E9">
        <w:trPr>
          <w:cantSplit/>
          <w:jc w:val="center"/>
        </w:trPr>
        <w:tc>
          <w:tcPr>
            <w:tcW w:w="1594" w:type="dxa"/>
          </w:tcPr>
          <w:p w14:paraId="59140B77"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108</w:t>
            </w:r>
          </w:p>
        </w:tc>
        <w:tc>
          <w:tcPr>
            <w:tcW w:w="3061" w:type="dxa"/>
          </w:tcPr>
          <w:p w14:paraId="7108C43F" w14:textId="77777777" w:rsidR="008D5D32" w:rsidRPr="002B60F0" w:rsidRDefault="008D5D32" w:rsidP="001471E9">
            <w:pPr>
              <w:pStyle w:val="TAL"/>
            </w:pPr>
            <w:proofErr w:type="spellStart"/>
            <w:r w:rsidRPr="002B60F0">
              <w:t>HeaderHandling</w:t>
            </w:r>
            <w:proofErr w:type="spellEnd"/>
          </w:p>
        </w:tc>
        <w:tc>
          <w:tcPr>
            <w:tcW w:w="4940" w:type="dxa"/>
          </w:tcPr>
          <w:p w14:paraId="785D93ED"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3900F2CB" w14:textId="77777777" w:rsidR="008D5D32" w:rsidRPr="002B60F0" w:rsidRDefault="008D5D32" w:rsidP="001471E9">
            <w:pPr>
              <w:keepNext/>
              <w:keepLines/>
              <w:spacing w:after="0"/>
              <w:rPr>
                <w:rFonts w:ascii="Arial" w:hAnsi="Arial"/>
                <w:noProof/>
                <w:sz w:val="18"/>
              </w:rPr>
            </w:pPr>
          </w:p>
          <w:p w14:paraId="746F2DC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enables the following functionality:</w:t>
            </w:r>
          </w:p>
          <w:p w14:paraId="683C6244"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8D5D32" w:rsidRPr="002B60F0" w14:paraId="5219D6AE" w14:textId="77777777" w:rsidTr="001471E9">
        <w:trPr>
          <w:cantSplit/>
          <w:jc w:val="center"/>
        </w:trPr>
        <w:tc>
          <w:tcPr>
            <w:tcW w:w="1594" w:type="dxa"/>
          </w:tcPr>
          <w:p w14:paraId="6B069467" w14:textId="77777777" w:rsidR="008D5D32" w:rsidRPr="002B60F0" w:rsidRDefault="008D5D32" w:rsidP="001471E9">
            <w:pPr>
              <w:keepNext/>
              <w:keepLines/>
              <w:tabs>
                <w:tab w:val="center" w:pos="729"/>
              </w:tabs>
              <w:spacing w:after="0"/>
              <w:rPr>
                <w:rFonts w:ascii="Arial" w:hAnsi="Arial"/>
                <w:sz w:val="18"/>
              </w:rPr>
            </w:pPr>
            <w:r>
              <w:rPr>
                <w:rFonts w:ascii="Arial" w:hAnsi="Arial"/>
                <w:sz w:val="18"/>
              </w:rPr>
              <w:t>109</w:t>
            </w:r>
          </w:p>
        </w:tc>
        <w:tc>
          <w:tcPr>
            <w:tcW w:w="3061" w:type="dxa"/>
          </w:tcPr>
          <w:p w14:paraId="7678253B" w14:textId="77777777" w:rsidR="008D5D32" w:rsidRPr="002B60F0" w:rsidRDefault="008D5D32" w:rsidP="001471E9">
            <w:pPr>
              <w:pStyle w:val="TAL"/>
            </w:pPr>
            <w:proofErr w:type="spellStart"/>
            <w:r w:rsidRPr="007435C4">
              <w:t>UeSatUeComm</w:t>
            </w:r>
            <w:proofErr w:type="spellEnd"/>
          </w:p>
        </w:tc>
        <w:tc>
          <w:tcPr>
            <w:tcW w:w="4940" w:type="dxa"/>
          </w:tcPr>
          <w:p w14:paraId="7A394556" w14:textId="77777777" w:rsidR="008D5D32" w:rsidRPr="00F9618C" w:rsidRDefault="008D5D32" w:rsidP="001471E9">
            <w:pPr>
              <w:pStyle w:val="TAL"/>
            </w:pPr>
            <w:r w:rsidRPr="00F9618C">
              <w:t>This feature indicates the support of reporting about serving satellite identity for UE-Satellite-UE communication in IMS.</w:t>
            </w:r>
          </w:p>
          <w:p w14:paraId="0225ECA8" w14:textId="77777777" w:rsidR="008D5D32" w:rsidRPr="00F9618C" w:rsidRDefault="008D5D32" w:rsidP="001471E9">
            <w:pPr>
              <w:pStyle w:val="TAL"/>
            </w:pPr>
          </w:p>
          <w:p w14:paraId="03F4989D" w14:textId="77777777" w:rsidR="008D5D32" w:rsidRDefault="008D5D32" w:rsidP="001471E9">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598F7FA0" w14:textId="77777777" w:rsidR="008D5D32" w:rsidRDefault="008D5D32" w:rsidP="001471E9">
            <w:pPr>
              <w:keepNext/>
              <w:keepLines/>
              <w:spacing w:after="0"/>
              <w:rPr>
                <w:rFonts w:ascii="Arial" w:hAnsi="Arial"/>
                <w:noProof/>
                <w:sz w:val="18"/>
              </w:rPr>
            </w:pPr>
          </w:p>
          <w:p w14:paraId="711FFD9F" w14:textId="77777777" w:rsidR="008D5D32" w:rsidRDefault="008D5D32" w:rsidP="001471E9">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7351ABE1" w14:textId="77777777" w:rsidR="008D5D32" w:rsidRDefault="008D5D32" w:rsidP="001471E9">
            <w:pPr>
              <w:keepNext/>
              <w:keepLines/>
              <w:spacing w:after="0"/>
              <w:rPr>
                <w:rFonts w:ascii="Arial" w:hAnsi="Arial"/>
                <w:noProof/>
                <w:sz w:val="18"/>
              </w:rPr>
            </w:pPr>
          </w:p>
          <w:p w14:paraId="1F3BBEF7" w14:textId="77777777" w:rsidR="008D5D32" w:rsidRPr="002B60F0" w:rsidRDefault="008D5D32" w:rsidP="001471E9">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8D5D32" w:rsidRPr="002B60F0" w14:paraId="4FC1B7AF" w14:textId="77777777" w:rsidTr="001471E9">
        <w:trPr>
          <w:cantSplit/>
          <w:jc w:val="center"/>
        </w:trPr>
        <w:tc>
          <w:tcPr>
            <w:tcW w:w="1594" w:type="dxa"/>
          </w:tcPr>
          <w:p w14:paraId="444DBFF4" w14:textId="77777777" w:rsidR="008D5D32" w:rsidRDefault="008D5D32" w:rsidP="001471E9">
            <w:pPr>
              <w:keepNext/>
              <w:keepLines/>
              <w:tabs>
                <w:tab w:val="center" w:pos="729"/>
              </w:tabs>
              <w:spacing w:after="0"/>
              <w:rPr>
                <w:rFonts w:ascii="Arial" w:hAnsi="Arial"/>
                <w:sz w:val="18"/>
              </w:rPr>
            </w:pPr>
            <w:r>
              <w:rPr>
                <w:rFonts w:ascii="Arial" w:hAnsi="Arial"/>
                <w:sz w:val="18"/>
              </w:rPr>
              <w:t>110</w:t>
            </w:r>
          </w:p>
        </w:tc>
        <w:tc>
          <w:tcPr>
            <w:tcW w:w="3061" w:type="dxa"/>
          </w:tcPr>
          <w:p w14:paraId="75C9DF4F" w14:textId="7DD3848E" w:rsidR="008D5D32" w:rsidRPr="007435C4" w:rsidRDefault="008D5D32" w:rsidP="001471E9">
            <w:pPr>
              <w:pStyle w:val="TAL"/>
            </w:pPr>
            <w:del w:id="113" w:author="Huawei" w:date="2025-08-11T17:50:00Z">
              <w:r w:rsidDel="008C46C2">
                <w:rPr>
                  <w:rFonts w:cs="Arial"/>
                </w:rPr>
                <w:delText>En</w:delText>
              </w:r>
              <w:r w:rsidRPr="00F9618C" w:rsidDel="008C46C2">
                <w:rPr>
                  <w:rFonts w:cs="Arial"/>
                </w:rPr>
                <w:delText>PDUSetHandling</w:delText>
              </w:r>
            </w:del>
            <w:ins w:id="114" w:author="Huawei" w:date="2025-08-11T17:50:00Z">
              <w:r w:rsidR="008C46C2">
                <w:rPr>
                  <w:rFonts w:cs="Arial"/>
                </w:rPr>
                <w:t>ExtQoS</w:t>
              </w:r>
            </w:ins>
            <w:ins w:id="115" w:author="Huawei_rev" w:date="2025-08-28T15:40:00Z">
              <w:r w:rsidR="002D7CAE">
                <w:rPr>
                  <w:rFonts w:cs="Arial" w:hint="eastAsia"/>
                  <w:lang w:eastAsia="zh-CN"/>
                </w:rPr>
                <w:t>R19</w:t>
              </w:r>
            </w:ins>
          </w:p>
        </w:tc>
        <w:tc>
          <w:tcPr>
            <w:tcW w:w="4940" w:type="dxa"/>
          </w:tcPr>
          <w:p w14:paraId="5C88DA93" w14:textId="7D3B5734" w:rsidR="008D5D32" w:rsidRPr="00F9618C" w:rsidRDefault="008D5D32" w:rsidP="001471E9">
            <w:pPr>
              <w:pStyle w:val="TAL"/>
            </w:pPr>
            <w:r w:rsidRPr="00F9618C">
              <w:t xml:space="preserve">This feature indicates the </w:t>
            </w:r>
            <w:r>
              <w:t xml:space="preserve">enhancements on the </w:t>
            </w:r>
            <w:ins w:id="116" w:author="Huawei" w:date="2025-08-11T17:50:00Z">
              <w:r w:rsidR="00D71F4E" w:rsidRPr="00F9618C">
                <w:rPr>
                  <w:rFonts w:eastAsia="Times New Roman"/>
                </w:rPr>
                <w:t>extensions to the QoS mechanisms</w:t>
              </w:r>
            </w:ins>
            <w:del w:id="117" w:author="Huawei" w:date="2025-08-11T17:50:00Z">
              <w:r w:rsidDel="00D71F4E">
                <w:delText xml:space="preserve">PDU set based </w:delText>
              </w:r>
              <w:r w:rsidDel="00D71F4E">
                <w:rPr>
                  <w:rFonts w:hint="eastAsia"/>
                  <w:lang w:eastAsia="zh-CN"/>
                </w:rPr>
                <w:delText>Qo</w:delText>
              </w:r>
              <w:r w:rsidDel="00D71F4E">
                <w:rPr>
                  <w:lang w:eastAsia="zh-CN"/>
                </w:rPr>
                <w:delText>S handling</w:delText>
              </w:r>
            </w:del>
            <w:r w:rsidRPr="00F9618C">
              <w:t>, including:</w:t>
            </w:r>
          </w:p>
          <w:p w14:paraId="0936236E" w14:textId="21BFA778" w:rsidR="008D5D32" w:rsidRDefault="008D5D32" w:rsidP="001471E9">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ins w:id="118" w:author="Huawei" w:date="2025-08-11T17:51:00Z">
              <w:r w:rsidR="00D71F4E">
                <w:rPr>
                  <w:noProof/>
                </w:rPr>
                <w:t xml:space="preserve"> when</w:t>
              </w:r>
              <w:r w:rsidR="00D71F4E" w:rsidRPr="00F9618C">
                <w:rPr>
                  <w:lang w:eastAsia="zh-CN"/>
                </w:rPr>
                <w:t xml:space="preserve"> the </w:t>
              </w:r>
              <w:proofErr w:type="spellStart"/>
              <w:r w:rsidR="00D71F4E" w:rsidRPr="00F9618C">
                <w:rPr>
                  <w:rFonts w:cs="Arial"/>
                </w:rPr>
                <w:t>PDUSetHandling</w:t>
              </w:r>
              <w:proofErr w:type="spellEnd"/>
              <w:r w:rsidR="00D71F4E">
                <w:rPr>
                  <w:rFonts w:cs="Arial"/>
                </w:rPr>
                <w:t xml:space="preserve"> feature is supported</w:t>
              </w:r>
            </w:ins>
            <w:r>
              <w:rPr>
                <w:noProof/>
              </w:rPr>
              <w:t>.</w:t>
            </w:r>
          </w:p>
          <w:p w14:paraId="235F7E21" w14:textId="77777777" w:rsidR="00D71F4E" w:rsidRDefault="00D71F4E" w:rsidP="00D71F4E">
            <w:pPr>
              <w:pStyle w:val="TAL"/>
              <w:rPr>
                <w:ins w:id="119" w:author="Huawei" w:date="2025-08-11T17:51:00Z"/>
                <w:rFonts w:cs="Arial"/>
              </w:rPr>
            </w:pPr>
            <w:ins w:id="120" w:author="Huawei" w:date="2025-08-11T17:51:00Z">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ins>
          </w:p>
          <w:p w14:paraId="7CF9E742" w14:textId="77777777" w:rsidR="008D5D32" w:rsidRPr="009B154E" w:rsidRDefault="008D5D32" w:rsidP="001471E9">
            <w:pPr>
              <w:pStyle w:val="TAL"/>
              <w:rPr>
                <w:lang w:eastAsia="zh-CN"/>
              </w:rPr>
            </w:pPr>
          </w:p>
          <w:p w14:paraId="1A29C6F0" w14:textId="695F74CD" w:rsidR="008D5D32" w:rsidRPr="00F9618C" w:rsidRDefault="008D5D32" w:rsidP="00D71F4E">
            <w:pPr>
              <w:pStyle w:val="TAL"/>
            </w:pPr>
            <w:r w:rsidRPr="00F9618C">
              <w:rPr>
                <w:lang w:eastAsia="zh-CN"/>
              </w:rPr>
              <w:t xml:space="preserve">This feature requires that the </w:t>
            </w:r>
            <w:del w:id="121" w:author="Huawei" w:date="2025-08-11T17:51:00Z">
              <w:r w:rsidRPr="00F9618C" w:rsidDel="00D71F4E">
                <w:rPr>
                  <w:rFonts w:cs="Arial"/>
                </w:rPr>
                <w:delText>PDUSetHandling</w:delText>
              </w:r>
              <w:r w:rsidDel="00D71F4E">
                <w:rPr>
                  <w:rFonts w:cs="Arial"/>
                </w:rPr>
                <w:delText xml:space="preserve"> and </w:delText>
              </w:r>
            </w:del>
            <w:proofErr w:type="spellStart"/>
            <w:r w:rsidRPr="002B60F0">
              <w:t>AuthorizationWithRequiredQoS</w:t>
            </w:r>
            <w:proofErr w:type="spellEnd"/>
            <w:r w:rsidRPr="00F9618C">
              <w:rPr>
                <w:lang w:eastAsia="zh-CN"/>
              </w:rPr>
              <w:t xml:space="preserve"> feature</w:t>
            </w:r>
            <w:del w:id="122" w:author="Huawei" w:date="2025-08-11T17:51:00Z">
              <w:r w:rsidDel="00D71F4E">
                <w:rPr>
                  <w:lang w:eastAsia="zh-CN"/>
                </w:rPr>
                <w:delText>s</w:delText>
              </w:r>
            </w:del>
            <w:ins w:id="123" w:author="Huawei" w:date="2025-08-11T17:51:00Z">
              <w:r w:rsidR="00D71F4E">
                <w:rPr>
                  <w:lang w:eastAsia="zh-CN"/>
                </w:rPr>
                <w:t xml:space="preserve"> is</w:t>
              </w:r>
            </w:ins>
            <w:del w:id="124" w:author="Huawei" w:date="2025-08-11T17:51:00Z">
              <w:r w:rsidRPr="00F9618C" w:rsidDel="00D71F4E">
                <w:rPr>
                  <w:lang w:eastAsia="zh-CN"/>
                </w:rPr>
                <w:delText xml:space="preserve"> </w:delText>
              </w:r>
              <w:r w:rsidDel="00D71F4E">
                <w:rPr>
                  <w:lang w:eastAsia="zh-CN"/>
                </w:rPr>
                <w:delText>are</w:delText>
              </w:r>
            </w:del>
            <w:r w:rsidRPr="00F9618C">
              <w:rPr>
                <w:lang w:eastAsia="zh-CN"/>
              </w:rPr>
              <w:t xml:space="preserve"> also supported.</w:t>
            </w:r>
          </w:p>
        </w:tc>
      </w:tr>
      <w:tr w:rsidR="008D5D32" w:rsidRPr="002B60F0" w14:paraId="62A51565" w14:textId="77777777" w:rsidTr="001471E9">
        <w:trPr>
          <w:cantSplit/>
          <w:jc w:val="center"/>
        </w:trPr>
        <w:tc>
          <w:tcPr>
            <w:tcW w:w="1594" w:type="dxa"/>
          </w:tcPr>
          <w:p w14:paraId="55B08DE3" w14:textId="77777777" w:rsidR="008D5D32" w:rsidRDefault="008D5D32" w:rsidP="001471E9">
            <w:pPr>
              <w:keepNext/>
              <w:keepLines/>
              <w:tabs>
                <w:tab w:val="center" w:pos="729"/>
              </w:tabs>
              <w:spacing w:after="0"/>
              <w:rPr>
                <w:rFonts w:ascii="Arial" w:hAnsi="Arial"/>
                <w:sz w:val="18"/>
              </w:rPr>
            </w:pPr>
            <w:r>
              <w:rPr>
                <w:rFonts w:ascii="Arial" w:hAnsi="Arial"/>
                <w:sz w:val="18"/>
              </w:rPr>
              <w:t>111</w:t>
            </w:r>
          </w:p>
        </w:tc>
        <w:tc>
          <w:tcPr>
            <w:tcW w:w="3061" w:type="dxa"/>
          </w:tcPr>
          <w:p w14:paraId="71402B15" w14:textId="77777777" w:rsidR="008D5D32" w:rsidRDefault="008D5D32" w:rsidP="001471E9">
            <w:pPr>
              <w:pStyle w:val="TAL"/>
              <w:rPr>
                <w:rFonts w:cs="Arial"/>
              </w:rPr>
            </w:pPr>
            <w:proofErr w:type="spellStart"/>
            <w:r>
              <w:rPr>
                <w:rFonts w:cs="Arial"/>
              </w:rPr>
              <w:t>SimConnFailure</w:t>
            </w:r>
            <w:proofErr w:type="spellEnd"/>
          </w:p>
        </w:tc>
        <w:tc>
          <w:tcPr>
            <w:tcW w:w="4940" w:type="dxa"/>
          </w:tcPr>
          <w:p w14:paraId="45C1BADE" w14:textId="77777777" w:rsidR="008D5D32" w:rsidRDefault="008D5D32" w:rsidP="001471E9">
            <w:pPr>
              <w:keepNext/>
              <w:keepLines/>
              <w:spacing w:after="0"/>
              <w:rPr>
                <w:rFonts w:ascii="Arial" w:hAnsi="Arial"/>
                <w:sz w:val="18"/>
              </w:rPr>
            </w:pPr>
            <w:r>
              <w:rPr>
                <w:rFonts w:ascii="Arial" w:hAnsi="Arial"/>
                <w:sz w:val="18"/>
              </w:rPr>
              <w:t>This feature indicates the support of Simultaneous Connectivity failure events.</w:t>
            </w:r>
          </w:p>
          <w:p w14:paraId="342AA267" w14:textId="77777777" w:rsidR="008D5D32" w:rsidRPr="00F9618C" w:rsidRDefault="008D5D32" w:rsidP="001471E9">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8D5D32" w:rsidRPr="002B60F0" w14:paraId="095A0252" w14:textId="77777777" w:rsidTr="001471E9">
        <w:trPr>
          <w:cantSplit/>
          <w:jc w:val="center"/>
        </w:trPr>
        <w:tc>
          <w:tcPr>
            <w:tcW w:w="1594" w:type="dxa"/>
          </w:tcPr>
          <w:p w14:paraId="7232A492" w14:textId="77777777" w:rsidR="008D5D32" w:rsidRDefault="008D5D32" w:rsidP="001471E9">
            <w:pPr>
              <w:keepNext/>
              <w:keepLines/>
              <w:tabs>
                <w:tab w:val="center" w:pos="729"/>
              </w:tabs>
              <w:spacing w:after="0"/>
              <w:rPr>
                <w:rFonts w:ascii="Arial" w:hAnsi="Arial"/>
                <w:sz w:val="18"/>
              </w:rPr>
            </w:pPr>
            <w:r>
              <w:rPr>
                <w:rFonts w:ascii="Arial" w:hAnsi="Arial"/>
                <w:sz w:val="18"/>
              </w:rPr>
              <w:t>112</w:t>
            </w:r>
          </w:p>
        </w:tc>
        <w:tc>
          <w:tcPr>
            <w:tcW w:w="3061" w:type="dxa"/>
          </w:tcPr>
          <w:p w14:paraId="1BE06FED" w14:textId="77777777" w:rsidR="008D5D32" w:rsidRDefault="008D5D32" w:rsidP="001471E9">
            <w:pPr>
              <w:pStyle w:val="TAL"/>
              <w:rPr>
                <w:rFonts w:cs="Arial"/>
              </w:rPr>
            </w:pPr>
            <w:proofErr w:type="spellStart"/>
            <w:r>
              <w:rPr>
                <w:rFonts w:cs="Arial"/>
              </w:rPr>
              <w:t>CHFGroupID</w:t>
            </w:r>
            <w:proofErr w:type="spellEnd"/>
          </w:p>
        </w:tc>
        <w:tc>
          <w:tcPr>
            <w:tcW w:w="4940" w:type="dxa"/>
          </w:tcPr>
          <w:p w14:paraId="0C328662" w14:textId="77777777" w:rsidR="008D5D32" w:rsidRDefault="008D5D32" w:rsidP="001471E9">
            <w:pPr>
              <w:keepNext/>
              <w:keepLines/>
              <w:spacing w:after="0"/>
              <w:rPr>
                <w:rFonts w:ascii="Arial" w:hAnsi="Arial"/>
                <w:sz w:val="18"/>
              </w:rPr>
            </w:pPr>
            <w:r w:rsidRPr="00851F65">
              <w:rPr>
                <w:rFonts w:ascii="Arial" w:hAnsi="Arial"/>
                <w:sz w:val="18"/>
              </w:rPr>
              <w:t>This feature indicates the support of the CHF Group ID handling for the discovery of the CHF.</w:t>
            </w:r>
          </w:p>
        </w:tc>
      </w:tr>
      <w:tr w:rsidR="008D5D32" w:rsidRPr="002B60F0" w14:paraId="67DABE23" w14:textId="77777777" w:rsidTr="001471E9">
        <w:trPr>
          <w:cantSplit/>
          <w:jc w:val="center"/>
        </w:trPr>
        <w:tc>
          <w:tcPr>
            <w:tcW w:w="1594" w:type="dxa"/>
          </w:tcPr>
          <w:p w14:paraId="5D17B76A" w14:textId="77777777" w:rsidR="008D5D32" w:rsidRDefault="008D5D32" w:rsidP="001471E9">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71E43D1D" w14:textId="77777777" w:rsidR="008D5D32" w:rsidRDefault="008D5D32" w:rsidP="001471E9">
            <w:pPr>
              <w:pStyle w:val="TAL"/>
              <w:rPr>
                <w:rFonts w:cs="Arial"/>
              </w:rPr>
            </w:pPr>
            <w:r w:rsidRPr="00F9618C">
              <w:t>EnQoSMon</w:t>
            </w:r>
            <w:r>
              <w:rPr>
                <w:rFonts w:hint="eastAsia"/>
                <w:lang w:eastAsia="zh-CN"/>
              </w:rPr>
              <w:t>_</w:t>
            </w:r>
            <w:r>
              <w:rPr>
                <w:lang w:eastAsia="zh-CN"/>
              </w:rPr>
              <w:t>v2</w:t>
            </w:r>
          </w:p>
        </w:tc>
        <w:tc>
          <w:tcPr>
            <w:tcW w:w="4940" w:type="dxa"/>
          </w:tcPr>
          <w:p w14:paraId="5C09790B" w14:textId="77777777" w:rsidR="008D5D32" w:rsidRPr="00F9618C" w:rsidRDefault="008D5D32" w:rsidP="001471E9">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2759068" w14:textId="77777777" w:rsidR="008D5D32" w:rsidRDefault="008D5D32" w:rsidP="001471E9">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2331D7D3" w14:textId="77777777" w:rsidR="008D5D32" w:rsidRPr="004E109B" w:rsidRDefault="008D5D32" w:rsidP="001471E9">
            <w:pPr>
              <w:pStyle w:val="TAL"/>
              <w:rPr>
                <w:lang w:eastAsia="zh-CN"/>
              </w:rPr>
            </w:pPr>
          </w:p>
          <w:p w14:paraId="4A317ED0" w14:textId="77777777" w:rsidR="008D5D32" w:rsidRPr="00B318FD" w:rsidRDefault="008D5D32" w:rsidP="001471E9">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8D5D32" w:rsidRPr="002B60F0" w14:paraId="24F5E68D" w14:textId="77777777" w:rsidTr="001471E9">
        <w:trPr>
          <w:cantSplit/>
          <w:jc w:val="center"/>
        </w:trPr>
        <w:tc>
          <w:tcPr>
            <w:tcW w:w="1594" w:type="dxa"/>
          </w:tcPr>
          <w:p w14:paraId="4DBD36FB" w14:textId="77777777" w:rsidR="008D5D32" w:rsidRDefault="008D5D32" w:rsidP="001471E9">
            <w:pPr>
              <w:keepNext/>
              <w:keepLines/>
              <w:tabs>
                <w:tab w:val="center" w:pos="729"/>
              </w:tabs>
              <w:spacing w:after="0"/>
              <w:rPr>
                <w:rFonts w:ascii="Arial" w:hAnsi="Arial"/>
                <w:sz w:val="18"/>
                <w:lang w:eastAsia="zh-CN"/>
              </w:rPr>
            </w:pPr>
            <w:r w:rsidRPr="00B318FD">
              <w:rPr>
                <w:rFonts w:ascii="Arial" w:hAnsi="Arial"/>
                <w:sz w:val="18"/>
                <w:lang w:eastAsia="zh-CN"/>
              </w:rPr>
              <w:lastRenderedPageBreak/>
              <w:t>114</w:t>
            </w:r>
          </w:p>
        </w:tc>
        <w:tc>
          <w:tcPr>
            <w:tcW w:w="3061" w:type="dxa"/>
          </w:tcPr>
          <w:p w14:paraId="6EF31518" w14:textId="77777777" w:rsidR="008D5D32" w:rsidRPr="00F9618C" w:rsidRDefault="008D5D32" w:rsidP="001471E9">
            <w:pPr>
              <w:pStyle w:val="TAL"/>
            </w:pPr>
            <w:bookmarkStart w:id="125" w:name="_Hlk193105925"/>
            <w:proofErr w:type="spellStart"/>
            <w:r w:rsidRPr="004776E7">
              <w:t>Multi</w:t>
            </w:r>
            <w:r>
              <w:t>ModaIId</w:t>
            </w:r>
            <w:bookmarkEnd w:id="125"/>
            <w:proofErr w:type="spellEnd"/>
          </w:p>
        </w:tc>
        <w:tc>
          <w:tcPr>
            <w:tcW w:w="4940" w:type="dxa"/>
          </w:tcPr>
          <w:p w14:paraId="7E7D38B8" w14:textId="77777777" w:rsidR="008D5D32" w:rsidRPr="00F9618C" w:rsidRDefault="008D5D32" w:rsidP="001471E9">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8D5D32" w:rsidRPr="002B60F0" w14:paraId="0A74881A" w14:textId="77777777" w:rsidTr="001471E9">
        <w:trPr>
          <w:cantSplit/>
          <w:jc w:val="center"/>
        </w:trPr>
        <w:tc>
          <w:tcPr>
            <w:tcW w:w="1594" w:type="dxa"/>
          </w:tcPr>
          <w:p w14:paraId="089A84DF" w14:textId="77777777" w:rsidR="008D5D32" w:rsidRPr="00B318FD" w:rsidRDefault="008D5D32" w:rsidP="001471E9">
            <w:pPr>
              <w:keepNext/>
              <w:keepLines/>
              <w:tabs>
                <w:tab w:val="center" w:pos="729"/>
              </w:tabs>
              <w:spacing w:after="0"/>
              <w:rPr>
                <w:rFonts w:ascii="Arial" w:hAnsi="Arial"/>
                <w:sz w:val="18"/>
                <w:lang w:eastAsia="zh-CN"/>
              </w:rPr>
            </w:pPr>
            <w:r>
              <w:rPr>
                <w:rFonts w:ascii="Arial" w:hAnsi="Arial"/>
                <w:sz w:val="18"/>
              </w:rPr>
              <w:t>115</w:t>
            </w:r>
          </w:p>
        </w:tc>
        <w:tc>
          <w:tcPr>
            <w:tcW w:w="3061" w:type="dxa"/>
          </w:tcPr>
          <w:p w14:paraId="2AE803BA" w14:textId="77777777" w:rsidR="008D5D32" w:rsidRPr="004776E7" w:rsidRDefault="008D5D32" w:rsidP="001471E9">
            <w:pPr>
              <w:pStyle w:val="TAL"/>
            </w:pPr>
            <w:r w:rsidRPr="00A57C58">
              <w:rPr>
                <w:lang w:val="en-US" w:eastAsia="zh-CN"/>
              </w:rPr>
              <w:t>OnPathN6MediaInfo</w:t>
            </w:r>
          </w:p>
        </w:tc>
        <w:tc>
          <w:tcPr>
            <w:tcW w:w="4940" w:type="dxa"/>
          </w:tcPr>
          <w:p w14:paraId="21E3D090" w14:textId="77777777" w:rsidR="008D5D32" w:rsidRPr="00397725" w:rsidRDefault="008D5D32" w:rsidP="001471E9">
            <w:pPr>
              <w:pStyle w:val="TAL"/>
            </w:pPr>
            <w:r w:rsidRPr="00397725">
              <w:t>This feature indicates the support of deliver media related information for encrypted traffic, including:</w:t>
            </w:r>
          </w:p>
          <w:p w14:paraId="3BC4DD8F" w14:textId="77777777" w:rsidR="008D5D32" w:rsidRPr="008E30E3" w:rsidRDefault="008D5D32" w:rsidP="001471E9">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8D5D32" w:rsidRPr="002B60F0" w14:paraId="52671A00" w14:textId="77777777" w:rsidTr="001471E9">
        <w:trPr>
          <w:cantSplit/>
          <w:jc w:val="center"/>
        </w:trPr>
        <w:tc>
          <w:tcPr>
            <w:tcW w:w="1594" w:type="dxa"/>
          </w:tcPr>
          <w:p w14:paraId="3395F60F" w14:textId="77777777" w:rsidR="008D5D32" w:rsidRDefault="008D5D32" w:rsidP="001471E9">
            <w:pPr>
              <w:keepNext/>
              <w:keepLines/>
              <w:tabs>
                <w:tab w:val="center" w:pos="729"/>
              </w:tabs>
              <w:spacing w:after="0"/>
              <w:rPr>
                <w:rFonts w:ascii="Arial" w:hAnsi="Arial"/>
                <w:sz w:val="18"/>
              </w:rPr>
            </w:pPr>
            <w:r w:rsidRPr="00150DE0">
              <w:rPr>
                <w:rFonts w:ascii="Arial" w:hAnsi="Arial"/>
                <w:sz w:val="18"/>
              </w:rPr>
              <w:t>116</w:t>
            </w:r>
          </w:p>
        </w:tc>
        <w:tc>
          <w:tcPr>
            <w:tcW w:w="3061" w:type="dxa"/>
          </w:tcPr>
          <w:p w14:paraId="1B0D6229" w14:textId="77777777" w:rsidR="008D5D32" w:rsidRPr="00A57C58" w:rsidRDefault="008D5D32" w:rsidP="001471E9">
            <w:pPr>
              <w:pStyle w:val="TAL"/>
              <w:rPr>
                <w:lang w:val="en-US" w:eastAsia="zh-CN"/>
              </w:rPr>
            </w:pPr>
            <w:proofErr w:type="spellStart"/>
            <w:r>
              <w:t>RuleVersioning_Ext</w:t>
            </w:r>
            <w:proofErr w:type="spellEnd"/>
          </w:p>
        </w:tc>
        <w:tc>
          <w:tcPr>
            <w:tcW w:w="4940" w:type="dxa"/>
          </w:tcPr>
          <w:p w14:paraId="6B7B8806" w14:textId="77777777" w:rsidR="008D5D32" w:rsidRDefault="008D5D32" w:rsidP="001471E9">
            <w:pPr>
              <w:pStyle w:val="TAL"/>
            </w:pPr>
            <w:r>
              <w:t>This feature indicates the support of one or more content version(s) for a PCC rule versioning.</w:t>
            </w:r>
          </w:p>
          <w:p w14:paraId="7D1E32CE" w14:textId="77777777" w:rsidR="008D5D32" w:rsidRDefault="008D5D32" w:rsidP="001471E9">
            <w:pPr>
              <w:pStyle w:val="TAL"/>
            </w:pPr>
          </w:p>
          <w:p w14:paraId="0A9006F2" w14:textId="77777777" w:rsidR="008D5D32" w:rsidRPr="00397725" w:rsidRDefault="008D5D32" w:rsidP="001471E9">
            <w:pPr>
              <w:pStyle w:val="TAL"/>
            </w:pPr>
            <w:r>
              <w:t>This feature requires the support of the "</w:t>
            </w:r>
            <w:proofErr w:type="spellStart"/>
            <w:r>
              <w:t>RuleVersioning</w:t>
            </w:r>
            <w:proofErr w:type="spellEnd"/>
            <w:r>
              <w:t>" feature.</w:t>
            </w:r>
          </w:p>
        </w:tc>
      </w:tr>
      <w:tr w:rsidR="008D5D32" w:rsidRPr="002B60F0" w14:paraId="0F38DD03" w14:textId="77777777" w:rsidTr="001471E9">
        <w:trPr>
          <w:cantSplit/>
          <w:jc w:val="center"/>
        </w:trPr>
        <w:tc>
          <w:tcPr>
            <w:tcW w:w="9595" w:type="dxa"/>
            <w:gridSpan w:val="3"/>
          </w:tcPr>
          <w:p w14:paraId="585D52A8" w14:textId="77777777" w:rsidR="008D5D32" w:rsidRPr="002B60F0" w:rsidRDefault="008D5D32" w:rsidP="001471E9">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138377BC" w14:textId="77777777" w:rsidR="008D5D32" w:rsidRDefault="008D5D32" w:rsidP="008D5D32">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0D905E7E" w14:textId="77777777" w:rsidR="008D5D32" w:rsidRPr="008D5D32" w:rsidRDefault="008D5D32"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3C93" w14:textId="77777777" w:rsidR="00423F96" w:rsidRDefault="00423F96">
      <w:r>
        <w:separator/>
      </w:r>
    </w:p>
  </w:endnote>
  <w:endnote w:type="continuationSeparator" w:id="0">
    <w:p w14:paraId="76E01026" w14:textId="77777777" w:rsidR="00423F96" w:rsidRDefault="004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99A1" w14:textId="77777777" w:rsidR="00423F96" w:rsidRDefault="00423F96">
      <w:r>
        <w:separator/>
      </w:r>
    </w:p>
  </w:footnote>
  <w:footnote w:type="continuationSeparator" w:id="0">
    <w:p w14:paraId="7C276156" w14:textId="77777777" w:rsidR="00423F96" w:rsidRDefault="0042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A672B"/>
    <w:multiLevelType w:val="hybridMultilevel"/>
    <w:tmpl w:val="824E7E2A"/>
    <w:lvl w:ilvl="0" w:tplc="9DBCC0EA">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5912"/>
    <w:rsid w:val="000151FD"/>
    <w:rsid w:val="00017EEC"/>
    <w:rsid w:val="000201B0"/>
    <w:rsid w:val="00022E4A"/>
    <w:rsid w:val="00043704"/>
    <w:rsid w:val="00051A35"/>
    <w:rsid w:val="00070E09"/>
    <w:rsid w:val="0009272B"/>
    <w:rsid w:val="00092FF0"/>
    <w:rsid w:val="000930A8"/>
    <w:rsid w:val="000968D2"/>
    <w:rsid w:val="000A6394"/>
    <w:rsid w:val="000B12E5"/>
    <w:rsid w:val="000B43FD"/>
    <w:rsid w:val="000B7FED"/>
    <w:rsid w:val="000C038A"/>
    <w:rsid w:val="000C6598"/>
    <w:rsid w:val="000D34AC"/>
    <w:rsid w:val="000D44B3"/>
    <w:rsid w:val="000D53CE"/>
    <w:rsid w:val="000D5CD9"/>
    <w:rsid w:val="000D6766"/>
    <w:rsid w:val="000F7DFC"/>
    <w:rsid w:val="00105747"/>
    <w:rsid w:val="001302C4"/>
    <w:rsid w:val="00137D38"/>
    <w:rsid w:val="0014192E"/>
    <w:rsid w:val="00143E81"/>
    <w:rsid w:val="00144643"/>
    <w:rsid w:val="00145D43"/>
    <w:rsid w:val="001550EE"/>
    <w:rsid w:val="001575F0"/>
    <w:rsid w:val="001602EC"/>
    <w:rsid w:val="00161E61"/>
    <w:rsid w:val="001806A1"/>
    <w:rsid w:val="00186567"/>
    <w:rsid w:val="00192C46"/>
    <w:rsid w:val="00197E43"/>
    <w:rsid w:val="001A08B3"/>
    <w:rsid w:val="001A7B60"/>
    <w:rsid w:val="001B52F0"/>
    <w:rsid w:val="001B7A65"/>
    <w:rsid w:val="001C6C2E"/>
    <w:rsid w:val="001E41F3"/>
    <w:rsid w:val="00203D30"/>
    <w:rsid w:val="00222C95"/>
    <w:rsid w:val="00225183"/>
    <w:rsid w:val="00227A3A"/>
    <w:rsid w:val="0026004D"/>
    <w:rsid w:val="002640DD"/>
    <w:rsid w:val="0026671E"/>
    <w:rsid w:val="00275D12"/>
    <w:rsid w:val="00276D1C"/>
    <w:rsid w:val="00284FEB"/>
    <w:rsid w:val="002860C4"/>
    <w:rsid w:val="002917BE"/>
    <w:rsid w:val="002A2457"/>
    <w:rsid w:val="002B5741"/>
    <w:rsid w:val="002D2B99"/>
    <w:rsid w:val="002D3B83"/>
    <w:rsid w:val="002D7CAE"/>
    <w:rsid w:val="002E472E"/>
    <w:rsid w:val="002F4078"/>
    <w:rsid w:val="00305409"/>
    <w:rsid w:val="00321026"/>
    <w:rsid w:val="00321BC9"/>
    <w:rsid w:val="00322704"/>
    <w:rsid w:val="003403BE"/>
    <w:rsid w:val="003609EF"/>
    <w:rsid w:val="0036231A"/>
    <w:rsid w:val="00371BEA"/>
    <w:rsid w:val="00374DD4"/>
    <w:rsid w:val="003A0E3F"/>
    <w:rsid w:val="003A4A75"/>
    <w:rsid w:val="003C1D8C"/>
    <w:rsid w:val="003D30EE"/>
    <w:rsid w:val="003E091E"/>
    <w:rsid w:val="003E1A36"/>
    <w:rsid w:val="00410371"/>
    <w:rsid w:val="00415C25"/>
    <w:rsid w:val="00423F96"/>
    <w:rsid w:val="004242F1"/>
    <w:rsid w:val="00453290"/>
    <w:rsid w:val="004750F1"/>
    <w:rsid w:val="004934CE"/>
    <w:rsid w:val="004A77B1"/>
    <w:rsid w:val="004B1BAC"/>
    <w:rsid w:val="004B26CE"/>
    <w:rsid w:val="004B6638"/>
    <w:rsid w:val="004B75B7"/>
    <w:rsid w:val="004B7684"/>
    <w:rsid w:val="004C56D3"/>
    <w:rsid w:val="004D730C"/>
    <w:rsid w:val="004E3702"/>
    <w:rsid w:val="004F1316"/>
    <w:rsid w:val="00507A12"/>
    <w:rsid w:val="005141D9"/>
    <w:rsid w:val="0051580D"/>
    <w:rsid w:val="00517405"/>
    <w:rsid w:val="00525105"/>
    <w:rsid w:val="00547111"/>
    <w:rsid w:val="0055636F"/>
    <w:rsid w:val="00572E0D"/>
    <w:rsid w:val="00580096"/>
    <w:rsid w:val="005829D5"/>
    <w:rsid w:val="00592D74"/>
    <w:rsid w:val="005A492E"/>
    <w:rsid w:val="005A4FDD"/>
    <w:rsid w:val="005B2DB6"/>
    <w:rsid w:val="005B5F69"/>
    <w:rsid w:val="005C58DD"/>
    <w:rsid w:val="005E2C44"/>
    <w:rsid w:val="005E4683"/>
    <w:rsid w:val="00610A7C"/>
    <w:rsid w:val="00621188"/>
    <w:rsid w:val="006257ED"/>
    <w:rsid w:val="00625A7C"/>
    <w:rsid w:val="006338BA"/>
    <w:rsid w:val="00653DE4"/>
    <w:rsid w:val="006547FE"/>
    <w:rsid w:val="00665525"/>
    <w:rsid w:val="00665C47"/>
    <w:rsid w:val="0066684B"/>
    <w:rsid w:val="006706C4"/>
    <w:rsid w:val="006744FF"/>
    <w:rsid w:val="00675643"/>
    <w:rsid w:val="00683C6A"/>
    <w:rsid w:val="00695808"/>
    <w:rsid w:val="00695B9D"/>
    <w:rsid w:val="006B46FB"/>
    <w:rsid w:val="006C4D62"/>
    <w:rsid w:val="006D2186"/>
    <w:rsid w:val="006D5C56"/>
    <w:rsid w:val="006E21FB"/>
    <w:rsid w:val="0071776F"/>
    <w:rsid w:val="0074467B"/>
    <w:rsid w:val="00761DD1"/>
    <w:rsid w:val="00763E6E"/>
    <w:rsid w:val="007703BE"/>
    <w:rsid w:val="00792342"/>
    <w:rsid w:val="007977A8"/>
    <w:rsid w:val="007A5A98"/>
    <w:rsid w:val="007B3E08"/>
    <w:rsid w:val="007B512A"/>
    <w:rsid w:val="007C2097"/>
    <w:rsid w:val="007C347B"/>
    <w:rsid w:val="007D4A28"/>
    <w:rsid w:val="007D6A07"/>
    <w:rsid w:val="007E3AF7"/>
    <w:rsid w:val="007F7259"/>
    <w:rsid w:val="008032CD"/>
    <w:rsid w:val="008040A8"/>
    <w:rsid w:val="008172CE"/>
    <w:rsid w:val="008279FA"/>
    <w:rsid w:val="00852A1F"/>
    <w:rsid w:val="008530D9"/>
    <w:rsid w:val="00853721"/>
    <w:rsid w:val="008626E7"/>
    <w:rsid w:val="008658A6"/>
    <w:rsid w:val="00870EE7"/>
    <w:rsid w:val="0087482C"/>
    <w:rsid w:val="008863B9"/>
    <w:rsid w:val="008A45A6"/>
    <w:rsid w:val="008B3B9F"/>
    <w:rsid w:val="008C0026"/>
    <w:rsid w:val="008C3AFA"/>
    <w:rsid w:val="008C46C2"/>
    <w:rsid w:val="008D3CCC"/>
    <w:rsid w:val="008D5D32"/>
    <w:rsid w:val="008F2D53"/>
    <w:rsid w:val="008F2FB5"/>
    <w:rsid w:val="008F3789"/>
    <w:rsid w:val="008F686C"/>
    <w:rsid w:val="009148DE"/>
    <w:rsid w:val="00916BA4"/>
    <w:rsid w:val="009269A8"/>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47E70"/>
    <w:rsid w:val="00A50CF0"/>
    <w:rsid w:val="00A63AF3"/>
    <w:rsid w:val="00A7671C"/>
    <w:rsid w:val="00A82595"/>
    <w:rsid w:val="00A93B0A"/>
    <w:rsid w:val="00A96420"/>
    <w:rsid w:val="00AA0AE2"/>
    <w:rsid w:val="00AA2B8D"/>
    <w:rsid w:val="00AA2CBC"/>
    <w:rsid w:val="00AC5820"/>
    <w:rsid w:val="00AD1CD8"/>
    <w:rsid w:val="00AD26CD"/>
    <w:rsid w:val="00AE48B1"/>
    <w:rsid w:val="00AE5152"/>
    <w:rsid w:val="00AE675E"/>
    <w:rsid w:val="00B113F3"/>
    <w:rsid w:val="00B20C47"/>
    <w:rsid w:val="00B24E15"/>
    <w:rsid w:val="00B258BB"/>
    <w:rsid w:val="00B45BAA"/>
    <w:rsid w:val="00B6324C"/>
    <w:rsid w:val="00B66601"/>
    <w:rsid w:val="00B67B97"/>
    <w:rsid w:val="00B7589F"/>
    <w:rsid w:val="00B81FB4"/>
    <w:rsid w:val="00B968C8"/>
    <w:rsid w:val="00BA3EC5"/>
    <w:rsid w:val="00BA51D9"/>
    <w:rsid w:val="00BB2B02"/>
    <w:rsid w:val="00BB5DFC"/>
    <w:rsid w:val="00BD279D"/>
    <w:rsid w:val="00BD6BB8"/>
    <w:rsid w:val="00BE5E9A"/>
    <w:rsid w:val="00BF5961"/>
    <w:rsid w:val="00BF6B20"/>
    <w:rsid w:val="00C01131"/>
    <w:rsid w:val="00C0446E"/>
    <w:rsid w:val="00C1338F"/>
    <w:rsid w:val="00C329BB"/>
    <w:rsid w:val="00C359EC"/>
    <w:rsid w:val="00C430DA"/>
    <w:rsid w:val="00C50E26"/>
    <w:rsid w:val="00C55E4E"/>
    <w:rsid w:val="00C66BA2"/>
    <w:rsid w:val="00C7171D"/>
    <w:rsid w:val="00C838D5"/>
    <w:rsid w:val="00C870F6"/>
    <w:rsid w:val="00C9598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C2CA6"/>
    <w:rsid w:val="00DD257E"/>
    <w:rsid w:val="00DE34CF"/>
    <w:rsid w:val="00DF3DDC"/>
    <w:rsid w:val="00DF4882"/>
    <w:rsid w:val="00DF6935"/>
    <w:rsid w:val="00E13B53"/>
    <w:rsid w:val="00E13F3D"/>
    <w:rsid w:val="00E334A5"/>
    <w:rsid w:val="00E345BB"/>
    <w:rsid w:val="00E34898"/>
    <w:rsid w:val="00E51DC8"/>
    <w:rsid w:val="00E52B31"/>
    <w:rsid w:val="00E8331D"/>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4270"/>
    <w:rsid w:val="00FB6386"/>
    <w:rsid w:val="00FC219D"/>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4101-CE1C-40A8-92B5-2A94E4C0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375</TotalTime>
  <Pages>16</Pages>
  <Words>6481</Words>
  <Characters>36946</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195</cp:revision>
  <cp:lastPrinted>1899-12-31T23:00:00Z</cp:lastPrinted>
  <dcterms:created xsi:type="dcterms:W3CDTF">2020-02-03T08:32:00Z</dcterms:created>
  <dcterms:modified xsi:type="dcterms:W3CDTF">2025-08-28T07:42:00Z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