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6302CB8"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C71A33">
        <w:rPr>
          <w:b/>
          <w:i/>
          <w:noProof/>
          <w:sz w:val="28"/>
        </w:rPr>
        <w:t>089</w:t>
      </w:r>
    </w:p>
    <w:p w14:paraId="7CB45193" w14:textId="4CD08BFB"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sidRPr="00DF09FB">
        <w:rPr>
          <w:b/>
          <w:noProof/>
          <w:sz w:val="24"/>
        </w:rPr>
        <w:t>(Revision of C3-2</w:t>
      </w:r>
      <w:r w:rsidR="00C71A33">
        <w:rPr>
          <w:b/>
          <w:noProof/>
          <w:sz w:val="24"/>
        </w:rPr>
        <w:t>53</w:t>
      </w:r>
      <w:r w:rsidR="00322972">
        <w:rPr>
          <w:b/>
          <w:noProof/>
          <w:sz w:val="24"/>
        </w:rPr>
        <w:t>089</w:t>
      </w:r>
      <w:r w:rsidR="00C71A33"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6185" w:rsidR="001E41F3" w:rsidRPr="00410371" w:rsidRDefault="007630E3" w:rsidP="00E13F3D">
            <w:pPr>
              <w:pStyle w:val="CRCoverPage"/>
              <w:spacing w:after="0"/>
              <w:jc w:val="right"/>
              <w:rPr>
                <w:b/>
                <w:noProof/>
                <w:sz w:val="28"/>
              </w:rPr>
            </w:pPr>
            <w:fldSimple w:instr="DOCPROPERTY  Spec#  \* MERGEFORMAT">
              <w:r>
                <w:rPr>
                  <w:b/>
                  <w:noProof/>
                  <w:sz w:val="28"/>
                </w:rPr>
                <w:t>29.</w:t>
              </w:r>
              <w:r w:rsidR="00B00959">
                <w:rPr>
                  <w:b/>
                  <w:noProof/>
                  <w:sz w:val="28"/>
                </w:rPr>
                <w:t>56</w:t>
              </w:r>
              <w:r w:rsidR="00DF0B48">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554591" w:rsidR="001E41F3" w:rsidRPr="00410371" w:rsidRDefault="007630E3" w:rsidP="00547111">
            <w:pPr>
              <w:pStyle w:val="CRCoverPage"/>
              <w:spacing w:after="0"/>
              <w:rPr>
                <w:noProof/>
              </w:rPr>
            </w:pPr>
            <w:r>
              <w:rPr>
                <w:b/>
                <w:noProof/>
                <w:sz w:val="28"/>
              </w:rPr>
              <w:t>0</w:t>
            </w:r>
            <w:r w:rsidR="00C71A33">
              <w:rPr>
                <w:b/>
                <w:noProof/>
                <w:sz w:val="28"/>
              </w:rPr>
              <w:t>196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379468" w:rsidR="001E41F3" w:rsidRPr="00410371" w:rsidRDefault="0032297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00AB92" w:rsidR="001E41F3" w:rsidRPr="00410371" w:rsidRDefault="00981FC5">
            <w:pPr>
              <w:pStyle w:val="CRCoverPage"/>
              <w:spacing w:after="0"/>
              <w:jc w:val="center"/>
              <w:rPr>
                <w:noProof/>
                <w:sz w:val="28"/>
              </w:rPr>
            </w:pPr>
            <w:fldSimple w:instr="DOCPROPERTY  Version  \* MERGEFORMAT">
              <w:r>
                <w:rPr>
                  <w:b/>
                  <w:noProof/>
                  <w:sz w:val="28"/>
                </w:rPr>
                <w:t>19.</w:t>
              </w:r>
              <w:r w:rsidR="00B00959">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7B4ABB" w:rsidR="001E41F3" w:rsidRDefault="006D4A94" w:rsidP="00D02A11">
            <w:pPr>
              <w:pStyle w:val="CRCoverPage"/>
              <w:spacing w:after="0"/>
              <w:rPr>
                <w:noProof/>
              </w:rPr>
            </w:pPr>
            <w:r w:rsidRPr="006D4A94">
              <w:t>Forward compatibility support for N6 e2e encrypted traffic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DOCPROPERTY  SourceIfWg  \* MERGEFORMAT">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56A439" w:rsidR="001E41F3" w:rsidRDefault="004E070C">
            <w:pPr>
              <w:pStyle w:val="CRCoverPage"/>
              <w:spacing w:after="0"/>
              <w:ind w:left="100"/>
              <w:rPr>
                <w:noProof/>
              </w:rPr>
            </w:pPr>
            <w:fldSimple w:instr="DOCPROPERTY  ResDate  \* MERGEFORMAT">
              <w:r w:rsidR="00322972">
                <w:rPr>
                  <w:noProof/>
                </w:rPr>
                <w:t>27</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DOCPROPERTY  Cat  \* MERGEFORMAT">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DOCPROPERTY  Release  \* MERGEFORMAT">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EA3CEF" w14:textId="2627597D" w:rsidR="00F22D6B" w:rsidRDefault="006D4A94" w:rsidP="00F22D6B">
            <w:pPr>
              <w:pStyle w:val="CRCoverPage"/>
              <w:spacing w:after="0"/>
              <w:ind w:left="100"/>
              <w:rPr>
                <w:noProof/>
              </w:rPr>
            </w:pPr>
            <w:r>
              <w:rPr>
                <w:noProof/>
              </w:rPr>
              <w:t>A</w:t>
            </w:r>
            <w:r w:rsidR="000277EA">
              <w:rPr>
                <w:noProof/>
              </w:rPr>
              <w:t>ccording to</w:t>
            </w:r>
            <w:r>
              <w:rPr>
                <w:noProof/>
              </w:rPr>
              <w:t xml:space="preserve"> TS 29.561 clause 22</w:t>
            </w:r>
            <w:r w:rsidR="000277EA">
              <w:rPr>
                <w:noProof/>
              </w:rPr>
              <w:t>,</w:t>
            </w:r>
            <w:r>
              <w:rPr>
                <w:noProof/>
              </w:rPr>
              <w:t xml:space="preserve"> </w:t>
            </w:r>
            <w:r w:rsidRPr="006D4A94">
              <w:rPr>
                <w:noProof/>
              </w:rPr>
              <w:t xml:space="preserve">Forward compatibility </w:t>
            </w:r>
            <w:r>
              <w:rPr>
                <w:noProof/>
              </w:rPr>
              <w:t xml:space="preserve">of </w:t>
            </w:r>
            <w:r w:rsidRPr="006D4A94">
              <w:rPr>
                <w:noProof/>
              </w:rPr>
              <w:t xml:space="preserve">N6 e2e encrypted traffic support </w:t>
            </w:r>
            <w:r>
              <w:rPr>
                <w:noProof/>
              </w:rPr>
              <w:t xml:space="preserve">is not </w:t>
            </w:r>
            <w:r w:rsidR="000277EA">
              <w:rPr>
                <w:noProof/>
              </w:rPr>
              <w:t xml:space="preserve">achieveable. </w:t>
            </w:r>
          </w:p>
          <w:p w14:paraId="0CA69DAD" w14:textId="77777777" w:rsidR="00F22D6B" w:rsidRDefault="00F22D6B" w:rsidP="00F22D6B">
            <w:pPr>
              <w:pStyle w:val="CRCoverPage"/>
              <w:spacing w:after="0"/>
              <w:ind w:left="100"/>
              <w:rPr>
                <w:noProof/>
              </w:rPr>
            </w:pPr>
          </w:p>
          <w:p w14:paraId="708AA7DE" w14:textId="1298F8D4" w:rsidR="0010437E" w:rsidRDefault="000277EA" w:rsidP="0010437E">
            <w:pPr>
              <w:pStyle w:val="CRCoverPage"/>
              <w:spacing w:after="0"/>
              <w:ind w:left="100"/>
              <w:rPr>
                <w:noProof/>
              </w:rPr>
            </w:pPr>
            <w:r>
              <w:rPr>
                <w:noProof/>
              </w:rPr>
              <w:t>when</w:t>
            </w:r>
            <w:r w:rsidR="0010437E">
              <w:rPr>
                <w:noProof/>
              </w:rPr>
              <w:t xml:space="preserve"> Proxying UDP in HTTP datagram, </w:t>
            </w:r>
            <w:r w:rsidRPr="000277EA">
              <w:rPr>
                <w:noProof/>
              </w:rPr>
              <w:t>media-related information is not accompanied by an explicit length specification.</w:t>
            </w:r>
            <w:r>
              <w:rPr>
                <w:noProof/>
              </w:rPr>
              <w:t xml:space="preserve"> </w:t>
            </w:r>
            <w:r w:rsidRPr="000277EA">
              <w:rPr>
                <w:noProof/>
              </w:rPr>
              <w:t>If a future release increases the length of the MRI field</w:t>
            </w:r>
            <w:r>
              <w:rPr>
                <w:noProof/>
              </w:rPr>
              <w:t xml:space="preserve"> with </w:t>
            </w:r>
            <w:r w:rsidR="00BA0838">
              <w:rPr>
                <w:noProof/>
              </w:rPr>
              <w:t xml:space="preserve">new elements and an </w:t>
            </w:r>
            <w:r>
              <w:rPr>
                <w:noProof/>
              </w:rPr>
              <w:t xml:space="preserve"> updated bitmask</w:t>
            </w:r>
            <w:r w:rsidRPr="000277EA">
              <w:rPr>
                <w:noProof/>
              </w:rPr>
              <w:t xml:space="preserve">, the Rel-19 UPF will be unable to determine the </w:t>
            </w:r>
            <w:r>
              <w:rPr>
                <w:noProof/>
              </w:rPr>
              <w:t xml:space="preserve">MRI </w:t>
            </w:r>
            <w:r w:rsidRPr="000277EA">
              <w:rPr>
                <w:noProof/>
              </w:rPr>
              <w:t>field's boundary due to the unknown length</w:t>
            </w:r>
            <w:r w:rsidR="00BA0838">
              <w:rPr>
                <w:noProof/>
              </w:rPr>
              <w:t xml:space="preserve"> of the new elements</w:t>
            </w:r>
            <w:r w:rsidRPr="000277EA">
              <w:rPr>
                <w:noProof/>
              </w:rPr>
              <w:t>.</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F1DC28B" w:rsidR="001F4A5E" w:rsidRDefault="0013754F" w:rsidP="008F1FC7">
            <w:pPr>
              <w:pStyle w:val="CRCoverPage"/>
              <w:spacing w:after="0"/>
              <w:ind w:left="100"/>
              <w:rPr>
                <w:noProof/>
              </w:rPr>
            </w:pPr>
            <w:r>
              <w:rPr>
                <w:noProof/>
              </w:rPr>
              <w:t xml:space="preserve">A new </w:t>
            </w:r>
            <w:r w:rsidR="0054034D">
              <w:rPr>
                <w:noProof/>
              </w:rPr>
              <w:t>length field is introduced for Proxying UDP in HTTP datagram mechanism.</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98CCA4" w:rsidR="00E433AE" w:rsidRDefault="00E515CC" w:rsidP="00E515CC">
            <w:pPr>
              <w:pStyle w:val="CRCoverPage"/>
              <w:spacing w:after="0"/>
              <w:ind w:left="100"/>
              <w:rPr>
                <w:noProof/>
              </w:rPr>
            </w:pPr>
            <w:r>
              <w:rPr>
                <w:rFonts w:cs="Arial"/>
              </w:rPr>
              <w:t xml:space="preserve">The </w:t>
            </w:r>
            <w:r w:rsidR="001F4A5E">
              <w:rPr>
                <w:rFonts w:cs="Arial"/>
              </w:rPr>
              <w:t xml:space="preserve">specified </w:t>
            </w:r>
            <w:r>
              <w:rPr>
                <w:rFonts w:cs="Arial"/>
              </w:rPr>
              <w:t xml:space="preserve">N6 e2e </w:t>
            </w:r>
            <w:r w:rsidR="00D02A11">
              <w:rPr>
                <w:rFonts w:cs="Arial"/>
              </w:rPr>
              <w:t>encrypted</w:t>
            </w:r>
            <w:r>
              <w:rPr>
                <w:rFonts w:cs="Arial"/>
              </w:rPr>
              <w:t xml:space="preserve"> traffic handing </w:t>
            </w:r>
            <w:r w:rsidR="000B6389">
              <w:rPr>
                <w:rFonts w:cs="Arial"/>
              </w:rPr>
              <w:t xml:space="preserve">defined in this release </w:t>
            </w:r>
            <w:r w:rsidR="0013754F">
              <w:rPr>
                <w:rFonts w:cs="Arial"/>
              </w:rPr>
              <w:t xml:space="preserve">will remain incompatible for future updates. </w:t>
            </w:r>
            <w:r w:rsidR="0013754F" w:rsidRPr="0013754F">
              <w:rPr>
                <w:rFonts w:cs="Arial"/>
              </w:rPr>
              <w:t>This lack of forward compatibility will prevent proper integration of future enhancements, potentially causing interworking issues and operational inefficiencies</w:t>
            </w:r>
            <w:r w:rsidR="0013754F">
              <w:rPr>
                <w:rFonts w:cs="Arial"/>
              </w:rPr>
              <w:t>.</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450EE2" w:rsidR="00872416" w:rsidRDefault="00E515CC" w:rsidP="00872416">
            <w:pPr>
              <w:pStyle w:val="CRCoverPage"/>
              <w:spacing w:after="0"/>
              <w:ind w:left="100"/>
              <w:rPr>
                <w:noProof/>
              </w:rPr>
            </w:pPr>
            <w:r>
              <w:rPr>
                <w:noProof/>
              </w:rPr>
              <w:t>22.2, 22.3.2</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AE4782" w:rsidR="00BE475F" w:rsidRDefault="00BE475F" w:rsidP="00485584">
            <w:pPr>
              <w:pStyle w:val="CRCoverPage"/>
              <w:spacing w:after="0"/>
              <w:rPr>
                <w:noProof/>
              </w:rPr>
            </w:pP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E0F625E" w14:textId="77777777" w:rsidR="00B00959" w:rsidRDefault="00B00959" w:rsidP="00B00959">
      <w:pPr>
        <w:pStyle w:val="Heading2"/>
        <w:rPr>
          <w:noProof/>
        </w:rPr>
      </w:pPr>
      <w:bookmarkStart w:id="1" w:name="_Toc200618535"/>
      <w:bookmarkStart w:id="2" w:name="_Toc11247907"/>
      <w:bookmarkStart w:id="3" w:name="_Toc27045051"/>
      <w:bookmarkStart w:id="4" w:name="_Toc36034102"/>
      <w:bookmarkStart w:id="5" w:name="_Toc45132249"/>
      <w:bookmarkStart w:id="6" w:name="_Toc49776534"/>
      <w:bookmarkStart w:id="7" w:name="_Toc51747454"/>
      <w:bookmarkStart w:id="8" w:name="_Toc66361036"/>
      <w:bookmarkStart w:id="9" w:name="_Toc68105541"/>
      <w:bookmarkStart w:id="10" w:name="_Toc74756173"/>
      <w:bookmarkStart w:id="11" w:name="_Toc105675050"/>
      <w:bookmarkStart w:id="12" w:name="_Toc130503120"/>
      <w:bookmarkStart w:id="13" w:name="_Toc153625912"/>
      <w:bookmarkStart w:id="14" w:name="_Toc185506149"/>
      <w:bookmarkStart w:id="15" w:name="_Toc200746504"/>
      <w:r>
        <w:rPr>
          <w:noProof/>
        </w:rPr>
        <w:t>22.2</w:t>
      </w:r>
      <w:r>
        <w:rPr>
          <w:noProof/>
        </w:rPr>
        <w:tab/>
        <w:t>Media Related Information</w:t>
      </w:r>
      <w:bookmarkEnd w:id="1"/>
    </w:p>
    <w:p w14:paraId="3F3D7DA0" w14:textId="77777777" w:rsidR="00B00959" w:rsidRDefault="00B00959" w:rsidP="00B00959">
      <w:r>
        <w:t>Media Related Information supporting information fields as defined in 3GPP TS 23.501 [2] shall be byte-aligned and coded as shown in Figure 22.2.1 and Table 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00959" w:rsidRPr="00BA3E25" w14:paraId="77B760A9" w14:textId="77777777">
        <w:trPr>
          <w:cantSplit/>
          <w:trHeight w:val="301"/>
          <w:jc w:val="center"/>
        </w:trPr>
        <w:tc>
          <w:tcPr>
            <w:tcW w:w="2700" w:type="dxa"/>
            <w:gridSpan w:val="10"/>
            <w:tcBorders>
              <w:top w:val="nil"/>
              <w:left w:val="nil"/>
              <w:bottom w:val="nil"/>
              <w:right w:val="nil"/>
            </w:tcBorders>
            <w:hideMark/>
          </w:tcPr>
          <w:p w14:paraId="350935EC" w14:textId="77777777" w:rsidR="00B00959" w:rsidRPr="00B6634E" w:rsidRDefault="00B00959">
            <w:pPr>
              <w:pStyle w:val="TAL"/>
              <w:rPr>
                <w:lang w:eastAsia="en-GB"/>
              </w:rPr>
            </w:pPr>
            <w:r>
              <w:rPr>
                <w:lang w:eastAsia="en-GB"/>
              </w:rPr>
              <w:t>0</w:t>
            </w:r>
          </w:p>
        </w:tc>
        <w:tc>
          <w:tcPr>
            <w:tcW w:w="2700" w:type="dxa"/>
            <w:gridSpan w:val="10"/>
            <w:tcBorders>
              <w:top w:val="nil"/>
              <w:left w:val="nil"/>
              <w:bottom w:val="nil"/>
              <w:right w:val="nil"/>
            </w:tcBorders>
          </w:tcPr>
          <w:p w14:paraId="3D666D8F" w14:textId="77777777" w:rsidR="00B00959" w:rsidRPr="00B6634E" w:rsidRDefault="00B00959">
            <w:pPr>
              <w:pStyle w:val="TAL"/>
              <w:rPr>
                <w:lang w:eastAsia="en-GB"/>
              </w:rPr>
            </w:pPr>
            <w:r>
              <w:rPr>
                <w:lang w:eastAsia="en-GB"/>
              </w:rPr>
              <w:t>1</w:t>
            </w:r>
          </w:p>
        </w:tc>
        <w:tc>
          <w:tcPr>
            <w:tcW w:w="2700" w:type="dxa"/>
            <w:gridSpan w:val="10"/>
            <w:tcBorders>
              <w:top w:val="nil"/>
              <w:left w:val="nil"/>
              <w:bottom w:val="nil"/>
              <w:right w:val="nil"/>
            </w:tcBorders>
          </w:tcPr>
          <w:p w14:paraId="1D85E416" w14:textId="77777777" w:rsidR="00B00959" w:rsidRPr="00B6634E" w:rsidRDefault="00B00959">
            <w:pPr>
              <w:pStyle w:val="TAL"/>
              <w:rPr>
                <w:lang w:eastAsia="en-GB"/>
              </w:rPr>
            </w:pPr>
            <w:r>
              <w:rPr>
                <w:lang w:eastAsia="en-GB"/>
              </w:rPr>
              <w:t>2</w:t>
            </w:r>
          </w:p>
        </w:tc>
        <w:tc>
          <w:tcPr>
            <w:tcW w:w="540" w:type="dxa"/>
            <w:gridSpan w:val="2"/>
            <w:tcBorders>
              <w:top w:val="nil"/>
              <w:left w:val="nil"/>
              <w:bottom w:val="nil"/>
              <w:right w:val="nil"/>
            </w:tcBorders>
          </w:tcPr>
          <w:p w14:paraId="348BF15E" w14:textId="77777777" w:rsidR="00B00959" w:rsidRPr="00B6634E" w:rsidRDefault="00B00959">
            <w:pPr>
              <w:pStyle w:val="TAL"/>
              <w:rPr>
                <w:lang w:eastAsia="en-GB"/>
              </w:rPr>
            </w:pPr>
            <w:r>
              <w:rPr>
                <w:lang w:eastAsia="en-GB"/>
              </w:rPr>
              <w:t>3</w:t>
            </w:r>
          </w:p>
        </w:tc>
      </w:tr>
      <w:tr w:rsidR="00B00959" w:rsidRPr="00BA3E25" w14:paraId="4C375589" w14:textId="77777777">
        <w:trPr>
          <w:cantSplit/>
          <w:trHeight w:val="301"/>
          <w:jc w:val="center"/>
        </w:trPr>
        <w:tc>
          <w:tcPr>
            <w:tcW w:w="270" w:type="dxa"/>
            <w:tcBorders>
              <w:top w:val="nil"/>
              <w:left w:val="nil"/>
              <w:bottom w:val="single" w:sz="4" w:space="0" w:color="auto"/>
              <w:right w:val="nil"/>
            </w:tcBorders>
          </w:tcPr>
          <w:p w14:paraId="51043877"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29F71DD9" w14:textId="77777777" w:rsidR="00B00959" w:rsidRPr="00B6634E" w:rsidRDefault="00B00959">
            <w:pPr>
              <w:pStyle w:val="TAC"/>
              <w:rPr>
                <w:lang w:eastAsia="en-GB"/>
              </w:rPr>
            </w:pPr>
            <w:r w:rsidRPr="00B6634E">
              <w:rPr>
                <w:lang w:eastAsia="en-GB"/>
              </w:rPr>
              <w:t>1</w:t>
            </w:r>
          </w:p>
        </w:tc>
        <w:tc>
          <w:tcPr>
            <w:tcW w:w="270" w:type="dxa"/>
            <w:tcBorders>
              <w:top w:val="nil"/>
              <w:left w:val="nil"/>
              <w:bottom w:val="single" w:sz="4" w:space="0" w:color="auto"/>
              <w:right w:val="nil"/>
            </w:tcBorders>
          </w:tcPr>
          <w:p w14:paraId="0840E7E6" w14:textId="77777777" w:rsidR="00B00959" w:rsidRPr="00B6634E" w:rsidRDefault="00B00959">
            <w:pPr>
              <w:pStyle w:val="TAC"/>
              <w:rPr>
                <w:lang w:eastAsia="en-GB"/>
              </w:rPr>
            </w:pPr>
            <w:r w:rsidRPr="00B6634E">
              <w:rPr>
                <w:lang w:eastAsia="en-GB"/>
              </w:rPr>
              <w:t>2</w:t>
            </w:r>
          </w:p>
        </w:tc>
        <w:tc>
          <w:tcPr>
            <w:tcW w:w="270" w:type="dxa"/>
            <w:tcBorders>
              <w:top w:val="nil"/>
              <w:left w:val="nil"/>
              <w:bottom w:val="single" w:sz="4" w:space="0" w:color="auto"/>
              <w:right w:val="nil"/>
            </w:tcBorders>
          </w:tcPr>
          <w:p w14:paraId="3D0D22C5" w14:textId="77777777" w:rsidR="00B00959" w:rsidRPr="00B6634E" w:rsidRDefault="00B00959">
            <w:pPr>
              <w:pStyle w:val="TAC"/>
              <w:rPr>
                <w:lang w:eastAsia="en-GB"/>
              </w:rPr>
            </w:pPr>
            <w:r w:rsidRPr="00B6634E">
              <w:rPr>
                <w:lang w:eastAsia="en-GB"/>
              </w:rPr>
              <w:t>3</w:t>
            </w:r>
          </w:p>
        </w:tc>
        <w:tc>
          <w:tcPr>
            <w:tcW w:w="270" w:type="dxa"/>
            <w:tcBorders>
              <w:top w:val="nil"/>
              <w:left w:val="nil"/>
              <w:bottom w:val="single" w:sz="4" w:space="0" w:color="auto"/>
              <w:right w:val="nil"/>
            </w:tcBorders>
          </w:tcPr>
          <w:p w14:paraId="3BFBAC98" w14:textId="77777777" w:rsidR="00B00959" w:rsidRPr="00B6634E" w:rsidRDefault="00B00959">
            <w:pPr>
              <w:pStyle w:val="TAC"/>
              <w:rPr>
                <w:lang w:eastAsia="en-GB"/>
              </w:rPr>
            </w:pPr>
            <w:r w:rsidRPr="00B6634E">
              <w:rPr>
                <w:lang w:eastAsia="en-GB"/>
              </w:rPr>
              <w:t>4</w:t>
            </w:r>
          </w:p>
        </w:tc>
        <w:tc>
          <w:tcPr>
            <w:tcW w:w="270" w:type="dxa"/>
            <w:tcBorders>
              <w:top w:val="nil"/>
              <w:left w:val="nil"/>
              <w:bottom w:val="single" w:sz="4" w:space="0" w:color="auto"/>
              <w:right w:val="nil"/>
            </w:tcBorders>
          </w:tcPr>
          <w:p w14:paraId="41191291" w14:textId="77777777" w:rsidR="00B00959" w:rsidRPr="00B6634E" w:rsidRDefault="00B00959">
            <w:pPr>
              <w:pStyle w:val="TAC"/>
              <w:rPr>
                <w:lang w:eastAsia="en-GB"/>
              </w:rPr>
            </w:pPr>
            <w:r w:rsidRPr="00B6634E">
              <w:rPr>
                <w:lang w:eastAsia="en-GB"/>
              </w:rPr>
              <w:t>5</w:t>
            </w:r>
          </w:p>
        </w:tc>
        <w:tc>
          <w:tcPr>
            <w:tcW w:w="270" w:type="dxa"/>
            <w:tcBorders>
              <w:top w:val="nil"/>
              <w:left w:val="nil"/>
              <w:bottom w:val="single" w:sz="4" w:space="0" w:color="auto"/>
              <w:right w:val="nil"/>
            </w:tcBorders>
          </w:tcPr>
          <w:p w14:paraId="79EA2C39" w14:textId="77777777" w:rsidR="00B00959" w:rsidRPr="00B6634E" w:rsidRDefault="00B00959">
            <w:pPr>
              <w:pStyle w:val="TAC"/>
              <w:rPr>
                <w:lang w:eastAsia="en-GB"/>
              </w:rPr>
            </w:pPr>
            <w:r w:rsidRPr="00B6634E">
              <w:rPr>
                <w:lang w:eastAsia="en-GB"/>
              </w:rPr>
              <w:t>6</w:t>
            </w:r>
          </w:p>
        </w:tc>
        <w:tc>
          <w:tcPr>
            <w:tcW w:w="270" w:type="dxa"/>
            <w:tcBorders>
              <w:top w:val="nil"/>
              <w:left w:val="nil"/>
              <w:bottom w:val="single" w:sz="4" w:space="0" w:color="auto"/>
              <w:right w:val="nil"/>
            </w:tcBorders>
          </w:tcPr>
          <w:p w14:paraId="27AF87F6" w14:textId="77777777" w:rsidR="00B00959" w:rsidRPr="00B6634E" w:rsidRDefault="00B00959">
            <w:pPr>
              <w:pStyle w:val="TAC"/>
              <w:rPr>
                <w:lang w:eastAsia="en-GB"/>
              </w:rPr>
            </w:pPr>
            <w:r w:rsidRPr="00B6634E">
              <w:rPr>
                <w:lang w:eastAsia="en-GB"/>
              </w:rPr>
              <w:t>7</w:t>
            </w:r>
          </w:p>
        </w:tc>
        <w:tc>
          <w:tcPr>
            <w:tcW w:w="270" w:type="dxa"/>
            <w:tcBorders>
              <w:top w:val="nil"/>
              <w:left w:val="nil"/>
              <w:bottom w:val="single" w:sz="4" w:space="0" w:color="auto"/>
              <w:right w:val="nil"/>
            </w:tcBorders>
          </w:tcPr>
          <w:p w14:paraId="13FFA895" w14:textId="77777777" w:rsidR="00B00959" w:rsidRPr="00B6634E" w:rsidRDefault="00B00959">
            <w:pPr>
              <w:pStyle w:val="TAC"/>
              <w:rPr>
                <w:lang w:eastAsia="en-GB"/>
              </w:rPr>
            </w:pPr>
            <w:r w:rsidRPr="00B6634E">
              <w:rPr>
                <w:lang w:eastAsia="en-GB"/>
              </w:rPr>
              <w:t>8</w:t>
            </w:r>
          </w:p>
        </w:tc>
        <w:tc>
          <w:tcPr>
            <w:tcW w:w="270" w:type="dxa"/>
            <w:tcBorders>
              <w:top w:val="nil"/>
              <w:left w:val="nil"/>
              <w:bottom w:val="single" w:sz="4" w:space="0" w:color="auto"/>
              <w:right w:val="nil"/>
            </w:tcBorders>
          </w:tcPr>
          <w:p w14:paraId="51F32928" w14:textId="77777777" w:rsidR="00B00959" w:rsidRPr="00B6634E" w:rsidRDefault="00B00959">
            <w:pPr>
              <w:pStyle w:val="TAC"/>
              <w:rPr>
                <w:lang w:eastAsia="en-GB"/>
              </w:rPr>
            </w:pPr>
            <w:r w:rsidRPr="00B6634E">
              <w:rPr>
                <w:lang w:eastAsia="en-GB"/>
              </w:rPr>
              <w:t>9</w:t>
            </w:r>
          </w:p>
        </w:tc>
        <w:tc>
          <w:tcPr>
            <w:tcW w:w="270" w:type="dxa"/>
            <w:tcBorders>
              <w:top w:val="nil"/>
              <w:left w:val="nil"/>
              <w:bottom w:val="single" w:sz="4" w:space="0" w:color="auto"/>
              <w:right w:val="nil"/>
            </w:tcBorders>
          </w:tcPr>
          <w:p w14:paraId="787EB2E1"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2FA1494A" w14:textId="77777777" w:rsidR="00B00959" w:rsidRPr="00B6634E" w:rsidRDefault="00B00959">
            <w:pPr>
              <w:pStyle w:val="TAC"/>
              <w:rPr>
                <w:lang w:eastAsia="en-GB"/>
              </w:rPr>
            </w:pPr>
            <w:r w:rsidRPr="00B6634E">
              <w:rPr>
                <w:lang w:eastAsia="en-GB"/>
              </w:rPr>
              <w:t>1</w:t>
            </w:r>
          </w:p>
        </w:tc>
        <w:tc>
          <w:tcPr>
            <w:tcW w:w="270" w:type="dxa"/>
            <w:tcBorders>
              <w:top w:val="nil"/>
              <w:left w:val="nil"/>
              <w:bottom w:val="single" w:sz="4" w:space="0" w:color="auto"/>
              <w:right w:val="nil"/>
            </w:tcBorders>
          </w:tcPr>
          <w:p w14:paraId="598576EB" w14:textId="77777777" w:rsidR="00B00959" w:rsidRPr="00B6634E" w:rsidRDefault="00B00959">
            <w:pPr>
              <w:pStyle w:val="TAC"/>
              <w:rPr>
                <w:lang w:eastAsia="en-GB"/>
              </w:rPr>
            </w:pPr>
            <w:r w:rsidRPr="00B6634E">
              <w:rPr>
                <w:lang w:eastAsia="en-GB"/>
              </w:rPr>
              <w:t>2</w:t>
            </w:r>
          </w:p>
        </w:tc>
        <w:tc>
          <w:tcPr>
            <w:tcW w:w="270" w:type="dxa"/>
            <w:tcBorders>
              <w:top w:val="nil"/>
              <w:left w:val="nil"/>
              <w:bottom w:val="single" w:sz="4" w:space="0" w:color="auto"/>
              <w:right w:val="nil"/>
            </w:tcBorders>
          </w:tcPr>
          <w:p w14:paraId="703009CF" w14:textId="77777777" w:rsidR="00B00959" w:rsidRPr="00B6634E" w:rsidRDefault="00B00959">
            <w:pPr>
              <w:pStyle w:val="TAC"/>
              <w:rPr>
                <w:lang w:eastAsia="en-GB"/>
              </w:rPr>
            </w:pPr>
            <w:r w:rsidRPr="00B6634E">
              <w:rPr>
                <w:lang w:eastAsia="en-GB"/>
              </w:rPr>
              <w:t>3</w:t>
            </w:r>
          </w:p>
        </w:tc>
        <w:tc>
          <w:tcPr>
            <w:tcW w:w="270" w:type="dxa"/>
            <w:tcBorders>
              <w:top w:val="nil"/>
              <w:left w:val="nil"/>
              <w:bottom w:val="single" w:sz="4" w:space="0" w:color="auto"/>
              <w:right w:val="nil"/>
            </w:tcBorders>
          </w:tcPr>
          <w:p w14:paraId="7DF52E60" w14:textId="77777777" w:rsidR="00B00959" w:rsidRPr="00B6634E" w:rsidRDefault="00B00959">
            <w:pPr>
              <w:pStyle w:val="TAC"/>
              <w:rPr>
                <w:lang w:eastAsia="en-GB"/>
              </w:rPr>
            </w:pPr>
            <w:r w:rsidRPr="00B6634E">
              <w:rPr>
                <w:lang w:eastAsia="en-GB"/>
              </w:rPr>
              <w:t>4</w:t>
            </w:r>
          </w:p>
        </w:tc>
        <w:tc>
          <w:tcPr>
            <w:tcW w:w="270" w:type="dxa"/>
            <w:tcBorders>
              <w:top w:val="nil"/>
              <w:left w:val="nil"/>
              <w:bottom w:val="single" w:sz="4" w:space="0" w:color="auto"/>
              <w:right w:val="nil"/>
            </w:tcBorders>
          </w:tcPr>
          <w:p w14:paraId="42011388" w14:textId="77777777" w:rsidR="00B00959" w:rsidRPr="00B6634E" w:rsidRDefault="00B00959">
            <w:pPr>
              <w:pStyle w:val="TAC"/>
              <w:rPr>
                <w:lang w:eastAsia="en-GB"/>
              </w:rPr>
            </w:pPr>
            <w:r w:rsidRPr="00B6634E">
              <w:rPr>
                <w:lang w:eastAsia="en-GB"/>
              </w:rPr>
              <w:t>5</w:t>
            </w:r>
          </w:p>
        </w:tc>
        <w:tc>
          <w:tcPr>
            <w:tcW w:w="270" w:type="dxa"/>
            <w:tcBorders>
              <w:top w:val="nil"/>
              <w:left w:val="nil"/>
              <w:bottom w:val="single" w:sz="4" w:space="0" w:color="auto"/>
              <w:right w:val="nil"/>
            </w:tcBorders>
          </w:tcPr>
          <w:p w14:paraId="3E572F95" w14:textId="77777777" w:rsidR="00B00959" w:rsidRPr="00B6634E" w:rsidRDefault="00B00959">
            <w:pPr>
              <w:pStyle w:val="TAC"/>
              <w:rPr>
                <w:lang w:eastAsia="en-GB"/>
              </w:rPr>
            </w:pPr>
            <w:r w:rsidRPr="00B6634E">
              <w:rPr>
                <w:lang w:eastAsia="en-GB"/>
              </w:rPr>
              <w:t>6</w:t>
            </w:r>
          </w:p>
        </w:tc>
        <w:tc>
          <w:tcPr>
            <w:tcW w:w="270" w:type="dxa"/>
            <w:tcBorders>
              <w:top w:val="nil"/>
              <w:left w:val="nil"/>
              <w:bottom w:val="single" w:sz="4" w:space="0" w:color="auto"/>
              <w:right w:val="nil"/>
            </w:tcBorders>
          </w:tcPr>
          <w:p w14:paraId="31C9458A" w14:textId="77777777" w:rsidR="00B00959" w:rsidRPr="00B6634E" w:rsidRDefault="00B00959">
            <w:pPr>
              <w:pStyle w:val="TAC"/>
              <w:rPr>
                <w:lang w:eastAsia="en-GB"/>
              </w:rPr>
            </w:pPr>
            <w:r w:rsidRPr="00B6634E">
              <w:rPr>
                <w:lang w:eastAsia="en-GB"/>
              </w:rPr>
              <w:t>7</w:t>
            </w:r>
          </w:p>
        </w:tc>
        <w:tc>
          <w:tcPr>
            <w:tcW w:w="270" w:type="dxa"/>
            <w:tcBorders>
              <w:top w:val="nil"/>
              <w:left w:val="nil"/>
              <w:bottom w:val="single" w:sz="4" w:space="0" w:color="auto"/>
              <w:right w:val="nil"/>
            </w:tcBorders>
          </w:tcPr>
          <w:p w14:paraId="117D93E1" w14:textId="77777777" w:rsidR="00B00959" w:rsidRPr="00B6634E" w:rsidRDefault="00B00959">
            <w:pPr>
              <w:pStyle w:val="TAC"/>
              <w:rPr>
                <w:lang w:eastAsia="en-GB"/>
              </w:rPr>
            </w:pPr>
            <w:r w:rsidRPr="00B6634E">
              <w:rPr>
                <w:lang w:eastAsia="en-GB"/>
              </w:rPr>
              <w:t>8</w:t>
            </w:r>
          </w:p>
        </w:tc>
        <w:tc>
          <w:tcPr>
            <w:tcW w:w="270" w:type="dxa"/>
            <w:tcBorders>
              <w:top w:val="nil"/>
              <w:left w:val="nil"/>
              <w:bottom w:val="single" w:sz="4" w:space="0" w:color="auto"/>
              <w:right w:val="nil"/>
            </w:tcBorders>
          </w:tcPr>
          <w:p w14:paraId="199EE2ED" w14:textId="77777777" w:rsidR="00B00959" w:rsidRPr="00B6634E" w:rsidRDefault="00B00959">
            <w:pPr>
              <w:pStyle w:val="TAC"/>
              <w:rPr>
                <w:lang w:eastAsia="en-GB"/>
              </w:rPr>
            </w:pPr>
            <w:r w:rsidRPr="00B6634E">
              <w:rPr>
                <w:lang w:eastAsia="en-GB"/>
              </w:rPr>
              <w:t>9</w:t>
            </w:r>
          </w:p>
        </w:tc>
        <w:tc>
          <w:tcPr>
            <w:tcW w:w="270" w:type="dxa"/>
            <w:tcBorders>
              <w:top w:val="nil"/>
              <w:left w:val="nil"/>
              <w:bottom w:val="single" w:sz="4" w:space="0" w:color="auto"/>
              <w:right w:val="nil"/>
            </w:tcBorders>
          </w:tcPr>
          <w:p w14:paraId="7F745CCF"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2E1972AD" w14:textId="77777777" w:rsidR="00B00959" w:rsidRPr="00B6634E" w:rsidRDefault="00B00959">
            <w:pPr>
              <w:pStyle w:val="TAC"/>
              <w:rPr>
                <w:lang w:eastAsia="en-GB"/>
              </w:rPr>
            </w:pPr>
            <w:r w:rsidRPr="00B6634E">
              <w:rPr>
                <w:lang w:eastAsia="en-GB"/>
              </w:rPr>
              <w:t>1</w:t>
            </w:r>
          </w:p>
        </w:tc>
        <w:tc>
          <w:tcPr>
            <w:tcW w:w="270" w:type="dxa"/>
            <w:tcBorders>
              <w:top w:val="nil"/>
              <w:left w:val="nil"/>
              <w:bottom w:val="single" w:sz="4" w:space="0" w:color="auto"/>
              <w:right w:val="nil"/>
            </w:tcBorders>
          </w:tcPr>
          <w:p w14:paraId="21512BE5" w14:textId="77777777" w:rsidR="00B00959" w:rsidRPr="00B6634E" w:rsidRDefault="00B00959">
            <w:pPr>
              <w:pStyle w:val="TAC"/>
              <w:rPr>
                <w:lang w:eastAsia="en-GB"/>
              </w:rPr>
            </w:pPr>
            <w:r w:rsidRPr="00B6634E">
              <w:rPr>
                <w:lang w:eastAsia="en-GB"/>
              </w:rPr>
              <w:t>2</w:t>
            </w:r>
          </w:p>
        </w:tc>
        <w:tc>
          <w:tcPr>
            <w:tcW w:w="270" w:type="dxa"/>
            <w:tcBorders>
              <w:top w:val="nil"/>
              <w:left w:val="nil"/>
              <w:bottom w:val="single" w:sz="4" w:space="0" w:color="auto"/>
              <w:right w:val="nil"/>
            </w:tcBorders>
          </w:tcPr>
          <w:p w14:paraId="420DA9E3" w14:textId="77777777" w:rsidR="00B00959" w:rsidRPr="00B6634E" w:rsidRDefault="00B00959">
            <w:pPr>
              <w:pStyle w:val="TAC"/>
              <w:rPr>
                <w:lang w:eastAsia="en-GB"/>
              </w:rPr>
            </w:pPr>
            <w:r w:rsidRPr="00B6634E">
              <w:rPr>
                <w:lang w:eastAsia="en-GB"/>
              </w:rPr>
              <w:t>3</w:t>
            </w:r>
          </w:p>
        </w:tc>
        <w:tc>
          <w:tcPr>
            <w:tcW w:w="270" w:type="dxa"/>
            <w:tcBorders>
              <w:top w:val="nil"/>
              <w:left w:val="nil"/>
              <w:bottom w:val="single" w:sz="4" w:space="0" w:color="auto"/>
              <w:right w:val="nil"/>
            </w:tcBorders>
          </w:tcPr>
          <w:p w14:paraId="213B3E10" w14:textId="77777777" w:rsidR="00B00959" w:rsidRPr="00B6634E" w:rsidRDefault="00B00959">
            <w:pPr>
              <w:pStyle w:val="TAC"/>
              <w:rPr>
                <w:lang w:eastAsia="en-GB"/>
              </w:rPr>
            </w:pPr>
            <w:r w:rsidRPr="00B6634E">
              <w:rPr>
                <w:lang w:eastAsia="en-GB"/>
              </w:rPr>
              <w:t>4</w:t>
            </w:r>
          </w:p>
        </w:tc>
        <w:tc>
          <w:tcPr>
            <w:tcW w:w="270" w:type="dxa"/>
            <w:tcBorders>
              <w:top w:val="nil"/>
              <w:left w:val="nil"/>
              <w:bottom w:val="single" w:sz="4" w:space="0" w:color="auto"/>
              <w:right w:val="nil"/>
            </w:tcBorders>
          </w:tcPr>
          <w:p w14:paraId="78C8A20F" w14:textId="77777777" w:rsidR="00B00959" w:rsidRPr="00B6634E" w:rsidRDefault="00B00959">
            <w:pPr>
              <w:pStyle w:val="TAC"/>
              <w:rPr>
                <w:lang w:eastAsia="en-GB"/>
              </w:rPr>
            </w:pPr>
            <w:r w:rsidRPr="00B6634E">
              <w:rPr>
                <w:lang w:eastAsia="en-GB"/>
              </w:rPr>
              <w:t>5</w:t>
            </w:r>
          </w:p>
        </w:tc>
        <w:tc>
          <w:tcPr>
            <w:tcW w:w="270" w:type="dxa"/>
            <w:tcBorders>
              <w:top w:val="nil"/>
              <w:left w:val="nil"/>
              <w:bottom w:val="single" w:sz="4" w:space="0" w:color="auto"/>
              <w:right w:val="nil"/>
            </w:tcBorders>
          </w:tcPr>
          <w:p w14:paraId="43FE06C5" w14:textId="77777777" w:rsidR="00B00959" w:rsidRPr="00B6634E" w:rsidRDefault="00B00959">
            <w:pPr>
              <w:pStyle w:val="TAC"/>
              <w:rPr>
                <w:lang w:eastAsia="en-GB"/>
              </w:rPr>
            </w:pPr>
            <w:r w:rsidRPr="00B6634E">
              <w:rPr>
                <w:lang w:eastAsia="en-GB"/>
              </w:rPr>
              <w:t>6</w:t>
            </w:r>
          </w:p>
        </w:tc>
        <w:tc>
          <w:tcPr>
            <w:tcW w:w="270" w:type="dxa"/>
            <w:tcBorders>
              <w:top w:val="nil"/>
              <w:left w:val="nil"/>
              <w:bottom w:val="single" w:sz="4" w:space="0" w:color="auto"/>
              <w:right w:val="nil"/>
            </w:tcBorders>
          </w:tcPr>
          <w:p w14:paraId="03568E02" w14:textId="77777777" w:rsidR="00B00959" w:rsidRPr="00B6634E" w:rsidRDefault="00B00959">
            <w:pPr>
              <w:pStyle w:val="TAC"/>
              <w:rPr>
                <w:lang w:eastAsia="en-GB"/>
              </w:rPr>
            </w:pPr>
            <w:r w:rsidRPr="00B6634E">
              <w:rPr>
                <w:lang w:eastAsia="en-GB"/>
              </w:rPr>
              <w:t>7</w:t>
            </w:r>
          </w:p>
        </w:tc>
        <w:tc>
          <w:tcPr>
            <w:tcW w:w="270" w:type="dxa"/>
            <w:tcBorders>
              <w:top w:val="nil"/>
              <w:left w:val="nil"/>
              <w:bottom w:val="single" w:sz="4" w:space="0" w:color="auto"/>
              <w:right w:val="nil"/>
            </w:tcBorders>
          </w:tcPr>
          <w:p w14:paraId="2A929F6C" w14:textId="77777777" w:rsidR="00B00959" w:rsidRPr="00B6634E" w:rsidRDefault="00B00959">
            <w:pPr>
              <w:pStyle w:val="TAC"/>
              <w:rPr>
                <w:lang w:eastAsia="en-GB"/>
              </w:rPr>
            </w:pPr>
            <w:r w:rsidRPr="00B6634E">
              <w:rPr>
                <w:lang w:eastAsia="en-GB"/>
              </w:rPr>
              <w:t>8</w:t>
            </w:r>
          </w:p>
        </w:tc>
        <w:tc>
          <w:tcPr>
            <w:tcW w:w="270" w:type="dxa"/>
            <w:tcBorders>
              <w:top w:val="nil"/>
              <w:left w:val="nil"/>
              <w:bottom w:val="single" w:sz="4" w:space="0" w:color="auto"/>
              <w:right w:val="nil"/>
            </w:tcBorders>
          </w:tcPr>
          <w:p w14:paraId="55FAAAA8" w14:textId="77777777" w:rsidR="00B00959" w:rsidRPr="00B6634E" w:rsidRDefault="00B00959">
            <w:pPr>
              <w:pStyle w:val="TAC"/>
              <w:rPr>
                <w:lang w:eastAsia="en-GB"/>
              </w:rPr>
            </w:pPr>
            <w:r w:rsidRPr="00B6634E">
              <w:rPr>
                <w:lang w:eastAsia="en-GB"/>
              </w:rPr>
              <w:t>9</w:t>
            </w:r>
          </w:p>
        </w:tc>
        <w:tc>
          <w:tcPr>
            <w:tcW w:w="270" w:type="dxa"/>
            <w:tcBorders>
              <w:top w:val="nil"/>
              <w:left w:val="nil"/>
              <w:bottom w:val="single" w:sz="4" w:space="0" w:color="auto"/>
              <w:right w:val="nil"/>
            </w:tcBorders>
          </w:tcPr>
          <w:p w14:paraId="0C71C042"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02E9538F" w14:textId="77777777" w:rsidR="00B00959" w:rsidRPr="00B6634E" w:rsidRDefault="00B00959">
            <w:pPr>
              <w:pStyle w:val="TAC"/>
              <w:rPr>
                <w:lang w:eastAsia="en-GB"/>
              </w:rPr>
            </w:pPr>
            <w:r w:rsidRPr="00B6634E">
              <w:rPr>
                <w:lang w:eastAsia="en-GB"/>
              </w:rPr>
              <w:t>1</w:t>
            </w:r>
          </w:p>
        </w:tc>
      </w:tr>
      <w:tr w:rsidR="00B00959" w:rsidRPr="00BA3E25" w14:paraId="4F884F74" w14:textId="77777777">
        <w:trPr>
          <w:cantSplit/>
          <w:trHeight w:val="354"/>
          <w:jc w:val="center"/>
        </w:trPr>
        <w:tc>
          <w:tcPr>
            <w:tcW w:w="810" w:type="dxa"/>
            <w:gridSpan w:val="3"/>
            <w:tcBorders>
              <w:top w:val="single" w:sz="4" w:space="0" w:color="auto"/>
              <w:left w:val="single" w:sz="4" w:space="0" w:color="auto"/>
              <w:bottom w:val="single" w:sz="4" w:space="0" w:color="auto"/>
              <w:right w:val="single" w:sz="4" w:space="0" w:color="auto"/>
            </w:tcBorders>
          </w:tcPr>
          <w:p w14:paraId="01D958A5" w14:textId="5F873946" w:rsidR="00B00959" w:rsidRPr="00B6634E" w:rsidRDefault="00CE45D2">
            <w:pPr>
              <w:pStyle w:val="TAC"/>
              <w:rPr>
                <w:lang w:eastAsia="en-GB"/>
              </w:rPr>
            </w:pPr>
            <w:del w:id="16" w:author="Parthasarathi [Nokia]" w:date="2025-07-28T15:05:00Z" w16du:dateUtc="2025-07-28T09:35:00Z">
              <w:r w:rsidDel="000112AF">
                <w:rPr>
                  <w:lang w:eastAsia="en-GB"/>
                </w:rPr>
                <w:delText>Spare</w:delText>
              </w:r>
            </w:del>
            <w:ins w:id="17" w:author="Parthasarathi [Nokia]" w:date="2025-07-28T15:05:00Z" w16du:dateUtc="2025-07-28T09:35:00Z">
              <w:r>
                <w:rPr>
                  <w:lang w:eastAsia="en-GB"/>
                </w:rPr>
                <w:t>Ve</w:t>
              </w:r>
            </w:ins>
            <w:ins w:id="18" w:author="Parthasarathi [Nokia]" w:date="2025-07-28T17:15:00Z" w16du:dateUtc="2025-07-28T11:45:00Z">
              <w:r>
                <w:rPr>
                  <w:lang w:eastAsia="en-GB"/>
                </w:rPr>
                <w:t>r</w:t>
              </w:r>
            </w:ins>
          </w:p>
        </w:tc>
        <w:tc>
          <w:tcPr>
            <w:tcW w:w="3510" w:type="dxa"/>
            <w:gridSpan w:val="13"/>
            <w:tcBorders>
              <w:top w:val="single" w:sz="4" w:space="0" w:color="auto"/>
              <w:left w:val="single" w:sz="4" w:space="0" w:color="auto"/>
              <w:bottom w:val="single" w:sz="4" w:space="0" w:color="auto"/>
              <w:right w:val="single" w:sz="4" w:space="0" w:color="auto"/>
            </w:tcBorders>
          </w:tcPr>
          <w:p w14:paraId="0A2A5D54" w14:textId="77777777" w:rsidR="00B00959" w:rsidRPr="00B6634E" w:rsidRDefault="00B00959">
            <w:pPr>
              <w:pStyle w:val="TAC"/>
              <w:rPr>
                <w:lang w:eastAsia="en-GB"/>
              </w:rPr>
            </w:pPr>
            <w:r>
              <w:rPr>
                <w:lang w:eastAsia="en-GB"/>
              </w:rPr>
              <w:t>Bitmask</w:t>
            </w:r>
          </w:p>
        </w:tc>
        <w:tc>
          <w:tcPr>
            <w:tcW w:w="270" w:type="dxa"/>
            <w:tcBorders>
              <w:top w:val="single" w:sz="4" w:space="0" w:color="auto"/>
              <w:left w:val="single" w:sz="4" w:space="0" w:color="auto"/>
              <w:bottom w:val="single" w:sz="4" w:space="0" w:color="auto"/>
              <w:right w:val="single" w:sz="4" w:space="0" w:color="auto"/>
            </w:tcBorders>
          </w:tcPr>
          <w:p w14:paraId="164B1984" w14:textId="77777777" w:rsidR="00B00959" w:rsidRPr="00B6634E" w:rsidRDefault="00B00959">
            <w:pPr>
              <w:pStyle w:val="TAC"/>
              <w:rPr>
                <w:lang w:eastAsia="en-GB"/>
              </w:rPr>
            </w:pPr>
            <w:r>
              <w:rPr>
                <w:lang w:eastAsia="en-GB"/>
              </w:rPr>
              <w:t>E</w:t>
            </w:r>
          </w:p>
        </w:tc>
        <w:tc>
          <w:tcPr>
            <w:tcW w:w="540" w:type="dxa"/>
            <w:gridSpan w:val="2"/>
            <w:tcBorders>
              <w:top w:val="single" w:sz="4" w:space="0" w:color="auto"/>
              <w:left w:val="single" w:sz="4" w:space="0" w:color="auto"/>
              <w:bottom w:val="single" w:sz="4" w:space="0" w:color="auto"/>
              <w:right w:val="single" w:sz="4" w:space="0" w:color="auto"/>
            </w:tcBorders>
          </w:tcPr>
          <w:p w14:paraId="5A1E97B0" w14:textId="77777777" w:rsidR="00B00959" w:rsidRPr="00B6634E" w:rsidRDefault="00B00959">
            <w:pPr>
              <w:pStyle w:val="TAC"/>
              <w:rPr>
                <w:lang w:eastAsia="en-GB"/>
              </w:rPr>
            </w:pPr>
            <w:r>
              <w:rPr>
                <w:lang w:eastAsia="en-GB"/>
              </w:rPr>
              <w:t>R</w:t>
            </w:r>
          </w:p>
        </w:tc>
        <w:tc>
          <w:tcPr>
            <w:tcW w:w="270" w:type="dxa"/>
            <w:tcBorders>
              <w:top w:val="single" w:sz="4" w:space="0" w:color="auto"/>
              <w:left w:val="single" w:sz="4" w:space="0" w:color="auto"/>
              <w:bottom w:val="single" w:sz="4" w:space="0" w:color="auto"/>
              <w:right w:val="single" w:sz="4" w:space="0" w:color="auto"/>
            </w:tcBorders>
          </w:tcPr>
          <w:p w14:paraId="62AE151D" w14:textId="77777777" w:rsidR="00B00959" w:rsidRPr="00B6634E" w:rsidRDefault="00B00959">
            <w:pPr>
              <w:pStyle w:val="TAC"/>
              <w:rPr>
                <w:lang w:eastAsia="en-GB"/>
              </w:rPr>
            </w:pPr>
            <w:r>
              <w:rPr>
                <w:lang w:eastAsia="en-GB"/>
              </w:rPr>
              <w:t>D</w:t>
            </w:r>
          </w:p>
        </w:tc>
        <w:tc>
          <w:tcPr>
            <w:tcW w:w="1080" w:type="dxa"/>
            <w:gridSpan w:val="4"/>
            <w:tcBorders>
              <w:top w:val="single" w:sz="4" w:space="0" w:color="auto"/>
              <w:left w:val="single" w:sz="4" w:space="0" w:color="auto"/>
              <w:bottom w:val="single" w:sz="4" w:space="0" w:color="auto"/>
              <w:right w:val="single" w:sz="4" w:space="0" w:color="auto"/>
            </w:tcBorders>
          </w:tcPr>
          <w:p w14:paraId="4B6CD758" w14:textId="77777777" w:rsidR="00B00959" w:rsidRPr="00B6634E" w:rsidRDefault="00B00959">
            <w:pPr>
              <w:pStyle w:val="TAC"/>
              <w:rPr>
                <w:lang w:eastAsia="en-GB"/>
              </w:rPr>
            </w:pPr>
            <w:r>
              <w:rPr>
                <w:lang w:eastAsia="en-GB"/>
              </w:rPr>
              <w:t>PSI</w:t>
            </w:r>
          </w:p>
        </w:tc>
        <w:tc>
          <w:tcPr>
            <w:tcW w:w="2160" w:type="dxa"/>
            <w:gridSpan w:val="8"/>
            <w:tcBorders>
              <w:top w:val="single" w:sz="4" w:space="0" w:color="auto"/>
              <w:left w:val="single" w:sz="4" w:space="0" w:color="auto"/>
              <w:bottom w:val="single" w:sz="4" w:space="0" w:color="auto"/>
              <w:right w:val="single" w:sz="4" w:space="0" w:color="auto"/>
            </w:tcBorders>
          </w:tcPr>
          <w:p w14:paraId="298E34B2" w14:textId="77777777" w:rsidR="00B00959" w:rsidRPr="00B6634E" w:rsidRDefault="00B00959">
            <w:pPr>
              <w:pStyle w:val="TAC"/>
              <w:rPr>
                <w:lang w:eastAsia="en-GB"/>
              </w:rPr>
            </w:pPr>
            <w:r>
              <w:rPr>
                <w:lang w:eastAsia="en-GB"/>
              </w:rPr>
              <w:t>PSSN</w:t>
            </w:r>
          </w:p>
        </w:tc>
      </w:tr>
      <w:tr w:rsidR="00B00959" w:rsidRPr="00BA3E25" w14:paraId="415D74E2" w14:textId="77777777">
        <w:trPr>
          <w:cantSplit/>
          <w:trHeight w:val="354"/>
          <w:jc w:val="center"/>
        </w:trPr>
        <w:tc>
          <w:tcPr>
            <w:tcW w:w="540" w:type="dxa"/>
            <w:gridSpan w:val="2"/>
            <w:tcBorders>
              <w:top w:val="single" w:sz="4" w:space="0" w:color="auto"/>
              <w:left w:val="single" w:sz="4" w:space="0" w:color="auto"/>
              <w:bottom w:val="single" w:sz="4" w:space="0" w:color="auto"/>
              <w:right w:val="single" w:sz="4" w:space="0" w:color="auto"/>
            </w:tcBorders>
          </w:tcPr>
          <w:p w14:paraId="3B5CF739" w14:textId="77777777" w:rsidR="00B00959" w:rsidRPr="00B6634E" w:rsidRDefault="00B00959">
            <w:pPr>
              <w:pStyle w:val="TAC"/>
              <w:rPr>
                <w:lang w:eastAsia="en-GB"/>
              </w:rPr>
            </w:pPr>
            <w:r>
              <w:rPr>
                <w:lang w:eastAsia="en-GB"/>
              </w:rPr>
              <w:t>Cont</w:t>
            </w:r>
          </w:p>
        </w:tc>
        <w:tc>
          <w:tcPr>
            <w:tcW w:w="1620" w:type="dxa"/>
            <w:gridSpan w:val="6"/>
            <w:tcBorders>
              <w:top w:val="single" w:sz="4" w:space="0" w:color="auto"/>
              <w:left w:val="single" w:sz="4" w:space="0" w:color="auto"/>
              <w:bottom w:val="single" w:sz="4" w:space="0" w:color="auto"/>
              <w:right w:val="single" w:sz="4" w:space="0" w:color="auto"/>
            </w:tcBorders>
          </w:tcPr>
          <w:p w14:paraId="788516A0" w14:textId="77777777" w:rsidR="00B00959" w:rsidRPr="00B6634E" w:rsidRDefault="00B00959">
            <w:pPr>
              <w:pStyle w:val="TAC"/>
              <w:rPr>
                <w:lang w:eastAsia="en-GB"/>
              </w:rPr>
            </w:pPr>
            <w:r>
              <w:rPr>
                <w:lang w:eastAsia="en-GB"/>
              </w:rPr>
              <w:t>PSN</w:t>
            </w:r>
          </w:p>
        </w:tc>
        <w:tc>
          <w:tcPr>
            <w:tcW w:w="6480" w:type="dxa"/>
            <w:gridSpan w:val="24"/>
            <w:tcBorders>
              <w:top w:val="single" w:sz="4" w:space="0" w:color="auto"/>
              <w:left w:val="single" w:sz="4" w:space="0" w:color="auto"/>
              <w:bottom w:val="single" w:sz="4" w:space="0" w:color="auto"/>
              <w:right w:val="single" w:sz="4" w:space="0" w:color="auto"/>
            </w:tcBorders>
          </w:tcPr>
          <w:p w14:paraId="24C1FEEC" w14:textId="77777777" w:rsidR="00B00959" w:rsidRPr="00B6634E" w:rsidRDefault="00B00959">
            <w:pPr>
              <w:pStyle w:val="TAC"/>
              <w:rPr>
                <w:lang w:eastAsia="en-GB"/>
              </w:rPr>
            </w:pPr>
            <w:r>
              <w:rPr>
                <w:lang w:eastAsia="en-GB"/>
              </w:rPr>
              <w:t>PSSize</w:t>
            </w:r>
          </w:p>
        </w:tc>
      </w:tr>
      <w:tr w:rsidR="00B00959" w:rsidRPr="00BA3E25" w14:paraId="0CB02FF4" w14:textId="77777777">
        <w:trPr>
          <w:cantSplit/>
          <w:trHeight w:val="345"/>
          <w:jc w:val="center"/>
        </w:trPr>
        <w:tc>
          <w:tcPr>
            <w:tcW w:w="4320" w:type="dxa"/>
            <w:gridSpan w:val="16"/>
            <w:tcBorders>
              <w:top w:val="single" w:sz="4" w:space="0" w:color="auto"/>
              <w:left w:val="single" w:sz="4" w:space="0" w:color="auto"/>
              <w:bottom w:val="single" w:sz="4" w:space="0" w:color="auto"/>
              <w:right w:val="single" w:sz="4" w:space="0" w:color="auto"/>
            </w:tcBorders>
          </w:tcPr>
          <w:p w14:paraId="3959D114" w14:textId="77777777" w:rsidR="00B00959" w:rsidRPr="00B6634E" w:rsidRDefault="00B00959">
            <w:pPr>
              <w:pStyle w:val="TAC"/>
              <w:rPr>
                <w:lang w:eastAsia="en-GB"/>
              </w:rPr>
            </w:pPr>
            <w:r>
              <w:rPr>
                <w:lang w:eastAsia="en-GB"/>
              </w:rPr>
              <w:t>NPDS</w:t>
            </w:r>
          </w:p>
        </w:tc>
        <w:tc>
          <w:tcPr>
            <w:tcW w:w="4320" w:type="dxa"/>
            <w:gridSpan w:val="16"/>
            <w:tcBorders>
              <w:top w:val="single" w:sz="4" w:space="0" w:color="auto"/>
              <w:left w:val="single" w:sz="4" w:space="0" w:color="auto"/>
              <w:bottom w:val="single" w:sz="4" w:space="0" w:color="auto"/>
              <w:right w:val="single" w:sz="4" w:space="0" w:color="auto"/>
            </w:tcBorders>
          </w:tcPr>
          <w:p w14:paraId="45B6B0FA" w14:textId="77777777" w:rsidR="00B00959" w:rsidRPr="00B6634E" w:rsidRDefault="00B00959">
            <w:pPr>
              <w:pStyle w:val="TAC"/>
              <w:rPr>
                <w:lang w:eastAsia="en-GB"/>
              </w:rPr>
            </w:pPr>
            <w:r>
              <w:rPr>
                <w:lang w:eastAsia="en-GB"/>
              </w:rPr>
              <w:t>BSize</w:t>
            </w:r>
          </w:p>
        </w:tc>
      </w:tr>
      <w:tr w:rsidR="00B00959" w:rsidRPr="00BA3E25" w14:paraId="1FF3A9B0" w14:textId="77777777">
        <w:trPr>
          <w:cantSplit/>
          <w:trHeight w:val="345"/>
          <w:jc w:val="center"/>
        </w:trPr>
        <w:tc>
          <w:tcPr>
            <w:tcW w:w="2160" w:type="dxa"/>
            <w:gridSpan w:val="8"/>
            <w:tcBorders>
              <w:top w:val="single" w:sz="4" w:space="0" w:color="auto"/>
              <w:left w:val="single" w:sz="4" w:space="0" w:color="auto"/>
              <w:bottom w:val="single" w:sz="4" w:space="0" w:color="auto"/>
              <w:right w:val="single" w:sz="4" w:space="0" w:color="auto"/>
            </w:tcBorders>
          </w:tcPr>
          <w:p w14:paraId="5E2C61E8" w14:textId="77777777" w:rsidR="00B00959" w:rsidRPr="00B6634E" w:rsidRDefault="00B00959">
            <w:pPr>
              <w:pStyle w:val="TAC"/>
              <w:rPr>
                <w:lang w:eastAsia="en-GB"/>
              </w:rPr>
            </w:pPr>
            <w:r>
              <w:rPr>
                <w:lang w:eastAsia="en-GB"/>
              </w:rPr>
              <w:t>Cont</w:t>
            </w:r>
          </w:p>
        </w:tc>
        <w:tc>
          <w:tcPr>
            <w:tcW w:w="6480" w:type="dxa"/>
            <w:gridSpan w:val="24"/>
            <w:tcBorders>
              <w:top w:val="single" w:sz="4" w:space="0" w:color="auto"/>
              <w:left w:val="single" w:sz="4" w:space="0" w:color="auto"/>
              <w:bottom w:val="single" w:sz="4" w:space="0" w:color="auto"/>
              <w:right w:val="single" w:sz="4" w:space="0" w:color="auto"/>
            </w:tcBorders>
          </w:tcPr>
          <w:p w14:paraId="67B4D8F2" w14:textId="77777777" w:rsidR="00B00959" w:rsidRPr="00B6634E" w:rsidRDefault="00B00959">
            <w:pPr>
              <w:pStyle w:val="TAC"/>
              <w:rPr>
                <w:lang w:eastAsia="en-GB"/>
              </w:rPr>
            </w:pPr>
            <w:r>
              <w:rPr>
                <w:lang w:eastAsia="en-GB"/>
              </w:rPr>
              <w:t>TTNB</w:t>
            </w:r>
          </w:p>
        </w:tc>
      </w:tr>
      <w:tr w:rsidR="00B00959" w:rsidRPr="00BA3E25" w14:paraId="64668272" w14:textId="77777777">
        <w:trPr>
          <w:gridAfter w:val="24"/>
          <w:wAfter w:w="6480" w:type="dxa"/>
          <w:cantSplit/>
          <w:trHeight w:val="345"/>
          <w:jc w:val="center"/>
        </w:trPr>
        <w:tc>
          <w:tcPr>
            <w:tcW w:w="270" w:type="dxa"/>
            <w:tcBorders>
              <w:top w:val="single" w:sz="4" w:space="0" w:color="auto"/>
              <w:left w:val="single" w:sz="4" w:space="0" w:color="auto"/>
              <w:bottom w:val="single" w:sz="4" w:space="0" w:color="auto"/>
              <w:right w:val="single" w:sz="4" w:space="0" w:color="auto"/>
            </w:tcBorders>
          </w:tcPr>
          <w:p w14:paraId="61C17C62" w14:textId="77777777" w:rsidR="00B00959" w:rsidRPr="00B6634E" w:rsidRDefault="00B00959">
            <w:pPr>
              <w:pStyle w:val="TAC"/>
              <w:rPr>
                <w:lang w:eastAsia="en-GB"/>
              </w:rPr>
            </w:pPr>
            <w:r>
              <w:rPr>
                <w:lang w:eastAsia="en-GB"/>
              </w:rPr>
              <w:t>I</w:t>
            </w:r>
          </w:p>
        </w:tc>
        <w:tc>
          <w:tcPr>
            <w:tcW w:w="270" w:type="dxa"/>
            <w:tcBorders>
              <w:top w:val="single" w:sz="4" w:space="0" w:color="auto"/>
              <w:left w:val="single" w:sz="4" w:space="0" w:color="auto"/>
              <w:bottom w:val="single" w:sz="4" w:space="0" w:color="auto"/>
              <w:right w:val="single" w:sz="4" w:space="0" w:color="auto"/>
            </w:tcBorders>
          </w:tcPr>
          <w:p w14:paraId="56CDA553"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2A4C464F"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4B32006B"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5846D9CB"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311E212E"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6BEBB2C8"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4C369106" w14:textId="77777777" w:rsidR="00B00959" w:rsidRPr="00B6634E" w:rsidRDefault="00B00959">
            <w:pPr>
              <w:pStyle w:val="TAC"/>
              <w:rPr>
                <w:lang w:eastAsia="en-GB"/>
              </w:rPr>
            </w:pPr>
            <w:r>
              <w:rPr>
                <w:lang w:eastAsia="en-GB"/>
              </w:rPr>
              <w:t>0</w:t>
            </w:r>
          </w:p>
        </w:tc>
      </w:tr>
    </w:tbl>
    <w:p w14:paraId="4BA74580" w14:textId="77777777" w:rsidR="00B00959" w:rsidRPr="007F2770" w:rsidRDefault="00B00959" w:rsidP="00B00959">
      <w:pPr>
        <w:pStyle w:val="TF"/>
      </w:pPr>
      <w:r w:rsidRPr="007F2770">
        <w:t>Figure </w:t>
      </w:r>
      <w:r>
        <w:t>22.2.1</w:t>
      </w:r>
      <w:r w:rsidRPr="007F2770">
        <w:t xml:space="preserve">: </w:t>
      </w:r>
      <w:r>
        <w:t>Media Related Information</w:t>
      </w:r>
    </w:p>
    <w:p w14:paraId="6B222387" w14:textId="77777777" w:rsidR="00B00959" w:rsidRPr="007F2770" w:rsidRDefault="00B00959" w:rsidP="00B00959">
      <w:pPr>
        <w:pStyle w:val="TH"/>
      </w:pPr>
      <w:bookmarkStart w:id="19" w:name="_CRTable9_11_4_1_1"/>
      <w:r w:rsidRPr="007F2770">
        <w:lastRenderedPageBreak/>
        <w:t>Table</w:t>
      </w:r>
      <w:r w:rsidRPr="007F2770">
        <w:rPr>
          <w:lang w:val="en-US"/>
        </w:rPr>
        <w:t> </w:t>
      </w:r>
      <w:bookmarkEnd w:id="19"/>
      <w:r>
        <w:t>22.2</w:t>
      </w:r>
      <w:r w:rsidRPr="007F2770">
        <w:t xml:space="preserve">.1: </w:t>
      </w:r>
      <w:r>
        <w:t>Media Related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17"/>
        <w:gridCol w:w="11"/>
        <w:gridCol w:w="256"/>
        <w:gridCol w:w="6"/>
        <w:gridCol w:w="22"/>
        <w:gridCol w:w="255"/>
        <w:gridCol w:w="29"/>
        <w:gridCol w:w="207"/>
        <w:gridCol w:w="37"/>
        <w:gridCol w:w="40"/>
        <w:gridCol w:w="5967"/>
      </w:tblGrid>
      <w:tr w:rsidR="00B00959" w:rsidRPr="007F2770" w14:paraId="50A0EE76" w14:textId="77777777">
        <w:trPr>
          <w:cantSplit/>
          <w:jc w:val="center"/>
        </w:trPr>
        <w:tc>
          <w:tcPr>
            <w:tcW w:w="7103" w:type="dxa"/>
            <w:gridSpan w:val="12"/>
            <w:tcBorders>
              <w:top w:val="single" w:sz="4" w:space="0" w:color="auto"/>
              <w:left w:val="single" w:sz="4" w:space="0" w:color="auto"/>
              <w:bottom w:val="nil"/>
              <w:right w:val="single" w:sz="4" w:space="0" w:color="auto"/>
            </w:tcBorders>
          </w:tcPr>
          <w:p w14:paraId="17B9DEB1" w14:textId="77777777" w:rsidR="00B00959" w:rsidRPr="007F2770" w:rsidRDefault="00B00959">
            <w:pPr>
              <w:pStyle w:val="TAL"/>
            </w:pPr>
            <w:r>
              <w:lastRenderedPageBreak/>
              <w:t>Media Related Information</w:t>
            </w:r>
          </w:p>
        </w:tc>
      </w:tr>
      <w:tr w:rsidR="00B00959" w:rsidRPr="007F2770" w14:paraId="2FBC3DB1" w14:textId="77777777">
        <w:trPr>
          <w:cantSplit/>
          <w:jc w:val="center"/>
        </w:trPr>
        <w:tc>
          <w:tcPr>
            <w:tcW w:w="7103" w:type="dxa"/>
            <w:gridSpan w:val="12"/>
            <w:tcBorders>
              <w:top w:val="nil"/>
              <w:left w:val="single" w:sz="4" w:space="0" w:color="auto"/>
              <w:bottom w:val="nil"/>
              <w:right w:val="single" w:sz="4" w:space="0" w:color="auto"/>
            </w:tcBorders>
          </w:tcPr>
          <w:p w14:paraId="48E90D9E" w14:textId="77777777" w:rsidR="00B00959" w:rsidRDefault="00B00959">
            <w:pPr>
              <w:pStyle w:val="TAL"/>
            </w:pPr>
          </w:p>
        </w:tc>
      </w:tr>
      <w:tr w:rsidR="00CE45D2" w:rsidRPr="007F2770" w14:paraId="4538F57C" w14:textId="77777777">
        <w:trPr>
          <w:cantSplit/>
          <w:jc w:val="center"/>
        </w:trPr>
        <w:tc>
          <w:tcPr>
            <w:tcW w:w="7103" w:type="dxa"/>
            <w:gridSpan w:val="12"/>
            <w:tcBorders>
              <w:top w:val="nil"/>
              <w:left w:val="single" w:sz="4" w:space="0" w:color="auto"/>
              <w:bottom w:val="nil"/>
              <w:right w:val="single" w:sz="4" w:space="0" w:color="auto"/>
            </w:tcBorders>
          </w:tcPr>
          <w:p w14:paraId="63977A3A" w14:textId="2FE5E2F6" w:rsidR="00CE45D2" w:rsidRDefault="00CE45D2" w:rsidP="00CE45D2">
            <w:pPr>
              <w:pStyle w:val="TAL"/>
            </w:pPr>
            <w:ins w:id="20" w:author="Parthasarathi [Nokia]" w:date="2025-07-28T15:29:00Z" w16du:dateUtc="2025-07-28T09:59:00Z">
              <w:r>
                <w:t>Ver (octet 0, bits 0 through 2)</w:t>
              </w:r>
            </w:ins>
            <w:del w:id="21" w:author="Parthasarathi [Nokia]" w:date="2025-07-28T15:29:00Z" w16du:dateUtc="2025-07-28T09:59:00Z">
              <w:r w:rsidDel="004F632A">
                <w:delText>Spare (octet 0, bits 0 through 2)</w:delText>
              </w:r>
            </w:del>
          </w:p>
        </w:tc>
      </w:tr>
      <w:tr w:rsidR="00CE45D2" w:rsidRPr="007F2770" w14:paraId="53A0B0F4" w14:textId="77777777">
        <w:trPr>
          <w:cantSplit/>
          <w:jc w:val="center"/>
        </w:trPr>
        <w:tc>
          <w:tcPr>
            <w:tcW w:w="7103" w:type="dxa"/>
            <w:gridSpan w:val="12"/>
            <w:tcBorders>
              <w:top w:val="nil"/>
              <w:left w:val="single" w:sz="4" w:space="0" w:color="auto"/>
              <w:bottom w:val="nil"/>
              <w:right w:val="single" w:sz="4" w:space="0" w:color="auto"/>
            </w:tcBorders>
          </w:tcPr>
          <w:p w14:paraId="4F954531" w14:textId="77777777" w:rsidR="00CE45D2" w:rsidRDefault="00CE45D2" w:rsidP="00CE45D2">
            <w:pPr>
              <w:pStyle w:val="TAL"/>
              <w:rPr>
                <w:ins w:id="22" w:author="Parthasarathi [Nokia]" w:date="2025-07-28T15:29:00Z" w16du:dateUtc="2025-07-28T09:59:00Z"/>
              </w:rPr>
            </w:pPr>
            <w:ins w:id="23" w:author="Parthasarathi [Nokia]" w:date="2025-07-28T15:29:00Z" w16du:dateUtc="2025-07-28T09:59:00Z">
              <w:r>
                <w:t>These bits are associated with the version of the Media Related Information.</w:t>
              </w:r>
            </w:ins>
            <w:del w:id="24" w:author="Parthasarathi [Nokia]" w:date="2025-07-28T15:29:00Z" w16du:dateUtc="2025-07-28T09:59:00Z">
              <w:r w:rsidDel="004F632A">
                <w:delText>These bits are spare and shall be ignored.</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36"/>
              <w:gridCol w:w="6044"/>
            </w:tblGrid>
            <w:tr w:rsidR="00CE45D2" w:rsidRPr="007F2770" w14:paraId="0265C260" w14:textId="77777777" w:rsidTr="00921FA5">
              <w:trPr>
                <w:cantSplit/>
                <w:jc w:val="center"/>
                <w:ins w:id="25" w:author="Parthasarathi [Nokia]" w:date="2025-07-28T17:14:00Z"/>
              </w:trPr>
              <w:tc>
                <w:tcPr>
                  <w:tcW w:w="256" w:type="dxa"/>
                  <w:tcBorders>
                    <w:top w:val="nil"/>
                    <w:left w:val="single" w:sz="4" w:space="0" w:color="auto"/>
                    <w:bottom w:val="nil"/>
                    <w:right w:val="nil"/>
                  </w:tcBorders>
                </w:tcPr>
                <w:p w14:paraId="2C8C456A" w14:textId="77777777" w:rsidR="00CE45D2" w:rsidRPr="007F2770" w:rsidRDefault="00CE45D2" w:rsidP="00CE45D2">
                  <w:pPr>
                    <w:pStyle w:val="TAL"/>
                    <w:rPr>
                      <w:ins w:id="26" w:author="Parthasarathi [Nokia]" w:date="2025-07-28T17:14:00Z" w16du:dateUtc="2025-07-28T11:44:00Z"/>
                    </w:rPr>
                  </w:pPr>
                  <w:ins w:id="27" w:author="Parthasarathi [Nokia]" w:date="2025-07-28T17:14:00Z" w16du:dateUtc="2025-07-28T11:44:00Z">
                    <w:r w:rsidRPr="007F2770">
                      <w:t>0</w:t>
                    </w:r>
                  </w:ins>
                </w:p>
              </w:tc>
              <w:tc>
                <w:tcPr>
                  <w:tcW w:w="284" w:type="dxa"/>
                  <w:tcBorders>
                    <w:top w:val="nil"/>
                    <w:left w:val="nil"/>
                    <w:bottom w:val="nil"/>
                    <w:right w:val="nil"/>
                  </w:tcBorders>
                </w:tcPr>
                <w:p w14:paraId="1C4FBA78" w14:textId="77777777" w:rsidR="00CE45D2" w:rsidRPr="007F2770" w:rsidRDefault="00CE45D2" w:rsidP="00CE45D2">
                  <w:pPr>
                    <w:pStyle w:val="TAL"/>
                    <w:rPr>
                      <w:ins w:id="28" w:author="Parthasarathi [Nokia]" w:date="2025-07-28T17:14:00Z" w16du:dateUtc="2025-07-28T11:44:00Z"/>
                    </w:rPr>
                  </w:pPr>
                  <w:ins w:id="29" w:author="Parthasarathi [Nokia]" w:date="2025-07-28T17:14:00Z" w16du:dateUtc="2025-07-28T11:44:00Z">
                    <w:r>
                      <w:t>0</w:t>
                    </w:r>
                  </w:ins>
                </w:p>
              </w:tc>
              <w:tc>
                <w:tcPr>
                  <w:tcW w:w="283" w:type="dxa"/>
                  <w:tcBorders>
                    <w:top w:val="nil"/>
                    <w:left w:val="nil"/>
                    <w:bottom w:val="nil"/>
                    <w:right w:val="nil"/>
                  </w:tcBorders>
                </w:tcPr>
                <w:p w14:paraId="39B14198" w14:textId="77777777" w:rsidR="00CE45D2" w:rsidRPr="007F2770" w:rsidRDefault="00CE45D2" w:rsidP="00CE45D2">
                  <w:pPr>
                    <w:pStyle w:val="TAL"/>
                    <w:rPr>
                      <w:ins w:id="30" w:author="Parthasarathi [Nokia]" w:date="2025-07-28T17:14:00Z" w16du:dateUtc="2025-07-28T11:44:00Z"/>
                    </w:rPr>
                  </w:pPr>
                  <w:ins w:id="31" w:author="Parthasarathi [Nokia]" w:date="2025-07-28T17:14:00Z" w16du:dateUtc="2025-07-28T11:44:00Z">
                    <w:r>
                      <w:t>0</w:t>
                    </w:r>
                  </w:ins>
                </w:p>
              </w:tc>
              <w:tc>
                <w:tcPr>
                  <w:tcW w:w="236" w:type="dxa"/>
                  <w:tcBorders>
                    <w:top w:val="nil"/>
                    <w:left w:val="nil"/>
                    <w:bottom w:val="nil"/>
                    <w:right w:val="nil"/>
                  </w:tcBorders>
                </w:tcPr>
                <w:p w14:paraId="602E404E" w14:textId="77777777" w:rsidR="00CE45D2" w:rsidRPr="007F2770" w:rsidRDefault="00CE45D2" w:rsidP="00CE45D2">
                  <w:pPr>
                    <w:pStyle w:val="TAL"/>
                    <w:rPr>
                      <w:ins w:id="32" w:author="Parthasarathi [Nokia]" w:date="2025-07-28T17:14:00Z" w16du:dateUtc="2025-07-28T11:44:00Z"/>
                    </w:rPr>
                  </w:pPr>
                </w:p>
              </w:tc>
              <w:tc>
                <w:tcPr>
                  <w:tcW w:w="6044" w:type="dxa"/>
                  <w:tcBorders>
                    <w:top w:val="nil"/>
                    <w:left w:val="nil"/>
                    <w:bottom w:val="nil"/>
                    <w:right w:val="single" w:sz="4" w:space="0" w:color="auto"/>
                  </w:tcBorders>
                </w:tcPr>
                <w:p w14:paraId="6965D33D" w14:textId="0D2B6F75" w:rsidR="00CE45D2" w:rsidRPr="007F2770" w:rsidRDefault="00CE45D2" w:rsidP="00CE45D2">
                  <w:pPr>
                    <w:pStyle w:val="TAL"/>
                    <w:rPr>
                      <w:ins w:id="33" w:author="Parthasarathi [Nokia]" w:date="2025-07-28T17:14:00Z" w16du:dateUtc="2025-07-28T11:44:00Z"/>
                      <w:u w:val="single"/>
                    </w:rPr>
                  </w:pPr>
                  <w:ins w:id="34" w:author="Parthasarathi [Nokia]" w:date="2025-07-28T17:15:00Z" w16du:dateUtc="2025-07-28T11:45:00Z">
                    <w:r>
                      <w:t>Value for the version of the Media Related Information in this release</w:t>
                    </w:r>
                  </w:ins>
                </w:p>
              </w:tc>
            </w:tr>
          </w:tbl>
          <w:p w14:paraId="352E7DE6" w14:textId="2140D76D" w:rsidR="00CE45D2" w:rsidRDefault="00CE45D2" w:rsidP="00CE45D2">
            <w:pPr>
              <w:pStyle w:val="TAL"/>
            </w:pPr>
          </w:p>
        </w:tc>
      </w:tr>
      <w:tr w:rsidR="00032FBD" w:rsidRPr="007F2770" w14:paraId="6C5658F3" w14:textId="77777777">
        <w:trPr>
          <w:cantSplit/>
          <w:jc w:val="center"/>
        </w:trPr>
        <w:tc>
          <w:tcPr>
            <w:tcW w:w="7103" w:type="dxa"/>
            <w:gridSpan w:val="12"/>
            <w:tcBorders>
              <w:top w:val="nil"/>
              <w:left w:val="single" w:sz="4" w:space="0" w:color="auto"/>
              <w:bottom w:val="nil"/>
              <w:right w:val="single" w:sz="4" w:space="0" w:color="auto"/>
            </w:tcBorders>
          </w:tcPr>
          <w:p w14:paraId="56B156A8" w14:textId="77777777" w:rsidR="00032FBD" w:rsidRDefault="00032FBD" w:rsidP="00032FBD">
            <w:pPr>
              <w:pStyle w:val="TAL"/>
            </w:pPr>
          </w:p>
        </w:tc>
      </w:tr>
      <w:tr w:rsidR="00032FBD" w:rsidRPr="007F2770" w14:paraId="45811DD0" w14:textId="77777777">
        <w:trPr>
          <w:cantSplit/>
          <w:jc w:val="center"/>
        </w:trPr>
        <w:tc>
          <w:tcPr>
            <w:tcW w:w="7103" w:type="dxa"/>
            <w:gridSpan w:val="12"/>
            <w:tcBorders>
              <w:top w:val="nil"/>
              <w:left w:val="single" w:sz="4" w:space="0" w:color="auto"/>
              <w:bottom w:val="nil"/>
              <w:right w:val="single" w:sz="4" w:space="0" w:color="auto"/>
            </w:tcBorders>
          </w:tcPr>
          <w:p w14:paraId="479F4E06" w14:textId="77777777" w:rsidR="00032FBD" w:rsidRPr="007F2770" w:rsidRDefault="00032FBD" w:rsidP="00032FBD">
            <w:pPr>
              <w:pStyle w:val="TAL"/>
            </w:pPr>
            <w:r>
              <w:t>Bitmask</w:t>
            </w:r>
            <w:r w:rsidRPr="007F2770">
              <w:t xml:space="preserve"> (octet </w:t>
            </w:r>
            <w:r>
              <w:t>0</w:t>
            </w:r>
            <w:r w:rsidRPr="007F2770">
              <w:t xml:space="preserve">, </w:t>
            </w:r>
            <w:r>
              <w:t>bit 3</w:t>
            </w:r>
            <w:r w:rsidRPr="007F2770">
              <w:t>)</w:t>
            </w:r>
          </w:p>
        </w:tc>
      </w:tr>
      <w:tr w:rsidR="00032FBD" w:rsidRPr="007F2770" w14:paraId="44594ECC" w14:textId="77777777">
        <w:trPr>
          <w:cantSplit/>
          <w:jc w:val="center"/>
        </w:trPr>
        <w:tc>
          <w:tcPr>
            <w:tcW w:w="256" w:type="dxa"/>
            <w:tcBorders>
              <w:top w:val="nil"/>
              <w:left w:val="single" w:sz="4" w:space="0" w:color="auto"/>
              <w:bottom w:val="nil"/>
              <w:right w:val="nil"/>
            </w:tcBorders>
          </w:tcPr>
          <w:p w14:paraId="0561820B" w14:textId="77777777" w:rsidR="00032FBD" w:rsidRPr="007F2770" w:rsidRDefault="00032FBD" w:rsidP="00032FBD">
            <w:pPr>
              <w:pStyle w:val="TAL"/>
            </w:pPr>
            <w:r w:rsidRPr="007F2770">
              <w:t>0</w:t>
            </w:r>
          </w:p>
        </w:tc>
        <w:tc>
          <w:tcPr>
            <w:tcW w:w="284" w:type="dxa"/>
            <w:gridSpan w:val="3"/>
            <w:tcBorders>
              <w:top w:val="nil"/>
              <w:left w:val="nil"/>
              <w:bottom w:val="nil"/>
              <w:right w:val="nil"/>
            </w:tcBorders>
          </w:tcPr>
          <w:p w14:paraId="08C68C6F" w14:textId="77777777" w:rsidR="00032FBD" w:rsidRPr="007F2770" w:rsidRDefault="00032FBD" w:rsidP="00032FBD">
            <w:pPr>
              <w:pStyle w:val="TAL"/>
            </w:pPr>
          </w:p>
        </w:tc>
        <w:tc>
          <w:tcPr>
            <w:tcW w:w="283" w:type="dxa"/>
            <w:gridSpan w:val="3"/>
            <w:tcBorders>
              <w:top w:val="nil"/>
              <w:left w:val="nil"/>
              <w:bottom w:val="nil"/>
              <w:right w:val="nil"/>
            </w:tcBorders>
          </w:tcPr>
          <w:p w14:paraId="440626C9" w14:textId="77777777" w:rsidR="00032FBD" w:rsidRPr="007F2770" w:rsidRDefault="00032FBD" w:rsidP="00032FBD">
            <w:pPr>
              <w:pStyle w:val="TAL"/>
            </w:pPr>
          </w:p>
        </w:tc>
        <w:tc>
          <w:tcPr>
            <w:tcW w:w="236" w:type="dxa"/>
            <w:gridSpan w:val="2"/>
            <w:tcBorders>
              <w:top w:val="nil"/>
              <w:left w:val="nil"/>
              <w:bottom w:val="nil"/>
              <w:right w:val="nil"/>
            </w:tcBorders>
          </w:tcPr>
          <w:p w14:paraId="3B0ACA28"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27FA31E8" w14:textId="77777777" w:rsidR="00032FBD" w:rsidRPr="007F2770" w:rsidRDefault="00032FBD" w:rsidP="00032FBD">
            <w:pPr>
              <w:pStyle w:val="TAL"/>
              <w:rPr>
                <w:u w:val="single"/>
              </w:rPr>
            </w:pPr>
            <w:r>
              <w:t>Bits representing PDU Set marking</w:t>
            </w:r>
            <w:r w:rsidRPr="007F2770">
              <w:t xml:space="preserve"> not </w:t>
            </w:r>
            <w:r>
              <w:t>present</w:t>
            </w:r>
          </w:p>
        </w:tc>
      </w:tr>
      <w:tr w:rsidR="00032FBD" w:rsidRPr="007F2770" w14:paraId="1E0EF3E4" w14:textId="77777777">
        <w:trPr>
          <w:cantSplit/>
          <w:jc w:val="center"/>
        </w:trPr>
        <w:tc>
          <w:tcPr>
            <w:tcW w:w="256" w:type="dxa"/>
            <w:tcBorders>
              <w:top w:val="nil"/>
              <w:left w:val="single" w:sz="4" w:space="0" w:color="auto"/>
              <w:bottom w:val="nil"/>
              <w:right w:val="nil"/>
            </w:tcBorders>
          </w:tcPr>
          <w:p w14:paraId="3130C6D2" w14:textId="77777777" w:rsidR="00032FBD" w:rsidRPr="007F2770" w:rsidRDefault="00032FBD" w:rsidP="00032FBD">
            <w:pPr>
              <w:pStyle w:val="TAL"/>
            </w:pPr>
            <w:r w:rsidRPr="007F2770">
              <w:t>1</w:t>
            </w:r>
          </w:p>
        </w:tc>
        <w:tc>
          <w:tcPr>
            <w:tcW w:w="284" w:type="dxa"/>
            <w:gridSpan w:val="3"/>
            <w:tcBorders>
              <w:top w:val="nil"/>
              <w:left w:val="nil"/>
              <w:bottom w:val="nil"/>
              <w:right w:val="nil"/>
            </w:tcBorders>
          </w:tcPr>
          <w:p w14:paraId="3748308B" w14:textId="77777777" w:rsidR="00032FBD" w:rsidRPr="007F2770" w:rsidRDefault="00032FBD" w:rsidP="00032FBD">
            <w:pPr>
              <w:pStyle w:val="TAL"/>
            </w:pPr>
          </w:p>
        </w:tc>
        <w:tc>
          <w:tcPr>
            <w:tcW w:w="283" w:type="dxa"/>
            <w:gridSpan w:val="3"/>
            <w:tcBorders>
              <w:top w:val="nil"/>
              <w:left w:val="nil"/>
              <w:bottom w:val="nil"/>
              <w:right w:val="nil"/>
            </w:tcBorders>
          </w:tcPr>
          <w:p w14:paraId="677B1E8F" w14:textId="77777777" w:rsidR="00032FBD" w:rsidRPr="007F2770" w:rsidRDefault="00032FBD" w:rsidP="00032FBD">
            <w:pPr>
              <w:pStyle w:val="TAL"/>
            </w:pPr>
          </w:p>
        </w:tc>
        <w:tc>
          <w:tcPr>
            <w:tcW w:w="236" w:type="dxa"/>
            <w:gridSpan w:val="2"/>
            <w:tcBorders>
              <w:top w:val="nil"/>
              <w:left w:val="nil"/>
              <w:bottom w:val="nil"/>
              <w:right w:val="nil"/>
            </w:tcBorders>
          </w:tcPr>
          <w:p w14:paraId="79503A86"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15E21A12" w14:textId="77777777" w:rsidR="00032FBD" w:rsidRPr="007F2770" w:rsidRDefault="00032FBD" w:rsidP="00032FBD">
            <w:pPr>
              <w:pStyle w:val="TAL"/>
              <w:rPr>
                <w:u w:val="single"/>
              </w:rPr>
            </w:pPr>
            <w:r>
              <w:t>Bits representing PDU Set marking</w:t>
            </w:r>
            <w:r w:rsidRPr="007F2770">
              <w:t xml:space="preserve"> </w:t>
            </w:r>
            <w:r>
              <w:t>present</w:t>
            </w:r>
          </w:p>
        </w:tc>
      </w:tr>
      <w:tr w:rsidR="00032FBD" w:rsidRPr="007F2770" w14:paraId="6244FB57" w14:textId="77777777">
        <w:trPr>
          <w:cantSplit/>
          <w:jc w:val="center"/>
        </w:trPr>
        <w:tc>
          <w:tcPr>
            <w:tcW w:w="7103" w:type="dxa"/>
            <w:gridSpan w:val="12"/>
            <w:tcBorders>
              <w:top w:val="nil"/>
              <w:left w:val="single" w:sz="4" w:space="0" w:color="auto"/>
              <w:bottom w:val="nil"/>
              <w:right w:val="single" w:sz="4" w:space="0" w:color="auto"/>
            </w:tcBorders>
          </w:tcPr>
          <w:p w14:paraId="3EAF3304" w14:textId="77777777" w:rsidR="00032FBD" w:rsidRPr="007F2770" w:rsidRDefault="00032FBD" w:rsidP="00032FBD">
            <w:pPr>
              <w:pStyle w:val="TAL"/>
            </w:pPr>
          </w:p>
        </w:tc>
      </w:tr>
      <w:tr w:rsidR="00032FBD" w:rsidRPr="007F2770" w14:paraId="27953B3B" w14:textId="77777777">
        <w:trPr>
          <w:cantSplit/>
          <w:jc w:val="center"/>
        </w:trPr>
        <w:tc>
          <w:tcPr>
            <w:tcW w:w="7103" w:type="dxa"/>
            <w:gridSpan w:val="12"/>
            <w:tcBorders>
              <w:top w:val="nil"/>
              <w:left w:val="single" w:sz="4" w:space="0" w:color="auto"/>
              <w:bottom w:val="nil"/>
              <w:right w:val="single" w:sz="4" w:space="0" w:color="auto"/>
            </w:tcBorders>
          </w:tcPr>
          <w:p w14:paraId="0B6B1F1C" w14:textId="77777777" w:rsidR="00032FBD" w:rsidRPr="007F2770" w:rsidRDefault="00032FBD" w:rsidP="00032FBD">
            <w:pPr>
              <w:pStyle w:val="TAL"/>
            </w:pPr>
            <w:r>
              <w:t>Bitmask</w:t>
            </w:r>
            <w:r w:rsidRPr="007F2770">
              <w:t xml:space="preserve"> (octet </w:t>
            </w:r>
            <w:r>
              <w:t>0</w:t>
            </w:r>
            <w:r w:rsidRPr="007F2770">
              <w:t xml:space="preserve">, </w:t>
            </w:r>
            <w:r>
              <w:t>bit 4</w:t>
            </w:r>
            <w:r w:rsidRPr="007F2770">
              <w:t>)</w:t>
            </w:r>
            <w:r>
              <w:t xml:space="preserve"> (NOTE 1)</w:t>
            </w:r>
          </w:p>
        </w:tc>
      </w:tr>
      <w:tr w:rsidR="00032FBD" w:rsidRPr="007F2770" w14:paraId="5CC306C3" w14:textId="77777777">
        <w:trPr>
          <w:cantSplit/>
          <w:jc w:val="center"/>
        </w:trPr>
        <w:tc>
          <w:tcPr>
            <w:tcW w:w="256" w:type="dxa"/>
            <w:tcBorders>
              <w:top w:val="nil"/>
              <w:left w:val="single" w:sz="4" w:space="0" w:color="auto"/>
              <w:bottom w:val="nil"/>
              <w:right w:val="nil"/>
            </w:tcBorders>
          </w:tcPr>
          <w:p w14:paraId="230E19E8" w14:textId="77777777" w:rsidR="00032FBD" w:rsidRPr="007F2770" w:rsidRDefault="00032FBD" w:rsidP="00032FBD">
            <w:pPr>
              <w:pStyle w:val="TAL"/>
            </w:pPr>
            <w:r w:rsidRPr="007F2770">
              <w:t>0</w:t>
            </w:r>
          </w:p>
        </w:tc>
        <w:tc>
          <w:tcPr>
            <w:tcW w:w="284" w:type="dxa"/>
            <w:gridSpan w:val="3"/>
            <w:tcBorders>
              <w:top w:val="nil"/>
              <w:left w:val="nil"/>
              <w:bottom w:val="nil"/>
              <w:right w:val="nil"/>
            </w:tcBorders>
          </w:tcPr>
          <w:p w14:paraId="6F049A17" w14:textId="77777777" w:rsidR="00032FBD" w:rsidRPr="007F2770" w:rsidRDefault="00032FBD" w:rsidP="00032FBD">
            <w:pPr>
              <w:pStyle w:val="TAL"/>
            </w:pPr>
          </w:p>
        </w:tc>
        <w:tc>
          <w:tcPr>
            <w:tcW w:w="283" w:type="dxa"/>
            <w:gridSpan w:val="3"/>
            <w:tcBorders>
              <w:top w:val="nil"/>
              <w:left w:val="nil"/>
              <w:bottom w:val="nil"/>
              <w:right w:val="nil"/>
            </w:tcBorders>
          </w:tcPr>
          <w:p w14:paraId="1E986921" w14:textId="77777777" w:rsidR="00032FBD" w:rsidRPr="007F2770" w:rsidRDefault="00032FBD" w:rsidP="00032FBD">
            <w:pPr>
              <w:pStyle w:val="TAL"/>
            </w:pPr>
          </w:p>
        </w:tc>
        <w:tc>
          <w:tcPr>
            <w:tcW w:w="236" w:type="dxa"/>
            <w:gridSpan w:val="2"/>
            <w:tcBorders>
              <w:top w:val="nil"/>
              <w:left w:val="nil"/>
              <w:bottom w:val="nil"/>
              <w:right w:val="nil"/>
            </w:tcBorders>
          </w:tcPr>
          <w:p w14:paraId="5805EBBB"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76314F7B" w14:textId="77777777" w:rsidR="00032FBD" w:rsidRPr="007F2770" w:rsidRDefault="00032FBD" w:rsidP="00032FBD">
            <w:pPr>
              <w:pStyle w:val="TAL"/>
              <w:rPr>
                <w:u w:val="single"/>
              </w:rPr>
            </w:pPr>
            <w:r>
              <w:t xml:space="preserve">Bits representing </w:t>
            </w:r>
            <w:r w:rsidRPr="00880D4F">
              <w:t xml:space="preserve">PDU Set Size (PSSize) </w:t>
            </w:r>
            <w:r w:rsidRPr="007F2770">
              <w:t xml:space="preserve">not </w:t>
            </w:r>
            <w:r>
              <w:t>present</w:t>
            </w:r>
          </w:p>
        </w:tc>
      </w:tr>
      <w:tr w:rsidR="00032FBD" w:rsidRPr="007F2770" w14:paraId="05DCAAA7" w14:textId="77777777">
        <w:trPr>
          <w:cantSplit/>
          <w:jc w:val="center"/>
        </w:trPr>
        <w:tc>
          <w:tcPr>
            <w:tcW w:w="256" w:type="dxa"/>
            <w:tcBorders>
              <w:top w:val="nil"/>
              <w:left w:val="single" w:sz="4" w:space="0" w:color="auto"/>
              <w:bottom w:val="nil"/>
              <w:right w:val="nil"/>
            </w:tcBorders>
          </w:tcPr>
          <w:p w14:paraId="40E74207" w14:textId="77777777" w:rsidR="00032FBD" w:rsidRPr="007F2770" w:rsidRDefault="00032FBD" w:rsidP="00032FBD">
            <w:pPr>
              <w:pStyle w:val="TAL"/>
            </w:pPr>
            <w:r w:rsidRPr="007F2770">
              <w:t>1</w:t>
            </w:r>
          </w:p>
        </w:tc>
        <w:tc>
          <w:tcPr>
            <w:tcW w:w="284" w:type="dxa"/>
            <w:gridSpan w:val="3"/>
            <w:tcBorders>
              <w:top w:val="nil"/>
              <w:left w:val="nil"/>
              <w:bottom w:val="nil"/>
              <w:right w:val="nil"/>
            </w:tcBorders>
          </w:tcPr>
          <w:p w14:paraId="02DCE28F" w14:textId="77777777" w:rsidR="00032FBD" w:rsidRPr="007F2770" w:rsidRDefault="00032FBD" w:rsidP="00032FBD">
            <w:pPr>
              <w:pStyle w:val="TAL"/>
            </w:pPr>
          </w:p>
        </w:tc>
        <w:tc>
          <w:tcPr>
            <w:tcW w:w="283" w:type="dxa"/>
            <w:gridSpan w:val="3"/>
            <w:tcBorders>
              <w:top w:val="nil"/>
              <w:left w:val="nil"/>
              <w:bottom w:val="nil"/>
              <w:right w:val="nil"/>
            </w:tcBorders>
          </w:tcPr>
          <w:p w14:paraId="6EEC3D85" w14:textId="77777777" w:rsidR="00032FBD" w:rsidRPr="007F2770" w:rsidRDefault="00032FBD" w:rsidP="00032FBD">
            <w:pPr>
              <w:pStyle w:val="TAL"/>
            </w:pPr>
          </w:p>
        </w:tc>
        <w:tc>
          <w:tcPr>
            <w:tcW w:w="236" w:type="dxa"/>
            <w:gridSpan w:val="2"/>
            <w:tcBorders>
              <w:top w:val="nil"/>
              <w:left w:val="nil"/>
              <w:bottom w:val="nil"/>
              <w:right w:val="nil"/>
            </w:tcBorders>
          </w:tcPr>
          <w:p w14:paraId="780112A6"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5C355A79" w14:textId="77777777" w:rsidR="00032FBD" w:rsidRPr="007F2770" w:rsidRDefault="00032FBD" w:rsidP="00032FBD">
            <w:pPr>
              <w:pStyle w:val="TAL"/>
              <w:rPr>
                <w:u w:val="single"/>
              </w:rPr>
            </w:pPr>
            <w:r>
              <w:t xml:space="preserve">Bits representing </w:t>
            </w:r>
            <w:r w:rsidRPr="00880D4F">
              <w:t xml:space="preserve">PDU Set Size (PSSize) </w:t>
            </w:r>
            <w:r>
              <w:t>present</w:t>
            </w:r>
          </w:p>
        </w:tc>
      </w:tr>
      <w:tr w:rsidR="00032FBD" w:rsidRPr="007F2770" w14:paraId="6C0F3EA3" w14:textId="77777777">
        <w:trPr>
          <w:cantSplit/>
          <w:jc w:val="center"/>
        </w:trPr>
        <w:tc>
          <w:tcPr>
            <w:tcW w:w="7103" w:type="dxa"/>
            <w:gridSpan w:val="12"/>
            <w:tcBorders>
              <w:top w:val="nil"/>
              <w:left w:val="single" w:sz="4" w:space="0" w:color="auto"/>
              <w:bottom w:val="nil"/>
              <w:right w:val="single" w:sz="4" w:space="0" w:color="auto"/>
            </w:tcBorders>
          </w:tcPr>
          <w:p w14:paraId="7D8B8236" w14:textId="77777777" w:rsidR="00032FBD" w:rsidRPr="007F2770" w:rsidRDefault="00032FBD" w:rsidP="00032FBD">
            <w:pPr>
              <w:pStyle w:val="TAL"/>
            </w:pPr>
          </w:p>
        </w:tc>
      </w:tr>
      <w:tr w:rsidR="00032FBD" w:rsidRPr="007F2770" w14:paraId="5C8AD0B1" w14:textId="77777777">
        <w:trPr>
          <w:cantSplit/>
          <w:jc w:val="center"/>
        </w:trPr>
        <w:tc>
          <w:tcPr>
            <w:tcW w:w="7103" w:type="dxa"/>
            <w:gridSpan w:val="12"/>
            <w:tcBorders>
              <w:top w:val="nil"/>
              <w:left w:val="single" w:sz="4" w:space="0" w:color="auto"/>
              <w:bottom w:val="nil"/>
              <w:right w:val="single" w:sz="4" w:space="0" w:color="auto"/>
            </w:tcBorders>
          </w:tcPr>
          <w:p w14:paraId="1FE2D825" w14:textId="77777777" w:rsidR="00032FBD" w:rsidRPr="007F2770" w:rsidRDefault="00032FBD" w:rsidP="00032FBD">
            <w:pPr>
              <w:pStyle w:val="TAL"/>
            </w:pPr>
            <w:r>
              <w:t>Bitmask</w:t>
            </w:r>
            <w:r w:rsidRPr="007F2770">
              <w:t xml:space="preserve"> (octet </w:t>
            </w:r>
            <w:r>
              <w:t>0</w:t>
            </w:r>
            <w:r w:rsidRPr="007F2770">
              <w:t xml:space="preserve">, </w:t>
            </w:r>
            <w:r>
              <w:t>bit 5</w:t>
            </w:r>
            <w:r w:rsidRPr="007F2770">
              <w:t>)</w:t>
            </w:r>
            <w:r>
              <w:t xml:space="preserve"> (NOTE 1)</w:t>
            </w:r>
          </w:p>
        </w:tc>
      </w:tr>
      <w:tr w:rsidR="00032FBD" w:rsidRPr="007F2770" w14:paraId="19F70A55" w14:textId="77777777">
        <w:trPr>
          <w:cantSplit/>
          <w:jc w:val="center"/>
        </w:trPr>
        <w:tc>
          <w:tcPr>
            <w:tcW w:w="256" w:type="dxa"/>
            <w:tcBorders>
              <w:top w:val="nil"/>
              <w:left w:val="single" w:sz="4" w:space="0" w:color="auto"/>
              <w:bottom w:val="nil"/>
              <w:right w:val="nil"/>
            </w:tcBorders>
          </w:tcPr>
          <w:p w14:paraId="5474FA8E" w14:textId="77777777" w:rsidR="00032FBD" w:rsidRPr="007F2770" w:rsidRDefault="00032FBD" w:rsidP="00032FBD">
            <w:pPr>
              <w:pStyle w:val="TAL"/>
            </w:pPr>
            <w:r w:rsidRPr="007F2770">
              <w:t>0</w:t>
            </w:r>
          </w:p>
        </w:tc>
        <w:tc>
          <w:tcPr>
            <w:tcW w:w="284" w:type="dxa"/>
            <w:gridSpan w:val="3"/>
            <w:tcBorders>
              <w:top w:val="nil"/>
              <w:left w:val="nil"/>
              <w:bottom w:val="nil"/>
              <w:right w:val="nil"/>
            </w:tcBorders>
          </w:tcPr>
          <w:p w14:paraId="26BCF4C7" w14:textId="77777777" w:rsidR="00032FBD" w:rsidRPr="007F2770" w:rsidRDefault="00032FBD" w:rsidP="00032FBD">
            <w:pPr>
              <w:pStyle w:val="TAL"/>
            </w:pPr>
          </w:p>
        </w:tc>
        <w:tc>
          <w:tcPr>
            <w:tcW w:w="283" w:type="dxa"/>
            <w:gridSpan w:val="3"/>
            <w:tcBorders>
              <w:top w:val="nil"/>
              <w:left w:val="nil"/>
              <w:bottom w:val="nil"/>
              <w:right w:val="nil"/>
            </w:tcBorders>
          </w:tcPr>
          <w:p w14:paraId="3A072BF1" w14:textId="77777777" w:rsidR="00032FBD" w:rsidRPr="007F2770" w:rsidRDefault="00032FBD" w:rsidP="00032FBD">
            <w:pPr>
              <w:pStyle w:val="TAL"/>
            </w:pPr>
          </w:p>
        </w:tc>
        <w:tc>
          <w:tcPr>
            <w:tcW w:w="236" w:type="dxa"/>
            <w:gridSpan w:val="2"/>
            <w:tcBorders>
              <w:top w:val="nil"/>
              <w:left w:val="nil"/>
              <w:bottom w:val="nil"/>
              <w:right w:val="nil"/>
            </w:tcBorders>
          </w:tcPr>
          <w:p w14:paraId="402D987D"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303FC861" w14:textId="77777777" w:rsidR="00032FBD" w:rsidRPr="007F2770" w:rsidRDefault="00032FBD" w:rsidP="00032FBD">
            <w:pPr>
              <w:pStyle w:val="TAL"/>
              <w:rPr>
                <w:u w:val="single"/>
              </w:rPr>
            </w:pPr>
            <w:r>
              <w:t xml:space="preserve">Bits representing </w:t>
            </w:r>
            <w:r w:rsidRPr="00A80D88">
              <w:t>Number of PDUs in the PDU Set (NPDS)</w:t>
            </w:r>
            <w:r>
              <w:t xml:space="preserve"> not present</w:t>
            </w:r>
          </w:p>
        </w:tc>
      </w:tr>
      <w:tr w:rsidR="00032FBD" w:rsidRPr="007F2770" w14:paraId="2D14AF70" w14:textId="77777777">
        <w:trPr>
          <w:cantSplit/>
          <w:jc w:val="center"/>
        </w:trPr>
        <w:tc>
          <w:tcPr>
            <w:tcW w:w="256" w:type="dxa"/>
            <w:tcBorders>
              <w:top w:val="nil"/>
              <w:left w:val="single" w:sz="4" w:space="0" w:color="auto"/>
              <w:bottom w:val="nil"/>
              <w:right w:val="nil"/>
            </w:tcBorders>
          </w:tcPr>
          <w:p w14:paraId="3554113B" w14:textId="77777777" w:rsidR="00032FBD" w:rsidRPr="007F2770" w:rsidRDefault="00032FBD" w:rsidP="00032FBD">
            <w:pPr>
              <w:pStyle w:val="TAL"/>
            </w:pPr>
            <w:r w:rsidRPr="007F2770">
              <w:t>1</w:t>
            </w:r>
          </w:p>
        </w:tc>
        <w:tc>
          <w:tcPr>
            <w:tcW w:w="284" w:type="dxa"/>
            <w:gridSpan w:val="3"/>
            <w:tcBorders>
              <w:top w:val="nil"/>
              <w:left w:val="nil"/>
              <w:bottom w:val="nil"/>
              <w:right w:val="nil"/>
            </w:tcBorders>
          </w:tcPr>
          <w:p w14:paraId="7525E0AB" w14:textId="77777777" w:rsidR="00032FBD" w:rsidRPr="007F2770" w:rsidRDefault="00032FBD" w:rsidP="00032FBD">
            <w:pPr>
              <w:pStyle w:val="TAL"/>
            </w:pPr>
          </w:p>
        </w:tc>
        <w:tc>
          <w:tcPr>
            <w:tcW w:w="283" w:type="dxa"/>
            <w:gridSpan w:val="3"/>
            <w:tcBorders>
              <w:top w:val="nil"/>
              <w:left w:val="nil"/>
              <w:bottom w:val="nil"/>
              <w:right w:val="nil"/>
            </w:tcBorders>
          </w:tcPr>
          <w:p w14:paraId="4928F0F6" w14:textId="77777777" w:rsidR="00032FBD" w:rsidRPr="007F2770" w:rsidRDefault="00032FBD" w:rsidP="00032FBD">
            <w:pPr>
              <w:pStyle w:val="TAL"/>
            </w:pPr>
          </w:p>
        </w:tc>
        <w:tc>
          <w:tcPr>
            <w:tcW w:w="236" w:type="dxa"/>
            <w:gridSpan w:val="2"/>
            <w:tcBorders>
              <w:top w:val="nil"/>
              <w:left w:val="nil"/>
              <w:bottom w:val="nil"/>
              <w:right w:val="nil"/>
            </w:tcBorders>
          </w:tcPr>
          <w:p w14:paraId="42B0FC7C"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1AD30933" w14:textId="77777777" w:rsidR="00032FBD" w:rsidRPr="007F2770" w:rsidRDefault="00032FBD" w:rsidP="00032FBD">
            <w:pPr>
              <w:pStyle w:val="TAL"/>
              <w:rPr>
                <w:u w:val="single"/>
              </w:rPr>
            </w:pPr>
            <w:r>
              <w:t xml:space="preserve">Bits representing </w:t>
            </w:r>
            <w:r w:rsidRPr="00A80D88">
              <w:t>Number of PDUs in the PDU Set (NPDS)</w:t>
            </w:r>
            <w:r>
              <w:t xml:space="preserve"> present</w:t>
            </w:r>
          </w:p>
        </w:tc>
      </w:tr>
      <w:tr w:rsidR="00032FBD" w:rsidRPr="007F2770" w14:paraId="135650C4" w14:textId="77777777">
        <w:trPr>
          <w:cantSplit/>
          <w:jc w:val="center"/>
        </w:trPr>
        <w:tc>
          <w:tcPr>
            <w:tcW w:w="7103" w:type="dxa"/>
            <w:gridSpan w:val="12"/>
            <w:tcBorders>
              <w:top w:val="nil"/>
              <w:left w:val="single" w:sz="4" w:space="0" w:color="auto"/>
              <w:bottom w:val="nil"/>
              <w:right w:val="single" w:sz="4" w:space="0" w:color="auto"/>
            </w:tcBorders>
          </w:tcPr>
          <w:p w14:paraId="0D9B2139" w14:textId="77777777" w:rsidR="00032FBD" w:rsidRPr="00A80D88" w:rsidRDefault="00032FBD" w:rsidP="00032FBD">
            <w:pPr>
              <w:pStyle w:val="TAL"/>
            </w:pPr>
          </w:p>
        </w:tc>
      </w:tr>
      <w:tr w:rsidR="00032FBD" w:rsidRPr="007F2770" w14:paraId="5082D849" w14:textId="77777777">
        <w:trPr>
          <w:cantSplit/>
          <w:jc w:val="center"/>
        </w:trPr>
        <w:tc>
          <w:tcPr>
            <w:tcW w:w="7103" w:type="dxa"/>
            <w:gridSpan w:val="12"/>
            <w:tcBorders>
              <w:top w:val="nil"/>
              <w:left w:val="single" w:sz="4" w:space="0" w:color="auto"/>
              <w:bottom w:val="nil"/>
              <w:right w:val="single" w:sz="4" w:space="0" w:color="auto"/>
            </w:tcBorders>
          </w:tcPr>
          <w:p w14:paraId="7165267F" w14:textId="77777777" w:rsidR="00032FBD" w:rsidRPr="00A80D88" w:rsidRDefault="00032FBD" w:rsidP="00032FBD">
            <w:pPr>
              <w:pStyle w:val="TAL"/>
            </w:pPr>
            <w:r>
              <w:t>Bitmask</w:t>
            </w:r>
            <w:r w:rsidRPr="007F2770">
              <w:t xml:space="preserve"> (octet </w:t>
            </w:r>
            <w:r>
              <w:t>0</w:t>
            </w:r>
            <w:r w:rsidRPr="007F2770">
              <w:t xml:space="preserve">, </w:t>
            </w:r>
            <w:r>
              <w:t>bit 6</w:t>
            </w:r>
            <w:r w:rsidRPr="007F2770">
              <w:t>)</w:t>
            </w:r>
          </w:p>
        </w:tc>
      </w:tr>
      <w:tr w:rsidR="00032FBD" w:rsidRPr="007F2770" w14:paraId="3CBBD78E" w14:textId="77777777">
        <w:trPr>
          <w:cantSplit/>
          <w:jc w:val="center"/>
        </w:trPr>
        <w:tc>
          <w:tcPr>
            <w:tcW w:w="256" w:type="dxa"/>
            <w:tcBorders>
              <w:top w:val="nil"/>
              <w:left w:val="single" w:sz="4" w:space="0" w:color="auto"/>
              <w:bottom w:val="nil"/>
              <w:right w:val="nil"/>
            </w:tcBorders>
          </w:tcPr>
          <w:p w14:paraId="46B055FD" w14:textId="77777777" w:rsidR="00032FBD" w:rsidRPr="007F2770" w:rsidRDefault="00032FBD" w:rsidP="00032FBD">
            <w:pPr>
              <w:pStyle w:val="TAL"/>
            </w:pPr>
            <w:r>
              <w:t>0</w:t>
            </w:r>
          </w:p>
        </w:tc>
        <w:tc>
          <w:tcPr>
            <w:tcW w:w="284" w:type="dxa"/>
            <w:gridSpan w:val="3"/>
            <w:tcBorders>
              <w:top w:val="nil"/>
              <w:left w:val="nil"/>
              <w:bottom w:val="nil"/>
              <w:right w:val="nil"/>
            </w:tcBorders>
          </w:tcPr>
          <w:p w14:paraId="75DFB335" w14:textId="77777777" w:rsidR="00032FBD" w:rsidRPr="007F2770" w:rsidRDefault="00032FBD" w:rsidP="00032FBD">
            <w:pPr>
              <w:pStyle w:val="TAL"/>
            </w:pPr>
          </w:p>
        </w:tc>
        <w:tc>
          <w:tcPr>
            <w:tcW w:w="283" w:type="dxa"/>
            <w:gridSpan w:val="3"/>
            <w:tcBorders>
              <w:top w:val="nil"/>
              <w:left w:val="nil"/>
              <w:bottom w:val="nil"/>
              <w:right w:val="nil"/>
            </w:tcBorders>
          </w:tcPr>
          <w:p w14:paraId="21EAF277" w14:textId="77777777" w:rsidR="00032FBD" w:rsidRPr="007F2770" w:rsidRDefault="00032FBD" w:rsidP="00032FBD">
            <w:pPr>
              <w:pStyle w:val="TAL"/>
            </w:pPr>
          </w:p>
        </w:tc>
        <w:tc>
          <w:tcPr>
            <w:tcW w:w="236" w:type="dxa"/>
            <w:gridSpan w:val="2"/>
            <w:tcBorders>
              <w:top w:val="nil"/>
              <w:left w:val="nil"/>
              <w:bottom w:val="nil"/>
              <w:right w:val="nil"/>
            </w:tcBorders>
          </w:tcPr>
          <w:p w14:paraId="4D647C99"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230CCA5B" w14:textId="77777777" w:rsidR="00032FBD" w:rsidRPr="00A80D88" w:rsidRDefault="00032FBD" w:rsidP="00032FBD">
            <w:pPr>
              <w:pStyle w:val="TAL"/>
            </w:pPr>
            <w:r>
              <w:t>Bits representing Burst</w:t>
            </w:r>
            <w:r w:rsidRPr="00880D4F">
              <w:t xml:space="preserve"> Size (</w:t>
            </w:r>
            <w:r>
              <w:t>B</w:t>
            </w:r>
            <w:r w:rsidRPr="00880D4F">
              <w:t xml:space="preserve">Size) </w:t>
            </w:r>
            <w:r w:rsidRPr="007F2770">
              <w:t xml:space="preserve">not </w:t>
            </w:r>
            <w:r>
              <w:t>present</w:t>
            </w:r>
          </w:p>
        </w:tc>
      </w:tr>
      <w:tr w:rsidR="00032FBD" w:rsidRPr="007F2770" w14:paraId="36D31D92" w14:textId="77777777">
        <w:trPr>
          <w:cantSplit/>
          <w:jc w:val="center"/>
        </w:trPr>
        <w:tc>
          <w:tcPr>
            <w:tcW w:w="256" w:type="dxa"/>
            <w:tcBorders>
              <w:top w:val="nil"/>
              <w:left w:val="single" w:sz="4" w:space="0" w:color="auto"/>
              <w:bottom w:val="nil"/>
              <w:right w:val="nil"/>
            </w:tcBorders>
          </w:tcPr>
          <w:p w14:paraId="0D493BE7" w14:textId="77777777" w:rsidR="00032FBD" w:rsidRPr="007F2770" w:rsidRDefault="00032FBD" w:rsidP="00032FBD">
            <w:pPr>
              <w:pStyle w:val="TAL"/>
            </w:pPr>
            <w:r>
              <w:t>1</w:t>
            </w:r>
          </w:p>
        </w:tc>
        <w:tc>
          <w:tcPr>
            <w:tcW w:w="284" w:type="dxa"/>
            <w:gridSpan w:val="3"/>
            <w:tcBorders>
              <w:top w:val="nil"/>
              <w:left w:val="nil"/>
              <w:bottom w:val="nil"/>
              <w:right w:val="nil"/>
            </w:tcBorders>
          </w:tcPr>
          <w:p w14:paraId="4D8BD42D" w14:textId="77777777" w:rsidR="00032FBD" w:rsidRPr="007F2770" w:rsidRDefault="00032FBD" w:rsidP="00032FBD">
            <w:pPr>
              <w:pStyle w:val="TAL"/>
            </w:pPr>
          </w:p>
        </w:tc>
        <w:tc>
          <w:tcPr>
            <w:tcW w:w="283" w:type="dxa"/>
            <w:gridSpan w:val="3"/>
            <w:tcBorders>
              <w:top w:val="nil"/>
              <w:left w:val="nil"/>
              <w:bottom w:val="nil"/>
              <w:right w:val="nil"/>
            </w:tcBorders>
          </w:tcPr>
          <w:p w14:paraId="0857923A" w14:textId="77777777" w:rsidR="00032FBD" w:rsidRPr="007F2770" w:rsidRDefault="00032FBD" w:rsidP="00032FBD">
            <w:pPr>
              <w:pStyle w:val="TAL"/>
            </w:pPr>
          </w:p>
        </w:tc>
        <w:tc>
          <w:tcPr>
            <w:tcW w:w="236" w:type="dxa"/>
            <w:gridSpan w:val="2"/>
            <w:tcBorders>
              <w:top w:val="nil"/>
              <w:left w:val="nil"/>
              <w:bottom w:val="nil"/>
              <w:right w:val="nil"/>
            </w:tcBorders>
          </w:tcPr>
          <w:p w14:paraId="22916050"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3E289B1B" w14:textId="77777777" w:rsidR="00032FBD" w:rsidRPr="00A80D88" w:rsidRDefault="00032FBD" w:rsidP="00032FBD">
            <w:pPr>
              <w:pStyle w:val="TAL"/>
            </w:pPr>
            <w:r>
              <w:t>Bits representing Burst Size (BSize) present</w:t>
            </w:r>
          </w:p>
        </w:tc>
      </w:tr>
      <w:tr w:rsidR="00032FBD" w:rsidRPr="007F2770" w14:paraId="28AA0AE3" w14:textId="77777777">
        <w:trPr>
          <w:cantSplit/>
          <w:jc w:val="center"/>
        </w:trPr>
        <w:tc>
          <w:tcPr>
            <w:tcW w:w="7103" w:type="dxa"/>
            <w:gridSpan w:val="12"/>
            <w:tcBorders>
              <w:top w:val="nil"/>
              <w:left w:val="single" w:sz="4" w:space="0" w:color="auto"/>
              <w:bottom w:val="nil"/>
              <w:right w:val="single" w:sz="4" w:space="0" w:color="auto"/>
            </w:tcBorders>
          </w:tcPr>
          <w:p w14:paraId="5C223DCF" w14:textId="77777777" w:rsidR="00032FBD" w:rsidRPr="00A80D88" w:rsidRDefault="00032FBD" w:rsidP="00032FBD">
            <w:pPr>
              <w:pStyle w:val="TAL"/>
            </w:pPr>
          </w:p>
        </w:tc>
      </w:tr>
      <w:tr w:rsidR="00032FBD" w:rsidRPr="007F2770" w14:paraId="5B2DF692" w14:textId="77777777">
        <w:trPr>
          <w:cantSplit/>
          <w:jc w:val="center"/>
        </w:trPr>
        <w:tc>
          <w:tcPr>
            <w:tcW w:w="7103" w:type="dxa"/>
            <w:gridSpan w:val="12"/>
            <w:tcBorders>
              <w:top w:val="nil"/>
              <w:left w:val="single" w:sz="4" w:space="0" w:color="auto"/>
              <w:bottom w:val="nil"/>
              <w:right w:val="single" w:sz="4" w:space="0" w:color="auto"/>
            </w:tcBorders>
          </w:tcPr>
          <w:p w14:paraId="1E707465" w14:textId="77777777" w:rsidR="00032FBD" w:rsidRPr="00A80D88" w:rsidRDefault="00032FBD" w:rsidP="00032FBD">
            <w:pPr>
              <w:pStyle w:val="TAL"/>
            </w:pPr>
            <w:r>
              <w:t>Bitmask</w:t>
            </w:r>
            <w:r w:rsidRPr="007F2770">
              <w:t xml:space="preserve"> (octet </w:t>
            </w:r>
            <w:r>
              <w:t>0</w:t>
            </w:r>
            <w:r w:rsidRPr="007F2770">
              <w:t xml:space="preserve">, </w:t>
            </w:r>
            <w:r>
              <w:t>bit 7</w:t>
            </w:r>
            <w:r w:rsidRPr="007F2770">
              <w:t>)</w:t>
            </w:r>
          </w:p>
        </w:tc>
      </w:tr>
      <w:tr w:rsidR="00032FBD" w:rsidRPr="007F2770" w14:paraId="17065F09" w14:textId="77777777">
        <w:trPr>
          <w:cantSplit/>
          <w:jc w:val="center"/>
        </w:trPr>
        <w:tc>
          <w:tcPr>
            <w:tcW w:w="256" w:type="dxa"/>
            <w:tcBorders>
              <w:top w:val="nil"/>
              <w:left w:val="single" w:sz="4" w:space="0" w:color="auto"/>
              <w:bottom w:val="nil"/>
              <w:right w:val="nil"/>
            </w:tcBorders>
          </w:tcPr>
          <w:p w14:paraId="0D591B81" w14:textId="77777777" w:rsidR="00032FBD" w:rsidRPr="007F2770" w:rsidRDefault="00032FBD" w:rsidP="00032FBD">
            <w:pPr>
              <w:pStyle w:val="TAL"/>
            </w:pPr>
            <w:r>
              <w:t>0</w:t>
            </w:r>
          </w:p>
        </w:tc>
        <w:tc>
          <w:tcPr>
            <w:tcW w:w="284" w:type="dxa"/>
            <w:gridSpan w:val="3"/>
            <w:tcBorders>
              <w:top w:val="nil"/>
              <w:left w:val="nil"/>
              <w:bottom w:val="nil"/>
              <w:right w:val="nil"/>
            </w:tcBorders>
          </w:tcPr>
          <w:p w14:paraId="2E80DCE3" w14:textId="77777777" w:rsidR="00032FBD" w:rsidRPr="007F2770" w:rsidRDefault="00032FBD" w:rsidP="00032FBD">
            <w:pPr>
              <w:pStyle w:val="TAL"/>
            </w:pPr>
          </w:p>
        </w:tc>
        <w:tc>
          <w:tcPr>
            <w:tcW w:w="283" w:type="dxa"/>
            <w:gridSpan w:val="3"/>
            <w:tcBorders>
              <w:top w:val="nil"/>
              <w:left w:val="nil"/>
              <w:bottom w:val="nil"/>
              <w:right w:val="nil"/>
            </w:tcBorders>
          </w:tcPr>
          <w:p w14:paraId="20A6ACB6" w14:textId="77777777" w:rsidR="00032FBD" w:rsidRPr="007F2770" w:rsidRDefault="00032FBD" w:rsidP="00032FBD">
            <w:pPr>
              <w:pStyle w:val="TAL"/>
            </w:pPr>
          </w:p>
        </w:tc>
        <w:tc>
          <w:tcPr>
            <w:tcW w:w="236" w:type="dxa"/>
            <w:gridSpan w:val="2"/>
            <w:tcBorders>
              <w:top w:val="nil"/>
              <w:left w:val="nil"/>
              <w:bottom w:val="nil"/>
              <w:right w:val="nil"/>
            </w:tcBorders>
          </w:tcPr>
          <w:p w14:paraId="353C7718"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6BB1974D" w14:textId="77777777" w:rsidR="00032FBD" w:rsidRPr="00A80D88" w:rsidRDefault="00032FBD" w:rsidP="00032FBD">
            <w:pPr>
              <w:pStyle w:val="TAL"/>
            </w:pPr>
            <w:r>
              <w:t>Bits representing Time To Next Burst (TTNB) not present</w:t>
            </w:r>
          </w:p>
        </w:tc>
      </w:tr>
      <w:tr w:rsidR="00032FBD" w:rsidRPr="007F2770" w14:paraId="65C92FE1" w14:textId="77777777">
        <w:trPr>
          <w:cantSplit/>
          <w:jc w:val="center"/>
        </w:trPr>
        <w:tc>
          <w:tcPr>
            <w:tcW w:w="256" w:type="dxa"/>
            <w:tcBorders>
              <w:top w:val="nil"/>
              <w:left w:val="single" w:sz="4" w:space="0" w:color="auto"/>
              <w:bottom w:val="nil"/>
              <w:right w:val="nil"/>
            </w:tcBorders>
          </w:tcPr>
          <w:p w14:paraId="6A788BB2" w14:textId="77777777" w:rsidR="00032FBD" w:rsidRPr="007F2770" w:rsidRDefault="00032FBD" w:rsidP="00032FBD">
            <w:pPr>
              <w:pStyle w:val="TAL"/>
            </w:pPr>
            <w:r>
              <w:t>1</w:t>
            </w:r>
          </w:p>
        </w:tc>
        <w:tc>
          <w:tcPr>
            <w:tcW w:w="284" w:type="dxa"/>
            <w:gridSpan w:val="3"/>
            <w:tcBorders>
              <w:top w:val="nil"/>
              <w:left w:val="nil"/>
              <w:bottom w:val="nil"/>
              <w:right w:val="nil"/>
            </w:tcBorders>
          </w:tcPr>
          <w:p w14:paraId="2D942B0B" w14:textId="77777777" w:rsidR="00032FBD" w:rsidRPr="007F2770" w:rsidRDefault="00032FBD" w:rsidP="00032FBD">
            <w:pPr>
              <w:pStyle w:val="TAL"/>
            </w:pPr>
          </w:p>
        </w:tc>
        <w:tc>
          <w:tcPr>
            <w:tcW w:w="283" w:type="dxa"/>
            <w:gridSpan w:val="3"/>
            <w:tcBorders>
              <w:top w:val="nil"/>
              <w:left w:val="nil"/>
              <w:bottom w:val="nil"/>
              <w:right w:val="nil"/>
            </w:tcBorders>
          </w:tcPr>
          <w:p w14:paraId="284416BF" w14:textId="77777777" w:rsidR="00032FBD" w:rsidRPr="007F2770" w:rsidRDefault="00032FBD" w:rsidP="00032FBD">
            <w:pPr>
              <w:pStyle w:val="TAL"/>
            </w:pPr>
          </w:p>
        </w:tc>
        <w:tc>
          <w:tcPr>
            <w:tcW w:w="236" w:type="dxa"/>
            <w:gridSpan w:val="2"/>
            <w:tcBorders>
              <w:top w:val="nil"/>
              <w:left w:val="nil"/>
              <w:bottom w:val="nil"/>
              <w:right w:val="nil"/>
            </w:tcBorders>
          </w:tcPr>
          <w:p w14:paraId="57295761"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680A14B4" w14:textId="77777777" w:rsidR="00032FBD" w:rsidRPr="00A80D88" w:rsidRDefault="00032FBD" w:rsidP="00032FBD">
            <w:pPr>
              <w:pStyle w:val="TAL"/>
            </w:pPr>
            <w:r>
              <w:t>Bits representing Time To Next Burst (TTNB) present</w:t>
            </w:r>
          </w:p>
        </w:tc>
      </w:tr>
      <w:tr w:rsidR="00032FBD" w:rsidRPr="007F2770" w14:paraId="6B616F39" w14:textId="77777777">
        <w:trPr>
          <w:cantSplit/>
          <w:jc w:val="center"/>
        </w:trPr>
        <w:tc>
          <w:tcPr>
            <w:tcW w:w="7103" w:type="dxa"/>
            <w:gridSpan w:val="12"/>
            <w:tcBorders>
              <w:top w:val="nil"/>
              <w:left w:val="single" w:sz="4" w:space="0" w:color="auto"/>
              <w:bottom w:val="nil"/>
              <w:right w:val="single" w:sz="4" w:space="0" w:color="auto"/>
            </w:tcBorders>
          </w:tcPr>
          <w:p w14:paraId="723EB98E" w14:textId="77777777" w:rsidR="00032FBD" w:rsidRPr="00A80D88" w:rsidRDefault="00032FBD" w:rsidP="00032FBD">
            <w:pPr>
              <w:pStyle w:val="TAL"/>
            </w:pPr>
          </w:p>
        </w:tc>
      </w:tr>
      <w:tr w:rsidR="00032FBD" w:rsidRPr="007F2770" w14:paraId="33738B15" w14:textId="77777777">
        <w:trPr>
          <w:cantSplit/>
          <w:jc w:val="center"/>
        </w:trPr>
        <w:tc>
          <w:tcPr>
            <w:tcW w:w="7103" w:type="dxa"/>
            <w:gridSpan w:val="12"/>
            <w:tcBorders>
              <w:top w:val="nil"/>
              <w:left w:val="single" w:sz="4" w:space="0" w:color="auto"/>
              <w:bottom w:val="nil"/>
              <w:right w:val="single" w:sz="4" w:space="0" w:color="auto"/>
            </w:tcBorders>
          </w:tcPr>
          <w:p w14:paraId="13F4DA9E" w14:textId="77777777" w:rsidR="00032FBD" w:rsidRPr="00A80D88" w:rsidRDefault="00032FBD" w:rsidP="00032FBD">
            <w:pPr>
              <w:pStyle w:val="TAL"/>
            </w:pPr>
            <w:r>
              <w:t>Bitmask</w:t>
            </w:r>
            <w:r w:rsidRPr="007F2770">
              <w:t xml:space="preserve"> (octet </w:t>
            </w:r>
            <w:r>
              <w:t>1</w:t>
            </w:r>
            <w:r w:rsidRPr="007F2770">
              <w:t xml:space="preserve">, </w:t>
            </w:r>
            <w:r>
              <w:t>bit 0</w:t>
            </w:r>
            <w:r w:rsidRPr="007F2770">
              <w:t>)</w:t>
            </w:r>
          </w:p>
        </w:tc>
      </w:tr>
      <w:tr w:rsidR="00032FBD" w:rsidRPr="007F2770" w14:paraId="6AB0A042" w14:textId="77777777">
        <w:trPr>
          <w:cantSplit/>
          <w:jc w:val="center"/>
        </w:trPr>
        <w:tc>
          <w:tcPr>
            <w:tcW w:w="256" w:type="dxa"/>
            <w:tcBorders>
              <w:top w:val="nil"/>
              <w:left w:val="single" w:sz="4" w:space="0" w:color="auto"/>
              <w:bottom w:val="nil"/>
              <w:right w:val="nil"/>
            </w:tcBorders>
          </w:tcPr>
          <w:p w14:paraId="72AB7A7E" w14:textId="77777777" w:rsidR="00032FBD" w:rsidRPr="007F2770" w:rsidRDefault="00032FBD" w:rsidP="00032FBD">
            <w:pPr>
              <w:pStyle w:val="TAL"/>
            </w:pPr>
            <w:r>
              <w:t>0</w:t>
            </w:r>
          </w:p>
        </w:tc>
        <w:tc>
          <w:tcPr>
            <w:tcW w:w="284" w:type="dxa"/>
            <w:gridSpan w:val="3"/>
            <w:tcBorders>
              <w:top w:val="nil"/>
              <w:left w:val="nil"/>
              <w:bottom w:val="nil"/>
              <w:right w:val="nil"/>
            </w:tcBorders>
          </w:tcPr>
          <w:p w14:paraId="37873A1F" w14:textId="77777777" w:rsidR="00032FBD" w:rsidRPr="007F2770" w:rsidRDefault="00032FBD" w:rsidP="00032FBD">
            <w:pPr>
              <w:pStyle w:val="TAL"/>
            </w:pPr>
          </w:p>
        </w:tc>
        <w:tc>
          <w:tcPr>
            <w:tcW w:w="283" w:type="dxa"/>
            <w:gridSpan w:val="3"/>
            <w:tcBorders>
              <w:top w:val="nil"/>
              <w:left w:val="nil"/>
              <w:bottom w:val="nil"/>
              <w:right w:val="nil"/>
            </w:tcBorders>
          </w:tcPr>
          <w:p w14:paraId="59CD84F6" w14:textId="77777777" w:rsidR="00032FBD" w:rsidRPr="007F2770" w:rsidRDefault="00032FBD" w:rsidP="00032FBD">
            <w:pPr>
              <w:pStyle w:val="TAL"/>
            </w:pPr>
          </w:p>
        </w:tc>
        <w:tc>
          <w:tcPr>
            <w:tcW w:w="236" w:type="dxa"/>
            <w:gridSpan w:val="2"/>
            <w:tcBorders>
              <w:top w:val="nil"/>
              <w:left w:val="nil"/>
              <w:bottom w:val="nil"/>
              <w:right w:val="nil"/>
            </w:tcBorders>
          </w:tcPr>
          <w:p w14:paraId="3C72B912"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1832AA01" w14:textId="77777777" w:rsidR="00032FBD" w:rsidRPr="00A80D88" w:rsidRDefault="00032FBD" w:rsidP="00032FBD">
            <w:pPr>
              <w:pStyle w:val="TAL"/>
            </w:pPr>
            <w:r>
              <w:t>Bits representing Expedited Transfer Indication (I) not present</w:t>
            </w:r>
          </w:p>
        </w:tc>
      </w:tr>
      <w:tr w:rsidR="00032FBD" w:rsidRPr="007F2770" w14:paraId="3E2C395B" w14:textId="77777777">
        <w:trPr>
          <w:cantSplit/>
          <w:jc w:val="center"/>
        </w:trPr>
        <w:tc>
          <w:tcPr>
            <w:tcW w:w="256" w:type="dxa"/>
            <w:tcBorders>
              <w:top w:val="nil"/>
              <w:left w:val="single" w:sz="4" w:space="0" w:color="auto"/>
              <w:bottom w:val="nil"/>
              <w:right w:val="nil"/>
            </w:tcBorders>
          </w:tcPr>
          <w:p w14:paraId="1500F126" w14:textId="77777777" w:rsidR="00032FBD" w:rsidRPr="007F2770" w:rsidRDefault="00032FBD" w:rsidP="00032FBD">
            <w:pPr>
              <w:pStyle w:val="TAL"/>
            </w:pPr>
            <w:r>
              <w:t>1</w:t>
            </w:r>
          </w:p>
        </w:tc>
        <w:tc>
          <w:tcPr>
            <w:tcW w:w="284" w:type="dxa"/>
            <w:gridSpan w:val="3"/>
            <w:tcBorders>
              <w:top w:val="nil"/>
              <w:left w:val="nil"/>
              <w:bottom w:val="nil"/>
              <w:right w:val="nil"/>
            </w:tcBorders>
          </w:tcPr>
          <w:p w14:paraId="60300B3B" w14:textId="77777777" w:rsidR="00032FBD" w:rsidRPr="007F2770" w:rsidRDefault="00032FBD" w:rsidP="00032FBD">
            <w:pPr>
              <w:pStyle w:val="TAL"/>
            </w:pPr>
          </w:p>
        </w:tc>
        <w:tc>
          <w:tcPr>
            <w:tcW w:w="283" w:type="dxa"/>
            <w:gridSpan w:val="3"/>
            <w:tcBorders>
              <w:top w:val="nil"/>
              <w:left w:val="nil"/>
              <w:bottom w:val="nil"/>
              <w:right w:val="nil"/>
            </w:tcBorders>
          </w:tcPr>
          <w:p w14:paraId="2E2BBAC4" w14:textId="77777777" w:rsidR="00032FBD" w:rsidRPr="007F2770" w:rsidRDefault="00032FBD" w:rsidP="00032FBD">
            <w:pPr>
              <w:pStyle w:val="TAL"/>
            </w:pPr>
          </w:p>
        </w:tc>
        <w:tc>
          <w:tcPr>
            <w:tcW w:w="236" w:type="dxa"/>
            <w:gridSpan w:val="2"/>
            <w:tcBorders>
              <w:top w:val="nil"/>
              <w:left w:val="nil"/>
              <w:bottom w:val="nil"/>
              <w:right w:val="nil"/>
            </w:tcBorders>
          </w:tcPr>
          <w:p w14:paraId="5EA8ACFF" w14:textId="77777777" w:rsidR="00032FBD" w:rsidRPr="007F2770" w:rsidRDefault="00032FBD" w:rsidP="00032FBD">
            <w:pPr>
              <w:pStyle w:val="TAL"/>
            </w:pPr>
          </w:p>
        </w:tc>
        <w:tc>
          <w:tcPr>
            <w:tcW w:w="6044" w:type="dxa"/>
            <w:gridSpan w:val="3"/>
            <w:tcBorders>
              <w:top w:val="nil"/>
              <w:left w:val="nil"/>
              <w:bottom w:val="nil"/>
              <w:right w:val="single" w:sz="4" w:space="0" w:color="auto"/>
            </w:tcBorders>
          </w:tcPr>
          <w:p w14:paraId="08018A88" w14:textId="77777777" w:rsidR="00032FBD" w:rsidRPr="00A80D88" w:rsidRDefault="00032FBD" w:rsidP="00032FBD">
            <w:pPr>
              <w:pStyle w:val="TAL"/>
            </w:pPr>
            <w:r>
              <w:t>Bits representing Expedited Transfer Indication (I) present</w:t>
            </w:r>
          </w:p>
        </w:tc>
      </w:tr>
      <w:tr w:rsidR="00032FBD" w:rsidRPr="007F2770" w14:paraId="5EC224B6" w14:textId="77777777">
        <w:trPr>
          <w:cantSplit/>
          <w:jc w:val="center"/>
        </w:trPr>
        <w:tc>
          <w:tcPr>
            <w:tcW w:w="7103" w:type="dxa"/>
            <w:gridSpan w:val="12"/>
            <w:tcBorders>
              <w:top w:val="nil"/>
              <w:left w:val="single" w:sz="4" w:space="0" w:color="auto"/>
              <w:bottom w:val="nil"/>
              <w:right w:val="single" w:sz="4" w:space="0" w:color="auto"/>
            </w:tcBorders>
          </w:tcPr>
          <w:p w14:paraId="41A12982" w14:textId="77777777" w:rsidR="00032FBD" w:rsidRPr="007F2770" w:rsidRDefault="00032FBD" w:rsidP="00032FBD">
            <w:pPr>
              <w:pStyle w:val="TAL"/>
            </w:pPr>
          </w:p>
        </w:tc>
      </w:tr>
      <w:tr w:rsidR="00032FBD" w:rsidRPr="007F2770" w14:paraId="047DCE63" w14:textId="77777777">
        <w:trPr>
          <w:cantSplit/>
          <w:jc w:val="center"/>
        </w:trPr>
        <w:tc>
          <w:tcPr>
            <w:tcW w:w="7103" w:type="dxa"/>
            <w:gridSpan w:val="12"/>
            <w:tcBorders>
              <w:top w:val="nil"/>
              <w:left w:val="single" w:sz="4" w:space="0" w:color="auto"/>
              <w:bottom w:val="nil"/>
              <w:right w:val="single" w:sz="4" w:space="0" w:color="auto"/>
            </w:tcBorders>
          </w:tcPr>
          <w:p w14:paraId="590734B4" w14:textId="77777777" w:rsidR="00032FBD" w:rsidRPr="007F2770" w:rsidRDefault="00032FBD" w:rsidP="00032FBD">
            <w:pPr>
              <w:pStyle w:val="TAL"/>
            </w:pPr>
            <w:r>
              <w:t>Bitmask</w:t>
            </w:r>
            <w:r w:rsidRPr="007F2770">
              <w:t xml:space="preserve"> (octet </w:t>
            </w:r>
            <w:r>
              <w:t>1</w:t>
            </w:r>
            <w:r w:rsidRPr="007F2770">
              <w:t xml:space="preserve">, </w:t>
            </w:r>
            <w:r>
              <w:t>bits 1 through 6</w:t>
            </w:r>
            <w:r w:rsidRPr="007F2770">
              <w:t>)</w:t>
            </w:r>
          </w:p>
        </w:tc>
      </w:tr>
      <w:tr w:rsidR="00032FBD" w:rsidRPr="007F2770" w14:paraId="23D2C96A" w14:textId="77777777">
        <w:trPr>
          <w:cantSplit/>
          <w:jc w:val="center"/>
        </w:trPr>
        <w:tc>
          <w:tcPr>
            <w:tcW w:w="7103" w:type="dxa"/>
            <w:gridSpan w:val="12"/>
            <w:tcBorders>
              <w:top w:val="nil"/>
              <w:left w:val="single" w:sz="4" w:space="0" w:color="auto"/>
              <w:bottom w:val="nil"/>
              <w:right w:val="single" w:sz="4" w:space="0" w:color="auto"/>
            </w:tcBorders>
          </w:tcPr>
          <w:p w14:paraId="69635C24" w14:textId="77777777" w:rsidR="00032FBD" w:rsidRPr="007F2770" w:rsidRDefault="00032FBD" w:rsidP="00032FBD">
            <w:pPr>
              <w:pStyle w:val="TAL"/>
              <w:rPr>
                <w:lang w:eastAsia="zh-CN"/>
              </w:rPr>
            </w:pPr>
            <w:r>
              <w:rPr>
                <w:lang w:eastAsia="zh-CN"/>
              </w:rPr>
              <w:t>These bits are spared and shall be set to zero.</w:t>
            </w:r>
          </w:p>
        </w:tc>
      </w:tr>
      <w:tr w:rsidR="00032FBD" w:rsidRPr="007F2770" w14:paraId="6CB397E2" w14:textId="77777777">
        <w:trPr>
          <w:cantSplit/>
          <w:jc w:val="center"/>
        </w:trPr>
        <w:tc>
          <w:tcPr>
            <w:tcW w:w="7103" w:type="dxa"/>
            <w:gridSpan w:val="12"/>
            <w:tcBorders>
              <w:top w:val="nil"/>
              <w:left w:val="single" w:sz="4" w:space="0" w:color="auto"/>
              <w:bottom w:val="nil"/>
              <w:right w:val="single" w:sz="4" w:space="0" w:color="auto"/>
            </w:tcBorders>
          </w:tcPr>
          <w:p w14:paraId="6885B668" w14:textId="77777777" w:rsidR="00032FBD" w:rsidRDefault="00032FBD" w:rsidP="00032FBD">
            <w:pPr>
              <w:pStyle w:val="TAL"/>
              <w:rPr>
                <w:lang w:eastAsia="zh-CN"/>
              </w:rPr>
            </w:pPr>
          </w:p>
        </w:tc>
      </w:tr>
      <w:tr w:rsidR="00032FBD" w:rsidRPr="007F2770" w14:paraId="06ACCCD0" w14:textId="77777777">
        <w:trPr>
          <w:cantSplit/>
          <w:jc w:val="center"/>
        </w:trPr>
        <w:tc>
          <w:tcPr>
            <w:tcW w:w="7103" w:type="dxa"/>
            <w:gridSpan w:val="12"/>
            <w:tcBorders>
              <w:top w:val="nil"/>
              <w:left w:val="single" w:sz="4" w:space="0" w:color="auto"/>
              <w:bottom w:val="nil"/>
              <w:right w:val="single" w:sz="4" w:space="0" w:color="auto"/>
            </w:tcBorders>
          </w:tcPr>
          <w:p w14:paraId="40D6ACB7" w14:textId="77777777" w:rsidR="00032FBD" w:rsidRDefault="00032FBD" w:rsidP="00032FBD">
            <w:pPr>
              <w:pStyle w:val="TAL"/>
              <w:rPr>
                <w:lang w:eastAsia="zh-CN"/>
              </w:rPr>
            </w:pPr>
            <w:r>
              <w:t>Bitmask</w:t>
            </w:r>
            <w:r w:rsidRPr="007F2770">
              <w:t xml:space="preserve"> (octet </w:t>
            </w:r>
            <w:r>
              <w:t>1</w:t>
            </w:r>
            <w:r w:rsidRPr="007F2770">
              <w:t xml:space="preserve">, </w:t>
            </w:r>
            <w:r>
              <w:t>bit 7</w:t>
            </w:r>
            <w:r w:rsidRPr="007F2770">
              <w:t>)</w:t>
            </w:r>
          </w:p>
        </w:tc>
      </w:tr>
      <w:tr w:rsidR="00032FBD" w:rsidRPr="007F2770" w14:paraId="029F91F4" w14:textId="77777777">
        <w:trPr>
          <w:cantSplit/>
          <w:jc w:val="center"/>
        </w:trPr>
        <w:tc>
          <w:tcPr>
            <w:tcW w:w="7103" w:type="dxa"/>
            <w:gridSpan w:val="12"/>
            <w:tcBorders>
              <w:top w:val="nil"/>
              <w:left w:val="single" w:sz="4" w:space="0" w:color="auto"/>
              <w:bottom w:val="nil"/>
              <w:right w:val="single" w:sz="4" w:space="0" w:color="auto"/>
            </w:tcBorders>
          </w:tcPr>
          <w:p w14:paraId="2E3A035B" w14:textId="77777777" w:rsidR="00032FBD" w:rsidRDefault="00032FBD" w:rsidP="00032FBD">
            <w:pPr>
              <w:pStyle w:val="TAL"/>
            </w:pPr>
            <w:r>
              <w:t>Extension for the bitmask by 8 bits, if the existing bits are exhausted and new bits are needed to represent new fields in Media Related Information (NOTE 2).</w:t>
            </w:r>
          </w:p>
        </w:tc>
      </w:tr>
      <w:tr w:rsidR="00032FBD" w:rsidRPr="007F2770" w14:paraId="287A03F1" w14:textId="77777777">
        <w:trPr>
          <w:cantSplit/>
          <w:jc w:val="center"/>
        </w:trPr>
        <w:tc>
          <w:tcPr>
            <w:tcW w:w="284" w:type="dxa"/>
            <w:gridSpan w:val="3"/>
            <w:tcBorders>
              <w:top w:val="nil"/>
              <w:left w:val="single" w:sz="4" w:space="0" w:color="auto"/>
              <w:bottom w:val="nil"/>
              <w:right w:val="nil"/>
            </w:tcBorders>
          </w:tcPr>
          <w:p w14:paraId="3EAEF397" w14:textId="77777777" w:rsidR="00032FBD" w:rsidRDefault="00032FBD" w:rsidP="00032FBD">
            <w:pPr>
              <w:pStyle w:val="TAL"/>
            </w:pPr>
            <w:r>
              <w:t>0</w:t>
            </w:r>
          </w:p>
        </w:tc>
        <w:tc>
          <w:tcPr>
            <w:tcW w:w="284" w:type="dxa"/>
            <w:gridSpan w:val="3"/>
            <w:tcBorders>
              <w:top w:val="nil"/>
              <w:left w:val="nil"/>
              <w:bottom w:val="nil"/>
              <w:right w:val="nil"/>
            </w:tcBorders>
          </w:tcPr>
          <w:p w14:paraId="58C3B94E" w14:textId="77777777" w:rsidR="00032FBD" w:rsidRDefault="00032FBD" w:rsidP="00032FBD">
            <w:pPr>
              <w:pStyle w:val="TAL"/>
            </w:pPr>
          </w:p>
        </w:tc>
        <w:tc>
          <w:tcPr>
            <w:tcW w:w="284" w:type="dxa"/>
            <w:gridSpan w:val="2"/>
            <w:tcBorders>
              <w:top w:val="nil"/>
              <w:left w:val="nil"/>
              <w:bottom w:val="nil"/>
              <w:right w:val="nil"/>
            </w:tcBorders>
          </w:tcPr>
          <w:p w14:paraId="67A8C0D2" w14:textId="77777777" w:rsidR="00032FBD" w:rsidRDefault="00032FBD" w:rsidP="00032FBD">
            <w:pPr>
              <w:pStyle w:val="TAL"/>
            </w:pPr>
          </w:p>
        </w:tc>
        <w:tc>
          <w:tcPr>
            <w:tcW w:w="284" w:type="dxa"/>
            <w:gridSpan w:val="3"/>
            <w:tcBorders>
              <w:top w:val="nil"/>
              <w:left w:val="nil"/>
              <w:bottom w:val="nil"/>
              <w:right w:val="nil"/>
            </w:tcBorders>
          </w:tcPr>
          <w:p w14:paraId="4FFA302C" w14:textId="77777777" w:rsidR="00032FBD" w:rsidRDefault="00032FBD" w:rsidP="00032FBD">
            <w:pPr>
              <w:pStyle w:val="TAL"/>
            </w:pPr>
          </w:p>
        </w:tc>
        <w:tc>
          <w:tcPr>
            <w:tcW w:w="5967" w:type="dxa"/>
            <w:tcBorders>
              <w:top w:val="nil"/>
              <w:left w:val="nil"/>
              <w:bottom w:val="nil"/>
              <w:right w:val="single" w:sz="4" w:space="0" w:color="auto"/>
            </w:tcBorders>
          </w:tcPr>
          <w:p w14:paraId="4C16F9CD" w14:textId="77777777" w:rsidR="00032FBD" w:rsidRDefault="00032FBD" w:rsidP="00032FBD">
            <w:pPr>
              <w:pStyle w:val="TAL"/>
            </w:pPr>
            <w:r>
              <w:t>Bitmask is not extended by 8 bits</w:t>
            </w:r>
          </w:p>
        </w:tc>
      </w:tr>
      <w:tr w:rsidR="00032FBD" w:rsidRPr="007F2770" w14:paraId="2F98F81C" w14:textId="77777777">
        <w:trPr>
          <w:cantSplit/>
          <w:jc w:val="center"/>
        </w:trPr>
        <w:tc>
          <w:tcPr>
            <w:tcW w:w="284" w:type="dxa"/>
            <w:gridSpan w:val="3"/>
            <w:tcBorders>
              <w:top w:val="nil"/>
              <w:left w:val="single" w:sz="4" w:space="0" w:color="auto"/>
              <w:bottom w:val="nil"/>
              <w:right w:val="nil"/>
            </w:tcBorders>
          </w:tcPr>
          <w:p w14:paraId="6BF5FF8D" w14:textId="77777777" w:rsidR="00032FBD" w:rsidRDefault="00032FBD" w:rsidP="00032FBD">
            <w:pPr>
              <w:pStyle w:val="TAL"/>
            </w:pPr>
            <w:r>
              <w:t>1</w:t>
            </w:r>
          </w:p>
        </w:tc>
        <w:tc>
          <w:tcPr>
            <w:tcW w:w="284" w:type="dxa"/>
            <w:gridSpan w:val="3"/>
            <w:tcBorders>
              <w:top w:val="nil"/>
              <w:left w:val="nil"/>
              <w:bottom w:val="nil"/>
              <w:right w:val="nil"/>
            </w:tcBorders>
          </w:tcPr>
          <w:p w14:paraId="5759BD9B" w14:textId="77777777" w:rsidR="00032FBD" w:rsidRDefault="00032FBD" w:rsidP="00032FBD">
            <w:pPr>
              <w:pStyle w:val="TAL"/>
            </w:pPr>
          </w:p>
        </w:tc>
        <w:tc>
          <w:tcPr>
            <w:tcW w:w="284" w:type="dxa"/>
            <w:gridSpan w:val="2"/>
            <w:tcBorders>
              <w:top w:val="nil"/>
              <w:left w:val="nil"/>
              <w:bottom w:val="nil"/>
              <w:right w:val="nil"/>
            </w:tcBorders>
          </w:tcPr>
          <w:p w14:paraId="28CBC70A" w14:textId="77777777" w:rsidR="00032FBD" w:rsidRDefault="00032FBD" w:rsidP="00032FBD">
            <w:pPr>
              <w:pStyle w:val="TAL"/>
            </w:pPr>
          </w:p>
        </w:tc>
        <w:tc>
          <w:tcPr>
            <w:tcW w:w="284" w:type="dxa"/>
            <w:gridSpan w:val="3"/>
            <w:tcBorders>
              <w:top w:val="nil"/>
              <w:left w:val="nil"/>
              <w:bottom w:val="nil"/>
              <w:right w:val="nil"/>
            </w:tcBorders>
          </w:tcPr>
          <w:p w14:paraId="2C9F9B68" w14:textId="77777777" w:rsidR="00032FBD" w:rsidRDefault="00032FBD" w:rsidP="00032FBD">
            <w:pPr>
              <w:pStyle w:val="TAL"/>
            </w:pPr>
          </w:p>
        </w:tc>
        <w:tc>
          <w:tcPr>
            <w:tcW w:w="5967" w:type="dxa"/>
            <w:tcBorders>
              <w:top w:val="nil"/>
              <w:left w:val="nil"/>
              <w:bottom w:val="nil"/>
              <w:right w:val="single" w:sz="4" w:space="0" w:color="auto"/>
            </w:tcBorders>
          </w:tcPr>
          <w:p w14:paraId="0219B748" w14:textId="77777777" w:rsidR="00032FBD" w:rsidRDefault="00032FBD" w:rsidP="00032FBD">
            <w:pPr>
              <w:pStyle w:val="TAL"/>
            </w:pPr>
            <w:r>
              <w:t>Bitmask is extended by 8 bits</w:t>
            </w:r>
          </w:p>
        </w:tc>
      </w:tr>
      <w:tr w:rsidR="00032FBD" w:rsidRPr="007F2770" w14:paraId="4B708FD6" w14:textId="77777777">
        <w:trPr>
          <w:cantSplit/>
          <w:jc w:val="center"/>
        </w:trPr>
        <w:tc>
          <w:tcPr>
            <w:tcW w:w="7103" w:type="dxa"/>
            <w:gridSpan w:val="12"/>
            <w:tcBorders>
              <w:top w:val="nil"/>
              <w:left w:val="single" w:sz="4" w:space="0" w:color="auto"/>
              <w:bottom w:val="nil"/>
              <w:right w:val="single" w:sz="4" w:space="0" w:color="auto"/>
            </w:tcBorders>
          </w:tcPr>
          <w:p w14:paraId="1A73116F" w14:textId="77777777" w:rsidR="00032FBD" w:rsidRDefault="00032FBD" w:rsidP="00032FBD">
            <w:pPr>
              <w:pStyle w:val="TAL"/>
              <w:rPr>
                <w:lang w:eastAsia="zh-CN"/>
              </w:rPr>
            </w:pPr>
          </w:p>
        </w:tc>
      </w:tr>
      <w:tr w:rsidR="00032FBD" w:rsidRPr="007F2770" w14:paraId="2D8B91CF" w14:textId="77777777">
        <w:trPr>
          <w:cantSplit/>
          <w:jc w:val="center"/>
        </w:trPr>
        <w:tc>
          <w:tcPr>
            <w:tcW w:w="7103" w:type="dxa"/>
            <w:gridSpan w:val="12"/>
            <w:tcBorders>
              <w:top w:val="nil"/>
              <w:left w:val="single" w:sz="4" w:space="0" w:color="auto"/>
              <w:bottom w:val="nil"/>
              <w:right w:val="single" w:sz="4" w:space="0" w:color="auto"/>
            </w:tcBorders>
          </w:tcPr>
          <w:p w14:paraId="384AEDA5" w14:textId="77777777" w:rsidR="00032FBD" w:rsidRPr="007F2770" w:rsidRDefault="00032FBD" w:rsidP="00032FBD">
            <w:pPr>
              <w:pStyle w:val="TAL"/>
              <w:rPr>
                <w:lang w:eastAsia="zh-CN"/>
              </w:rPr>
            </w:pPr>
            <w:r>
              <w:rPr>
                <w:lang w:eastAsia="zh-CN"/>
              </w:rPr>
              <w:t>End PDU of the PDU Set (1 bit)</w:t>
            </w:r>
          </w:p>
        </w:tc>
      </w:tr>
      <w:tr w:rsidR="00032FBD" w:rsidRPr="007F2770" w14:paraId="7541F543" w14:textId="77777777">
        <w:trPr>
          <w:cantSplit/>
          <w:jc w:val="center"/>
        </w:trPr>
        <w:tc>
          <w:tcPr>
            <w:tcW w:w="7103" w:type="dxa"/>
            <w:gridSpan w:val="12"/>
            <w:tcBorders>
              <w:top w:val="nil"/>
              <w:left w:val="single" w:sz="4" w:space="0" w:color="auto"/>
              <w:bottom w:val="nil"/>
              <w:right w:val="single" w:sz="4" w:space="0" w:color="auto"/>
            </w:tcBorders>
          </w:tcPr>
          <w:p w14:paraId="5E6574E2" w14:textId="77777777" w:rsidR="00032FBD" w:rsidRDefault="00032FBD" w:rsidP="00032FBD">
            <w:pPr>
              <w:pStyle w:val="TAL"/>
              <w:rPr>
                <w:lang w:eastAsia="zh-CN"/>
              </w:rPr>
            </w:pPr>
            <w:r>
              <w:rPr>
                <w:lang w:eastAsia="zh-CN"/>
              </w:rPr>
              <w:t>If PDU Set marking is included, this bit is encoded as End PDU of the PDU Set (E) field of the PDU Set marking as defined in 3GPP TS 26.522 [68].</w:t>
            </w:r>
          </w:p>
        </w:tc>
      </w:tr>
      <w:tr w:rsidR="00032FBD" w:rsidRPr="007F2770" w14:paraId="6CB1F923" w14:textId="77777777">
        <w:trPr>
          <w:cantSplit/>
          <w:jc w:val="center"/>
        </w:trPr>
        <w:tc>
          <w:tcPr>
            <w:tcW w:w="7103" w:type="dxa"/>
            <w:gridSpan w:val="12"/>
            <w:tcBorders>
              <w:top w:val="nil"/>
              <w:left w:val="single" w:sz="4" w:space="0" w:color="auto"/>
              <w:bottom w:val="nil"/>
              <w:right w:val="single" w:sz="4" w:space="0" w:color="auto"/>
            </w:tcBorders>
          </w:tcPr>
          <w:p w14:paraId="7E6B1282" w14:textId="77777777" w:rsidR="00032FBD" w:rsidRDefault="00032FBD" w:rsidP="00032FBD">
            <w:pPr>
              <w:pStyle w:val="TAL"/>
              <w:rPr>
                <w:lang w:eastAsia="zh-CN"/>
              </w:rPr>
            </w:pPr>
          </w:p>
        </w:tc>
      </w:tr>
      <w:tr w:rsidR="00032FBD" w:rsidRPr="007F2770" w14:paraId="2996101F" w14:textId="77777777">
        <w:trPr>
          <w:cantSplit/>
          <w:jc w:val="center"/>
        </w:trPr>
        <w:tc>
          <w:tcPr>
            <w:tcW w:w="7103" w:type="dxa"/>
            <w:gridSpan w:val="12"/>
            <w:tcBorders>
              <w:top w:val="nil"/>
              <w:left w:val="single" w:sz="4" w:space="0" w:color="auto"/>
              <w:bottom w:val="nil"/>
              <w:right w:val="single" w:sz="4" w:space="0" w:color="auto"/>
            </w:tcBorders>
          </w:tcPr>
          <w:p w14:paraId="02AFB3EC" w14:textId="77777777" w:rsidR="00032FBD" w:rsidRDefault="00032FBD" w:rsidP="00032FBD">
            <w:pPr>
              <w:pStyle w:val="TAL"/>
              <w:rPr>
                <w:lang w:eastAsia="zh-CN"/>
              </w:rPr>
            </w:pPr>
            <w:r>
              <w:rPr>
                <w:lang w:eastAsia="zh-CN"/>
              </w:rPr>
              <w:t>Reserved (2 bits)</w:t>
            </w:r>
          </w:p>
        </w:tc>
      </w:tr>
      <w:tr w:rsidR="00032FBD" w:rsidRPr="007F2770" w14:paraId="6522D815" w14:textId="77777777">
        <w:trPr>
          <w:cantSplit/>
          <w:jc w:val="center"/>
        </w:trPr>
        <w:tc>
          <w:tcPr>
            <w:tcW w:w="7103" w:type="dxa"/>
            <w:gridSpan w:val="12"/>
            <w:tcBorders>
              <w:top w:val="nil"/>
              <w:left w:val="single" w:sz="4" w:space="0" w:color="auto"/>
              <w:bottom w:val="nil"/>
              <w:right w:val="single" w:sz="4" w:space="0" w:color="auto"/>
            </w:tcBorders>
          </w:tcPr>
          <w:p w14:paraId="7CF52F41" w14:textId="77777777" w:rsidR="00032FBD" w:rsidRDefault="00032FBD" w:rsidP="00032FBD">
            <w:pPr>
              <w:pStyle w:val="TAL"/>
              <w:rPr>
                <w:lang w:eastAsia="zh-CN"/>
              </w:rPr>
            </w:pPr>
            <w:r>
              <w:rPr>
                <w:lang w:eastAsia="zh-CN"/>
              </w:rPr>
              <w:t>If PDU Set marking is included, these bits are encoded as Reserved (R) field of the PDU Set marking as defined in 3GPP TS 26.522 [68].</w:t>
            </w:r>
          </w:p>
        </w:tc>
      </w:tr>
      <w:tr w:rsidR="00032FBD" w:rsidRPr="007F2770" w14:paraId="1BF1ED5E" w14:textId="77777777">
        <w:trPr>
          <w:cantSplit/>
          <w:jc w:val="center"/>
        </w:trPr>
        <w:tc>
          <w:tcPr>
            <w:tcW w:w="7103" w:type="dxa"/>
            <w:gridSpan w:val="12"/>
            <w:tcBorders>
              <w:top w:val="nil"/>
              <w:left w:val="single" w:sz="4" w:space="0" w:color="auto"/>
              <w:bottom w:val="nil"/>
              <w:right w:val="single" w:sz="4" w:space="0" w:color="auto"/>
            </w:tcBorders>
          </w:tcPr>
          <w:p w14:paraId="04C8870F" w14:textId="77777777" w:rsidR="00032FBD" w:rsidRPr="007F2770" w:rsidRDefault="00032FBD" w:rsidP="00032FBD">
            <w:pPr>
              <w:pStyle w:val="TAL"/>
            </w:pPr>
          </w:p>
        </w:tc>
      </w:tr>
      <w:tr w:rsidR="00032FBD" w:rsidRPr="007F2770" w14:paraId="51567B1E" w14:textId="77777777">
        <w:trPr>
          <w:cantSplit/>
          <w:jc w:val="center"/>
        </w:trPr>
        <w:tc>
          <w:tcPr>
            <w:tcW w:w="7103" w:type="dxa"/>
            <w:gridSpan w:val="12"/>
            <w:tcBorders>
              <w:top w:val="nil"/>
              <w:left w:val="single" w:sz="4" w:space="0" w:color="auto"/>
              <w:bottom w:val="nil"/>
              <w:right w:val="single" w:sz="4" w:space="0" w:color="auto"/>
            </w:tcBorders>
          </w:tcPr>
          <w:p w14:paraId="2B2BFB5A" w14:textId="77777777" w:rsidR="00032FBD" w:rsidRPr="007F2770" w:rsidRDefault="00032FBD" w:rsidP="00032FBD">
            <w:pPr>
              <w:pStyle w:val="TAL"/>
            </w:pPr>
            <w:r w:rsidRPr="00907765">
              <w:t xml:space="preserve">End of Data Burst </w:t>
            </w:r>
            <w:r>
              <w:t>(1 bit)</w:t>
            </w:r>
          </w:p>
        </w:tc>
      </w:tr>
      <w:tr w:rsidR="00032FBD" w:rsidRPr="007F2770" w14:paraId="01550BA4" w14:textId="77777777">
        <w:trPr>
          <w:cantSplit/>
          <w:jc w:val="center"/>
        </w:trPr>
        <w:tc>
          <w:tcPr>
            <w:tcW w:w="7103" w:type="dxa"/>
            <w:gridSpan w:val="12"/>
            <w:tcBorders>
              <w:top w:val="nil"/>
              <w:left w:val="single" w:sz="4" w:space="0" w:color="auto"/>
              <w:bottom w:val="nil"/>
              <w:right w:val="single" w:sz="4" w:space="0" w:color="auto"/>
            </w:tcBorders>
          </w:tcPr>
          <w:p w14:paraId="7DBE1C6A" w14:textId="77777777" w:rsidR="00032FBD" w:rsidRPr="00907765" w:rsidRDefault="00032FBD" w:rsidP="00032FBD">
            <w:pPr>
              <w:pStyle w:val="TAL"/>
            </w:pPr>
            <w:r>
              <w:rPr>
                <w:lang w:eastAsia="zh-CN"/>
              </w:rPr>
              <w:t xml:space="preserve">If PDU Set marking is included, this bit is encoded as End of Data Burst </w:t>
            </w:r>
            <w:r w:rsidRPr="00907765">
              <w:t>(D)</w:t>
            </w:r>
            <w:r>
              <w:rPr>
                <w:lang w:eastAsia="zh-CN"/>
              </w:rPr>
              <w:t xml:space="preserve"> field of the PDU Set marking as defined in 3GPP TS 26.522 [68].</w:t>
            </w:r>
          </w:p>
        </w:tc>
      </w:tr>
      <w:tr w:rsidR="00032FBD" w:rsidRPr="007F2770" w14:paraId="0C024200" w14:textId="77777777">
        <w:trPr>
          <w:cantSplit/>
          <w:jc w:val="center"/>
        </w:trPr>
        <w:tc>
          <w:tcPr>
            <w:tcW w:w="7103" w:type="dxa"/>
            <w:gridSpan w:val="12"/>
            <w:tcBorders>
              <w:top w:val="nil"/>
              <w:left w:val="single" w:sz="4" w:space="0" w:color="auto"/>
              <w:bottom w:val="nil"/>
              <w:right w:val="single" w:sz="4" w:space="0" w:color="auto"/>
            </w:tcBorders>
          </w:tcPr>
          <w:p w14:paraId="36AC533E" w14:textId="77777777" w:rsidR="00032FBD" w:rsidRPr="007F2770" w:rsidRDefault="00032FBD" w:rsidP="00032FBD">
            <w:pPr>
              <w:pStyle w:val="TAL"/>
            </w:pPr>
          </w:p>
        </w:tc>
      </w:tr>
      <w:tr w:rsidR="00032FBD" w:rsidRPr="007F2770" w14:paraId="29FE79C6" w14:textId="77777777">
        <w:trPr>
          <w:cantSplit/>
          <w:jc w:val="center"/>
        </w:trPr>
        <w:tc>
          <w:tcPr>
            <w:tcW w:w="7103" w:type="dxa"/>
            <w:gridSpan w:val="12"/>
            <w:tcBorders>
              <w:top w:val="nil"/>
              <w:left w:val="single" w:sz="4" w:space="0" w:color="auto"/>
              <w:bottom w:val="nil"/>
              <w:right w:val="single" w:sz="4" w:space="0" w:color="auto"/>
            </w:tcBorders>
          </w:tcPr>
          <w:p w14:paraId="4DAABC16" w14:textId="77777777" w:rsidR="00032FBD" w:rsidRPr="007F2770" w:rsidRDefault="00032FBD" w:rsidP="00032FBD">
            <w:pPr>
              <w:pStyle w:val="TAL"/>
            </w:pPr>
            <w:r w:rsidRPr="00860815">
              <w:t>PDU Set Importance</w:t>
            </w:r>
            <w:r>
              <w:t xml:space="preserve"> (4 bits)</w:t>
            </w:r>
          </w:p>
        </w:tc>
      </w:tr>
      <w:tr w:rsidR="00032FBD" w:rsidRPr="007F2770" w14:paraId="68B90685" w14:textId="77777777">
        <w:trPr>
          <w:cantSplit/>
          <w:jc w:val="center"/>
        </w:trPr>
        <w:tc>
          <w:tcPr>
            <w:tcW w:w="7103" w:type="dxa"/>
            <w:gridSpan w:val="12"/>
            <w:tcBorders>
              <w:top w:val="nil"/>
              <w:left w:val="single" w:sz="4" w:space="0" w:color="auto"/>
              <w:bottom w:val="nil"/>
              <w:right w:val="single" w:sz="4" w:space="0" w:color="auto"/>
            </w:tcBorders>
          </w:tcPr>
          <w:p w14:paraId="22927C58" w14:textId="77777777" w:rsidR="00032FBD" w:rsidRPr="00860815" w:rsidRDefault="00032FBD" w:rsidP="00032FBD">
            <w:pPr>
              <w:pStyle w:val="TAL"/>
            </w:pPr>
            <w:r>
              <w:rPr>
                <w:lang w:eastAsia="zh-CN"/>
              </w:rPr>
              <w:t xml:space="preserve">If PDU Set marking is included, this bit is encoded as </w:t>
            </w:r>
            <w:r w:rsidRPr="00860815">
              <w:t>PDU Set Importance</w:t>
            </w:r>
            <w:r>
              <w:rPr>
                <w:lang w:eastAsia="zh-CN"/>
              </w:rPr>
              <w:t xml:space="preserve"> </w:t>
            </w:r>
            <w:r w:rsidRPr="00907765">
              <w:t>(</w:t>
            </w:r>
            <w:r>
              <w:t>PSI</w:t>
            </w:r>
            <w:r w:rsidRPr="00907765">
              <w:t>)</w:t>
            </w:r>
            <w:r>
              <w:rPr>
                <w:lang w:eastAsia="zh-CN"/>
              </w:rPr>
              <w:t xml:space="preserve"> field of the PDU Set marking as defined in 3GPP TS 26.522 [68].</w:t>
            </w:r>
          </w:p>
        </w:tc>
      </w:tr>
      <w:tr w:rsidR="00032FBD" w:rsidRPr="007F2770" w14:paraId="24951DB5" w14:textId="77777777">
        <w:trPr>
          <w:cantSplit/>
          <w:jc w:val="center"/>
        </w:trPr>
        <w:tc>
          <w:tcPr>
            <w:tcW w:w="7103" w:type="dxa"/>
            <w:gridSpan w:val="12"/>
            <w:tcBorders>
              <w:top w:val="nil"/>
              <w:left w:val="single" w:sz="4" w:space="0" w:color="auto"/>
              <w:bottom w:val="nil"/>
              <w:right w:val="single" w:sz="4" w:space="0" w:color="auto"/>
            </w:tcBorders>
          </w:tcPr>
          <w:p w14:paraId="1D3C1242" w14:textId="77777777" w:rsidR="00032FBD" w:rsidRPr="007F2770" w:rsidRDefault="00032FBD" w:rsidP="00032FBD">
            <w:pPr>
              <w:pStyle w:val="TAL"/>
            </w:pPr>
          </w:p>
        </w:tc>
      </w:tr>
      <w:tr w:rsidR="00032FBD" w:rsidRPr="007F2770" w14:paraId="5869C66B" w14:textId="77777777">
        <w:trPr>
          <w:cantSplit/>
          <w:jc w:val="center"/>
        </w:trPr>
        <w:tc>
          <w:tcPr>
            <w:tcW w:w="7103" w:type="dxa"/>
            <w:gridSpan w:val="12"/>
            <w:tcBorders>
              <w:top w:val="nil"/>
              <w:left w:val="single" w:sz="4" w:space="0" w:color="auto"/>
              <w:bottom w:val="nil"/>
              <w:right w:val="single" w:sz="4" w:space="0" w:color="auto"/>
            </w:tcBorders>
          </w:tcPr>
          <w:p w14:paraId="07A17748" w14:textId="77777777" w:rsidR="00032FBD" w:rsidRPr="007F2770" w:rsidRDefault="00032FBD" w:rsidP="00032FBD">
            <w:pPr>
              <w:pStyle w:val="TAL"/>
            </w:pPr>
            <w:r w:rsidRPr="0006051C">
              <w:t>PDU Set Sequence Number</w:t>
            </w:r>
            <w:r>
              <w:t xml:space="preserve"> (10 bits)</w:t>
            </w:r>
          </w:p>
        </w:tc>
      </w:tr>
      <w:tr w:rsidR="00032FBD" w:rsidRPr="007F2770" w14:paraId="7BA039F3" w14:textId="77777777">
        <w:trPr>
          <w:cantSplit/>
          <w:jc w:val="center"/>
        </w:trPr>
        <w:tc>
          <w:tcPr>
            <w:tcW w:w="7103" w:type="dxa"/>
            <w:gridSpan w:val="12"/>
            <w:tcBorders>
              <w:top w:val="nil"/>
              <w:left w:val="single" w:sz="4" w:space="0" w:color="auto"/>
              <w:bottom w:val="nil"/>
              <w:right w:val="single" w:sz="4" w:space="0" w:color="auto"/>
            </w:tcBorders>
          </w:tcPr>
          <w:p w14:paraId="6CEDD8BA" w14:textId="77777777" w:rsidR="00032FBD" w:rsidRPr="0006051C" w:rsidRDefault="00032FBD" w:rsidP="00032FBD">
            <w:pPr>
              <w:pStyle w:val="TAL"/>
            </w:pPr>
            <w:r>
              <w:rPr>
                <w:lang w:eastAsia="zh-CN"/>
              </w:rPr>
              <w:t xml:space="preserve">If PDU Set marking is included, these bits are encoded as with </w:t>
            </w:r>
            <w:r w:rsidRPr="0006051C">
              <w:t>PDU Set Sequence Number</w:t>
            </w:r>
            <w:r>
              <w:t xml:space="preserve"> </w:t>
            </w:r>
            <w:r w:rsidRPr="00907765">
              <w:t>(</w:t>
            </w:r>
            <w:r>
              <w:t>PSSN</w:t>
            </w:r>
            <w:r w:rsidRPr="00907765">
              <w:t>)</w:t>
            </w:r>
            <w:r>
              <w:rPr>
                <w:lang w:eastAsia="zh-CN"/>
              </w:rPr>
              <w:t xml:space="preserve"> field of the PDU Set marking as defined in 3GPP TS 26.522 [68].</w:t>
            </w:r>
          </w:p>
        </w:tc>
      </w:tr>
      <w:tr w:rsidR="00032FBD" w:rsidRPr="007F2770" w14:paraId="30CAE4CC" w14:textId="77777777">
        <w:trPr>
          <w:cantSplit/>
          <w:jc w:val="center"/>
        </w:trPr>
        <w:tc>
          <w:tcPr>
            <w:tcW w:w="7103" w:type="dxa"/>
            <w:gridSpan w:val="12"/>
            <w:tcBorders>
              <w:top w:val="nil"/>
              <w:left w:val="single" w:sz="4" w:space="0" w:color="auto"/>
              <w:bottom w:val="nil"/>
              <w:right w:val="single" w:sz="4" w:space="0" w:color="auto"/>
            </w:tcBorders>
          </w:tcPr>
          <w:p w14:paraId="4CDC0C26" w14:textId="77777777" w:rsidR="00032FBD" w:rsidRDefault="00032FBD" w:rsidP="00032FBD">
            <w:pPr>
              <w:pStyle w:val="TAL"/>
              <w:rPr>
                <w:lang w:eastAsia="zh-CN"/>
              </w:rPr>
            </w:pPr>
          </w:p>
        </w:tc>
      </w:tr>
      <w:tr w:rsidR="00032FBD" w:rsidRPr="007F2770" w14:paraId="20D08695" w14:textId="77777777">
        <w:trPr>
          <w:cantSplit/>
          <w:jc w:val="center"/>
        </w:trPr>
        <w:tc>
          <w:tcPr>
            <w:tcW w:w="7103" w:type="dxa"/>
            <w:gridSpan w:val="12"/>
            <w:tcBorders>
              <w:top w:val="nil"/>
              <w:left w:val="single" w:sz="4" w:space="0" w:color="auto"/>
              <w:bottom w:val="nil"/>
              <w:right w:val="single" w:sz="4" w:space="0" w:color="auto"/>
            </w:tcBorders>
          </w:tcPr>
          <w:p w14:paraId="72B83B86" w14:textId="77777777" w:rsidR="00032FBD" w:rsidRDefault="00032FBD" w:rsidP="00032FBD">
            <w:pPr>
              <w:pStyle w:val="TAL"/>
              <w:rPr>
                <w:lang w:eastAsia="zh-CN"/>
              </w:rPr>
            </w:pPr>
            <w:r w:rsidRPr="0006051C">
              <w:rPr>
                <w:lang w:eastAsia="zh-CN"/>
              </w:rPr>
              <w:t xml:space="preserve">PDU Sequence Number </w:t>
            </w:r>
            <w:r>
              <w:rPr>
                <w:lang w:eastAsia="zh-CN"/>
              </w:rPr>
              <w:t>within the PDU Set (6 bits)</w:t>
            </w:r>
          </w:p>
        </w:tc>
      </w:tr>
      <w:tr w:rsidR="00032FBD" w:rsidRPr="007F2770" w14:paraId="5C71B741" w14:textId="77777777">
        <w:trPr>
          <w:cantSplit/>
          <w:jc w:val="center"/>
        </w:trPr>
        <w:tc>
          <w:tcPr>
            <w:tcW w:w="7103" w:type="dxa"/>
            <w:gridSpan w:val="12"/>
            <w:tcBorders>
              <w:top w:val="nil"/>
              <w:left w:val="single" w:sz="4" w:space="0" w:color="auto"/>
              <w:bottom w:val="nil"/>
              <w:right w:val="single" w:sz="4" w:space="0" w:color="auto"/>
            </w:tcBorders>
          </w:tcPr>
          <w:p w14:paraId="7AC7C230" w14:textId="77777777" w:rsidR="00032FBD" w:rsidRDefault="00032FBD" w:rsidP="00032FBD">
            <w:pPr>
              <w:pStyle w:val="TAL"/>
              <w:rPr>
                <w:lang w:eastAsia="zh-CN"/>
              </w:rPr>
            </w:pPr>
            <w:r>
              <w:rPr>
                <w:lang w:eastAsia="zh-CN"/>
              </w:rPr>
              <w:t xml:space="preserve">If PDU Set marking is included, these bits are encoded as </w:t>
            </w:r>
            <w:r w:rsidRPr="0006051C">
              <w:t>PDU Sequence Number</w:t>
            </w:r>
            <w:r>
              <w:t xml:space="preserve"> within the PDU Set </w:t>
            </w:r>
            <w:r w:rsidRPr="00907765">
              <w:t>(</w:t>
            </w:r>
            <w:r>
              <w:t>PSN</w:t>
            </w:r>
            <w:r w:rsidRPr="00907765">
              <w:t>)</w:t>
            </w:r>
            <w:r>
              <w:rPr>
                <w:lang w:eastAsia="zh-CN"/>
              </w:rPr>
              <w:t xml:space="preserve"> field of the PDU Set marking as defined in 3GPP TS 26.522 [68].</w:t>
            </w:r>
          </w:p>
        </w:tc>
      </w:tr>
      <w:tr w:rsidR="00032FBD" w:rsidRPr="007F2770" w14:paraId="5ED0416F" w14:textId="77777777">
        <w:trPr>
          <w:cantSplit/>
          <w:jc w:val="center"/>
        </w:trPr>
        <w:tc>
          <w:tcPr>
            <w:tcW w:w="7103" w:type="dxa"/>
            <w:gridSpan w:val="12"/>
            <w:tcBorders>
              <w:top w:val="nil"/>
              <w:left w:val="single" w:sz="4" w:space="0" w:color="auto"/>
              <w:bottom w:val="nil"/>
              <w:right w:val="single" w:sz="4" w:space="0" w:color="auto"/>
            </w:tcBorders>
          </w:tcPr>
          <w:p w14:paraId="1190105C" w14:textId="77777777" w:rsidR="00032FBD" w:rsidRPr="007F2770" w:rsidRDefault="00032FBD" w:rsidP="00032FBD">
            <w:pPr>
              <w:pStyle w:val="TAL"/>
            </w:pPr>
          </w:p>
        </w:tc>
      </w:tr>
      <w:tr w:rsidR="00032FBD" w:rsidRPr="007F2770" w14:paraId="05AB7231" w14:textId="77777777">
        <w:trPr>
          <w:cantSplit/>
          <w:jc w:val="center"/>
        </w:trPr>
        <w:tc>
          <w:tcPr>
            <w:tcW w:w="7103" w:type="dxa"/>
            <w:gridSpan w:val="12"/>
            <w:tcBorders>
              <w:top w:val="nil"/>
              <w:left w:val="single" w:sz="4" w:space="0" w:color="auto"/>
              <w:bottom w:val="nil"/>
              <w:right w:val="single" w:sz="4" w:space="0" w:color="auto"/>
            </w:tcBorders>
          </w:tcPr>
          <w:p w14:paraId="766B1903" w14:textId="77777777" w:rsidR="00032FBD" w:rsidRPr="007F2770" w:rsidRDefault="00032FBD" w:rsidP="00032FBD">
            <w:pPr>
              <w:pStyle w:val="TAL"/>
            </w:pPr>
            <w:r w:rsidRPr="00860815">
              <w:t>PDU Set Size</w:t>
            </w:r>
            <w:r>
              <w:t xml:space="preserve"> (24 bits)</w:t>
            </w:r>
          </w:p>
        </w:tc>
      </w:tr>
      <w:tr w:rsidR="00032FBD" w:rsidRPr="007F2770" w14:paraId="00F2E905" w14:textId="77777777">
        <w:trPr>
          <w:cantSplit/>
          <w:jc w:val="center"/>
        </w:trPr>
        <w:tc>
          <w:tcPr>
            <w:tcW w:w="7103" w:type="dxa"/>
            <w:gridSpan w:val="12"/>
            <w:tcBorders>
              <w:top w:val="nil"/>
              <w:left w:val="single" w:sz="4" w:space="0" w:color="auto"/>
              <w:bottom w:val="nil"/>
              <w:right w:val="single" w:sz="4" w:space="0" w:color="auto"/>
            </w:tcBorders>
          </w:tcPr>
          <w:p w14:paraId="1D487D12" w14:textId="77777777" w:rsidR="00032FBD" w:rsidRPr="007F2770" w:rsidRDefault="00032FBD" w:rsidP="00032FBD">
            <w:pPr>
              <w:pStyle w:val="TAL"/>
            </w:pPr>
            <w:r>
              <w:rPr>
                <w:lang w:eastAsia="zh-CN"/>
              </w:rPr>
              <w:t xml:space="preserve">If PDU Set marking is included, these bits are encoded as </w:t>
            </w:r>
            <w:r w:rsidRPr="0006051C">
              <w:t xml:space="preserve">PDU </w:t>
            </w:r>
            <w:r>
              <w:t xml:space="preserve">Set Size </w:t>
            </w:r>
            <w:r w:rsidRPr="00907765">
              <w:t>(</w:t>
            </w:r>
            <w:r>
              <w:t>PSSize</w:t>
            </w:r>
            <w:r w:rsidRPr="00907765">
              <w:t>)</w:t>
            </w:r>
            <w:r>
              <w:rPr>
                <w:lang w:eastAsia="zh-CN"/>
              </w:rPr>
              <w:t xml:space="preserve"> field of the PDU Set marking as defined in 3GPP TS 26.522 [68].</w:t>
            </w:r>
          </w:p>
        </w:tc>
      </w:tr>
      <w:tr w:rsidR="00032FBD" w:rsidRPr="007F2770" w14:paraId="58BC9313" w14:textId="77777777">
        <w:trPr>
          <w:cantSplit/>
          <w:jc w:val="center"/>
        </w:trPr>
        <w:tc>
          <w:tcPr>
            <w:tcW w:w="7103" w:type="dxa"/>
            <w:gridSpan w:val="12"/>
            <w:tcBorders>
              <w:top w:val="nil"/>
              <w:left w:val="single" w:sz="4" w:space="0" w:color="auto"/>
              <w:bottom w:val="nil"/>
              <w:right w:val="single" w:sz="4" w:space="0" w:color="auto"/>
            </w:tcBorders>
          </w:tcPr>
          <w:p w14:paraId="01E21141" w14:textId="77777777" w:rsidR="00032FBD" w:rsidRPr="007F2770" w:rsidRDefault="00032FBD" w:rsidP="00032FBD">
            <w:pPr>
              <w:pStyle w:val="TAL"/>
            </w:pPr>
          </w:p>
        </w:tc>
      </w:tr>
      <w:tr w:rsidR="00032FBD" w:rsidRPr="007F2770" w14:paraId="5816FF30" w14:textId="77777777">
        <w:trPr>
          <w:cantSplit/>
          <w:jc w:val="center"/>
        </w:trPr>
        <w:tc>
          <w:tcPr>
            <w:tcW w:w="7103" w:type="dxa"/>
            <w:gridSpan w:val="12"/>
            <w:tcBorders>
              <w:top w:val="nil"/>
              <w:left w:val="single" w:sz="4" w:space="0" w:color="auto"/>
              <w:bottom w:val="nil"/>
              <w:right w:val="single" w:sz="4" w:space="0" w:color="auto"/>
            </w:tcBorders>
          </w:tcPr>
          <w:p w14:paraId="55632889" w14:textId="77777777" w:rsidR="00032FBD" w:rsidRPr="007F2770" w:rsidRDefault="00032FBD" w:rsidP="00032FBD">
            <w:pPr>
              <w:pStyle w:val="TAL"/>
            </w:pPr>
            <w:r w:rsidRPr="008E1D53">
              <w:t>Number of PDUs in the PDU Set</w:t>
            </w:r>
            <w:r>
              <w:t xml:space="preserve"> (16 bits)</w:t>
            </w:r>
          </w:p>
        </w:tc>
      </w:tr>
      <w:tr w:rsidR="00032FBD" w:rsidRPr="007F2770" w14:paraId="50E544DE" w14:textId="77777777">
        <w:trPr>
          <w:cantSplit/>
          <w:jc w:val="center"/>
        </w:trPr>
        <w:tc>
          <w:tcPr>
            <w:tcW w:w="7103" w:type="dxa"/>
            <w:gridSpan w:val="12"/>
            <w:tcBorders>
              <w:top w:val="nil"/>
              <w:left w:val="single" w:sz="4" w:space="0" w:color="auto"/>
              <w:bottom w:val="nil"/>
              <w:right w:val="single" w:sz="4" w:space="0" w:color="auto"/>
            </w:tcBorders>
          </w:tcPr>
          <w:p w14:paraId="0548B21A" w14:textId="77777777" w:rsidR="00032FBD" w:rsidRPr="007F2770" w:rsidRDefault="00032FBD" w:rsidP="00032FBD">
            <w:pPr>
              <w:pStyle w:val="TAL"/>
            </w:pPr>
            <w:r>
              <w:rPr>
                <w:lang w:eastAsia="zh-CN"/>
              </w:rPr>
              <w:t xml:space="preserve">If PDU Set marking is included, these bits are encoded as </w:t>
            </w:r>
            <w:r w:rsidRPr="008E1D53">
              <w:t xml:space="preserve">Number of PDUs </w:t>
            </w:r>
            <w:r>
              <w:rPr>
                <w:lang w:eastAsia="zh-CN"/>
              </w:rPr>
              <w:t>in the PDU Set (NPDS) field of the PDU Set marking as defined in 3GPP TS 26.522 [68].</w:t>
            </w:r>
          </w:p>
        </w:tc>
      </w:tr>
      <w:tr w:rsidR="00032FBD" w:rsidRPr="007F2770" w14:paraId="59791554" w14:textId="77777777">
        <w:trPr>
          <w:cantSplit/>
          <w:jc w:val="center"/>
        </w:trPr>
        <w:tc>
          <w:tcPr>
            <w:tcW w:w="7103" w:type="dxa"/>
            <w:gridSpan w:val="12"/>
            <w:tcBorders>
              <w:top w:val="nil"/>
              <w:left w:val="single" w:sz="4" w:space="0" w:color="auto"/>
              <w:bottom w:val="nil"/>
              <w:right w:val="single" w:sz="4" w:space="0" w:color="auto"/>
            </w:tcBorders>
          </w:tcPr>
          <w:p w14:paraId="068FE60C" w14:textId="77777777" w:rsidR="00032FBD" w:rsidRPr="007F2770" w:rsidRDefault="00032FBD" w:rsidP="00032FBD">
            <w:pPr>
              <w:pStyle w:val="TAL"/>
            </w:pPr>
          </w:p>
        </w:tc>
      </w:tr>
      <w:tr w:rsidR="00032FBD" w:rsidRPr="007F2770" w14:paraId="0942C4F8" w14:textId="77777777">
        <w:trPr>
          <w:cantSplit/>
          <w:jc w:val="center"/>
        </w:trPr>
        <w:tc>
          <w:tcPr>
            <w:tcW w:w="7103" w:type="dxa"/>
            <w:gridSpan w:val="12"/>
            <w:tcBorders>
              <w:top w:val="nil"/>
              <w:left w:val="single" w:sz="4" w:space="0" w:color="auto"/>
              <w:bottom w:val="nil"/>
              <w:right w:val="single" w:sz="4" w:space="0" w:color="auto"/>
            </w:tcBorders>
          </w:tcPr>
          <w:p w14:paraId="15340F7C" w14:textId="77777777" w:rsidR="00032FBD" w:rsidRPr="007F2770" w:rsidRDefault="00032FBD" w:rsidP="00032FBD">
            <w:pPr>
              <w:pStyle w:val="TAL"/>
            </w:pPr>
            <w:r>
              <w:t>Burst Size (24 bits)</w:t>
            </w:r>
          </w:p>
        </w:tc>
      </w:tr>
      <w:tr w:rsidR="00032FBD" w:rsidRPr="007F2770" w14:paraId="2D4DD54F" w14:textId="77777777">
        <w:trPr>
          <w:cantSplit/>
          <w:jc w:val="center"/>
        </w:trPr>
        <w:tc>
          <w:tcPr>
            <w:tcW w:w="7103" w:type="dxa"/>
            <w:gridSpan w:val="12"/>
            <w:tcBorders>
              <w:top w:val="nil"/>
              <w:left w:val="single" w:sz="4" w:space="0" w:color="auto"/>
              <w:bottom w:val="nil"/>
              <w:right w:val="single" w:sz="4" w:space="0" w:color="auto"/>
            </w:tcBorders>
          </w:tcPr>
          <w:p w14:paraId="618B050E" w14:textId="77777777" w:rsidR="00032FBD" w:rsidRDefault="00032FBD" w:rsidP="00032FBD">
            <w:pPr>
              <w:pStyle w:val="TAL"/>
            </w:pPr>
            <w:r>
              <w:rPr>
                <w:lang w:eastAsia="zh-CN"/>
              </w:rPr>
              <w:t xml:space="preserve">If Burst Size is included, these bits are encoded as </w:t>
            </w:r>
            <w:r>
              <w:t xml:space="preserve">Burst Size </w:t>
            </w:r>
            <w:r w:rsidRPr="00907765">
              <w:t>(</w:t>
            </w:r>
            <w:r>
              <w:t>BSize</w:t>
            </w:r>
            <w:r w:rsidRPr="00907765">
              <w:t>)</w:t>
            </w:r>
            <w:r>
              <w:rPr>
                <w:lang w:eastAsia="zh-CN"/>
              </w:rPr>
              <w:t xml:space="preserve"> field of the Dynamically Changing Traffic Characteristics marking as defined in 3GPP TS 26.522 [68].</w:t>
            </w:r>
          </w:p>
        </w:tc>
      </w:tr>
      <w:tr w:rsidR="00032FBD" w:rsidRPr="007F2770" w14:paraId="102C5198" w14:textId="77777777">
        <w:trPr>
          <w:cantSplit/>
          <w:jc w:val="center"/>
        </w:trPr>
        <w:tc>
          <w:tcPr>
            <w:tcW w:w="7103" w:type="dxa"/>
            <w:gridSpan w:val="12"/>
            <w:tcBorders>
              <w:top w:val="nil"/>
              <w:left w:val="single" w:sz="4" w:space="0" w:color="auto"/>
              <w:bottom w:val="nil"/>
              <w:right w:val="single" w:sz="4" w:space="0" w:color="auto"/>
            </w:tcBorders>
          </w:tcPr>
          <w:p w14:paraId="1DFD0EC5" w14:textId="77777777" w:rsidR="00032FBD" w:rsidRPr="007F2770" w:rsidRDefault="00032FBD" w:rsidP="00032FBD">
            <w:pPr>
              <w:pStyle w:val="TAL"/>
            </w:pPr>
          </w:p>
        </w:tc>
      </w:tr>
      <w:tr w:rsidR="00032FBD" w:rsidRPr="007F2770" w14:paraId="1488CBCC" w14:textId="77777777">
        <w:trPr>
          <w:cantSplit/>
          <w:jc w:val="center"/>
        </w:trPr>
        <w:tc>
          <w:tcPr>
            <w:tcW w:w="7103" w:type="dxa"/>
            <w:gridSpan w:val="12"/>
            <w:tcBorders>
              <w:top w:val="nil"/>
              <w:left w:val="single" w:sz="4" w:space="0" w:color="auto"/>
              <w:bottom w:val="nil"/>
              <w:right w:val="single" w:sz="4" w:space="0" w:color="auto"/>
            </w:tcBorders>
          </w:tcPr>
          <w:p w14:paraId="0F42E646" w14:textId="77777777" w:rsidR="00032FBD" w:rsidRPr="007F2770" w:rsidRDefault="00032FBD" w:rsidP="00032FBD">
            <w:pPr>
              <w:pStyle w:val="TAL"/>
            </w:pPr>
            <w:r>
              <w:t>Time To Next Burst (24 bits)</w:t>
            </w:r>
          </w:p>
        </w:tc>
      </w:tr>
      <w:tr w:rsidR="00032FBD" w:rsidRPr="007F2770" w14:paraId="788ADE39" w14:textId="77777777">
        <w:trPr>
          <w:cantSplit/>
          <w:jc w:val="center"/>
        </w:trPr>
        <w:tc>
          <w:tcPr>
            <w:tcW w:w="7103" w:type="dxa"/>
            <w:gridSpan w:val="12"/>
            <w:tcBorders>
              <w:top w:val="nil"/>
              <w:left w:val="single" w:sz="4" w:space="0" w:color="auto"/>
              <w:bottom w:val="nil"/>
              <w:right w:val="single" w:sz="4" w:space="0" w:color="auto"/>
            </w:tcBorders>
          </w:tcPr>
          <w:p w14:paraId="5EFF05B5" w14:textId="77777777" w:rsidR="00032FBD" w:rsidRDefault="00032FBD" w:rsidP="00032FBD">
            <w:pPr>
              <w:pStyle w:val="TAL"/>
            </w:pPr>
            <w:r>
              <w:rPr>
                <w:lang w:eastAsia="zh-CN"/>
              </w:rPr>
              <w:t xml:space="preserve">If Time To Next Burst is included, these bits are encoded as </w:t>
            </w:r>
            <w:r>
              <w:t xml:space="preserve">Time To Next Burst </w:t>
            </w:r>
            <w:r w:rsidRPr="00907765">
              <w:t>(</w:t>
            </w:r>
            <w:r>
              <w:t>TTNB</w:t>
            </w:r>
            <w:r w:rsidRPr="00907765">
              <w:t>)</w:t>
            </w:r>
            <w:r>
              <w:rPr>
                <w:lang w:eastAsia="zh-CN"/>
              </w:rPr>
              <w:t xml:space="preserve"> field of the Dynamically Changing Traffic Characteristics marking as defined in 3GPP TS 26.522 [68].</w:t>
            </w:r>
          </w:p>
        </w:tc>
      </w:tr>
      <w:tr w:rsidR="00032FBD" w:rsidRPr="007F2770" w14:paraId="6DD83592" w14:textId="77777777">
        <w:trPr>
          <w:cantSplit/>
          <w:jc w:val="center"/>
        </w:trPr>
        <w:tc>
          <w:tcPr>
            <w:tcW w:w="7103" w:type="dxa"/>
            <w:gridSpan w:val="12"/>
            <w:tcBorders>
              <w:top w:val="nil"/>
              <w:left w:val="single" w:sz="4" w:space="0" w:color="auto"/>
              <w:bottom w:val="nil"/>
              <w:right w:val="single" w:sz="4" w:space="0" w:color="auto"/>
            </w:tcBorders>
          </w:tcPr>
          <w:p w14:paraId="027C1903" w14:textId="77777777" w:rsidR="00032FBD" w:rsidRDefault="00032FBD" w:rsidP="00032FBD">
            <w:pPr>
              <w:pStyle w:val="TAL"/>
              <w:rPr>
                <w:lang w:eastAsia="zh-CN"/>
              </w:rPr>
            </w:pPr>
          </w:p>
        </w:tc>
      </w:tr>
      <w:tr w:rsidR="00032FBD" w:rsidRPr="007F2770" w14:paraId="08C35E8D" w14:textId="77777777">
        <w:trPr>
          <w:cantSplit/>
          <w:jc w:val="center"/>
        </w:trPr>
        <w:tc>
          <w:tcPr>
            <w:tcW w:w="7103" w:type="dxa"/>
            <w:gridSpan w:val="12"/>
            <w:tcBorders>
              <w:top w:val="nil"/>
              <w:left w:val="single" w:sz="4" w:space="0" w:color="auto"/>
              <w:bottom w:val="nil"/>
              <w:right w:val="single" w:sz="4" w:space="0" w:color="auto"/>
            </w:tcBorders>
          </w:tcPr>
          <w:p w14:paraId="1A8C05B3" w14:textId="77777777" w:rsidR="00032FBD" w:rsidRPr="007F2770" w:rsidRDefault="00032FBD" w:rsidP="00032FBD">
            <w:pPr>
              <w:pStyle w:val="TAL"/>
            </w:pPr>
            <w:r>
              <w:t>Expedited Transfer Indication (1 bit)</w:t>
            </w:r>
          </w:p>
        </w:tc>
      </w:tr>
      <w:tr w:rsidR="00032FBD" w:rsidRPr="007F2770" w14:paraId="3AE85FE2" w14:textId="77777777">
        <w:trPr>
          <w:cantSplit/>
          <w:jc w:val="center"/>
        </w:trPr>
        <w:tc>
          <w:tcPr>
            <w:tcW w:w="7103" w:type="dxa"/>
            <w:gridSpan w:val="12"/>
            <w:tcBorders>
              <w:top w:val="nil"/>
              <w:left w:val="single" w:sz="4" w:space="0" w:color="auto"/>
              <w:bottom w:val="nil"/>
              <w:right w:val="single" w:sz="4" w:space="0" w:color="auto"/>
            </w:tcBorders>
          </w:tcPr>
          <w:p w14:paraId="4A0EF561" w14:textId="77777777" w:rsidR="00032FBD" w:rsidRDefault="00032FBD" w:rsidP="00032FBD">
            <w:pPr>
              <w:pStyle w:val="TAL"/>
            </w:pPr>
            <w:r>
              <w:rPr>
                <w:lang w:eastAsia="zh-CN"/>
              </w:rPr>
              <w:t xml:space="preserve">If Expedited Transfer Indication is included, this bit corresponds to </w:t>
            </w:r>
            <w:r>
              <w:t xml:space="preserve">Expedited Transfer Indication </w:t>
            </w:r>
            <w:r w:rsidRPr="00907765">
              <w:t>(</w:t>
            </w:r>
            <w:r>
              <w:t>I</w:t>
            </w:r>
            <w:r w:rsidRPr="00907765">
              <w:t>)</w:t>
            </w:r>
            <w:r>
              <w:rPr>
                <w:lang w:eastAsia="zh-CN"/>
              </w:rPr>
              <w:t xml:space="preserve"> field as defined in </w:t>
            </w:r>
            <w:r w:rsidRPr="00806A41">
              <w:rPr>
                <w:lang w:eastAsia="zh-CN"/>
              </w:rPr>
              <w:t>3GPP</w:t>
            </w:r>
            <w:r>
              <w:rPr>
                <w:lang w:eastAsia="zh-CN"/>
              </w:rPr>
              <w:t> </w:t>
            </w:r>
            <w:r w:rsidRPr="00806A41">
              <w:rPr>
                <w:lang w:eastAsia="zh-CN"/>
              </w:rPr>
              <w:t>TS</w:t>
            </w:r>
            <w:r>
              <w:rPr>
                <w:lang w:eastAsia="zh-CN"/>
              </w:rPr>
              <w:t> </w:t>
            </w:r>
            <w:r w:rsidRPr="00806A41">
              <w:rPr>
                <w:lang w:eastAsia="zh-CN"/>
              </w:rPr>
              <w:t>23.501</w:t>
            </w:r>
            <w:r>
              <w:rPr>
                <w:lang w:eastAsia="zh-CN"/>
              </w:rPr>
              <w:t> </w:t>
            </w:r>
            <w:r w:rsidRPr="00806A41">
              <w:rPr>
                <w:lang w:eastAsia="zh-CN"/>
              </w:rPr>
              <w:t xml:space="preserve">[2] </w:t>
            </w:r>
            <w:r>
              <w:rPr>
                <w:lang w:eastAsia="zh-CN"/>
              </w:rPr>
              <w:t>and is encoded to the value:</w:t>
            </w:r>
          </w:p>
        </w:tc>
      </w:tr>
      <w:tr w:rsidR="00032FBD" w:rsidRPr="007F2770" w14:paraId="42FB55C1" w14:textId="77777777">
        <w:trPr>
          <w:cantSplit/>
          <w:jc w:val="center"/>
        </w:trPr>
        <w:tc>
          <w:tcPr>
            <w:tcW w:w="273" w:type="dxa"/>
            <w:gridSpan w:val="2"/>
            <w:tcBorders>
              <w:top w:val="nil"/>
              <w:left w:val="single" w:sz="4" w:space="0" w:color="auto"/>
              <w:bottom w:val="nil"/>
              <w:right w:val="nil"/>
            </w:tcBorders>
          </w:tcPr>
          <w:p w14:paraId="7FB32C2D" w14:textId="77777777" w:rsidR="00032FBD" w:rsidRDefault="00032FBD" w:rsidP="00032FBD">
            <w:pPr>
              <w:pStyle w:val="TAL"/>
            </w:pPr>
            <w:r>
              <w:t>0</w:t>
            </w:r>
          </w:p>
        </w:tc>
        <w:tc>
          <w:tcPr>
            <w:tcW w:w="273" w:type="dxa"/>
            <w:gridSpan w:val="3"/>
            <w:tcBorders>
              <w:top w:val="nil"/>
              <w:left w:val="nil"/>
              <w:bottom w:val="nil"/>
              <w:right w:val="nil"/>
            </w:tcBorders>
          </w:tcPr>
          <w:p w14:paraId="17B2BAB4" w14:textId="77777777" w:rsidR="00032FBD" w:rsidRDefault="00032FBD" w:rsidP="00032FBD">
            <w:pPr>
              <w:pStyle w:val="TAL"/>
            </w:pPr>
          </w:p>
        </w:tc>
        <w:tc>
          <w:tcPr>
            <w:tcW w:w="277" w:type="dxa"/>
            <w:gridSpan w:val="2"/>
            <w:tcBorders>
              <w:top w:val="nil"/>
              <w:left w:val="nil"/>
              <w:bottom w:val="nil"/>
              <w:right w:val="nil"/>
            </w:tcBorders>
          </w:tcPr>
          <w:p w14:paraId="3EB144B6" w14:textId="77777777" w:rsidR="00032FBD" w:rsidRDefault="00032FBD" w:rsidP="00032FBD">
            <w:pPr>
              <w:pStyle w:val="TAL"/>
            </w:pPr>
          </w:p>
        </w:tc>
        <w:tc>
          <w:tcPr>
            <w:tcW w:w="273" w:type="dxa"/>
            <w:gridSpan w:val="3"/>
            <w:tcBorders>
              <w:top w:val="nil"/>
              <w:left w:val="nil"/>
              <w:bottom w:val="nil"/>
              <w:right w:val="nil"/>
            </w:tcBorders>
          </w:tcPr>
          <w:p w14:paraId="31A5D23C" w14:textId="77777777" w:rsidR="00032FBD" w:rsidRDefault="00032FBD" w:rsidP="00032FBD">
            <w:pPr>
              <w:pStyle w:val="TAL"/>
            </w:pPr>
          </w:p>
        </w:tc>
        <w:tc>
          <w:tcPr>
            <w:tcW w:w="6007" w:type="dxa"/>
            <w:gridSpan w:val="2"/>
            <w:tcBorders>
              <w:top w:val="nil"/>
              <w:left w:val="nil"/>
              <w:bottom w:val="nil"/>
              <w:right w:val="single" w:sz="4" w:space="0" w:color="auto"/>
            </w:tcBorders>
          </w:tcPr>
          <w:p w14:paraId="417F12A7" w14:textId="77777777" w:rsidR="00032FBD" w:rsidRDefault="00032FBD" w:rsidP="00032FBD">
            <w:pPr>
              <w:pStyle w:val="TAL"/>
            </w:pPr>
            <w:r>
              <w:t>false</w:t>
            </w:r>
          </w:p>
        </w:tc>
      </w:tr>
      <w:tr w:rsidR="00032FBD" w:rsidRPr="007F2770" w14:paraId="3D002428" w14:textId="77777777">
        <w:trPr>
          <w:cantSplit/>
          <w:jc w:val="center"/>
        </w:trPr>
        <w:tc>
          <w:tcPr>
            <w:tcW w:w="273" w:type="dxa"/>
            <w:gridSpan w:val="2"/>
            <w:tcBorders>
              <w:top w:val="nil"/>
              <w:left w:val="single" w:sz="4" w:space="0" w:color="auto"/>
              <w:bottom w:val="nil"/>
              <w:right w:val="nil"/>
            </w:tcBorders>
          </w:tcPr>
          <w:p w14:paraId="3F1592B9" w14:textId="77777777" w:rsidR="00032FBD" w:rsidRDefault="00032FBD" w:rsidP="00032FBD">
            <w:pPr>
              <w:pStyle w:val="TAL"/>
            </w:pPr>
            <w:r>
              <w:t>1</w:t>
            </w:r>
          </w:p>
        </w:tc>
        <w:tc>
          <w:tcPr>
            <w:tcW w:w="273" w:type="dxa"/>
            <w:gridSpan w:val="3"/>
            <w:tcBorders>
              <w:top w:val="nil"/>
              <w:left w:val="nil"/>
              <w:bottom w:val="nil"/>
              <w:right w:val="nil"/>
            </w:tcBorders>
          </w:tcPr>
          <w:p w14:paraId="39AA933B" w14:textId="77777777" w:rsidR="00032FBD" w:rsidRDefault="00032FBD" w:rsidP="00032FBD">
            <w:pPr>
              <w:pStyle w:val="TAL"/>
            </w:pPr>
          </w:p>
        </w:tc>
        <w:tc>
          <w:tcPr>
            <w:tcW w:w="277" w:type="dxa"/>
            <w:gridSpan w:val="2"/>
            <w:tcBorders>
              <w:top w:val="nil"/>
              <w:left w:val="nil"/>
              <w:bottom w:val="nil"/>
              <w:right w:val="nil"/>
            </w:tcBorders>
          </w:tcPr>
          <w:p w14:paraId="5FDF17F9" w14:textId="77777777" w:rsidR="00032FBD" w:rsidRDefault="00032FBD" w:rsidP="00032FBD">
            <w:pPr>
              <w:pStyle w:val="TAL"/>
            </w:pPr>
          </w:p>
        </w:tc>
        <w:tc>
          <w:tcPr>
            <w:tcW w:w="273" w:type="dxa"/>
            <w:gridSpan w:val="3"/>
            <w:tcBorders>
              <w:top w:val="nil"/>
              <w:left w:val="nil"/>
              <w:bottom w:val="nil"/>
              <w:right w:val="nil"/>
            </w:tcBorders>
          </w:tcPr>
          <w:p w14:paraId="0CA7879F" w14:textId="77777777" w:rsidR="00032FBD" w:rsidRDefault="00032FBD" w:rsidP="00032FBD">
            <w:pPr>
              <w:pStyle w:val="TAL"/>
            </w:pPr>
          </w:p>
        </w:tc>
        <w:tc>
          <w:tcPr>
            <w:tcW w:w="6007" w:type="dxa"/>
            <w:gridSpan w:val="2"/>
            <w:tcBorders>
              <w:top w:val="nil"/>
              <w:left w:val="nil"/>
              <w:bottom w:val="nil"/>
              <w:right w:val="single" w:sz="4" w:space="0" w:color="auto"/>
            </w:tcBorders>
          </w:tcPr>
          <w:p w14:paraId="120AA246" w14:textId="77777777" w:rsidR="00032FBD" w:rsidRDefault="00032FBD" w:rsidP="00032FBD">
            <w:pPr>
              <w:pStyle w:val="TAL"/>
            </w:pPr>
            <w:r>
              <w:t>true</w:t>
            </w:r>
          </w:p>
        </w:tc>
      </w:tr>
      <w:tr w:rsidR="00032FBD" w:rsidRPr="007F2770" w14:paraId="18B3CA30" w14:textId="77777777">
        <w:trPr>
          <w:cantSplit/>
          <w:jc w:val="center"/>
        </w:trPr>
        <w:tc>
          <w:tcPr>
            <w:tcW w:w="7103" w:type="dxa"/>
            <w:gridSpan w:val="12"/>
            <w:tcBorders>
              <w:top w:val="nil"/>
              <w:left w:val="single" w:sz="4" w:space="0" w:color="auto"/>
              <w:bottom w:val="nil"/>
              <w:right w:val="single" w:sz="4" w:space="0" w:color="auto"/>
            </w:tcBorders>
          </w:tcPr>
          <w:p w14:paraId="4977EC5F" w14:textId="77777777" w:rsidR="00032FBD" w:rsidRDefault="00032FBD" w:rsidP="00032FBD">
            <w:pPr>
              <w:pStyle w:val="TAL"/>
            </w:pPr>
          </w:p>
        </w:tc>
      </w:tr>
      <w:tr w:rsidR="00032FBD" w:rsidRPr="007F2770" w14:paraId="3C7C1175" w14:textId="77777777">
        <w:trPr>
          <w:cantSplit/>
          <w:jc w:val="center"/>
        </w:trPr>
        <w:tc>
          <w:tcPr>
            <w:tcW w:w="7103" w:type="dxa"/>
            <w:gridSpan w:val="12"/>
            <w:tcBorders>
              <w:top w:val="nil"/>
              <w:left w:val="single" w:sz="4" w:space="0" w:color="auto"/>
              <w:bottom w:val="nil"/>
              <w:right w:val="single" w:sz="4" w:space="0" w:color="auto"/>
            </w:tcBorders>
          </w:tcPr>
          <w:p w14:paraId="44604677" w14:textId="77777777" w:rsidR="00032FBD" w:rsidRPr="007F2770" w:rsidRDefault="00032FBD" w:rsidP="00032FBD">
            <w:pPr>
              <w:pStyle w:val="TAL"/>
            </w:pPr>
            <w:r>
              <w:t>All other additional zero-padding bits shall be ignored.</w:t>
            </w:r>
          </w:p>
        </w:tc>
      </w:tr>
      <w:tr w:rsidR="00032FBD" w:rsidRPr="007F2770" w14:paraId="3A898CF4" w14:textId="77777777">
        <w:trPr>
          <w:cantSplit/>
          <w:jc w:val="center"/>
        </w:trPr>
        <w:tc>
          <w:tcPr>
            <w:tcW w:w="7103" w:type="dxa"/>
            <w:gridSpan w:val="12"/>
            <w:tcBorders>
              <w:top w:val="nil"/>
              <w:left w:val="single" w:sz="4" w:space="0" w:color="auto"/>
              <w:bottom w:val="single" w:sz="4" w:space="0" w:color="auto"/>
              <w:right w:val="single" w:sz="4" w:space="0" w:color="auto"/>
            </w:tcBorders>
          </w:tcPr>
          <w:p w14:paraId="7EB68141" w14:textId="77777777" w:rsidR="00032FBD" w:rsidRPr="007F2770" w:rsidRDefault="00032FBD" w:rsidP="00032FBD">
            <w:pPr>
              <w:pStyle w:val="TAL"/>
            </w:pPr>
          </w:p>
        </w:tc>
      </w:tr>
      <w:tr w:rsidR="00032FBD" w:rsidRPr="007F2770" w14:paraId="493DA1F1" w14:textId="77777777">
        <w:trPr>
          <w:cantSplit/>
          <w:jc w:val="center"/>
        </w:trPr>
        <w:tc>
          <w:tcPr>
            <w:tcW w:w="7103" w:type="dxa"/>
            <w:gridSpan w:val="12"/>
            <w:tcBorders>
              <w:top w:val="single" w:sz="4" w:space="0" w:color="auto"/>
              <w:left w:val="single" w:sz="4" w:space="0" w:color="auto"/>
              <w:bottom w:val="nil"/>
              <w:right w:val="single" w:sz="4" w:space="0" w:color="auto"/>
            </w:tcBorders>
          </w:tcPr>
          <w:p w14:paraId="49F14DAC" w14:textId="77777777" w:rsidR="00032FBD" w:rsidRPr="007F2770" w:rsidRDefault="00032FBD" w:rsidP="00032FBD">
            <w:pPr>
              <w:pStyle w:val="TAN"/>
            </w:pPr>
            <w:r>
              <w:t>NOTE 1:</w:t>
            </w:r>
            <w:r>
              <w:tab/>
              <w:t xml:space="preserve">This bit represents an optional field of the PDU Set marking, see </w:t>
            </w:r>
            <w:r>
              <w:rPr>
                <w:lang w:eastAsia="zh-CN"/>
              </w:rPr>
              <w:t>3GPP TS 26.522 [68]</w:t>
            </w:r>
            <w:r>
              <w:t>. If the PDU Set marking are not included in the Media Related Information, this bit shall be set to zero and the associated bits representing the optional field shall not be included in the Media Related Information.</w:t>
            </w:r>
          </w:p>
        </w:tc>
      </w:tr>
      <w:tr w:rsidR="00032FBD" w:rsidRPr="007F2770" w14:paraId="5EF2C777" w14:textId="77777777">
        <w:trPr>
          <w:cantSplit/>
          <w:jc w:val="center"/>
        </w:trPr>
        <w:tc>
          <w:tcPr>
            <w:tcW w:w="7103" w:type="dxa"/>
            <w:gridSpan w:val="12"/>
            <w:tcBorders>
              <w:top w:val="nil"/>
              <w:left w:val="single" w:sz="4" w:space="0" w:color="auto"/>
              <w:bottom w:val="single" w:sz="4" w:space="0" w:color="auto"/>
              <w:right w:val="single" w:sz="4" w:space="0" w:color="auto"/>
            </w:tcBorders>
          </w:tcPr>
          <w:p w14:paraId="5C7A67F3" w14:textId="77777777" w:rsidR="00032FBD" w:rsidRPr="007F2770" w:rsidRDefault="00032FBD" w:rsidP="00032FBD">
            <w:pPr>
              <w:pStyle w:val="TAN"/>
            </w:pPr>
            <w:r>
              <w:t>NOTE 2:</w:t>
            </w:r>
            <w:r>
              <w:tab/>
            </w:r>
            <w:r w:rsidRPr="007472C9">
              <w:t>Th</w:t>
            </w:r>
            <w:r>
              <w:t>e extension for the</w:t>
            </w:r>
            <w:r w:rsidRPr="007472C9">
              <w:t xml:space="preserve"> bitmask </w:t>
            </w:r>
            <w:r>
              <w:t xml:space="preserve">may be repeated by assigning 1 to the last bit i.e., </w:t>
            </w:r>
            <w:r w:rsidRPr="007472C9">
              <w:t xml:space="preserve">bit 7 of the </w:t>
            </w:r>
            <w:r>
              <w:t>previous extension</w:t>
            </w:r>
            <w:r w:rsidRPr="007472C9">
              <w:t>.</w:t>
            </w:r>
            <w:r>
              <w:t xml:space="preserve"> If the bitmask is extended with additional bits, those unused bits of the bitmask extension are spare and shall be set to zero.</w:t>
            </w:r>
          </w:p>
        </w:tc>
      </w:tr>
    </w:tbl>
    <w:p w14:paraId="22DB198B" w14:textId="77777777" w:rsidR="00B00959" w:rsidRPr="007F2770" w:rsidRDefault="00B00959" w:rsidP="00B00959"/>
    <w:p w14:paraId="4A6F9FE5" w14:textId="364EAB69" w:rsidR="00B00959" w:rsidRPr="00CA5578" w:rsidRDefault="00B00959" w:rsidP="00B00959">
      <w:pPr>
        <w:pStyle w:val="EditorsNote"/>
        <w:rPr>
          <w:rStyle w:val="EditorsNoteCharChar"/>
        </w:rPr>
      </w:pPr>
      <w:r w:rsidRPr="00CA5578">
        <w:rPr>
          <w:rStyle w:val="EditorsNoteCharChar"/>
        </w:rPr>
        <w:t xml:space="preserve">Editor's Note: Whether the spare bits will </w:t>
      </w:r>
      <w:r>
        <w:rPr>
          <w:rStyle w:val="EditorsNoteCharChar"/>
        </w:rPr>
        <w:t xml:space="preserve">be </w:t>
      </w:r>
      <w:r w:rsidRPr="00CA5578">
        <w:rPr>
          <w:rStyle w:val="EditorsNoteCharChar"/>
        </w:rPr>
        <w:t>version for the MRI is FFS.</w:t>
      </w:r>
    </w:p>
    <w:p w14:paraId="2C2CC71A" w14:textId="77777777" w:rsidR="00AC052C" w:rsidRPr="007C3862" w:rsidRDefault="00AC052C" w:rsidP="00AC052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7949944" w14:textId="77777777" w:rsidR="000C4F31" w:rsidRDefault="000C4F31" w:rsidP="000C4F31">
      <w:pPr>
        <w:pStyle w:val="Heading3"/>
        <w:rPr>
          <w:noProof/>
        </w:rPr>
      </w:pPr>
      <w:bookmarkStart w:id="35" w:name="_Toc200618538"/>
      <w:r>
        <w:rPr>
          <w:noProof/>
        </w:rPr>
        <w:t>22.3.2</w:t>
      </w:r>
      <w:r>
        <w:rPr>
          <w:noProof/>
        </w:rPr>
        <w:tab/>
        <w:t>Sending Media Related Information using proxying UDP in HTTP Datagram</w:t>
      </w:r>
    </w:p>
    <w:p w14:paraId="5AC8846B" w14:textId="77777777" w:rsidR="000C4F31" w:rsidRDefault="000C4F31" w:rsidP="000C4F31">
      <w:r>
        <w:t>To establish a connect-UDP tunnel as defined in IETF RFC 9298 [64], the HTTP client in the UPF shall include in the HTTP/3 CONNECT request:</w:t>
      </w:r>
    </w:p>
    <w:p w14:paraId="598CD7FC" w14:textId="77777777" w:rsidR="000C4F31" w:rsidRDefault="000C4F31" w:rsidP="000C4F31">
      <w:pPr>
        <w:pStyle w:val="B10"/>
      </w:pPr>
      <w:r>
        <w:t>a)</w:t>
      </w:r>
      <w:r>
        <w:tab/>
        <w:t>the :protocol</w:t>
      </w:r>
      <w:r w:rsidRPr="005609C5">
        <w:t xml:space="preserve"> pseudo-header </w:t>
      </w:r>
      <w:r>
        <w:t xml:space="preserve">set to </w:t>
      </w:r>
      <w:r w:rsidRPr="005609C5">
        <w:t>connect-</w:t>
      </w:r>
      <w:r>
        <w:t>udp; and</w:t>
      </w:r>
    </w:p>
    <w:p w14:paraId="0B46B398" w14:textId="7B915222" w:rsidR="000C4F31" w:rsidRDefault="000C4F31" w:rsidP="000C4F31">
      <w:pPr>
        <w:pStyle w:val="B10"/>
      </w:pPr>
      <w:r>
        <w:t>b)</w:t>
      </w:r>
      <w:r>
        <w:tab/>
        <w:t xml:space="preserve">the </w:t>
      </w:r>
      <w:r w:rsidRPr="00AA72C7">
        <w:t>3gpp-Connect-Req-</w:t>
      </w:r>
      <w:r>
        <w:t>Inband-</w:t>
      </w:r>
      <w:r w:rsidRPr="00AA72C7">
        <w:t>Info</w:t>
      </w:r>
      <w:r>
        <w:t xml:space="preserve"> header defined in Annex A.3 with the </w:t>
      </w:r>
      <w:r w:rsidRPr="00AA72C7">
        <w:t>intended</w:t>
      </w:r>
      <w:r>
        <w:t>-inband-</w:t>
      </w:r>
      <w:r w:rsidRPr="00AA72C7">
        <w:t>purpose</w:t>
      </w:r>
      <w:r>
        <w:t xml:space="preserve"> parameter set </w:t>
      </w:r>
      <w:r w:rsidRPr="009E5750">
        <w:t>to "MRI"</w:t>
      </w:r>
      <w:r>
        <w:t>.</w:t>
      </w:r>
    </w:p>
    <w:p w14:paraId="326487EA" w14:textId="0FE3A555" w:rsidR="000C4F31" w:rsidRDefault="000C4F31" w:rsidP="0022070F">
      <w:pPr>
        <w:pStyle w:val="EX"/>
      </w:pPr>
      <w:r>
        <w:t>EXAMPLE 1:</w:t>
      </w:r>
      <w:r>
        <w:tab/>
        <w:t>3gpp-Connect-Req-Inband-Info header in HTTP CONNECT request message for the format that includes the media related information in the HTTP Datagram payload:</w:t>
      </w:r>
    </w:p>
    <w:p w14:paraId="55BEF09A" w14:textId="6FFF347B" w:rsidR="000C4F31" w:rsidRDefault="000C4F31" w:rsidP="000C4F31">
      <w:pPr>
        <w:pStyle w:val="EX"/>
        <w:ind w:hanging="566"/>
      </w:pPr>
      <w:r w:rsidRPr="002A6F03">
        <w:t>3gpp-Connect-Req-</w:t>
      </w:r>
      <w:r>
        <w:t>Inband-</w:t>
      </w:r>
      <w:r w:rsidRPr="002A6F03">
        <w:t xml:space="preserve">Info: </w:t>
      </w:r>
      <w:r>
        <w:t>intended-inband</w:t>
      </w:r>
      <w:r w:rsidRPr="002A6F03">
        <w:t>-purpose</w:t>
      </w:r>
      <w:r>
        <w:t xml:space="preserve">=MRI </w:t>
      </w:r>
    </w:p>
    <w:p w14:paraId="1921208F" w14:textId="77777777" w:rsidR="000C4F31" w:rsidRDefault="000C4F31" w:rsidP="000C4F31">
      <w:r>
        <w:t xml:space="preserve">Upon successfully establishing the connection, the HTTP server (AS proxy) shall return a 2XX response including the </w:t>
      </w:r>
      <w:r w:rsidRPr="002A6F03">
        <w:t>3gpp-Connect-R</w:t>
      </w:r>
      <w:r>
        <w:t>esp</w:t>
      </w:r>
      <w:r w:rsidRPr="002A6F03">
        <w:t>-</w:t>
      </w:r>
      <w:r>
        <w:t>Inband-</w:t>
      </w:r>
      <w:r w:rsidRPr="002A6F03">
        <w:t>Info</w:t>
      </w:r>
      <w:r>
        <w:t xml:space="preserve"> header defined in Annex A.3 with:</w:t>
      </w:r>
    </w:p>
    <w:p w14:paraId="26EAD4E8" w14:textId="77777777" w:rsidR="000C4F31" w:rsidRDefault="000C4F31" w:rsidP="000C4F31">
      <w:pPr>
        <w:pStyle w:val="B10"/>
      </w:pPr>
      <w:r>
        <w:t>a)</w:t>
      </w:r>
      <w:r>
        <w:tab/>
        <w:t>the inband-</w:t>
      </w:r>
      <w:r w:rsidRPr="00AA72C7">
        <w:t>purpose</w:t>
      </w:r>
      <w:r>
        <w:t xml:space="preserve"> parameter set to "MRI" indicating that the AS will send Media Related Information as defined in clause </w:t>
      </w:r>
      <w:r w:rsidRPr="004371C9">
        <w:t>22.2</w:t>
      </w:r>
      <w:r>
        <w:t>, in HTTP Datagrams; and</w:t>
      </w:r>
    </w:p>
    <w:p w14:paraId="19F6A2A6" w14:textId="253FBB66" w:rsidR="000C4F31" w:rsidRDefault="000C4F31" w:rsidP="000C4F31">
      <w:pPr>
        <w:pStyle w:val="B10"/>
      </w:pPr>
      <w:r>
        <w:t>b)</w:t>
      </w:r>
      <w:r>
        <w:tab/>
        <w:t xml:space="preserve">the context-id parameter set to a non-zero odd value registered by the AS for the Context ID that will be used in HTTP Datagrams carrying Media Related Information. </w:t>
      </w:r>
    </w:p>
    <w:p w14:paraId="25CA7008" w14:textId="77777777" w:rsidR="000C4F31" w:rsidRDefault="000C4F31" w:rsidP="000C4F31">
      <w:pPr>
        <w:pStyle w:val="EX"/>
      </w:pPr>
      <w:r>
        <w:t xml:space="preserve">EXAMPLE 2: </w:t>
      </w:r>
      <w:r>
        <w:tab/>
        <w:t>3gpp-Connect-Resp-Inband-Info header in HTTP CONNECT response message indicating successfully established connection with the registered Context ID (decimal) value 7:</w:t>
      </w:r>
    </w:p>
    <w:p w14:paraId="62389F72" w14:textId="1904F114" w:rsidR="000C4F31" w:rsidRDefault="000C4F31" w:rsidP="000C4F31">
      <w:pPr>
        <w:pStyle w:val="EX"/>
        <w:ind w:hanging="566"/>
      </w:pPr>
      <w:r w:rsidRPr="002A6F03">
        <w:lastRenderedPageBreak/>
        <w:t>3gpp-Connect-R</w:t>
      </w:r>
      <w:r>
        <w:t>esp</w:t>
      </w:r>
      <w:r w:rsidRPr="002A6F03">
        <w:t>-</w:t>
      </w:r>
      <w:r>
        <w:t>Inband-</w:t>
      </w:r>
      <w:r w:rsidRPr="002A6F03">
        <w:t xml:space="preserve">Info: </w:t>
      </w:r>
      <w:r>
        <w:t>inband</w:t>
      </w:r>
      <w:r w:rsidRPr="002A6F03">
        <w:t>-purpose</w:t>
      </w:r>
      <w:r>
        <w:t>=MRI; context-id=0b111</w:t>
      </w:r>
    </w:p>
    <w:p w14:paraId="3149CFA0" w14:textId="77777777" w:rsidR="000C4F31" w:rsidRDefault="000C4F31" w:rsidP="000C4F31">
      <w:r>
        <w:t xml:space="preserve">Upon receipt of the successful 2XX response as per IETF RFC 9298 [64], the UPF shall consider that the UDP tunnel </w:t>
      </w:r>
      <w:r w:rsidRPr="00364154">
        <w:t>is established to receive HTTP</w:t>
      </w:r>
      <w:r>
        <w:t xml:space="preserve"> Datagrams carrying Media Related Information with the AS registered Context ID, received in the </w:t>
      </w:r>
      <w:r w:rsidRPr="002A6F03">
        <w:t>3gpp-Connect-R</w:t>
      </w:r>
      <w:r>
        <w:t>esp</w:t>
      </w:r>
      <w:r w:rsidRPr="002A6F03">
        <w:t>-</w:t>
      </w:r>
      <w:r>
        <w:t>Inband-</w:t>
      </w:r>
      <w:r w:rsidRPr="002A6F03">
        <w:t>Info</w:t>
      </w:r>
      <w:r w:rsidDel="00144C05">
        <w:t xml:space="preserve"> </w:t>
      </w:r>
      <w:r>
        <w:t>header.</w:t>
      </w:r>
    </w:p>
    <w:p w14:paraId="77AF0696" w14:textId="77777777" w:rsidR="000C4F31" w:rsidRDefault="000C4F31" w:rsidP="000C4F31">
      <w:pPr>
        <w:pStyle w:val="EditorsNote"/>
      </w:pPr>
      <w:r>
        <w:t>Editor's Note:</w:t>
      </w:r>
      <w:r>
        <w:tab/>
      </w:r>
      <w:r w:rsidRPr="00842877">
        <w:t>3gpp-Connect-</w:t>
      </w:r>
      <w:r>
        <w:t>Req</w:t>
      </w:r>
      <w:r w:rsidRPr="00842877">
        <w:t>-</w:t>
      </w:r>
      <w:r>
        <w:t>Inband-</w:t>
      </w:r>
      <w:r w:rsidRPr="00842877">
        <w:t>Info</w:t>
      </w:r>
      <w:r>
        <w:t xml:space="preserve"> header and </w:t>
      </w:r>
      <w:r w:rsidRPr="00842877">
        <w:t>3gpp-Connect-Resp-</w:t>
      </w:r>
      <w:r>
        <w:t>Inband-</w:t>
      </w:r>
      <w:r w:rsidRPr="00842877">
        <w:t>Info</w:t>
      </w:r>
      <w:r>
        <w:t xml:space="preserve"> header need to be IANA registered.</w:t>
      </w:r>
    </w:p>
    <w:p w14:paraId="109CA40D" w14:textId="77777777" w:rsidR="000C4F31" w:rsidRDefault="000C4F31" w:rsidP="000C4F31">
      <w:r>
        <w:t>If the HTTP client in the UPF chooses to reuse the QUIC connection to the HTTP server for multiple UEs, the UPF shall open a different QUIC stream for the HTTP/3 CONNECT request issued for each UE.</w:t>
      </w:r>
    </w:p>
    <w:p w14:paraId="644E4E6D" w14:textId="77777777" w:rsidR="000C4F31" w:rsidRDefault="000C4F31" w:rsidP="000C4F31">
      <w:r>
        <w:t>The HTTP client in the UPF may use different QUIC connections to the HTTP server for multiple UEs, each connection with a separate TLS security context as per IETF RFC 9114 [65].</w:t>
      </w:r>
    </w:p>
    <w:p w14:paraId="2B23A548" w14:textId="77777777" w:rsidR="000C4F31" w:rsidRDefault="000C4F31" w:rsidP="000C4F31">
      <w:r>
        <w:t>When the Media Related Information is encapsulated in HTTP Datagrams of the connect-UDP tunnel, then the HTTP server (AS proxy) shall encode the HTTP Datagram payload format as below:</w:t>
      </w:r>
    </w:p>
    <w:p w14:paraId="11889466" w14:textId="77777777" w:rsidR="000C4F31" w:rsidRDefault="000C4F31" w:rsidP="000C4F31">
      <w:pPr>
        <w:pStyle w:val="B10"/>
      </w:pPr>
      <w:r>
        <w:t>a)</w:t>
      </w:r>
      <w:r>
        <w:tab/>
        <w:t>Context ID with format defined in IETF RFC 9298 [64], set to an odd number, derived as per the above procedure; and</w:t>
      </w:r>
    </w:p>
    <w:p w14:paraId="3FB1CD58" w14:textId="5DC04D3D" w:rsidR="000C4F31" w:rsidRDefault="000C4F31" w:rsidP="000C4F31">
      <w:pPr>
        <w:pStyle w:val="EditorsNote"/>
      </w:pPr>
      <w:r>
        <w:t>Editor's Note: The description for Context ID and ABNF is FFS.</w:t>
      </w:r>
    </w:p>
    <w:p w14:paraId="231F7CF7" w14:textId="77777777" w:rsidR="000C4F31" w:rsidRDefault="000C4F31" w:rsidP="000C4F31">
      <w:pPr>
        <w:pStyle w:val="B10"/>
      </w:pPr>
      <w:r>
        <w:t>b)</w:t>
      </w:r>
      <w:r>
        <w:tab/>
        <w:t>a payload containing:</w:t>
      </w:r>
    </w:p>
    <w:p w14:paraId="0A09DAF6" w14:textId="3FC0D855" w:rsidR="000C4F31" w:rsidRDefault="000C4F31" w:rsidP="000C4F31">
      <w:pPr>
        <w:pStyle w:val="B2"/>
        <w:rPr>
          <w:ins w:id="36" w:author="Parthasarathi [Nokia]" w:date="2025-08-13T14:03:00Z" w16du:dateUtc="2025-08-13T08:33:00Z"/>
        </w:rPr>
      </w:pPr>
      <w:r>
        <w:t>1)</w:t>
      </w:r>
      <w:r>
        <w:tab/>
      </w:r>
      <w:ins w:id="37" w:author="Parthasarathi [Nokia]" w:date="2025-08-13T14:03:00Z">
        <w:r>
          <w:t>The length of the Media Related Information</w:t>
        </w:r>
      </w:ins>
      <w:ins w:id="38" w:author="Bruno Landais (Nokia)" w:date="2025-08-13T12:40:00Z">
        <w:r w:rsidR="778547CB">
          <w:t xml:space="preserve">, </w:t>
        </w:r>
        <w:r w:rsidR="4E1818C0">
          <w:t xml:space="preserve">encoded </w:t>
        </w:r>
      </w:ins>
      <w:ins w:id="39" w:author="Bruno Landais (Nokia)" w:date="2025-08-13T12:41:00Z">
        <w:r w:rsidR="4E1818C0">
          <w:t>as one octet</w:t>
        </w:r>
      </w:ins>
      <w:ins w:id="40" w:author="Bruno Landais (Nokia)" w:date="2025-08-13T12:42:00Z">
        <w:r w:rsidR="1DB1E9F7">
          <w:t xml:space="preserve"> and</w:t>
        </w:r>
      </w:ins>
      <w:ins w:id="41" w:author="Bruno Landais (Nokia)" w:date="2025-08-13T12:41:00Z">
        <w:r w:rsidR="4E1818C0">
          <w:t xml:space="preserve"> indicating the length of the MRI in number of bytes</w:t>
        </w:r>
      </w:ins>
      <w:ins w:id="42" w:author="Parthasarathi [Nokia]" w:date="2025-08-13T17:53:00Z">
        <w:r w:rsidR="00C472E1">
          <w:t>.</w:t>
        </w:r>
      </w:ins>
    </w:p>
    <w:p w14:paraId="3721D0EE" w14:textId="77777777" w:rsidR="000C4F31" w:rsidRDefault="000C4F31" w:rsidP="000C4F31">
      <w:pPr>
        <w:pStyle w:val="B2"/>
      </w:pPr>
      <w:ins w:id="43" w:author="Parthasarathi [Nokia]" w:date="2025-08-13T14:03:00Z" w16du:dateUtc="2025-08-13T08:33:00Z">
        <w:r>
          <w:t>2)</w:t>
        </w:r>
        <w:r>
          <w:tab/>
        </w:r>
      </w:ins>
      <w:r>
        <w:t>Media Related Information with the format as defined in clause 22.2; and</w:t>
      </w:r>
    </w:p>
    <w:p w14:paraId="275911D4" w14:textId="77777777" w:rsidR="000C4F31" w:rsidRDefault="000C4F31" w:rsidP="000C4F31">
      <w:pPr>
        <w:pStyle w:val="B2"/>
      </w:pPr>
      <w:del w:id="44" w:author="Parthasarathi [Nokia]" w:date="2025-08-13T14:03:00Z" w16du:dateUtc="2025-08-13T08:33:00Z">
        <w:r w:rsidDel="006300E6">
          <w:delText>2</w:delText>
        </w:r>
      </w:del>
      <w:ins w:id="45" w:author="Parthasarathi [Nokia]" w:date="2025-08-13T14:03:00Z" w16du:dateUtc="2025-08-13T08:33:00Z">
        <w:r>
          <w:t>3</w:t>
        </w:r>
      </w:ins>
      <w:r>
        <w:t>)</w:t>
      </w:r>
      <w:r>
        <w:tab/>
        <w:t>UDP proxying payload.</w:t>
      </w:r>
    </w:p>
    <w:p w14:paraId="1F0DC3EA" w14:textId="77777777" w:rsidR="000C4F31" w:rsidRDefault="000C4F31" w:rsidP="000C4F31">
      <w:r>
        <w:t>Upon receipt of the HTTP Datagram with the Context ID</w:t>
      </w:r>
      <w:r w:rsidRPr="00162ED2" w:rsidDel="00DF33B2">
        <w:t xml:space="preserve"> </w:t>
      </w:r>
      <w:r>
        <w:t xml:space="preserve">registered as the value indicated in the </w:t>
      </w:r>
      <w:r w:rsidRPr="002A6F03">
        <w:t>3gpp-Connect-R</w:t>
      </w:r>
      <w:r>
        <w:t>esp</w:t>
      </w:r>
      <w:r w:rsidRPr="002A6F03">
        <w:t>-</w:t>
      </w:r>
      <w:r>
        <w:t>Inband-</w:t>
      </w:r>
      <w:r w:rsidRPr="002A6F03">
        <w:t>Info</w:t>
      </w:r>
      <w:r>
        <w:t xml:space="preserve"> header, the UPF shall extract the Media Related Information from the HTTP Datagram payload for DL transmission in the GTP-U header as defined in 3GPP TS 23.501 [2].</w:t>
      </w:r>
    </w:p>
    <w:p w14:paraId="6E21AFF0" w14:textId="77777777" w:rsidR="000C4F31" w:rsidRDefault="000C4F31" w:rsidP="000C4F31">
      <w:pPr>
        <w:pStyle w:val="NO"/>
      </w:pPr>
      <w:r>
        <w:t>NOTE:</w:t>
      </w:r>
      <w:r>
        <w:tab/>
        <w:t>The UDP proxying payload of the HTTP Datagram payload contains application data which is end-to-end encrypted between the UE and the Application Server.</w:t>
      </w:r>
    </w:p>
    <w:bookmarkEnd w:id="35"/>
    <w:bookmarkEnd w:id="2"/>
    <w:bookmarkEnd w:id="3"/>
    <w:bookmarkEnd w:id="4"/>
    <w:bookmarkEnd w:id="5"/>
    <w:bookmarkEnd w:id="6"/>
    <w:bookmarkEnd w:id="7"/>
    <w:bookmarkEnd w:id="8"/>
    <w:bookmarkEnd w:id="9"/>
    <w:bookmarkEnd w:id="10"/>
    <w:bookmarkEnd w:id="11"/>
    <w:bookmarkEnd w:id="12"/>
    <w:bookmarkEnd w:id="13"/>
    <w:bookmarkEnd w:id="14"/>
    <w:bookmarkEnd w:id="15"/>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6BD8" w14:textId="77777777" w:rsidR="00032E7C" w:rsidRDefault="00032E7C">
      <w:r>
        <w:separator/>
      </w:r>
    </w:p>
  </w:endnote>
  <w:endnote w:type="continuationSeparator" w:id="0">
    <w:p w14:paraId="05408D34" w14:textId="77777777" w:rsidR="00032E7C" w:rsidRDefault="000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EF068" w14:textId="77777777" w:rsidR="00032E7C" w:rsidRDefault="00032E7C">
      <w:r>
        <w:separator/>
      </w:r>
    </w:p>
  </w:footnote>
  <w:footnote w:type="continuationSeparator" w:id="0">
    <w:p w14:paraId="4483AAB4" w14:textId="77777777" w:rsidR="00032E7C" w:rsidRDefault="0003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20E2468"/>
    <w:multiLevelType w:val="hybridMultilevel"/>
    <w:tmpl w:val="EC2259CE"/>
    <w:lvl w:ilvl="0" w:tplc="728CEC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AC6179"/>
    <w:multiLevelType w:val="hybridMultilevel"/>
    <w:tmpl w:val="C1A09414"/>
    <w:lvl w:ilvl="0" w:tplc="C79EA6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3"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5"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569F4D80"/>
    <w:multiLevelType w:val="hybridMultilevel"/>
    <w:tmpl w:val="16E847C2"/>
    <w:lvl w:ilvl="0" w:tplc="3DE8453A">
      <w:start w:val="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7E3A4D00"/>
    <w:multiLevelType w:val="hybridMultilevel"/>
    <w:tmpl w:val="EC2259C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3"/>
  </w:num>
  <w:num w:numId="6" w16cid:durableId="1896890074">
    <w:abstractNumId w:val="20"/>
  </w:num>
  <w:num w:numId="7" w16cid:durableId="1727797948">
    <w:abstractNumId w:val="21"/>
  </w:num>
  <w:num w:numId="8" w16cid:durableId="1669407920">
    <w:abstractNumId w:val="12"/>
  </w:num>
  <w:num w:numId="9" w16cid:durableId="664672618">
    <w:abstractNumId w:val="15"/>
  </w:num>
  <w:num w:numId="10" w16cid:durableId="957642709">
    <w:abstractNumId w:val="14"/>
  </w:num>
  <w:num w:numId="11" w16cid:durableId="1741295135">
    <w:abstractNumId w:val="10"/>
  </w:num>
  <w:num w:numId="12" w16cid:durableId="1661689633">
    <w:abstractNumId w:val="11"/>
  </w:num>
  <w:num w:numId="13" w16cid:durableId="552694951">
    <w:abstractNumId w:val="19"/>
  </w:num>
  <w:num w:numId="14" w16cid:durableId="1871994433">
    <w:abstractNumId w:val="17"/>
  </w:num>
  <w:num w:numId="15" w16cid:durableId="851645091">
    <w:abstractNumId w:val="7"/>
  </w:num>
  <w:num w:numId="16" w16cid:durableId="679625654">
    <w:abstractNumId w:val="8"/>
  </w:num>
  <w:num w:numId="17" w16cid:durableId="1818372647">
    <w:abstractNumId w:val="13"/>
  </w:num>
  <w:num w:numId="18" w16cid:durableId="31999424">
    <w:abstractNumId w:val="18"/>
  </w:num>
  <w:num w:numId="19" w16cid:durableId="321663360">
    <w:abstractNumId w:val="6"/>
  </w:num>
  <w:num w:numId="20" w16cid:durableId="1940874122">
    <w:abstractNumId w:val="5"/>
  </w:num>
  <w:num w:numId="21" w16cid:durableId="1245921779">
    <w:abstractNumId w:val="4"/>
  </w:num>
  <w:num w:numId="22" w16cid:durableId="1822232083">
    <w:abstractNumId w:val="16"/>
  </w:num>
  <w:num w:numId="23" w16cid:durableId="13337260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rson w15:author="Bruno Landais (Nokia)">
    <w15:presenceInfo w15:providerId="AD" w15:userId="S::bruno.landais@nokia.com::ac357a4d-f379-41c4-baf8-9ae43832a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12AF"/>
    <w:rsid w:val="00012532"/>
    <w:rsid w:val="00014BFB"/>
    <w:rsid w:val="00022E4A"/>
    <w:rsid w:val="00024817"/>
    <w:rsid w:val="000277EA"/>
    <w:rsid w:val="00031C29"/>
    <w:rsid w:val="00032E7C"/>
    <w:rsid w:val="00032FBD"/>
    <w:rsid w:val="00050E33"/>
    <w:rsid w:val="00056FF0"/>
    <w:rsid w:val="000644EB"/>
    <w:rsid w:val="00070E09"/>
    <w:rsid w:val="00073C16"/>
    <w:rsid w:val="000A6394"/>
    <w:rsid w:val="000B4F12"/>
    <w:rsid w:val="000B6389"/>
    <w:rsid w:val="000B7FED"/>
    <w:rsid w:val="000C038A"/>
    <w:rsid w:val="000C4F31"/>
    <w:rsid w:val="000C6598"/>
    <w:rsid w:val="000D44B3"/>
    <w:rsid w:val="000E2225"/>
    <w:rsid w:val="0010437E"/>
    <w:rsid w:val="00121547"/>
    <w:rsid w:val="001237E7"/>
    <w:rsid w:val="0013754F"/>
    <w:rsid w:val="00145D43"/>
    <w:rsid w:val="0015397C"/>
    <w:rsid w:val="00167B96"/>
    <w:rsid w:val="00185693"/>
    <w:rsid w:val="00192C46"/>
    <w:rsid w:val="00196C5D"/>
    <w:rsid w:val="001A08B3"/>
    <w:rsid w:val="001A6C80"/>
    <w:rsid w:val="001A7B60"/>
    <w:rsid w:val="001B52F0"/>
    <w:rsid w:val="001B7A65"/>
    <w:rsid w:val="001E41F3"/>
    <w:rsid w:val="001F240C"/>
    <w:rsid w:val="001F4A5E"/>
    <w:rsid w:val="0022070F"/>
    <w:rsid w:val="00224047"/>
    <w:rsid w:val="002260A2"/>
    <w:rsid w:val="00231AAA"/>
    <w:rsid w:val="0026004D"/>
    <w:rsid w:val="002640DD"/>
    <w:rsid w:val="00275D12"/>
    <w:rsid w:val="00284FEB"/>
    <w:rsid w:val="002860C4"/>
    <w:rsid w:val="002A177E"/>
    <w:rsid w:val="002A6D63"/>
    <w:rsid w:val="002B5741"/>
    <w:rsid w:val="002C575F"/>
    <w:rsid w:val="002E472E"/>
    <w:rsid w:val="002E6CAD"/>
    <w:rsid w:val="002F6914"/>
    <w:rsid w:val="00305409"/>
    <w:rsid w:val="00315490"/>
    <w:rsid w:val="00322972"/>
    <w:rsid w:val="003609EF"/>
    <w:rsid w:val="0036231A"/>
    <w:rsid w:val="00374DD4"/>
    <w:rsid w:val="00394563"/>
    <w:rsid w:val="00397FD9"/>
    <w:rsid w:val="003E06BA"/>
    <w:rsid w:val="003E1A36"/>
    <w:rsid w:val="003E5437"/>
    <w:rsid w:val="00410371"/>
    <w:rsid w:val="004242F1"/>
    <w:rsid w:val="00453290"/>
    <w:rsid w:val="00456CEB"/>
    <w:rsid w:val="00457194"/>
    <w:rsid w:val="004577AC"/>
    <w:rsid w:val="00481DF0"/>
    <w:rsid w:val="00485584"/>
    <w:rsid w:val="0048638A"/>
    <w:rsid w:val="00495D2F"/>
    <w:rsid w:val="004A0112"/>
    <w:rsid w:val="004B2BF5"/>
    <w:rsid w:val="004B75B7"/>
    <w:rsid w:val="004C62D9"/>
    <w:rsid w:val="004E070C"/>
    <w:rsid w:val="005141D9"/>
    <w:rsid w:val="0051580D"/>
    <w:rsid w:val="00517D9B"/>
    <w:rsid w:val="0054034D"/>
    <w:rsid w:val="00540EAA"/>
    <w:rsid w:val="00547111"/>
    <w:rsid w:val="0055636F"/>
    <w:rsid w:val="0056287C"/>
    <w:rsid w:val="00572E0D"/>
    <w:rsid w:val="00592D74"/>
    <w:rsid w:val="0059358F"/>
    <w:rsid w:val="00597E84"/>
    <w:rsid w:val="005A492E"/>
    <w:rsid w:val="005C6C85"/>
    <w:rsid w:val="005D51E1"/>
    <w:rsid w:val="005E0D0E"/>
    <w:rsid w:val="005E2C44"/>
    <w:rsid w:val="005E724E"/>
    <w:rsid w:val="00614690"/>
    <w:rsid w:val="00621188"/>
    <w:rsid w:val="006257ED"/>
    <w:rsid w:val="006300E6"/>
    <w:rsid w:val="0063379A"/>
    <w:rsid w:val="00633883"/>
    <w:rsid w:val="006518CB"/>
    <w:rsid w:val="00653DE4"/>
    <w:rsid w:val="00665C47"/>
    <w:rsid w:val="0068132B"/>
    <w:rsid w:val="00695808"/>
    <w:rsid w:val="006B109E"/>
    <w:rsid w:val="006B3E19"/>
    <w:rsid w:val="006B46FB"/>
    <w:rsid w:val="006D4A94"/>
    <w:rsid w:val="006E21FB"/>
    <w:rsid w:val="007120E4"/>
    <w:rsid w:val="00723988"/>
    <w:rsid w:val="00736755"/>
    <w:rsid w:val="00745C79"/>
    <w:rsid w:val="00760792"/>
    <w:rsid w:val="007630E3"/>
    <w:rsid w:val="0077581B"/>
    <w:rsid w:val="00792342"/>
    <w:rsid w:val="00792DAF"/>
    <w:rsid w:val="007977A8"/>
    <w:rsid w:val="007A5A98"/>
    <w:rsid w:val="007B512A"/>
    <w:rsid w:val="007C2097"/>
    <w:rsid w:val="007D6A07"/>
    <w:rsid w:val="007F204F"/>
    <w:rsid w:val="007F7259"/>
    <w:rsid w:val="008030ED"/>
    <w:rsid w:val="008040A8"/>
    <w:rsid w:val="00811662"/>
    <w:rsid w:val="008279FA"/>
    <w:rsid w:val="008626E7"/>
    <w:rsid w:val="00862D15"/>
    <w:rsid w:val="00863284"/>
    <w:rsid w:val="00870EE7"/>
    <w:rsid w:val="00872416"/>
    <w:rsid w:val="00872935"/>
    <w:rsid w:val="0088186A"/>
    <w:rsid w:val="008863B9"/>
    <w:rsid w:val="008A45A6"/>
    <w:rsid w:val="008D2A77"/>
    <w:rsid w:val="008D3CCC"/>
    <w:rsid w:val="008E71A0"/>
    <w:rsid w:val="008F1FC7"/>
    <w:rsid w:val="008F3789"/>
    <w:rsid w:val="008F686C"/>
    <w:rsid w:val="009077B7"/>
    <w:rsid w:val="009148DE"/>
    <w:rsid w:val="0091612D"/>
    <w:rsid w:val="00941E30"/>
    <w:rsid w:val="009531B0"/>
    <w:rsid w:val="00953D9C"/>
    <w:rsid w:val="009555DF"/>
    <w:rsid w:val="00972609"/>
    <w:rsid w:val="009741B3"/>
    <w:rsid w:val="009777D9"/>
    <w:rsid w:val="00981FC5"/>
    <w:rsid w:val="00984461"/>
    <w:rsid w:val="00985C70"/>
    <w:rsid w:val="00991B88"/>
    <w:rsid w:val="00992919"/>
    <w:rsid w:val="009972C8"/>
    <w:rsid w:val="009A5753"/>
    <w:rsid w:val="009A579D"/>
    <w:rsid w:val="009D3AD1"/>
    <w:rsid w:val="009E1B97"/>
    <w:rsid w:val="009E3297"/>
    <w:rsid w:val="009E42CF"/>
    <w:rsid w:val="009F734F"/>
    <w:rsid w:val="009F747D"/>
    <w:rsid w:val="00A22B98"/>
    <w:rsid w:val="00A24008"/>
    <w:rsid w:val="00A246B6"/>
    <w:rsid w:val="00A41E10"/>
    <w:rsid w:val="00A47E70"/>
    <w:rsid w:val="00A50CF0"/>
    <w:rsid w:val="00A5542A"/>
    <w:rsid w:val="00A6197F"/>
    <w:rsid w:val="00A65DCA"/>
    <w:rsid w:val="00A7671C"/>
    <w:rsid w:val="00A7687C"/>
    <w:rsid w:val="00AA2894"/>
    <w:rsid w:val="00AA2CBC"/>
    <w:rsid w:val="00AB64FE"/>
    <w:rsid w:val="00AC052C"/>
    <w:rsid w:val="00AC54ED"/>
    <w:rsid w:val="00AC5820"/>
    <w:rsid w:val="00AD1CD8"/>
    <w:rsid w:val="00AD26CD"/>
    <w:rsid w:val="00AD742D"/>
    <w:rsid w:val="00B00959"/>
    <w:rsid w:val="00B00D71"/>
    <w:rsid w:val="00B258BB"/>
    <w:rsid w:val="00B4061B"/>
    <w:rsid w:val="00B65EE4"/>
    <w:rsid w:val="00B67B97"/>
    <w:rsid w:val="00B91BA6"/>
    <w:rsid w:val="00B968C8"/>
    <w:rsid w:val="00BA0838"/>
    <w:rsid w:val="00BA3EC5"/>
    <w:rsid w:val="00BA51D9"/>
    <w:rsid w:val="00BA5D44"/>
    <w:rsid w:val="00BA64DD"/>
    <w:rsid w:val="00BB3537"/>
    <w:rsid w:val="00BB5DFC"/>
    <w:rsid w:val="00BD279D"/>
    <w:rsid w:val="00BD6BB8"/>
    <w:rsid w:val="00BE475F"/>
    <w:rsid w:val="00C13B46"/>
    <w:rsid w:val="00C2744E"/>
    <w:rsid w:val="00C42AB1"/>
    <w:rsid w:val="00C472E1"/>
    <w:rsid w:val="00C66BA2"/>
    <w:rsid w:val="00C71A33"/>
    <w:rsid w:val="00C73FA7"/>
    <w:rsid w:val="00C870F6"/>
    <w:rsid w:val="00C95985"/>
    <w:rsid w:val="00CA2358"/>
    <w:rsid w:val="00CB6304"/>
    <w:rsid w:val="00CC5026"/>
    <w:rsid w:val="00CC68D0"/>
    <w:rsid w:val="00CD346F"/>
    <w:rsid w:val="00CE0584"/>
    <w:rsid w:val="00CE45D2"/>
    <w:rsid w:val="00D02A11"/>
    <w:rsid w:val="00D03F9A"/>
    <w:rsid w:val="00D06D51"/>
    <w:rsid w:val="00D24991"/>
    <w:rsid w:val="00D416B5"/>
    <w:rsid w:val="00D4276F"/>
    <w:rsid w:val="00D50255"/>
    <w:rsid w:val="00D64011"/>
    <w:rsid w:val="00D64EB9"/>
    <w:rsid w:val="00D66520"/>
    <w:rsid w:val="00D82EEF"/>
    <w:rsid w:val="00D834D1"/>
    <w:rsid w:val="00D84AE9"/>
    <w:rsid w:val="00D9124E"/>
    <w:rsid w:val="00DA2993"/>
    <w:rsid w:val="00DA678A"/>
    <w:rsid w:val="00DE34CF"/>
    <w:rsid w:val="00DF01AE"/>
    <w:rsid w:val="00DF0B48"/>
    <w:rsid w:val="00DF3DDC"/>
    <w:rsid w:val="00DF6935"/>
    <w:rsid w:val="00E026E5"/>
    <w:rsid w:val="00E13CFD"/>
    <w:rsid w:val="00E13F3D"/>
    <w:rsid w:val="00E22E59"/>
    <w:rsid w:val="00E345BB"/>
    <w:rsid w:val="00E34898"/>
    <w:rsid w:val="00E433AE"/>
    <w:rsid w:val="00E515CC"/>
    <w:rsid w:val="00E51848"/>
    <w:rsid w:val="00E52B31"/>
    <w:rsid w:val="00E91B16"/>
    <w:rsid w:val="00E91FA8"/>
    <w:rsid w:val="00E97AB5"/>
    <w:rsid w:val="00EA44B4"/>
    <w:rsid w:val="00EB09B7"/>
    <w:rsid w:val="00EB0B49"/>
    <w:rsid w:val="00EB5B46"/>
    <w:rsid w:val="00EE7D7C"/>
    <w:rsid w:val="00F00006"/>
    <w:rsid w:val="00F07550"/>
    <w:rsid w:val="00F14203"/>
    <w:rsid w:val="00F21A4C"/>
    <w:rsid w:val="00F22D6B"/>
    <w:rsid w:val="00F25D98"/>
    <w:rsid w:val="00F300FB"/>
    <w:rsid w:val="00F65D57"/>
    <w:rsid w:val="00F86E6A"/>
    <w:rsid w:val="00FA4270"/>
    <w:rsid w:val="00FB170B"/>
    <w:rsid w:val="00FB6386"/>
    <w:rsid w:val="00FC2E36"/>
    <w:rsid w:val="00FE27DB"/>
    <w:rsid w:val="06C0E9CB"/>
    <w:rsid w:val="1DB1E9F7"/>
    <w:rsid w:val="27629C1E"/>
    <w:rsid w:val="4E1818C0"/>
    <w:rsid w:val="773395C0"/>
    <w:rsid w:val="778547C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CE083E-0E9F-4B66-9F4B-454027B6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paragraph" w:customStyle="1" w:styleId="IvDbodytext">
    <w:name w:val="IvD bodytext"/>
    <w:basedOn w:val="BodyText"/>
    <w:link w:val="IvDbodytextChar"/>
    <w:qFormat/>
    <w:rsid w:val="000C4F31"/>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Times New Roman" w:hAnsi="Arial"/>
      <w:spacing w:val="2"/>
      <w:lang w:eastAsia="ja-JP"/>
    </w:rPr>
  </w:style>
  <w:style w:type="character" w:customStyle="1" w:styleId="IvDbodytextChar">
    <w:name w:val="IvD bodytext Char"/>
    <w:link w:val="IvDbodytext"/>
    <w:rsid w:val="000C4F31"/>
    <w:rPr>
      <w:rFonts w:ascii="Arial" w:hAnsi="Arial"/>
      <w:spacing w:val="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RBI5PAMIO524-1616901215-53068</_dlc_DocId>
    <HideFromDelve xmlns="71c5aaf6-e6ce-465b-b873-5148d2a4c105">false</HideFromDelve>
    <Comments xmlns="3f2ce089-3858-4176-9a21-a30f9204848e">OK</Comments>
    <_dlc_DocIdUrl xmlns="71c5aaf6-e6ce-465b-b873-5148d2a4c105">
      <Url>https://nokia.sharepoint.com/sites/gxp/_layouts/15/DocIdRedir.aspx?ID=RBI5PAMIO524-1616901215-53068</Url>
      <Description>RBI5PAMIO524-1616901215-53068</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D290-EEAE-4609-96C6-5B4B24C4E5D9}">
  <ds:schemaRefs>
    <ds:schemaRef ds:uri="http://schemas.microsoft.com/sharepoint/v3/contenttype/forms"/>
  </ds:schemaRefs>
</ds:datastoreItem>
</file>

<file path=customXml/itemProps2.xml><?xml version="1.0" encoding="utf-8"?>
<ds:datastoreItem xmlns:ds="http://schemas.openxmlformats.org/officeDocument/2006/customXml" ds:itemID="{FEEC28ED-18FD-4B08-B401-E4BBB64E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F40D6-2A6B-4A76-95AD-2777E4C96234}">
  <ds:schemaRefs>
    <ds:schemaRef ds:uri="http://www.w3.org/XML/1998/namespace"/>
    <ds:schemaRef ds:uri="http://schemas.microsoft.com/office/2006/documentManagement/types"/>
    <ds:schemaRef ds:uri="71c5aaf6-e6ce-465b-b873-5148d2a4c105"/>
    <ds:schemaRef ds:uri="http://schemas.microsoft.com/office/infopath/2007/PartnerControls"/>
    <ds:schemaRef ds:uri="http://schemas.openxmlformats.org/package/2006/metadata/core-properties"/>
    <ds:schemaRef ds:uri="http://purl.org/dc/terms/"/>
    <ds:schemaRef ds:uri="http://purl.org/dc/elements/1.1/"/>
    <ds:schemaRef ds:uri="7275bb01-7583-478d-bc14-e839a2dd5989"/>
    <ds:schemaRef ds:uri="3f2ce089-3858-4176-9a21-a30f9204848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946EFFF-E517-4A9C-91C7-01D6BD86A9B2}">
  <ds:schemaRefs>
    <ds:schemaRef ds:uri="Microsoft.SharePoint.Taxonomy.ContentTypeSync"/>
  </ds:schemaRefs>
</ds:datastoreItem>
</file>

<file path=customXml/itemProps5.xml><?xml version="1.0" encoding="utf-8"?>
<ds:datastoreItem xmlns:ds="http://schemas.openxmlformats.org/officeDocument/2006/customXml" ds:itemID="{935FE253-367E-4F09-B98F-13E1F29173D1}">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6</Pages>
  <Words>1701</Words>
  <Characters>9071</Characters>
  <Application>Microsoft Office Word</Application>
  <DocSecurity>0</DocSecurity>
  <Lines>75</Lines>
  <Paragraphs>21</Paragraphs>
  <ScaleCrop>false</ScaleCrop>
  <Company>3GPP Support Team</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Parthasarathi [Nokia]</cp:lastModifiedBy>
  <cp:revision>9</cp:revision>
  <cp:lastPrinted>1899-12-31T23:00:00Z</cp:lastPrinted>
  <dcterms:created xsi:type="dcterms:W3CDTF">2025-08-20T13:00:00Z</dcterms:created>
  <dcterms:modified xsi:type="dcterms:W3CDTF">2025-08-27T13:29:00Z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5b546784-2041-4b44-834d-7cf77065b2de</vt:lpwstr>
  </property>
</Properties>
</file>