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67D4C58"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DB6DA6">
        <w:rPr>
          <w:b/>
          <w:i/>
          <w:noProof/>
          <w:sz w:val="28"/>
        </w:rPr>
        <w:t>572</w:t>
      </w:r>
    </w:p>
    <w:p w14:paraId="7CB45193" w14:textId="1B06070F"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A33DF3">
        <w:rPr>
          <w:b/>
          <w:noProof/>
          <w:sz w:val="24"/>
        </w:rPr>
        <w:tab/>
      </w:r>
      <w:r w:rsidR="00A33DF3">
        <w:rPr>
          <w:b/>
          <w:noProof/>
          <w:sz w:val="24"/>
        </w:rPr>
        <w:tab/>
      </w:r>
      <w:r w:rsidR="00A33DF3">
        <w:rPr>
          <w:b/>
          <w:noProof/>
          <w:sz w:val="24"/>
        </w:rPr>
        <w:tab/>
      </w:r>
      <w:r w:rsidR="00A33DF3">
        <w:rPr>
          <w:b/>
          <w:noProof/>
          <w:sz w:val="24"/>
        </w:rPr>
        <w:tab/>
      </w:r>
      <w:r w:rsidR="00A33DF3">
        <w:rPr>
          <w:b/>
          <w:noProof/>
          <w:sz w:val="24"/>
        </w:rPr>
        <w:tab/>
      </w:r>
      <w:r w:rsidR="00A33DF3">
        <w:rPr>
          <w:b/>
          <w:noProof/>
          <w:sz w:val="24"/>
        </w:rPr>
        <w:tab/>
      </w:r>
      <w:r w:rsidR="00A33DF3">
        <w:rPr>
          <w:b/>
          <w:noProof/>
          <w:sz w:val="24"/>
        </w:rPr>
        <w:tab/>
      </w:r>
      <w:r w:rsidR="00A33DF3">
        <w:rPr>
          <w:b/>
          <w:noProof/>
          <w:sz w:val="24"/>
        </w:rPr>
        <w:tab/>
      </w:r>
      <w:r w:rsidR="00A33DF3">
        <w:rPr>
          <w:b/>
          <w:noProof/>
          <w:sz w:val="24"/>
        </w:rPr>
        <w:tab/>
      </w:r>
      <w:r w:rsidR="00A33DF3">
        <w:rPr>
          <w:b/>
          <w:noProof/>
          <w:sz w:val="24"/>
        </w:rPr>
        <w:tab/>
      </w:r>
      <w:r w:rsidR="00A33DF3" w:rsidRPr="00DF09FB">
        <w:rPr>
          <w:b/>
          <w:noProof/>
          <w:sz w:val="24"/>
        </w:rPr>
        <w:t>(Revision of C3-2</w:t>
      </w:r>
      <w:r w:rsidR="00A33DF3">
        <w:rPr>
          <w:b/>
          <w:noProof/>
          <w:sz w:val="24"/>
        </w:rPr>
        <w:t>53</w:t>
      </w:r>
      <w:r w:rsidR="00DB6DA6">
        <w:rPr>
          <w:b/>
          <w:noProof/>
          <w:sz w:val="24"/>
        </w:rPr>
        <w:t>088</w:t>
      </w:r>
      <w:r w:rsidR="00A33DF3"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4E6185" w:rsidR="001E41F3" w:rsidRPr="00410371" w:rsidRDefault="007630E3" w:rsidP="00E13F3D">
            <w:pPr>
              <w:pStyle w:val="CRCoverPage"/>
              <w:spacing w:after="0"/>
              <w:jc w:val="right"/>
              <w:rPr>
                <w:b/>
                <w:noProof/>
                <w:sz w:val="28"/>
              </w:rPr>
            </w:pPr>
            <w:fldSimple w:instr="DOCPROPERTY  Spec#  \* MERGEFORMAT">
              <w:r>
                <w:rPr>
                  <w:b/>
                  <w:noProof/>
                  <w:sz w:val="28"/>
                </w:rPr>
                <w:t>29.</w:t>
              </w:r>
              <w:r w:rsidR="00B00959">
                <w:rPr>
                  <w:b/>
                  <w:noProof/>
                  <w:sz w:val="28"/>
                </w:rPr>
                <w:t>56</w:t>
              </w:r>
              <w:r w:rsidR="00DF0B48">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19A63D" w:rsidR="001E41F3" w:rsidRPr="00410371" w:rsidRDefault="007630E3" w:rsidP="00547111">
            <w:pPr>
              <w:pStyle w:val="CRCoverPage"/>
              <w:spacing w:after="0"/>
              <w:rPr>
                <w:noProof/>
              </w:rPr>
            </w:pPr>
            <w:r>
              <w:rPr>
                <w:b/>
                <w:noProof/>
                <w:sz w:val="28"/>
              </w:rPr>
              <w:t>0</w:t>
            </w:r>
            <w:r w:rsidR="00A33DF3">
              <w:rPr>
                <w:b/>
                <w:noProof/>
                <w:sz w:val="28"/>
              </w:rPr>
              <w:t>195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39C7ED" w:rsidR="001E41F3" w:rsidRPr="00410371" w:rsidRDefault="00DB6DA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00AB92" w:rsidR="001E41F3" w:rsidRPr="00410371" w:rsidRDefault="00981FC5">
            <w:pPr>
              <w:pStyle w:val="CRCoverPage"/>
              <w:spacing w:after="0"/>
              <w:jc w:val="center"/>
              <w:rPr>
                <w:noProof/>
                <w:sz w:val="28"/>
              </w:rPr>
            </w:pPr>
            <w:fldSimple w:instr="DOCPROPERTY  Version  \* MERGEFORMAT">
              <w:r>
                <w:rPr>
                  <w:b/>
                  <w:noProof/>
                  <w:sz w:val="28"/>
                </w:rPr>
                <w:t>19.</w:t>
              </w:r>
              <w:r w:rsidR="00B00959">
                <w:rPr>
                  <w:b/>
                  <w:noProof/>
                  <w:sz w:val="28"/>
                </w:rPr>
                <w:t>2</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049D91" w:rsidR="001E41F3" w:rsidRDefault="00D02A11" w:rsidP="00D02A11">
            <w:pPr>
              <w:pStyle w:val="CRCoverPage"/>
              <w:spacing w:after="0"/>
              <w:rPr>
                <w:noProof/>
              </w:rPr>
            </w:pPr>
            <w:r>
              <w:t>N6 e2e encryption traffic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DOCPROPERTY  SourceIfWg  \* MERGEFORMAT">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040788" w:rsidR="001E41F3" w:rsidRDefault="004E070C">
            <w:pPr>
              <w:pStyle w:val="CRCoverPage"/>
              <w:spacing w:after="0"/>
              <w:ind w:left="100"/>
              <w:rPr>
                <w:noProof/>
              </w:rPr>
            </w:pPr>
            <w:fldSimple w:instr="DOCPROPERTY  ResDate  \* MERGEFORMAT">
              <w:r w:rsidR="00DB6DA6">
                <w:rPr>
                  <w:noProof/>
                </w:rPr>
                <w:t>29</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DOCPROPERTY  Cat  \* MERGEFORMAT">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DOCPROPERTY  Release  \* MERGEFORMAT">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0677F6" w14:textId="77777777" w:rsidR="00E433AE" w:rsidRDefault="0068132B" w:rsidP="00E433AE">
            <w:pPr>
              <w:pStyle w:val="CRCoverPage"/>
              <w:spacing w:after="0"/>
              <w:ind w:left="100"/>
              <w:rPr>
                <w:noProof/>
              </w:rPr>
            </w:pPr>
            <w:r>
              <w:rPr>
                <w:noProof/>
              </w:rPr>
              <w:t>The following Media related information editor’s notes are removed:</w:t>
            </w:r>
          </w:p>
          <w:p w14:paraId="2D72C804" w14:textId="77777777" w:rsidR="0068132B" w:rsidRDefault="0068132B" w:rsidP="00E433AE">
            <w:pPr>
              <w:pStyle w:val="CRCoverPage"/>
              <w:spacing w:after="0"/>
              <w:ind w:left="100"/>
              <w:rPr>
                <w:noProof/>
              </w:rPr>
            </w:pPr>
          </w:p>
          <w:p w14:paraId="0060AB70" w14:textId="69E4B488" w:rsidR="008F4D7F" w:rsidRDefault="008F4D7F" w:rsidP="008F4D7F">
            <w:pPr>
              <w:pStyle w:val="EditorsNote"/>
              <w:numPr>
                <w:ilvl w:val="0"/>
                <w:numId w:val="21"/>
              </w:numPr>
            </w:pPr>
            <w:r>
              <w:t>Editor's Note:</w:t>
            </w:r>
            <w:r>
              <w:tab/>
            </w:r>
            <w:r w:rsidRPr="00842877">
              <w:t>3gpp-Connect-</w:t>
            </w:r>
            <w:r>
              <w:t>Req</w:t>
            </w:r>
            <w:r w:rsidRPr="00842877">
              <w:t>-</w:t>
            </w:r>
            <w:r>
              <w:t>Inband-</w:t>
            </w:r>
            <w:r w:rsidRPr="00842877">
              <w:t>Info</w:t>
            </w:r>
            <w:r>
              <w:t xml:space="preserve"> header and </w:t>
            </w:r>
            <w:r w:rsidRPr="00842877">
              <w:t>3gpp-Connect-Resp-</w:t>
            </w:r>
            <w:r>
              <w:t>Inband-</w:t>
            </w:r>
            <w:r w:rsidRPr="00842877">
              <w:t>Info</w:t>
            </w:r>
            <w:r>
              <w:t xml:space="preserve"> header need to be IANA registered.</w:t>
            </w:r>
          </w:p>
          <w:p w14:paraId="6C921685" w14:textId="55742B44" w:rsidR="008F4D7F" w:rsidRDefault="008F4D7F" w:rsidP="008F4D7F">
            <w:pPr>
              <w:pStyle w:val="CRCoverPage"/>
              <w:spacing w:after="0"/>
              <w:ind w:left="568"/>
              <w:rPr>
                <w:noProof/>
              </w:rPr>
            </w:pPr>
            <w:r>
              <w:rPr>
                <w:noProof/>
              </w:rPr>
              <w:t>There is no need to IANA registration required for HTTP header in 3GPP as shown in</w:t>
            </w:r>
            <w:r w:rsidR="00474D03">
              <w:rPr>
                <w:noProof/>
              </w:rPr>
              <w:t xml:space="preserve"> </w:t>
            </w:r>
            <w:hyperlink r:id="rId16" w:history="1">
              <w:r w:rsidR="00474D03" w:rsidRPr="00474D03">
                <w:rPr>
                  <w:rStyle w:val="Hyperlink"/>
                  <w:noProof/>
                </w:rPr>
                <w:t>Hypertext Transfer Protocol (HTTP) Field Name Registry</w:t>
              </w:r>
            </w:hyperlink>
            <w:r>
              <w:rPr>
                <w:noProof/>
              </w:rPr>
              <w:t>.</w:t>
            </w:r>
          </w:p>
          <w:p w14:paraId="708AA7DE" w14:textId="72070F85" w:rsidR="00E515CC" w:rsidRDefault="00E515CC" w:rsidP="00973D82">
            <w:pPr>
              <w:pStyle w:val="EditorsNote"/>
              <w:ind w:left="0" w:firstLine="0"/>
            </w:pP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F91B2" w14:textId="6BC4FC65" w:rsidR="005800E7" w:rsidRDefault="005800E7" w:rsidP="00872416">
            <w:pPr>
              <w:pStyle w:val="CRCoverPage"/>
              <w:spacing w:after="0"/>
              <w:ind w:left="100"/>
              <w:rPr>
                <w:noProof/>
              </w:rPr>
            </w:pPr>
            <w:r>
              <w:rPr>
                <w:noProof/>
              </w:rPr>
              <w:t>As there is no header addition for IANA, the corresponding editor note is removed.</w:t>
            </w:r>
          </w:p>
          <w:p w14:paraId="2307DCC3" w14:textId="77777777" w:rsidR="00862D15" w:rsidRDefault="00862D15" w:rsidP="00872416">
            <w:pPr>
              <w:pStyle w:val="CRCoverPage"/>
              <w:spacing w:after="0"/>
              <w:ind w:left="100"/>
              <w:rPr>
                <w:noProof/>
              </w:rPr>
            </w:pPr>
          </w:p>
          <w:p w14:paraId="130F54F3" w14:textId="77777777" w:rsidR="00E433AE" w:rsidRDefault="0063379A" w:rsidP="00973D82">
            <w:pPr>
              <w:pStyle w:val="CRCoverPage"/>
              <w:spacing w:after="0"/>
              <w:ind w:left="100"/>
              <w:rPr>
                <w:noProof/>
              </w:rPr>
            </w:pPr>
            <w:r>
              <w:rPr>
                <w:noProof/>
              </w:rPr>
              <w:t xml:space="preserve">The </w:t>
            </w:r>
            <w:r w:rsidR="00973D82">
              <w:rPr>
                <w:noProof/>
              </w:rPr>
              <w:t xml:space="preserve">zero length of </w:t>
            </w:r>
            <w:r w:rsidR="00973D82" w:rsidRPr="559EC838">
              <w:rPr>
                <w:noProof/>
              </w:rPr>
              <w:t xml:space="preserve">Protected Media Related Information </w:t>
            </w:r>
            <w:r w:rsidR="00973D82">
              <w:rPr>
                <w:noProof/>
              </w:rPr>
              <w:t xml:space="preserve">usage is explained. </w:t>
            </w:r>
          </w:p>
          <w:p w14:paraId="3C78A279" w14:textId="77777777" w:rsidR="00973D82" w:rsidRDefault="00973D82" w:rsidP="00973D82">
            <w:pPr>
              <w:pStyle w:val="CRCoverPage"/>
              <w:spacing w:after="0"/>
              <w:ind w:left="100"/>
              <w:rPr>
                <w:noProof/>
              </w:rPr>
            </w:pPr>
          </w:p>
          <w:p w14:paraId="31C656EC" w14:textId="4A3F1B4C" w:rsidR="00973D82" w:rsidRDefault="00973D82" w:rsidP="00973D82">
            <w:pPr>
              <w:pStyle w:val="CRCoverPage"/>
              <w:spacing w:after="0"/>
              <w:ind w:left="100"/>
              <w:rPr>
                <w:noProof/>
              </w:rPr>
            </w:pPr>
            <w:r>
              <w:rPr>
                <w:noProof/>
              </w:rPr>
              <w:t>The typo are fixed.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E70BF4" w:rsidR="00E433AE" w:rsidRDefault="00E515CC" w:rsidP="00E515CC">
            <w:pPr>
              <w:pStyle w:val="CRCoverPage"/>
              <w:spacing w:after="0"/>
              <w:ind w:left="100"/>
              <w:rPr>
                <w:noProof/>
              </w:rPr>
            </w:pPr>
            <w:r>
              <w:rPr>
                <w:rFonts w:cs="Arial"/>
              </w:rPr>
              <w:t xml:space="preserve">The open issue in N6 e2e </w:t>
            </w:r>
            <w:r w:rsidR="00D02A11">
              <w:rPr>
                <w:rFonts w:cs="Arial"/>
              </w:rPr>
              <w:t>encrypted</w:t>
            </w:r>
            <w:r>
              <w:rPr>
                <w:rFonts w:cs="Arial"/>
              </w:rPr>
              <w:t xml:space="preserve"> traffic handing is still open.</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F952DF" w:rsidR="00872416" w:rsidRDefault="00E515CC" w:rsidP="00872416">
            <w:pPr>
              <w:pStyle w:val="CRCoverPage"/>
              <w:spacing w:after="0"/>
              <w:ind w:left="100"/>
              <w:rPr>
                <w:noProof/>
              </w:rPr>
            </w:pPr>
            <w:r>
              <w:rPr>
                <w:noProof/>
              </w:rPr>
              <w:t xml:space="preserve">22.3.2, </w:t>
            </w:r>
            <w:r w:rsidR="00D02A11">
              <w:rPr>
                <w:noProof/>
              </w:rPr>
              <w:t xml:space="preserve">22.3.3, </w:t>
            </w:r>
            <w:r>
              <w:rPr>
                <w:noProof/>
              </w:rPr>
              <w:t>22.3.4</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AE4782" w:rsidR="00BE475F" w:rsidRDefault="00BE475F" w:rsidP="00485584">
            <w:pPr>
              <w:pStyle w:val="CRCoverPage"/>
              <w:spacing w:after="0"/>
              <w:rPr>
                <w:noProof/>
              </w:rPr>
            </w:pP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47B97F16" w14:textId="77777777" w:rsidR="00B00959" w:rsidRDefault="00B00959" w:rsidP="00B00959">
      <w:pPr>
        <w:pStyle w:val="Heading3"/>
        <w:rPr>
          <w:noProof/>
        </w:rPr>
      </w:pPr>
      <w:bookmarkStart w:id="1" w:name="_Toc200618538"/>
      <w:bookmarkStart w:id="2" w:name="_Toc11247907"/>
      <w:bookmarkStart w:id="3" w:name="_Toc27045051"/>
      <w:bookmarkStart w:id="4" w:name="_Toc36034102"/>
      <w:bookmarkStart w:id="5" w:name="_Toc45132249"/>
      <w:bookmarkStart w:id="6" w:name="_Toc49776534"/>
      <w:bookmarkStart w:id="7" w:name="_Toc51747454"/>
      <w:bookmarkStart w:id="8" w:name="_Toc66361036"/>
      <w:bookmarkStart w:id="9" w:name="_Toc68105541"/>
      <w:bookmarkStart w:id="10" w:name="_Toc74756173"/>
      <w:bookmarkStart w:id="11" w:name="_Toc105675050"/>
      <w:bookmarkStart w:id="12" w:name="_Toc130503120"/>
      <w:bookmarkStart w:id="13" w:name="_Toc153625912"/>
      <w:bookmarkStart w:id="14" w:name="_Toc185506149"/>
      <w:bookmarkStart w:id="15" w:name="_Toc200746504"/>
      <w:r>
        <w:rPr>
          <w:noProof/>
        </w:rPr>
        <w:t>22.3.2</w:t>
      </w:r>
      <w:r>
        <w:rPr>
          <w:noProof/>
        </w:rPr>
        <w:tab/>
        <w:t>Sending Media Related Information using proxying UDP in HTTP Datagram</w:t>
      </w:r>
      <w:bookmarkEnd w:id="1"/>
    </w:p>
    <w:p w14:paraId="324D42D7" w14:textId="77777777" w:rsidR="00B00959" w:rsidRDefault="00B00959" w:rsidP="00B00959">
      <w:r>
        <w:t>To establish a connect-UDP tunnel as defined in IETF RFC 9298 [64], the HTTP client in the UPF shall include in the HTTP/3 CONNECT request:</w:t>
      </w:r>
    </w:p>
    <w:p w14:paraId="5909EF65" w14:textId="77777777" w:rsidR="00B00959" w:rsidRDefault="00B00959" w:rsidP="00B00959">
      <w:pPr>
        <w:pStyle w:val="B10"/>
      </w:pPr>
      <w:r>
        <w:t>a)</w:t>
      </w:r>
      <w:r>
        <w:tab/>
        <w:t>the :protocol</w:t>
      </w:r>
      <w:r w:rsidRPr="005609C5">
        <w:t xml:space="preserve"> pseudo-header </w:t>
      </w:r>
      <w:r>
        <w:t xml:space="preserve">set to </w:t>
      </w:r>
      <w:r w:rsidRPr="005609C5">
        <w:t>connect-</w:t>
      </w:r>
      <w:proofErr w:type="spellStart"/>
      <w:r>
        <w:t>udp</w:t>
      </w:r>
      <w:proofErr w:type="spellEnd"/>
      <w:r>
        <w:t>; and</w:t>
      </w:r>
    </w:p>
    <w:p w14:paraId="6D31E5DB" w14:textId="77777777" w:rsidR="00B00959" w:rsidRDefault="00B00959" w:rsidP="00B00959">
      <w:pPr>
        <w:pStyle w:val="B10"/>
      </w:pPr>
      <w:r>
        <w:t>b)</w:t>
      </w:r>
      <w:r>
        <w:tab/>
        <w:t xml:space="preserve">the </w:t>
      </w:r>
      <w:r w:rsidRPr="00AA72C7">
        <w:t>3gpp-Connect-Req-</w:t>
      </w:r>
      <w:r>
        <w:t>Inband-</w:t>
      </w:r>
      <w:r w:rsidRPr="00AA72C7">
        <w:t>Info</w:t>
      </w:r>
      <w:r>
        <w:t xml:space="preserve"> header defined in Annex A.3 with the </w:t>
      </w:r>
      <w:r w:rsidRPr="00AA72C7">
        <w:t>intended</w:t>
      </w:r>
      <w:r>
        <w:t>-</w:t>
      </w:r>
      <w:proofErr w:type="spellStart"/>
      <w:r>
        <w:t>inband</w:t>
      </w:r>
      <w:proofErr w:type="spellEnd"/>
      <w:r>
        <w:t>-</w:t>
      </w:r>
      <w:r w:rsidRPr="00AA72C7">
        <w:t>purpose</w:t>
      </w:r>
      <w:r>
        <w:t xml:space="preserve"> parameter set </w:t>
      </w:r>
      <w:r w:rsidRPr="009E5750">
        <w:t>to "MRI"</w:t>
      </w:r>
      <w:r>
        <w:t>.</w:t>
      </w:r>
    </w:p>
    <w:p w14:paraId="2E4BFF8A" w14:textId="77777777" w:rsidR="00B00959" w:rsidRDefault="00B00959" w:rsidP="00B00959">
      <w:pPr>
        <w:pStyle w:val="EX"/>
      </w:pPr>
      <w:r>
        <w:t>EXAMPLE 1:</w:t>
      </w:r>
      <w:r>
        <w:tab/>
        <w:t>3gpp-Connect-Req-Inband-Info header in HTTP CONNECT request message for the format that includes the media related information in the HTTP Datagram payload:</w:t>
      </w:r>
    </w:p>
    <w:p w14:paraId="34972A13" w14:textId="77777777" w:rsidR="00B00959" w:rsidRDefault="00B00959" w:rsidP="00B00959">
      <w:pPr>
        <w:pStyle w:val="EX"/>
        <w:ind w:hanging="566"/>
      </w:pPr>
      <w:r w:rsidRPr="002A6F03">
        <w:t>3gpp-Connect-Req-</w:t>
      </w:r>
      <w:r>
        <w:t>Inband-</w:t>
      </w:r>
      <w:r w:rsidRPr="002A6F03">
        <w:t xml:space="preserve">Info: </w:t>
      </w:r>
      <w:r>
        <w:t>intended-</w:t>
      </w:r>
      <w:proofErr w:type="spellStart"/>
      <w:r>
        <w:t>inband</w:t>
      </w:r>
      <w:proofErr w:type="spellEnd"/>
      <w:r w:rsidRPr="002A6F03">
        <w:t>-purpose</w:t>
      </w:r>
      <w:r>
        <w:t xml:space="preserve">=MRI </w:t>
      </w:r>
    </w:p>
    <w:p w14:paraId="2635E5AF" w14:textId="77777777" w:rsidR="00B00959" w:rsidRDefault="00B00959" w:rsidP="00B00959">
      <w:r>
        <w:t xml:space="preserve">Upon successfully establishing the connection, the HTTP server (AS proxy) shall return a 2XX response including the </w:t>
      </w:r>
      <w:r w:rsidRPr="002A6F03">
        <w:t>3gpp-Connect-R</w:t>
      </w:r>
      <w:r>
        <w:t>esp</w:t>
      </w:r>
      <w:r w:rsidRPr="002A6F03">
        <w:t>-</w:t>
      </w:r>
      <w:r>
        <w:t>Inband-</w:t>
      </w:r>
      <w:r w:rsidRPr="002A6F03">
        <w:t>Info</w:t>
      </w:r>
      <w:r>
        <w:t xml:space="preserve"> header defined in Annex A.3 with:</w:t>
      </w:r>
    </w:p>
    <w:p w14:paraId="7CB928B0" w14:textId="77777777" w:rsidR="00B00959" w:rsidRDefault="00B00959" w:rsidP="00B00959">
      <w:pPr>
        <w:pStyle w:val="B10"/>
      </w:pPr>
      <w:r>
        <w:t>a)</w:t>
      </w:r>
      <w:r>
        <w:tab/>
        <w:t xml:space="preserve">the </w:t>
      </w:r>
      <w:proofErr w:type="spellStart"/>
      <w:r>
        <w:t>inband</w:t>
      </w:r>
      <w:proofErr w:type="spellEnd"/>
      <w:r>
        <w:t>-</w:t>
      </w:r>
      <w:r w:rsidRPr="00AA72C7">
        <w:t>purpose</w:t>
      </w:r>
      <w:r>
        <w:t xml:space="preserve"> parameter set to "MRI" indicating that the AS will send Media Related Information as defined in clause </w:t>
      </w:r>
      <w:r w:rsidRPr="004371C9">
        <w:t>22.2</w:t>
      </w:r>
      <w:r>
        <w:t>, in HTTP Datagrams; and</w:t>
      </w:r>
    </w:p>
    <w:p w14:paraId="665AD807" w14:textId="77777777" w:rsidR="00B00959" w:rsidRDefault="00B00959" w:rsidP="00B00959">
      <w:pPr>
        <w:pStyle w:val="B10"/>
      </w:pPr>
      <w:r>
        <w:t>b)</w:t>
      </w:r>
      <w:r>
        <w:tab/>
        <w:t xml:space="preserve">the context-id parameter set to a non-zero odd value registered by the AS for the Context ID that will be used in HTTP Datagrams carrying Media Related Information. </w:t>
      </w:r>
    </w:p>
    <w:p w14:paraId="461E7A8E" w14:textId="77777777" w:rsidR="00B00959" w:rsidRDefault="00B00959" w:rsidP="00B00959">
      <w:pPr>
        <w:pStyle w:val="EX"/>
      </w:pPr>
      <w:r>
        <w:t xml:space="preserve">EXAMPLE 2: </w:t>
      </w:r>
      <w:r>
        <w:tab/>
        <w:t>3gpp-Connect-Resp-Inband-Info header in HTTP CONNECT response message indicating successfully established connection with the registered Context ID (decimal) value 7:</w:t>
      </w:r>
    </w:p>
    <w:p w14:paraId="1A5076A6" w14:textId="77777777" w:rsidR="00B00959" w:rsidRDefault="00B00959" w:rsidP="00B00959">
      <w:pPr>
        <w:pStyle w:val="EX"/>
        <w:ind w:hanging="566"/>
      </w:pPr>
      <w:r w:rsidRPr="002A6F03">
        <w:t>3gpp-Connect-R</w:t>
      </w:r>
      <w:r>
        <w:t>esp</w:t>
      </w:r>
      <w:r w:rsidRPr="002A6F03">
        <w:t>-</w:t>
      </w:r>
      <w:r>
        <w:t>Inband-</w:t>
      </w:r>
      <w:r w:rsidRPr="002A6F03">
        <w:t xml:space="preserve">Info: </w:t>
      </w:r>
      <w:proofErr w:type="spellStart"/>
      <w:r>
        <w:t>inband</w:t>
      </w:r>
      <w:proofErr w:type="spellEnd"/>
      <w:r w:rsidRPr="002A6F03">
        <w:t>-purpose</w:t>
      </w:r>
      <w:r>
        <w:t>=MRI; context-id=0b111</w:t>
      </w:r>
    </w:p>
    <w:p w14:paraId="1BE488B6" w14:textId="77777777" w:rsidR="00B00959" w:rsidRDefault="00B00959" w:rsidP="00B00959">
      <w:r>
        <w:t xml:space="preserve">Upon receipt of the successful 2XX response as per IETF RFC 9298 [64], the UPF shall consider that the UDP tunnel </w:t>
      </w:r>
      <w:r w:rsidRPr="00364154">
        <w:t>is established to receive HTTP</w:t>
      </w:r>
      <w:r>
        <w:t xml:space="preserve"> Datagrams carrying Media Related Information with the AS registered Context ID, received in the </w:t>
      </w:r>
      <w:r w:rsidRPr="002A6F03">
        <w:t>3gpp-Connect-R</w:t>
      </w:r>
      <w:r>
        <w:t>esp</w:t>
      </w:r>
      <w:r w:rsidRPr="002A6F03">
        <w:t>-</w:t>
      </w:r>
      <w:r>
        <w:t>Inband-</w:t>
      </w:r>
      <w:r w:rsidRPr="002A6F03">
        <w:t>Info</w:t>
      </w:r>
      <w:r w:rsidDel="00144C05">
        <w:t xml:space="preserve"> </w:t>
      </w:r>
      <w:r>
        <w:t>header.</w:t>
      </w:r>
    </w:p>
    <w:p w14:paraId="295D6FC2" w14:textId="5B1EF20E" w:rsidR="00B00959" w:rsidDel="008F4D7F" w:rsidRDefault="00B00959" w:rsidP="00B00959">
      <w:pPr>
        <w:pStyle w:val="EditorsNote"/>
        <w:rPr>
          <w:del w:id="16" w:author="Parthasarathi [Nokia]" w:date="2025-08-05T20:36:00Z" w16du:dateUtc="2025-08-05T15:06:00Z"/>
        </w:rPr>
      </w:pPr>
      <w:del w:id="17" w:author="Parthasarathi [Nokia]" w:date="2025-08-05T20:36:00Z" w16du:dateUtc="2025-08-05T15:06:00Z">
        <w:r w:rsidDel="008F4D7F">
          <w:delText>Editor's Note:</w:delText>
        </w:r>
        <w:r w:rsidDel="008F4D7F">
          <w:tab/>
        </w:r>
        <w:r w:rsidRPr="00842877" w:rsidDel="008F4D7F">
          <w:delText>3gpp-Connect-</w:delText>
        </w:r>
        <w:r w:rsidDel="008F4D7F">
          <w:delText>Req</w:delText>
        </w:r>
        <w:r w:rsidRPr="00842877" w:rsidDel="008F4D7F">
          <w:delText>-</w:delText>
        </w:r>
        <w:r w:rsidDel="008F4D7F">
          <w:delText>Inband-</w:delText>
        </w:r>
        <w:r w:rsidRPr="00842877" w:rsidDel="008F4D7F">
          <w:delText>Info</w:delText>
        </w:r>
        <w:r w:rsidDel="008F4D7F">
          <w:delText xml:space="preserve"> header and </w:delText>
        </w:r>
        <w:r w:rsidRPr="00842877" w:rsidDel="008F4D7F">
          <w:delText>3gpp-Connect-Resp-</w:delText>
        </w:r>
        <w:r w:rsidDel="008F4D7F">
          <w:delText>Inband-</w:delText>
        </w:r>
        <w:r w:rsidRPr="00842877" w:rsidDel="008F4D7F">
          <w:delText>Info</w:delText>
        </w:r>
        <w:r w:rsidDel="008F4D7F">
          <w:delText xml:space="preserve"> header need to be IANA registered.</w:delText>
        </w:r>
      </w:del>
    </w:p>
    <w:p w14:paraId="00951D74" w14:textId="77777777" w:rsidR="00B00959" w:rsidRDefault="00B00959" w:rsidP="00B00959">
      <w:r>
        <w:t>If the HTTP client in the UPF chooses to reuse the QUIC connection to the HTTP server for multiple UEs, the UPF shall open a different QUIC stream for the HTTP/3 CONNECT request issued for each UE.</w:t>
      </w:r>
    </w:p>
    <w:p w14:paraId="7397928D" w14:textId="77777777" w:rsidR="00B00959" w:rsidRDefault="00B00959" w:rsidP="00B00959">
      <w:r>
        <w:t>The HTTP client in the UPF may use different QUIC connections to the HTTP server for multiple UEs, each connection with a separate TLS security context as per IETF RFC 9114 [65].</w:t>
      </w:r>
    </w:p>
    <w:p w14:paraId="18DE19E5" w14:textId="77777777" w:rsidR="00B00959" w:rsidRDefault="00B00959" w:rsidP="00B00959">
      <w:r>
        <w:t>When the Media Related Information is encapsulated in HTTP Datagrams of the connect-UDP tunnel, then the HTTP server (AS proxy) shall encode the HTTP Datagram payload format as below:</w:t>
      </w:r>
    </w:p>
    <w:p w14:paraId="1B943026" w14:textId="77777777" w:rsidR="00B00959" w:rsidRDefault="00B00959" w:rsidP="00B00959">
      <w:pPr>
        <w:pStyle w:val="B10"/>
      </w:pPr>
      <w:r>
        <w:t>a)</w:t>
      </w:r>
      <w:r>
        <w:tab/>
        <w:t>Context ID with format defined in IETF RFC 9298 [64], set to an odd number, derived as per the above procedure; and</w:t>
      </w:r>
    </w:p>
    <w:p w14:paraId="1F07DFFF" w14:textId="0663CFBE" w:rsidR="00B00959" w:rsidRDefault="00B00959" w:rsidP="00B00959">
      <w:pPr>
        <w:pStyle w:val="EditorsNote"/>
      </w:pPr>
      <w:r>
        <w:t>Editor's Note: The description for Context ID and ABNF is FFS.</w:t>
      </w:r>
    </w:p>
    <w:p w14:paraId="0C290A57" w14:textId="09ED674A" w:rsidR="00B00959" w:rsidRDefault="6AA85C7E" w:rsidP="00B00959">
      <w:pPr>
        <w:pStyle w:val="B10"/>
      </w:pPr>
      <w:r>
        <w:t>b)</w:t>
      </w:r>
      <w:r>
        <w:tab/>
        <w:t>a payload containing:</w:t>
      </w:r>
    </w:p>
    <w:p w14:paraId="1D7E50C6" w14:textId="77777777" w:rsidR="00B00959" w:rsidRDefault="6AA85C7E" w:rsidP="00B00959">
      <w:pPr>
        <w:pStyle w:val="B2"/>
      </w:pPr>
      <w:r>
        <w:t>1)</w:t>
      </w:r>
      <w:r>
        <w:tab/>
        <w:t>Media Related Information with the format as defined in clause 22.2; and</w:t>
      </w:r>
    </w:p>
    <w:p w14:paraId="11ED7301" w14:textId="77777777" w:rsidR="00B00959" w:rsidRDefault="00B00959" w:rsidP="00B00959">
      <w:pPr>
        <w:pStyle w:val="B2"/>
      </w:pPr>
      <w:r>
        <w:t>2)</w:t>
      </w:r>
      <w:r>
        <w:tab/>
        <w:t>UDP proxying payload.</w:t>
      </w:r>
    </w:p>
    <w:p w14:paraId="5D61B43E" w14:textId="77777777" w:rsidR="00B00959" w:rsidRDefault="00B00959" w:rsidP="00B00959">
      <w:r>
        <w:t>Upon receipt of the HTTP Datagram with the Context ID</w:t>
      </w:r>
      <w:r w:rsidRPr="00162ED2" w:rsidDel="00DF33B2">
        <w:t xml:space="preserve"> </w:t>
      </w:r>
      <w:r>
        <w:t xml:space="preserve">registered as the value indicated in the </w:t>
      </w:r>
      <w:r w:rsidRPr="002A6F03">
        <w:t>3gpp-Connect-R</w:t>
      </w:r>
      <w:r>
        <w:t>esp</w:t>
      </w:r>
      <w:r w:rsidRPr="002A6F03">
        <w:t>-</w:t>
      </w:r>
      <w:r>
        <w:t>Inband-</w:t>
      </w:r>
      <w:r w:rsidRPr="002A6F03">
        <w:t>Info</w:t>
      </w:r>
      <w:r>
        <w:t xml:space="preserve"> header, the UPF shall extract the Media Related Information from the HTTP Datagram payload for DL transmission in the GTP-U header as defined in 3GPP TS 23.501 [2].</w:t>
      </w:r>
    </w:p>
    <w:p w14:paraId="084CA849" w14:textId="77777777" w:rsidR="00B00959" w:rsidRDefault="00B00959" w:rsidP="00B00959">
      <w:pPr>
        <w:pStyle w:val="NO"/>
      </w:pPr>
      <w:r>
        <w:t>NOTE:</w:t>
      </w:r>
      <w:r>
        <w:tab/>
        <w:t>The UDP proxying payload of the HTTP Datagram payload contains application data which is end-to-end encrypted between the UE and the Application Server.</w:t>
      </w:r>
    </w:p>
    <w:p w14:paraId="7734D5BC" w14:textId="77777777" w:rsidR="00B00959" w:rsidRPr="007C3862" w:rsidRDefault="00B00959" w:rsidP="00B0095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lastRenderedPageBreak/>
        <w:t>* * * * Next changes * * * *</w:t>
      </w:r>
    </w:p>
    <w:p w14:paraId="57B5C1A2" w14:textId="77777777" w:rsidR="00BA5D44" w:rsidRDefault="00BA5D44" w:rsidP="00BA5D44">
      <w:pPr>
        <w:pStyle w:val="Heading3"/>
        <w:rPr>
          <w:noProof/>
        </w:rPr>
      </w:pPr>
      <w:bookmarkStart w:id="18" w:name="_Toc200618539"/>
      <w:bookmarkStart w:id="19" w:name="_Toc200618540"/>
      <w:r>
        <w:rPr>
          <w:noProof/>
        </w:rPr>
        <w:t>22.3.3</w:t>
      </w:r>
      <w:r>
        <w:rPr>
          <w:noProof/>
        </w:rPr>
        <w:tab/>
        <w:t>Sending Media Related Information using transport options for UDP</w:t>
      </w:r>
      <w:bookmarkEnd w:id="18"/>
    </w:p>
    <w:p w14:paraId="72D2555D" w14:textId="77777777" w:rsidR="00BA5D44" w:rsidRDefault="00BA5D44" w:rsidP="00BA5D44">
      <w:r>
        <w:t xml:space="preserve">Upon establishment of a connect-UDP tunnel as defined in IETF RFC 9298 [64], if the Media Related Information is encapsulated in the transport options for UDP </w:t>
      </w:r>
      <w:r>
        <w:rPr>
          <w:rFonts w:eastAsiaTheme="minorEastAsia"/>
        </w:rPr>
        <w:t>draft-</w:t>
      </w:r>
      <w:proofErr w:type="spellStart"/>
      <w:r>
        <w:rPr>
          <w:rFonts w:eastAsiaTheme="minorEastAsia"/>
        </w:rPr>
        <w:t>ietf</w:t>
      </w:r>
      <w:proofErr w:type="spellEnd"/>
      <w:r>
        <w:rPr>
          <w:rFonts w:eastAsiaTheme="minorEastAsia"/>
        </w:rPr>
        <w:t>-</w:t>
      </w:r>
      <w:proofErr w:type="spellStart"/>
      <w:r>
        <w:rPr>
          <w:rFonts w:eastAsiaTheme="minorEastAsia"/>
        </w:rPr>
        <w:t>tsvwg</w:t>
      </w:r>
      <w:proofErr w:type="spellEnd"/>
      <w:r>
        <w:rPr>
          <w:rFonts w:eastAsiaTheme="minorEastAsia"/>
        </w:rPr>
        <w:t>-</w:t>
      </w:r>
      <w:proofErr w:type="spellStart"/>
      <w:r>
        <w:rPr>
          <w:rFonts w:eastAsiaTheme="minorEastAsia"/>
        </w:rPr>
        <w:t>udp</w:t>
      </w:r>
      <w:proofErr w:type="spellEnd"/>
      <w:r>
        <w:rPr>
          <w:rFonts w:eastAsiaTheme="minorEastAsia"/>
        </w:rPr>
        <w:t>-options [67]</w:t>
      </w:r>
      <w:r>
        <w:t>, then the HTTP server shall include the Media Related Information in a UDP option of the outer UDP header of the connect-UDP tunnel. The UDP option for the Media Related Information shall contain:</w:t>
      </w:r>
    </w:p>
    <w:p w14:paraId="0A21D81C" w14:textId="54EAEF33" w:rsidR="00BA5D44" w:rsidRDefault="00BA5D44" w:rsidP="00BA5D44">
      <w:pPr>
        <w:pStyle w:val="B10"/>
      </w:pPr>
      <w:r>
        <w:t>1)</w:t>
      </w:r>
      <w:r>
        <w:tab/>
        <w:t>one octet Kind field with the value "</w:t>
      </w:r>
      <w:r>
        <w:t>TBD</w:t>
      </w:r>
      <w:r>
        <w:t xml:space="preserve">" from the set of the </w:t>
      </w:r>
      <w:r w:rsidRPr="009F447B">
        <w:t>UNASSIGNED</w:t>
      </w:r>
      <w:r>
        <w:t xml:space="preserve"> values defined in </w:t>
      </w:r>
      <w:r>
        <w:rPr>
          <w:rFonts w:eastAsiaTheme="minorEastAsia"/>
        </w:rPr>
        <w:t>draft-</w:t>
      </w:r>
      <w:proofErr w:type="spellStart"/>
      <w:r>
        <w:rPr>
          <w:rFonts w:eastAsiaTheme="minorEastAsia"/>
        </w:rPr>
        <w:t>ietf</w:t>
      </w:r>
      <w:proofErr w:type="spellEnd"/>
      <w:r>
        <w:rPr>
          <w:rFonts w:eastAsiaTheme="minorEastAsia"/>
        </w:rPr>
        <w:t>-</w:t>
      </w:r>
      <w:proofErr w:type="spellStart"/>
      <w:r>
        <w:rPr>
          <w:rFonts w:eastAsiaTheme="minorEastAsia"/>
        </w:rPr>
        <w:t>tsvwg</w:t>
      </w:r>
      <w:proofErr w:type="spellEnd"/>
      <w:r>
        <w:rPr>
          <w:rFonts w:eastAsiaTheme="minorEastAsia"/>
        </w:rPr>
        <w:t>-</w:t>
      </w:r>
      <w:proofErr w:type="spellStart"/>
      <w:r>
        <w:rPr>
          <w:rFonts w:eastAsiaTheme="minorEastAsia"/>
        </w:rPr>
        <w:t>udp</w:t>
      </w:r>
      <w:proofErr w:type="spellEnd"/>
      <w:r>
        <w:rPr>
          <w:rFonts w:eastAsiaTheme="minorEastAsia"/>
        </w:rPr>
        <w:t>-options [67]</w:t>
      </w:r>
      <w:r>
        <w:t>, indicating the UDP option is for the Media Related Information;</w:t>
      </w:r>
    </w:p>
    <w:p w14:paraId="4F6C5F72" w14:textId="2ECDDA9E" w:rsidR="00BA5D44" w:rsidRPr="009F447B" w:rsidRDefault="00BA5D44" w:rsidP="00BA5D44">
      <w:pPr>
        <w:pStyle w:val="EditorsNote"/>
      </w:pPr>
      <w:bookmarkStart w:id="20" w:name="_Hlk187996849"/>
      <w:proofErr w:type="spellStart"/>
      <w:r w:rsidRPr="009F447B">
        <w:rPr>
          <w:lang w:val="fr-FR"/>
        </w:rPr>
        <w:t>Editor's</w:t>
      </w:r>
      <w:proofErr w:type="spellEnd"/>
      <w:r w:rsidRPr="009F447B">
        <w:rPr>
          <w:lang w:val="fr-FR"/>
        </w:rPr>
        <w:t xml:space="preserve"> Not</w:t>
      </w:r>
      <w:r>
        <w:rPr>
          <w:lang w:val="fr-FR"/>
        </w:rPr>
        <w:t>e:</w:t>
      </w:r>
      <w:r>
        <w:rPr>
          <w:lang w:val="fr-FR"/>
        </w:rPr>
        <w:tab/>
        <w:t xml:space="preserve">The value </w:t>
      </w:r>
      <w:r>
        <w:t>"</w:t>
      </w:r>
      <w:r>
        <w:t>TBD</w:t>
      </w:r>
      <w:r>
        <w:t xml:space="preserve">" </w:t>
      </w:r>
      <w:proofErr w:type="spellStart"/>
      <w:r>
        <w:rPr>
          <w:lang w:val="fr-FR"/>
        </w:rPr>
        <w:t>from</w:t>
      </w:r>
      <w:proofErr w:type="spellEnd"/>
      <w:r>
        <w:rPr>
          <w:lang w:val="fr-FR"/>
        </w:rPr>
        <w:t xml:space="preserve"> the UNASSIGNED values </w:t>
      </w:r>
      <w:r>
        <w:t xml:space="preserve">defined in </w:t>
      </w:r>
      <w:r>
        <w:rPr>
          <w:rFonts w:eastAsiaTheme="minorEastAsia"/>
        </w:rPr>
        <w:t>draft-</w:t>
      </w:r>
      <w:proofErr w:type="spellStart"/>
      <w:r>
        <w:rPr>
          <w:rFonts w:eastAsiaTheme="minorEastAsia"/>
        </w:rPr>
        <w:t>ietf</w:t>
      </w:r>
      <w:proofErr w:type="spellEnd"/>
      <w:r>
        <w:rPr>
          <w:rFonts w:eastAsiaTheme="minorEastAsia"/>
        </w:rPr>
        <w:t>-</w:t>
      </w:r>
      <w:proofErr w:type="spellStart"/>
      <w:r>
        <w:rPr>
          <w:rFonts w:eastAsiaTheme="minorEastAsia"/>
        </w:rPr>
        <w:t>tsvwg</w:t>
      </w:r>
      <w:proofErr w:type="spellEnd"/>
      <w:r>
        <w:rPr>
          <w:rFonts w:eastAsiaTheme="minorEastAsia"/>
        </w:rPr>
        <w:t>-</w:t>
      </w:r>
      <w:proofErr w:type="spellStart"/>
      <w:r>
        <w:rPr>
          <w:rFonts w:eastAsiaTheme="minorEastAsia"/>
        </w:rPr>
        <w:t>udp</w:t>
      </w:r>
      <w:proofErr w:type="spellEnd"/>
      <w:r>
        <w:rPr>
          <w:rFonts w:eastAsiaTheme="minorEastAsia"/>
        </w:rPr>
        <w:t>-options [67] is to be IANA registered for the purpose of indicating that the UDP option includes the Media Related Information</w:t>
      </w:r>
      <w:r w:rsidRPr="009F447B">
        <w:rPr>
          <w:lang w:val="fr-FR"/>
        </w:rPr>
        <w:t>.</w:t>
      </w:r>
    </w:p>
    <w:bookmarkEnd w:id="20"/>
    <w:p w14:paraId="0B9677E0" w14:textId="77777777" w:rsidR="00BA5D44" w:rsidRDefault="00BA5D44" w:rsidP="00BA5D44">
      <w:pPr>
        <w:pStyle w:val="B10"/>
      </w:pPr>
      <w:r>
        <w:t>2)</w:t>
      </w:r>
      <w:r>
        <w:tab/>
        <w:t xml:space="preserve">a length field, indicating the length of the UDP option in octets, as defined in </w:t>
      </w:r>
      <w:r>
        <w:rPr>
          <w:rFonts w:eastAsiaTheme="minorEastAsia"/>
        </w:rPr>
        <w:t>draft-</w:t>
      </w:r>
      <w:proofErr w:type="spellStart"/>
      <w:r>
        <w:rPr>
          <w:rFonts w:eastAsiaTheme="minorEastAsia"/>
        </w:rPr>
        <w:t>ietf</w:t>
      </w:r>
      <w:proofErr w:type="spellEnd"/>
      <w:r>
        <w:rPr>
          <w:rFonts w:eastAsiaTheme="minorEastAsia"/>
        </w:rPr>
        <w:t>-</w:t>
      </w:r>
      <w:proofErr w:type="spellStart"/>
      <w:r>
        <w:rPr>
          <w:rFonts w:eastAsiaTheme="minorEastAsia"/>
        </w:rPr>
        <w:t>tsvwg</w:t>
      </w:r>
      <w:proofErr w:type="spellEnd"/>
      <w:r>
        <w:rPr>
          <w:rFonts w:eastAsiaTheme="minorEastAsia"/>
        </w:rPr>
        <w:t>-</w:t>
      </w:r>
      <w:proofErr w:type="spellStart"/>
      <w:r>
        <w:rPr>
          <w:rFonts w:eastAsiaTheme="minorEastAsia"/>
        </w:rPr>
        <w:t>udp</w:t>
      </w:r>
      <w:proofErr w:type="spellEnd"/>
      <w:r>
        <w:rPr>
          <w:rFonts w:eastAsiaTheme="minorEastAsia"/>
        </w:rPr>
        <w:t>-options [67] where the length field shall be one octet</w:t>
      </w:r>
      <w:r>
        <w:t>; and</w:t>
      </w:r>
    </w:p>
    <w:p w14:paraId="26818F96" w14:textId="77777777" w:rsidR="00BA5D44" w:rsidRDefault="00BA5D44" w:rsidP="00BA5D44">
      <w:pPr>
        <w:pStyle w:val="NO"/>
      </w:pPr>
      <w:r>
        <w:t>NOTE:</w:t>
      </w:r>
      <w:r>
        <w:tab/>
      </w:r>
      <w:bookmarkStart w:id="21" w:name="_Hlk197073961"/>
      <w:r>
        <w:rPr>
          <w:rFonts w:eastAsiaTheme="minorEastAsia"/>
        </w:rPr>
        <w:t xml:space="preserve">The IP layer fragmentation is not allowed for UDP Datagrams according to IETF RFC 9000 [68] and the maximum size of one or more QUIC packets together with the UDP option within the UDP Datagram is limited to the </w:t>
      </w:r>
      <w:r w:rsidRPr="005F1D19">
        <w:rPr>
          <w:rFonts w:eastAsiaTheme="minorEastAsia"/>
        </w:rPr>
        <w:t xml:space="preserve">Maximum Transmission Unit </w:t>
      </w:r>
      <w:r>
        <w:rPr>
          <w:rFonts w:eastAsiaTheme="minorEastAsia"/>
        </w:rPr>
        <w:t>(</w:t>
      </w:r>
      <w:r w:rsidRPr="005F1D19">
        <w:rPr>
          <w:rFonts w:eastAsiaTheme="minorEastAsia"/>
        </w:rPr>
        <w:t>MTU</w:t>
      </w:r>
      <w:r>
        <w:rPr>
          <w:rFonts w:eastAsiaTheme="minorEastAsia"/>
        </w:rPr>
        <w:t>)</w:t>
      </w:r>
      <w:r w:rsidRPr="005F1D19">
        <w:rPr>
          <w:rFonts w:eastAsiaTheme="minorEastAsia"/>
        </w:rPr>
        <w:t xml:space="preserve"> size for the </w:t>
      </w:r>
      <w:r>
        <w:rPr>
          <w:rFonts w:eastAsiaTheme="minorEastAsia"/>
        </w:rPr>
        <w:t>Ethernet PDU which</w:t>
      </w:r>
      <w:r w:rsidRPr="005F1D19">
        <w:rPr>
          <w:rFonts w:eastAsiaTheme="minorEastAsia"/>
        </w:rPr>
        <w:t xml:space="preserve"> is 1500 bytes</w:t>
      </w:r>
      <w:r>
        <w:rPr>
          <w:rFonts w:eastAsiaTheme="minorEastAsia"/>
        </w:rPr>
        <w:t>. Therefore, the UDP option is kept to the maximum of 255 octets for QUIC packets.</w:t>
      </w:r>
      <w:bookmarkEnd w:id="21"/>
    </w:p>
    <w:p w14:paraId="536E44B5" w14:textId="77777777" w:rsidR="00BA5D44" w:rsidRDefault="00BA5D44" w:rsidP="00BA5D44">
      <w:pPr>
        <w:pStyle w:val="B10"/>
      </w:pPr>
      <w:r>
        <w:t xml:space="preserve">3) </w:t>
      </w:r>
      <w:r w:rsidRPr="009F447B">
        <w:t>the Media Related Information</w:t>
      </w:r>
      <w:r>
        <w:t xml:space="preserve"> as defined in clause 22.2</w:t>
      </w:r>
      <w:r w:rsidRPr="009F447B">
        <w:t>.</w:t>
      </w:r>
    </w:p>
    <w:p w14:paraId="484EBE14" w14:textId="4260C63D" w:rsidR="00BA5D44" w:rsidRDefault="00BA5D44" w:rsidP="00BA5D44">
      <w:r>
        <w:t>The Media Related Inform</w:t>
      </w:r>
      <w:ins w:id="22" w:author="Parthasarathi [Nokia]" w:date="2025-08-05T19:26:00Z" w16du:dateUtc="2025-08-05T13:56:00Z">
        <w:r w:rsidR="00D4342B">
          <w:t>a</w:t>
        </w:r>
      </w:ins>
      <w:r>
        <w:t>tion shall be encrypted between the HTTP server and the HTTP client in the UPF.</w:t>
      </w:r>
    </w:p>
    <w:p w14:paraId="0FDED571" w14:textId="2DFF4707" w:rsidR="00BA5D44" w:rsidRDefault="00BA5D44" w:rsidP="00BA5D44">
      <w:pPr>
        <w:pStyle w:val="EditorsNote"/>
      </w:pPr>
      <w:r>
        <w:t>Editor's Note:</w:t>
      </w:r>
      <w:r>
        <w:tab/>
        <w:t>Details about format, encoding and encryption are to be further specified.</w:t>
      </w:r>
    </w:p>
    <w:p w14:paraId="72AF1129" w14:textId="77777777" w:rsidR="00BA5D44" w:rsidRPr="008D2947" w:rsidRDefault="00BA5D44" w:rsidP="00BA5D44">
      <w:r w:rsidRPr="008D2947">
        <w:t xml:space="preserve">Upon receipt of the encrypted UDP option with Media Related Information, the UPF shall extract the Media Related Information from the UDP option for DL transmission </w:t>
      </w:r>
      <w:r>
        <w:t xml:space="preserve">in the GTP-U header as </w:t>
      </w:r>
      <w:r w:rsidRPr="006C0529">
        <w:t>defined in 3GPP TS 23.501 [2]</w:t>
      </w:r>
      <w:r w:rsidRPr="008D2947">
        <w:t>.</w:t>
      </w:r>
    </w:p>
    <w:p w14:paraId="7DBFD32F" w14:textId="312EAD82" w:rsidR="00BA5D44" w:rsidRPr="007C3862" w:rsidRDefault="00BA5D44" w:rsidP="00BA5D4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17304957" w14:textId="106BAA40" w:rsidR="00723988" w:rsidRDefault="00BA5D44" w:rsidP="00723988">
      <w:pPr>
        <w:pStyle w:val="Heading3"/>
        <w:rPr>
          <w:noProof/>
        </w:rPr>
      </w:pPr>
      <w:r>
        <w:rPr>
          <w:noProof/>
        </w:rPr>
        <w:t>2</w:t>
      </w:r>
      <w:r w:rsidR="00723988">
        <w:rPr>
          <w:noProof/>
        </w:rPr>
        <w:t>2.3.4</w:t>
      </w:r>
      <w:r w:rsidR="00723988">
        <w:rPr>
          <w:noProof/>
        </w:rPr>
        <w:tab/>
        <w:t xml:space="preserve">Sending Media Related Information using </w:t>
      </w:r>
      <w:r w:rsidR="00723988" w:rsidRPr="008C779A">
        <w:rPr>
          <w:lang w:eastAsia="zh-CN"/>
        </w:rPr>
        <w:t>QUIC-aware proxying using HTTP</w:t>
      </w:r>
      <w:bookmarkEnd w:id="19"/>
    </w:p>
    <w:p w14:paraId="327A52B7" w14:textId="77777777" w:rsidR="00723988" w:rsidRPr="009B1D34" w:rsidRDefault="00723988" w:rsidP="00723988">
      <w:pPr>
        <w:rPr>
          <w:lang w:eastAsia="en-GB"/>
        </w:rPr>
      </w:pPr>
      <w:r>
        <w:t>If the media traffic is transmitted over QUIC between the AS and the UE, the UPF (acting as client) and the AS (acting as UDP proxy) may negotiate to use the dedicated QUIC Connection IDs and packet transform in Forwarded Mode to avoid re-encapsulation and re-encryption as defined in IETF draft-</w:t>
      </w:r>
      <w:proofErr w:type="spellStart"/>
      <w:r>
        <w:t>ietf</w:t>
      </w:r>
      <w:proofErr w:type="spellEnd"/>
      <w:r>
        <w:t>-masque-</w:t>
      </w:r>
      <w:proofErr w:type="spellStart"/>
      <w:r>
        <w:t>quic</w:t>
      </w:r>
      <w:proofErr w:type="spellEnd"/>
      <w:r>
        <w:t>-proxy [67].</w:t>
      </w:r>
      <w:r w:rsidRPr="0090767A">
        <w:rPr>
          <w:lang w:eastAsia="en-GB"/>
        </w:rPr>
        <w:t xml:space="preserve"> </w:t>
      </w:r>
      <w:r>
        <w:rPr>
          <w:lang w:eastAsia="en-GB"/>
        </w:rPr>
        <w:t xml:space="preserve">In case of multiple UEs using the same QUIC connection between the UPF and the AS, for each UE the UPF shall initiate a new HTTP CONNECT request to associate each UE with a separate Connection ID for mapping to a Virtual Connection ID as described in </w:t>
      </w:r>
      <w:r>
        <w:t>in IETF draft-</w:t>
      </w:r>
      <w:proofErr w:type="spellStart"/>
      <w:r>
        <w:t>ietf</w:t>
      </w:r>
      <w:proofErr w:type="spellEnd"/>
      <w:r>
        <w:t>-masque-</w:t>
      </w:r>
      <w:proofErr w:type="spellStart"/>
      <w:r>
        <w:t>quic</w:t>
      </w:r>
      <w:proofErr w:type="spellEnd"/>
      <w:r>
        <w:t>-proxy [67]</w:t>
      </w:r>
      <w:r>
        <w:rPr>
          <w:lang w:eastAsia="en-GB"/>
        </w:rPr>
        <w:t>.</w:t>
      </w:r>
    </w:p>
    <w:p w14:paraId="19C41498" w14:textId="77777777" w:rsidR="00723988" w:rsidRDefault="00723988" w:rsidP="00723988">
      <w:r>
        <w:t>As described in IETF draft-</w:t>
      </w:r>
      <w:proofErr w:type="spellStart"/>
      <w:r>
        <w:t>ietf</w:t>
      </w:r>
      <w:proofErr w:type="spellEnd"/>
      <w:r>
        <w:t>-masque-</w:t>
      </w:r>
      <w:proofErr w:type="spellStart"/>
      <w:r>
        <w:t>quic</w:t>
      </w:r>
      <w:proofErr w:type="spellEnd"/>
      <w:r>
        <w:t>-proxy [67], the AS may still send some packets using the tunnelled mode even when the UPF and the AS have negotiated to use Forwarded Mode (e.g. during the initial media exchange with media related information from the AS to the UPF until it is possible to start using Forwarded Mode). Packets sent in tunnelled mode shall be encoded in HTTP Datagrams as defined in clause 22.3.2. Packets sent using Forwarded Mode shall be encoded as defined in this clause.</w:t>
      </w:r>
    </w:p>
    <w:p w14:paraId="1256C418" w14:textId="77777777" w:rsidR="00723988" w:rsidRPr="00993B22" w:rsidRDefault="00723988" w:rsidP="00723988">
      <w:pPr>
        <w:rPr>
          <w:lang w:val="en-US"/>
        </w:rPr>
      </w:pPr>
      <w:r>
        <w:rPr>
          <w:lang w:val="en-US"/>
        </w:rPr>
        <w:t xml:space="preserve">During the HTTP CONNECT method as described in </w:t>
      </w:r>
      <w:r>
        <w:t>IETF draft-</w:t>
      </w:r>
      <w:proofErr w:type="spellStart"/>
      <w:r>
        <w:t>ietf</w:t>
      </w:r>
      <w:proofErr w:type="spellEnd"/>
      <w:r>
        <w:t>-masque-</w:t>
      </w:r>
      <w:proofErr w:type="spellStart"/>
      <w:r>
        <w:t>quic</w:t>
      </w:r>
      <w:proofErr w:type="spellEnd"/>
      <w:r>
        <w:t>-proxy [67]</w:t>
      </w:r>
      <w:r>
        <w:rPr>
          <w:lang w:val="en-US"/>
        </w:rPr>
        <w:t xml:space="preserve">, in addition to what is required according to </w:t>
      </w:r>
      <w:r w:rsidRPr="00993B22">
        <w:rPr>
          <w:lang w:val="en-US"/>
        </w:rPr>
        <w:t>clause</w:t>
      </w:r>
      <w:r w:rsidRPr="00F60D2C">
        <w:rPr>
          <w:noProof/>
        </w:rPr>
        <w:t> </w:t>
      </w:r>
      <w:r w:rsidRPr="00993B22">
        <w:rPr>
          <w:lang w:val="en-US"/>
        </w:rPr>
        <w:t>22.3.2</w:t>
      </w:r>
      <w:r>
        <w:rPr>
          <w:lang w:val="en-US"/>
        </w:rPr>
        <w:t>:</w:t>
      </w:r>
    </w:p>
    <w:p w14:paraId="25AD7B07" w14:textId="77777777" w:rsidR="00723988" w:rsidRDefault="00723988" w:rsidP="00723988">
      <w:pPr>
        <w:pStyle w:val="B10"/>
        <w:rPr>
          <w:lang w:val="en-US"/>
        </w:rPr>
      </w:pPr>
      <w:r>
        <w:rPr>
          <w:lang w:val="en-US"/>
        </w:rPr>
        <w:t>a)</w:t>
      </w:r>
      <w:r>
        <w:rPr>
          <w:lang w:val="en-US"/>
        </w:rPr>
        <w:tab/>
        <w:t>t</w:t>
      </w:r>
      <w:r w:rsidRPr="00993B22">
        <w:rPr>
          <w:lang w:val="en-US"/>
        </w:rPr>
        <w:t xml:space="preserve">he UPF shall </w:t>
      </w:r>
      <w:r>
        <w:rPr>
          <w:lang w:val="en-US"/>
        </w:rPr>
        <w:t>insert</w:t>
      </w:r>
      <w:r w:rsidRPr="00993B22">
        <w:rPr>
          <w:lang w:val="en-US"/>
        </w:rPr>
        <w:t xml:space="preserve"> 3gpp</w:t>
      </w:r>
      <w:r>
        <w:rPr>
          <w:lang w:val="en-US"/>
        </w:rPr>
        <w:t>:media</w:t>
      </w:r>
      <w:r w:rsidRPr="00993B22">
        <w:rPr>
          <w:lang w:val="en-US"/>
        </w:rPr>
        <w:t>-</w:t>
      </w:r>
      <w:r>
        <w:rPr>
          <w:lang w:val="en-US"/>
        </w:rPr>
        <w:t>related</w:t>
      </w:r>
      <w:r w:rsidRPr="00993B22">
        <w:rPr>
          <w:lang w:val="en-US"/>
        </w:rPr>
        <w:t>-</w:t>
      </w:r>
      <w:r>
        <w:rPr>
          <w:lang w:val="en-US"/>
        </w:rPr>
        <w:t>info-</w:t>
      </w:r>
      <w:r w:rsidRPr="00993B22">
        <w:rPr>
          <w:lang w:val="en-US"/>
        </w:rPr>
        <w:t>transform in the accept-transform parameter of the proxy-</w:t>
      </w:r>
      <w:proofErr w:type="spellStart"/>
      <w:r w:rsidRPr="00993B22">
        <w:rPr>
          <w:lang w:val="en-US"/>
        </w:rPr>
        <w:t>quic</w:t>
      </w:r>
      <w:proofErr w:type="spellEnd"/>
      <w:r w:rsidRPr="00993B22">
        <w:rPr>
          <w:lang w:val="en-US"/>
        </w:rPr>
        <w:t xml:space="preserve">-forwarding header </w:t>
      </w:r>
      <w:r>
        <w:rPr>
          <w:lang w:val="en-US"/>
        </w:rPr>
        <w:t xml:space="preserve">field </w:t>
      </w:r>
      <w:r w:rsidRPr="00993B22">
        <w:rPr>
          <w:lang w:val="en-US"/>
        </w:rPr>
        <w:t>in the HTTP CONNECT request</w:t>
      </w:r>
      <w:r>
        <w:rPr>
          <w:lang w:val="en-US"/>
        </w:rPr>
        <w:t>; and</w:t>
      </w:r>
    </w:p>
    <w:p w14:paraId="0B5578C3" w14:textId="77777777" w:rsidR="00723988" w:rsidRPr="00993B22" w:rsidRDefault="00723988" w:rsidP="00723988">
      <w:pPr>
        <w:pStyle w:val="B10"/>
        <w:rPr>
          <w:lang w:val="en-US"/>
        </w:rPr>
      </w:pPr>
      <w:r>
        <w:rPr>
          <w:lang w:val="en-US"/>
        </w:rPr>
        <w:t>b)</w:t>
      </w:r>
      <w:r>
        <w:rPr>
          <w:lang w:val="en-US"/>
        </w:rPr>
        <w:tab/>
        <w:t>t</w:t>
      </w:r>
      <w:r w:rsidRPr="00993B22">
        <w:rPr>
          <w:lang w:val="en-US"/>
        </w:rPr>
        <w:t>he AS shall indicate 3gpp</w:t>
      </w:r>
      <w:r>
        <w:rPr>
          <w:lang w:val="en-US"/>
        </w:rPr>
        <w:t>:media</w:t>
      </w:r>
      <w:r w:rsidRPr="00993B22">
        <w:rPr>
          <w:lang w:val="en-US"/>
        </w:rPr>
        <w:t>-</w:t>
      </w:r>
      <w:r>
        <w:rPr>
          <w:lang w:val="en-US"/>
        </w:rPr>
        <w:t>related</w:t>
      </w:r>
      <w:r w:rsidRPr="00993B22">
        <w:rPr>
          <w:lang w:val="en-US"/>
        </w:rPr>
        <w:t>-</w:t>
      </w:r>
      <w:r>
        <w:rPr>
          <w:lang w:val="en-US"/>
        </w:rPr>
        <w:t>info-</w:t>
      </w:r>
      <w:r w:rsidRPr="00993B22">
        <w:rPr>
          <w:lang w:val="en-US"/>
        </w:rPr>
        <w:t>transform in the transform parameter of the proxy-</w:t>
      </w:r>
      <w:proofErr w:type="spellStart"/>
      <w:r w:rsidRPr="00993B22">
        <w:rPr>
          <w:lang w:val="en-US"/>
        </w:rPr>
        <w:t>quic</w:t>
      </w:r>
      <w:proofErr w:type="spellEnd"/>
      <w:r w:rsidRPr="00993B22">
        <w:rPr>
          <w:lang w:val="en-US"/>
        </w:rPr>
        <w:t xml:space="preserve">-forwarding header </w:t>
      </w:r>
      <w:r>
        <w:rPr>
          <w:lang w:val="en-US"/>
        </w:rPr>
        <w:t xml:space="preserve">field </w:t>
      </w:r>
      <w:r w:rsidRPr="00993B22">
        <w:rPr>
          <w:lang w:val="en-US"/>
        </w:rPr>
        <w:t xml:space="preserve">in the HTTP CONNECT </w:t>
      </w:r>
      <w:r>
        <w:rPr>
          <w:lang w:val="en-US"/>
        </w:rPr>
        <w:t xml:space="preserve">successful </w:t>
      </w:r>
      <w:r w:rsidRPr="00993B22">
        <w:rPr>
          <w:lang w:val="en-US"/>
        </w:rPr>
        <w:t>response.</w:t>
      </w:r>
    </w:p>
    <w:p w14:paraId="690693AC" w14:textId="77777777" w:rsidR="00723988" w:rsidRDefault="00723988" w:rsidP="00723988">
      <w:pPr>
        <w:rPr>
          <w:noProof/>
        </w:rPr>
      </w:pPr>
      <w:r>
        <w:t xml:space="preserve">When the Media Related Information are transformed in the QUIC short header as per IETF RFC 9000 [68], then the 3gpp:media-related-info-transform shall be used to encode the transformed QUIC packet as shown in </w:t>
      </w:r>
      <w:r w:rsidRPr="7120AEA3">
        <w:rPr>
          <w:noProof/>
        </w:rPr>
        <w:t>Figure 22.3.</w:t>
      </w:r>
      <w:r>
        <w:rPr>
          <w:noProof/>
        </w:rPr>
        <w:t>4</w:t>
      </w:r>
      <w:r w:rsidRPr="7120AEA3">
        <w:rPr>
          <w:noProof/>
        </w:rPr>
        <w:t xml:space="preserve">-1 </w:t>
      </w:r>
      <w:r w:rsidRPr="00F60D2C">
        <w:rPr>
          <w:noProof/>
        </w:rPr>
        <w:t xml:space="preserve">(using the notational conventions defined in </w:t>
      </w:r>
      <w:r>
        <w:rPr>
          <w:noProof/>
        </w:rPr>
        <w:t>section</w:t>
      </w:r>
      <w:r w:rsidRPr="00F60D2C">
        <w:rPr>
          <w:noProof/>
        </w:rPr>
        <w:t> 1.3 of IETF RFC 9000 [68]).</w:t>
      </w:r>
    </w:p>
    <w:p w14:paraId="3C5C2E96" w14:textId="77777777" w:rsidR="00723988" w:rsidRPr="00401FD3" w:rsidRDefault="00723988" w:rsidP="00723988">
      <w:pPr>
        <w:pStyle w:val="PL"/>
        <w:ind w:left="284"/>
        <w:rPr>
          <w:sz w:val="20"/>
        </w:rPr>
      </w:pPr>
      <w:r w:rsidRPr="00401FD3">
        <w:rPr>
          <w:sz w:val="20"/>
        </w:rPr>
        <w:lastRenderedPageBreak/>
        <w:t>Transformed QUIC Packet {</w:t>
      </w:r>
    </w:p>
    <w:p w14:paraId="3774090F" w14:textId="77777777" w:rsidR="00723988" w:rsidRPr="00401FD3" w:rsidRDefault="00723988" w:rsidP="00723988">
      <w:pPr>
        <w:pStyle w:val="PL"/>
        <w:ind w:left="284"/>
        <w:rPr>
          <w:sz w:val="20"/>
        </w:rPr>
      </w:pPr>
      <w:r w:rsidRPr="00401FD3">
        <w:rPr>
          <w:sz w:val="20"/>
        </w:rPr>
        <w:t xml:space="preserve">  Header Form (1) = 0,</w:t>
      </w:r>
    </w:p>
    <w:p w14:paraId="798C52BF" w14:textId="77777777" w:rsidR="00723988" w:rsidRPr="00401FD3" w:rsidRDefault="00723988" w:rsidP="00723988">
      <w:pPr>
        <w:pStyle w:val="PL"/>
        <w:ind w:left="284"/>
        <w:rPr>
          <w:sz w:val="20"/>
        </w:rPr>
      </w:pPr>
      <w:r w:rsidRPr="00401FD3">
        <w:rPr>
          <w:sz w:val="20"/>
        </w:rPr>
        <w:t xml:space="preserve">  Fixed Bit (1) = 1,</w:t>
      </w:r>
    </w:p>
    <w:p w14:paraId="174F6279" w14:textId="77777777" w:rsidR="00723988" w:rsidRPr="00401FD3" w:rsidRDefault="00723988" w:rsidP="00723988">
      <w:pPr>
        <w:pStyle w:val="PL"/>
        <w:ind w:left="284"/>
        <w:rPr>
          <w:sz w:val="20"/>
        </w:rPr>
      </w:pPr>
      <w:r w:rsidRPr="00401FD3">
        <w:rPr>
          <w:sz w:val="20"/>
        </w:rPr>
        <w:t xml:space="preserve">  Spin Bit (1),</w:t>
      </w:r>
    </w:p>
    <w:p w14:paraId="5B8183D0" w14:textId="77777777" w:rsidR="00723988" w:rsidRPr="00401FD3" w:rsidRDefault="00723988" w:rsidP="00723988">
      <w:pPr>
        <w:pStyle w:val="PL"/>
        <w:ind w:left="284"/>
        <w:rPr>
          <w:sz w:val="20"/>
        </w:rPr>
      </w:pPr>
      <w:r w:rsidRPr="00401FD3">
        <w:rPr>
          <w:sz w:val="20"/>
        </w:rPr>
        <w:t xml:space="preserve">  Reserved Bits (2),</w:t>
      </w:r>
    </w:p>
    <w:p w14:paraId="12AAA3D3" w14:textId="77777777" w:rsidR="00723988" w:rsidRPr="00401FD3" w:rsidRDefault="00723988" w:rsidP="00723988">
      <w:pPr>
        <w:pStyle w:val="PL"/>
        <w:ind w:left="284"/>
        <w:rPr>
          <w:sz w:val="20"/>
        </w:rPr>
      </w:pPr>
      <w:r w:rsidRPr="00401FD3">
        <w:rPr>
          <w:sz w:val="20"/>
        </w:rPr>
        <w:t xml:space="preserve">  Key Phase (1),</w:t>
      </w:r>
    </w:p>
    <w:p w14:paraId="375B804A" w14:textId="77777777" w:rsidR="00723988" w:rsidRPr="00401FD3" w:rsidRDefault="00723988" w:rsidP="00723988">
      <w:pPr>
        <w:pStyle w:val="PL"/>
        <w:ind w:left="284"/>
        <w:rPr>
          <w:sz w:val="20"/>
        </w:rPr>
      </w:pPr>
      <w:r w:rsidRPr="00401FD3">
        <w:rPr>
          <w:sz w:val="20"/>
        </w:rPr>
        <w:t xml:space="preserve">  Packet Number Length (2),</w:t>
      </w:r>
    </w:p>
    <w:p w14:paraId="4C5557EC" w14:textId="77777777" w:rsidR="00723988" w:rsidRDefault="00723988" w:rsidP="00723988">
      <w:pPr>
        <w:pStyle w:val="PL"/>
        <w:ind w:left="284"/>
        <w:rPr>
          <w:sz w:val="20"/>
        </w:rPr>
      </w:pPr>
      <w:r w:rsidRPr="00401FD3">
        <w:rPr>
          <w:sz w:val="20"/>
        </w:rPr>
        <w:t xml:space="preserve">  </w:t>
      </w:r>
      <w:r>
        <w:rPr>
          <w:sz w:val="20"/>
        </w:rPr>
        <w:t>Destination</w:t>
      </w:r>
      <w:r w:rsidRPr="00401FD3">
        <w:rPr>
          <w:sz w:val="20"/>
        </w:rPr>
        <w:t xml:space="preserve"> Connection ID (0..160),</w:t>
      </w:r>
    </w:p>
    <w:p w14:paraId="011AC5B1" w14:textId="03463274" w:rsidR="00723988" w:rsidRPr="00401FD3" w:rsidRDefault="00723988" w:rsidP="00723988">
      <w:pPr>
        <w:pStyle w:val="PL"/>
        <w:ind w:left="284"/>
        <w:rPr>
          <w:sz w:val="20"/>
        </w:rPr>
      </w:pPr>
      <w:r>
        <w:rPr>
          <w:sz w:val="20"/>
        </w:rPr>
        <w:t xml:space="preserve">  Length of Protected Media Related Information(8)</w:t>
      </w:r>
    </w:p>
    <w:p w14:paraId="7B1EB951" w14:textId="4CF23295" w:rsidR="00723988" w:rsidRPr="00401FD3" w:rsidRDefault="244E35D1" w:rsidP="559EC838">
      <w:pPr>
        <w:pStyle w:val="PL"/>
        <w:ind w:left="284"/>
        <w:rPr>
          <w:sz w:val="20"/>
        </w:rPr>
      </w:pPr>
      <w:r w:rsidRPr="559EC838">
        <w:rPr>
          <w:sz w:val="20"/>
        </w:rPr>
        <w:t xml:space="preserve">  Protected Media Related Information (..),</w:t>
      </w:r>
    </w:p>
    <w:p w14:paraId="64B84419" w14:textId="77777777" w:rsidR="00723988" w:rsidRPr="00401FD3" w:rsidRDefault="00723988" w:rsidP="00723988">
      <w:pPr>
        <w:pStyle w:val="PL"/>
        <w:ind w:left="284"/>
        <w:rPr>
          <w:sz w:val="20"/>
        </w:rPr>
      </w:pPr>
      <w:r w:rsidRPr="00401FD3">
        <w:rPr>
          <w:sz w:val="20"/>
        </w:rPr>
        <w:t xml:space="preserve">  Packet Number (8..32),</w:t>
      </w:r>
    </w:p>
    <w:p w14:paraId="0C195936" w14:textId="77777777" w:rsidR="00723988" w:rsidRPr="00401FD3" w:rsidRDefault="00723988" w:rsidP="00723988">
      <w:pPr>
        <w:pStyle w:val="PL"/>
        <w:ind w:left="284"/>
        <w:rPr>
          <w:sz w:val="20"/>
        </w:rPr>
      </w:pPr>
      <w:r w:rsidRPr="00401FD3">
        <w:rPr>
          <w:sz w:val="20"/>
        </w:rPr>
        <w:t xml:space="preserve">  Packet Payload (8..),</w:t>
      </w:r>
    </w:p>
    <w:p w14:paraId="43803632" w14:textId="77777777" w:rsidR="00723988" w:rsidRPr="00401FD3" w:rsidRDefault="00723988" w:rsidP="00723988">
      <w:pPr>
        <w:pStyle w:val="PL"/>
        <w:ind w:left="284"/>
        <w:rPr>
          <w:sz w:val="20"/>
        </w:rPr>
      </w:pPr>
      <w:r w:rsidRPr="00401FD3">
        <w:rPr>
          <w:sz w:val="20"/>
        </w:rPr>
        <w:t>}</w:t>
      </w:r>
    </w:p>
    <w:p w14:paraId="28AC043E" w14:textId="77777777" w:rsidR="00723988" w:rsidRDefault="00723988" w:rsidP="00723988">
      <w:pPr>
        <w:pStyle w:val="TF"/>
        <w:spacing w:before="120"/>
      </w:pPr>
      <w:r w:rsidRPr="00441CD0">
        <w:t>Figure</w:t>
      </w:r>
      <w:r>
        <w:t> 22</w:t>
      </w:r>
      <w:r w:rsidRPr="00441CD0">
        <w:t>.</w:t>
      </w:r>
      <w:r>
        <w:t>3.4</w:t>
      </w:r>
      <w:r w:rsidRPr="00441CD0">
        <w:rPr>
          <w:lang w:eastAsia="zh-CN"/>
        </w:rPr>
        <w:t>-</w:t>
      </w:r>
      <w:r w:rsidRPr="00441CD0">
        <w:t xml:space="preserve">1: </w:t>
      </w:r>
      <w:r>
        <w:t>Transformed QUIC Packet with Media Related Information Container</w:t>
      </w:r>
      <w:r w:rsidRPr="003C5DF9">
        <w:t xml:space="preserve"> as per 3gpp:media-related-info</w:t>
      </w:r>
      <w:r>
        <w:t>-</w:t>
      </w:r>
      <w:r w:rsidRPr="003C5DF9">
        <w:t>transform</w:t>
      </w:r>
    </w:p>
    <w:p w14:paraId="6A2B7D76" w14:textId="77777777" w:rsidR="00723988" w:rsidRDefault="00723988" w:rsidP="00723988">
      <w:pPr>
        <w:rPr>
          <w:noProof/>
        </w:rPr>
      </w:pPr>
      <w:r w:rsidRPr="44B65F67">
        <w:rPr>
          <w:noProof/>
        </w:rPr>
        <w:t>In Figure 22.3.4-1:</w:t>
      </w:r>
    </w:p>
    <w:p w14:paraId="217907E3" w14:textId="77777777" w:rsidR="00723988" w:rsidRDefault="00723988" w:rsidP="00723988">
      <w:pPr>
        <w:pStyle w:val="B10"/>
        <w:rPr>
          <w:noProof/>
        </w:rPr>
      </w:pPr>
      <w:r>
        <w:rPr>
          <w:noProof/>
        </w:rPr>
        <w:t>a)</w:t>
      </w:r>
      <w:r>
        <w:rPr>
          <w:noProof/>
        </w:rPr>
        <w:tab/>
        <w:t>Destination Connection ID shall be set to the mapping Virtual Connection ID;</w:t>
      </w:r>
    </w:p>
    <w:p w14:paraId="3B305825" w14:textId="12A68AE7" w:rsidR="00723988" w:rsidRDefault="00723988" w:rsidP="00723988">
      <w:pPr>
        <w:pStyle w:val="B10"/>
        <w:rPr>
          <w:noProof/>
        </w:rPr>
      </w:pPr>
      <w:r>
        <w:rPr>
          <w:noProof/>
        </w:rPr>
        <w:t>b)</w:t>
      </w:r>
      <w:r>
        <w:rPr>
          <w:noProof/>
        </w:rPr>
        <w:tab/>
        <w:t xml:space="preserve">the length of the protected Media Related Information shall be encoded in </w:t>
      </w:r>
      <w:ins w:id="23" w:author="Parthasarathi [Nokia]" w:date="2025-08-12T15:52:00Z" w16du:dateUtc="2025-08-12T10:22:00Z">
        <w:r w:rsidR="00A72D6B">
          <w:rPr>
            <w:noProof/>
          </w:rPr>
          <w:t xml:space="preserve">the number of </w:t>
        </w:r>
      </w:ins>
      <w:r>
        <w:rPr>
          <w:noProof/>
        </w:rPr>
        <w:t>bytes;</w:t>
      </w:r>
    </w:p>
    <w:p w14:paraId="48B264A0" w14:textId="7D26A704" w:rsidR="00723988" w:rsidRDefault="00723988" w:rsidP="00723988">
      <w:pPr>
        <w:pStyle w:val="B10"/>
        <w:rPr>
          <w:noProof/>
        </w:rPr>
      </w:pPr>
      <w:r w:rsidRPr="559EC838">
        <w:rPr>
          <w:noProof/>
        </w:rPr>
        <w:t>c</w:t>
      </w:r>
      <w:r w:rsidR="244E35D1" w:rsidRPr="559EC838">
        <w:rPr>
          <w:noProof/>
        </w:rPr>
        <w:t>)</w:t>
      </w:r>
      <w:r>
        <w:tab/>
      </w:r>
      <w:r w:rsidR="244E35D1" w:rsidRPr="559EC838">
        <w:rPr>
          <w:noProof/>
        </w:rPr>
        <w:t>Protected Media Related Information shall be the output of the security algorithm defined in 3GPP TS 33.501 [59] which takes as an input the Media Related Information container, defined in clause 22.2</w:t>
      </w:r>
      <w:ins w:id="24" w:author="Parthasarathi [Nokia]" w:date="2025-08-05T20:34:00Z">
        <w:r w:rsidR="53FAC602" w:rsidRPr="559EC838">
          <w:rPr>
            <w:noProof/>
          </w:rPr>
          <w:t xml:space="preserve">. In case of the length of the protected media related information is zero, the </w:t>
        </w:r>
      </w:ins>
      <w:ins w:id="25" w:author="Parthasarathi [Nokia]" w:date="2025-08-05T20:35:00Z">
        <w:r w:rsidR="53FAC602" w:rsidRPr="559EC838">
          <w:rPr>
            <w:noProof/>
          </w:rPr>
          <w:t xml:space="preserve">Protected Media Related Information shall </w:t>
        </w:r>
      </w:ins>
      <w:ins w:id="26" w:author="Parthasarathi [Nokia]" w:date="2025-08-05T20:34:00Z">
        <w:r w:rsidR="53FAC602" w:rsidRPr="559EC838">
          <w:rPr>
            <w:noProof/>
          </w:rPr>
          <w:t>not be</w:t>
        </w:r>
      </w:ins>
      <w:ins w:id="27" w:author="Parthasarathi [Nokia]" w:date="2025-08-13T17:21:00Z" w16du:dateUtc="2025-08-13T11:51:00Z">
        <w:r w:rsidR="00C93FFC">
          <w:rPr>
            <w:noProof/>
          </w:rPr>
          <w:t xml:space="preserve"> present</w:t>
        </w:r>
      </w:ins>
      <w:r w:rsidR="244E35D1" w:rsidRPr="559EC838">
        <w:rPr>
          <w:noProof/>
        </w:rPr>
        <w:t>; and</w:t>
      </w:r>
    </w:p>
    <w:p w14:paraId="7ECB1827" w14:textId="79C95D8E" w:rsidR="00723988" w:rsidRDefault="00723988" w:rsidP="00723988">
      <w:pPr>
        <w:pStyle w:val="B10"/>
        <w:rPr>
          <w:noProof/>
        </w:rPr>
      </w:pPr>
      <w:r>
        <w:rPr>
          <w:noProof/>
        </w:rPr>
        <w:t>d)</w:t>
      </w:r>
      <w:r>
        <w:rPr>
          <w:noProof/>
        </w:rPr>
        <w:tab/>
        <w:t>Packet Number and Packet Payload shall be set to the (end-to-end protected) packet number and the packet payload of the end-to-end packet.</w:t>
      </w:r>
    </w:p>
    <w:p w14:paraId="506A7BB0" w14:textId="77777777" w:rsidR="00723988" w:rsidRDefault="00723988" w:rsidP="00723988">
      <w:pPr>
        <w:pStyle w:val="EditorsNote"/>
      </w:pPr>
      <w:r>
        <w:t>Editor's Note: IANA registration of the 3gpp:media-related-info transform is needed.</w:t>
      </w:r>
    </w:p>
    <w:p w14:paraId="201801F4" w14:textId="14CD43AF" w:rsidR="00723988" w:rsidRDefault="00723988" w:rsidP="00723988">
      <w:pPr>
        <w:pStyle w:val="EditorsNote"/>
      </w:pPr>
      <w:r>
        <w:t>Editor's Note: The details on the encoding of Protected Media Related Information based on SA3 is FFS.</w:t>
      </w:r>
    </w:p>
    <w:p w14:paraId="540FC083" w14:textId="77777777" w:rsidR="00723988" w:rsidRDefault="00723988" w:rsidP="00723988">
      <w:pPr>
        <w:rPr>
          <w:noProof/>
        </w:rPr>
      </w:pPr>
      <w:r>
        <w:t>If the Media Related Information is missing, the length of Protected Media Related Information shall be set to zero and the Protected Media Related Information field shall be omitted</w:t>
      </w:r>
      <w:r w:rsidRPr="00F60D2C">
        <w:rPr>
          <w:noProof/>
        </w:rPr>
        <w:t>.</w:t>
      </w:r>
    </w:p>
    <w:bookmarkEnd w:id="2"/>
    <w:bookmarkEnd w:id="3"/>
    <w:bookmarkEnd w:id="4"/>
    <w:bookmarkEnd w:id="5"/>
    <w:bookmarkEnd w:id="6"/>
    <w:bookmarkEnd w:id="7"/>
    <w:bookmarkEnd w:id="8"/>
    <w:bookmarkEnd w:id="9"/>
    <w:bookmarkEnd w:id="10"/>
    <w:bookmarkEnd w:id="11"/>
    <w:bookmarkEnd w:id="12"/>
    <w:bookmarkEnd w:id="13"/>
    <w:bookmarkEnd w:id="14"/>
    <w:bookmarkEnd w:id="15"/>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6C5E" w14:textId="77777777" w:rsidR="00032E7C" w:rsidRDefault="00032E7C">
      <w:r>
        <w:separator/>
      </w:r>
    </w:p>
  </w:endnote>
  <w:endnote w:type="continuationSeparator" w:id="0">
    <w:p w14:paraId="10D4758D" w14:textId="77777777" w:rsidR="00032E7C" w:rsidRDefault="000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9B65" w14:textId="77777777" w:rsidR="00032E7C" w:rsidRDefault="00032E7C">
      <w:r>
        <w:separator/>
      </w:r>
    </w:p>
  </w:footnote>
  <w:footnote w:type="continuationSeparator" w:id="0">
    <w:p w14:paraId="572D5C89" w14:textId="77777777" w:rsidR="00032E7C" w:rsidRDefault="0003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20E2468"/>
    <w:multiLevelType w:val="hybridMultilevel"/>
    <w:tmpl w:val="EC2259CE"/>
    <w:lvl w:ilvl="0" w:tplc="728CEC4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5AC6179"/>
    <w:multiLevelType w:val="hybridMultilevel"/>
    <w:tmpl w:val="C1A09414"/>
    <w:lvl w:ilvl="0" w:tplc="C79EA6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3"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5"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3"/>
  </w:num>
  <w:num w:numId="6" w16cid:durableId="1896890074">
    <w:abstractNumId w:val="19"/>
  </w:num>
  <w:num w:numId="7" w16cid:durableId="1727797948">
    <w:abstractNumId w:val="20"/>
  </w:num>
  <w:num w:numId="8" w16cid:durableId="1669407920">
    <w:abstractNumId w:val="12"/>
  </w:num>
  <w:num w:numId="9" w16cid:durableId="664672618">
    <w:abstractNumId w:val="15"/>
  </w:num>
  <w:num w:numId="10" w16cid:durableId="957642709">
    <w:abstractNumId w:val="14"/>
  </w:num>
  <w:num w:numId="11" w16cid:durableId="1741295135">
    <w:abstractNumId w:val="10"/>
  </w:num>
  <w:num w:numId="12" w16cid:durableId="1661689633">
    <w:abstractNumId w:val="11"/>
  </w:num>
  <w:num w:numId="13" w16cid:durableId="552694951">
    <w:abstractNumId w:val="18"/>
  </w:num>
  <w:num w:numId="14" w16cid:durableId="1871994433">
    <w:abstractNumId w:val="16"/>
  </w:num>
  <w:num w:numId="15" w16cid:durableId="851645091">
    <w:abstractNumId w:val="7"/>
  </w:num>
  <w:num w:numId="16" w16cid:durableId="679625654">
    <w:abstractNumId w:val="8"/>
  </w:num>
  <w:num w:numId="17" w16cid:durableId="1818372647">
    <w:abstractNumId w:val="13"/>
  </w:num>
  <w:num w:numId="18" w16cid:durableId="31999424">
    <w:abstractNumId w:val="17"/>
  </w:num>
  <w:num w:numId="19" w16cid:durableId="321663360">
    <w:abstractNumId w:val="6"/>
  </w:num>
  <w:num w:numId="20" w16cid:durableId="1940874122">
    <w:abstractNumId w:val="5"/>
  </w:num>
  <w:num w:numId="21" w16cid:durableId="124592177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018AC"/>
    <w:rsid w:val="000112AF"/>
    <w:rsid w:val="00012532"/>
    <w:rsid w:val="00014BFB"/>
    <w:rsid w:val="00021B81"/>
    <w:rsid w:val="00022E4A"/>
    <w:rsid w:val="00031C29"/>
    <w:rsid w:val="00032E7C"/>
    <w:rsid w:val="00032FBD"/>
    <w:rsid w:val="00056FF0"/>
    <w:rsid w:val="000644EB"/>
    <w:rsid w:val="00070E09"/>
    <w:rsid w:val="000A6394"/>
    <w:rsid w:val="000B4F12"/>
    <w:rsid w:val="000B7FED"/>
    <w:rsid w:val="000C038A"/>
    <w:rsid w:val="000C6598"/>
    <w:rsid w:val="000D44B3"/>
    <w:rsid w:val="000E2225"/>
    <w:rsid w:val="0010029F"/>
    <w:rsid w:val="00145D43"/>
    <w:rsid w:val="0015397C"/>
    <w:rsid w:val="00167B96"/>
    <w:rsid w:val="00173583"/>
    <w:rsid w:val="00185693"/>
    <w:rsid w:val="00192C46"/>
    <w:rsid w:val="00196C5D"/>
    <w:rsid w:val="001A08B3"/>
    <w:rsid w:val="001A6C80"/>
    <w:rsid w:val="001A7B60"/>
    <w:rsid w:val="001B52F0"/>
    <w:rsid w:val="001B7A65"/>
    <w:rsid w:val="001C0301"/>
    <w:rsid w:val="001C42A5"/>
    <w:rsid w:val="001E41F3"/>
    <w:rsid w:val="001F240C"/>
    <w:rsid w:val="00224047"/>
    <w:rsid w:val="002260A2"/>
    <w:rsid w:val="0026004D"/>
    <w:rsid w:val="002640DD"/>
    <w:rsid w:val="00275D12"/>
    <w:rsid w:val="00284FEB"/>
    <w:rsid w:val="002860C4"/>
    <w:rsid w:val="002A177E"/>
    <w:rsid w:val="002A6D63"/>
    <w:rsid w:val="002B5741"/>
    <w:rsid w:val="002E472E"/>
    <w:rsid w:val="002E6CAD"/>
    <w:rsid w:val="002F6914"/>
    <w:rsid w:val="00305409"/>
    <w:rsid w:val="00315490"/>
    <w:rsid w:val="003609EF"/>
    <w:rsid w:val="0036231A"/>
    <w:rsid w:val="00374DD4"/>
    <w:rsid w:val="00394563"/>
    <w:rsid w:val="00397FD9"/>
    <w:rsid w:val="003E06BA"/>
    <w:rsid w:val="003E1A36"/>
    <w:rsid w:val="003E5437"/>
    <w:rsid w:val="003E687D"/>
    <w:rsid w:val="00410371"/>
    <w:rsid w:val="004242F1"/>
    <w:rsid w:val="00453290"/>
    <w:rsid w:val="00456CEB"/>
    <w:rsid w:val="00457194"/>
    <w:rsid w:val="004577AC"/>
    <w:rsid w:val="00474D03"/>
    <w:rsid w:val="00481DF0"/>
    <w:rsid w:val="00485584"/>
    <w:rsid w:val="0048638A"/>
    <w:rsid w:val="004925C2"/>
    <w:rsid w:val="00495D2F"/>
    <w:rsid w:val="004A0112"/>
    <w:rsid w:val="004B2BF5"/>
    <w:rsid w:val="004B75B7"/>
    <w:rsid w:val="004C62D9"/>
    <w:rsid w:val="004E070C"/>
    <w:rsid w:val="005141D9"/>
    <w:rsid w:val="0051580D"/>
    <w:rsid w:val="00540EAA"/>
    <w:rsid w:val="00547111"/>
    <w:rsid w:val="0055636F"/>
    <w:rsid w:val="005605FD"/>
    <w:rsid w:val="0056287C"/>
    <w:rsid w:val="00565B6A"/>
    <w:rsid w:val="00572E0D"/>
    <w:rsid w:val="005800E7"/>
    <w:rsid w:val="00592D74"/>
    <w:rsid w:val="0059358F"/>
    <w:rsid w:val="00597E84"/>
    <w:rsid w:val="005A492E"/>
    <w:rsid w:val="005C6C85"/>
    <w:rsid w:val="005D51E1"/>
    <w:rsid w:val="005E2C44"/>
    <w:rsid w:val="00614690"/>
    <w:rsid w:val="00621188"/>
    <w:rsid w:val="006257ED"/>
    <w:rsid w:val="0063379A"/>
    <w:rsid w:val="00633883"/>
    <w:rsid w:val="006518CB"/>
    <w:rsid w:val="00653DE4"/>
    <w:rsid w:val="00665C47"/>
    <w:rsid w:val="0068132B"/>
    <w:rsid w:val="00695808"/>
    <w:rsid w:val="006B109E"/>
    <w:rsid w:val="006B3C83"/>
    <w:rsid w:val="006B3E19"/>
    <w:rsid w:val="006B46FB"/>
    <w:rsid w:val="006E21FB"/>
    <w:rsid w:val="007120E4"/>
    <w:rsid w:val="00723988"/>
    <w:rsid w:val="00736755"/>
    <w:rsid w:val="00745C79"/>
    <w:rsid w:val="007630E3"/>
    <w:rsid w:val="00772BF3"/>
    <w:rsid w:val="0077581B"/>
    <w:rsid w:val="00792342"/>
    <w:rsid w:val="007977A8"/>
    <w:rsid w:val="007A5A98"/>
    <w:rsid w:val="007B512A"/>
    <w:rsid w:val="007C2097"/>
    <w:rsid w:val="007C6E64"/>
    <w:rsid w:val="007D6A07"/>
    <w:rsid w:val="007F204F"/>
    <w:rsid w:val="007F7259"/>
    <w:rsid w:val="008030ED"/>
    <w:rsid w:val="008040A8"/>
    <w:rsid w:val="00811662"/>
    <w:rsid w:val="008279FA"/>
    <w:rsid w:val="008626E7"/>
    <w:rsid w:val="00862D15"/>
    <w:rsid w:val="00863284"/>
    <w:rsid w:val="00870EE7"/>
    <w:rsid w:val="00872416"/>
    <w:rsid w:val="00872935"/>
    <w:rsid w:val="0088186A"/>
    <w:rsid w:val="008863B9"/>
    <w:rsid w:val="008A45A6"/>
    <w:rsid w:val="008D2A77"/>
    <w:rsid w:val="008D3CCC"/>
    <w:rsid w:val="008E6D89"/>
    <w:rsid w:val="008E71A0"/>
    <w:rsid w:val="008F3789"/>
    <w:rsid w:val="008F4D7F"/>
    <w:rsid w:val="008F686C"/>
    <w:rsid w:val="009077B7"/>
    <w:rsid w:val="009148DE"/>
    <w:rsid w:val="0091612D"/>
    <w:rsid w:val="00916F97"/>
    <w:rsid w:val="00932E1F"/>
    <w:rsid w:val="00941E30"/>
    <w:rsid w:val="009470AA"/>
    <w:rsid w:val="009531B0"/>
    <w:rsid w:val="00953D9C"/>
    <w:rsid w:val="009555DF"/>
    <w:rsid w:val="00972609"/>
    <w:rsid w:val="00973D82"/>
    <w:rsid w:val="009741B3"/>
    <w:rsid w:val="00976F36"/>
    <w:rsid w:val="009777D9"/>
    <w:rsid w:val="00981FC5"/>
    <w:rsid w:val="00984461"/>
    <w:rsid w:val="00985C70"/>
    <w:rsid w:val="00991B88"/>
    <w:rsid w:val="00992919"/>
    <w:rsid w:val="009972C8"/>
    <w:rsid w:val="009A5753"/>
    <w:rsid w:val="009A579D"/>
    <w:rsid w:val="009C59B9"/>
    <w:rsid w:val="009D3AD1"/>
    <w:rsid w:val="009E3297"/>
    <w:rsid w:val="009E61DA"/>
    <w:rsid w:val="009F734F"/>
    <w:rsid w:val="00A24008"/>
    <w:rsid w:val="00A246B6"/>
    <w:rsid w:val="00A33DF3"/>
    <w:rsid w:val="00A41E10"/>
    <w:rsid w:val="00A47E70"/>
    <w:rsid w:val="00A50CF0"/>
    <w:rsid w:val="00A5542A"/>
    <w:rsid w:val="00A6197F"/>
    <w:rsid w:val="00A65DCA"/>
    <w:rsid w:val="00A72D6B"/>
    <w:rsid w:val="00A7671C"/>
    <w:rsid w:val="00A7687C"/>
    <w:rsid w:val="00AA2894"/>
    <w:rsid w:val="00AA2CBC"/>
    <w:rsid w:val="00AB64FE"/>
    <w:rsid w:val="00AC052C"/>
    <w:rsid w:val="00AC482B"/>
    <w:rsid w:val="00AC54ED"/>
    <w:rsid w:val="00AC5820"/>
    <w:rsid w:val="00AD1CD8"/>
    <w:rsid w:val="00AD26CD"/>
    <w:rsid w:val="00AD742D"/>
    <w:rsid w:val="00B00959"/>
    <w:rsid w:val="00B00D71"/>
    <w:rsid w:val="00B05E09"/>
    <w:rsid w:val="00B258BB"/>
    <w:rsid w:val="00B4061B"/>
    <w:rsid w:val="00B65EE4"/>
    <w:rsid w:val="00B67B97"/>
    <w:rsid w:val="00B91BA6"/>
    <w:rsid w:val="00B968C8"/>
    <w:rsid w:val="00BA3EC5"/>
    <w:rsid w:val="00BA51D9"/>
    <w:rsid w:val="00BA5D44"/>
    <w:rsid w:val="00BA64DD"/>
    <w:rsid w:val="00BB3537"/>
    <w:rsid w:val="00BB5DFC"/>
    <w:rsid w:val="00BD279D"/>
    <w:rsid w:val="00BD6BB8"/>
    <w:rsid w:val="00BE475F"/>
    <w:rsid w:val="00BF0E20"/>
    <w:rsid w:val="00C13B46"/>
    <w:rsid w:val="00C2744E"/>
    <w:rsid w:val="00C42AB1"/>
    <w:rsid w:val="00C66BA2"/>
    <w:rsid w:val="00C70A0F"/>
    <w:rsid w:val="00C73FA7"/>
    <w:rsid w:val="00C870F6"/>
    <w:rsid w:val="00C93FFC"/>
    <w:rsid w:val="00C95985"/>
    <w:rsid w:val="00CB6304"/>
    <w:rsid w:val="00CC5026"/>
    <w:rsid w:val="00CC68D0"/>
    <w:rsid w:val="00CD346F"/>
    <w:rsid w:val="00CE0584"/>
    <w:rsid w:val="00D02A11"/>
    <w:rsid w:val="00D03F9A"/>
    <w:rsid w:val="00D06D51"/>
    <w:rsid w:val="00D24991"/>
    <w:rsid w:val="00D416B5"/>
    <w:rsid w:val="00D4276F"/>
    <w:rsid w:val="00D4342B"/>
    <w:rsid w:val="00D50255"/>
    <w:rsid w:val="00D64011"/>
    <w:rsid w:val="00D64EB9"/>
    <w:rsid w:val="00D66520"/>
    <w:rsid w:val="00D82EEF"/>
    <w:rsid w:val="00D84AE9"/>
    <w:rsid w:val="00D9124E"/>
    <w:rsid w:val="00DA2993"/>
    <w:rsid w:val="00DA678A"/>
    <w:rsid w:val="00DB6DA6"/>
    <w:rsid w:val="00DE1EC4"/>
    <w:rsid w:val="00DE34CF"/>
    <w:rsid w:val="00DF0B48"/>
    <w:rsid w:val="00DF3DDC"/>
    <w:rsid w:val="00DF6935"/>
    <w:rsid w:val="00E026E5"/>
    <w:rsid w:val="00E13CFD"/>
    <w:rsid w:val="00E13F3D"/>
    <w:rsid w:val="00E22E59"/>
    <w:rsid w:val="00E26B3C"/>
    <w:rsid w:val="00E345BB"/>
    <w:rsid w:val="00E34898"/>
    <w:rsid w:val="00E34FD8"/>
    <w:rsid w:val="00E433AE"/>
    <w:rsid w:val="00E515CC"/>
    <w:rsid w:val="00E51848"/>
    <w:rsid w:val="00E52B31"/>
    <w:rsid w:val="00E91B16"/>
    <w:rsid w:val="00E97AB5"/>
    <w:rsid w:val="00EA44B4"/>
    <w:rsid w:val="00EB09B7"/>
    <w:rsid w:val="00EB0B49"/>
    <w:rsid w:val="00EB5B46"/>
    <w:rsid w:val="00EC3568"/>
    <w:rsid w:val="00EE7CB8"/>
    <w:rsid w:val="00EE7D7C"/>
    <w:rsid w:val="00F00006"/>
    <w:rsid w:val="00F04184"/>
    <w:rsid w:val="00F07550"/>
    <w:rsid w:val="00F14203"/>
    <w:rsid w:val="00F21A4C"/>
    <w:rsid w:val="00F25D98"/>
    <w:rsid w:val="00F300FB"/>
    <w:rsid w:val="00F60AA0"/>
    <w:rsid w:val="00F65D57"/>
    <w:rsid w:val="00F86E6A"/>
    <w:rsid w:val="00F9450E"/>
    <w:rsid w:val="00FA4270"/>
    <w:rsid w:val="00FB170B"/>
    <w:rsid w:val="00FB6386"/>
    <w:rsid w:val="00FC2E36"/>
    <w:rsid w:val="00FE27DB"/>
    <w:rsid w:val="05B1D765"/>
    <w:rsid w:val="0DCE6255"/>
    <w:rsid w:val="11B12CD0"/>
    <w:rsid w:val="147362F8"/>
    <w:rsid w:val="2017F43B"/>
    <w:rsid w:val="244E35D1"/>
    <w:rsid w:val="273DB558"/>
    <w:rsid w:val="2D254A45"/>
    <w:rsid w:val="320B2942"/>
    <w:rsid w:val="33A3DC87"/>
    <w:rsid w:val="39E312EB"/>
    <w:rsid w:val="3B947C74"/>
    <w:rsid w:val="3C5EC102"/>
    <w:rsid w:val="40A59FFC"/>
    <w:rsid w:val="41E2321E"/>
    <w:rsid w:val="44A65CC0"/>
    <w:rsid w:val="44B65F67"/>
    <w:rsid w:val="44B8B9A9"/>
    <w:rsid w:val="4B991B4E"/>
    <w:rsid w:val="4FCCC29B"/>
    <w:rsid w:val="53FAC602"/>
    <w:rsid w:val="54F93851"/>
    <w:rsid w:val="559EC838"/>
    <w:rsid w:val="5FD4E4AF"/>
    <w:rsid w:val="63694E7E"/>
    <w:rsid w:val="69DD21D9"/>
    <w:rsid w:val="6AA85C7E"/>
    <w:rsid w:val="6C7236A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91EB78D-13D0-43CE-B0DC-679D1D57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ana.org/assignments/http-fields/http-fields.x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RBI5PAMIO524-1616901215-52252</_dlc_DocId>
    <_dlc_DocIdUrl xmlns="71c5aaf6-e6ce-465b-b873-5148d2a4c105">
      <Url>https://nokia.sharepoint.com/sites/gxp/_layouts/15/DocIdRedir.aspx?ID=RBI5PAMIO524-1616901215-52252</Url>
      <Description>RBI5PAMIO524-1616901215-52252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79B5F4-FD31-41FA-9835-7FA6D2173C00}">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93DD0864-AB53-43F4-9C13-E92B7E058704}">
  <ds:schemaRefs>
    <ds:schemaRef ds:uri="71c5aaf6-e6ce-465b-b873-5148d2a4c105"/>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7275bb01-7583-478d-bc14-e839a2dd5989"/>
    <ds:schemaRef ds:uri="http://www.w3.org/XML/1998/namespace"/>
    <ds:schemaRef ds:uri="3f2ce089-3858-4176-9a21-a30f9204848e"/>
    <ds:schemaRef ds:uri="http://purl.org/dc/dcmitype/"/>
  </ds:schemaRefs>
</ds:datastoreItem>
</file>

<file path=customXml/itemProps4.xml><?xml version="1.0" encoding="utf-8"?>
<ds:datastoreItem xmlns:ds="http://schemas.openxmlformats.org/officeDocument/2006/customXml" ds:itemID="{F9A8C13B-C3DC-40F6-8187-3294E4108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DDEB1E-9F90-4F2D-A160-FDB6329FD37F}">
  <ds:schemaRefs>
    <ds:schemaRef ds:uri="Microsoft.SharePoint.Taxonomy.ContentTypeSync"/>
  </ds:schemaRefs>
</ds:datastoreItem>
</file>

<file path=customXml/itemProps6.xml><?xml version="1.0" encoding="utf-8"?>
<ds:datastoreItem xmlns:ds="http://schemas.openxmlformats.org/officeDocument/2006/customXml" ds:itemID="{A8CE0115-5DE1-4AEA-8E13-9A5967BA66F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98</TotalTime>
  <Pages>4</Pages>
  <Words>1623</Words>
  <Characters>9459</Characters>
  <Application>Microsoft Office Word</Application>
  <DocSecurity>0</DocSecurity>
  <Lines>78</Lines>
  <Paragraphs>22</Paragraphs>
  <ScaleCrop>false</ScaleCrop>
  <Company>3GPP Support Team</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Parthasarathi [Nokia]</cp:lastModifiedBy>
  <cp:revision>53</cp:revision>
  <cp:lastPrinted>1900-01-01T08:00:00Z</cp:lastPrinted>
  <dcterms:created xsi:type="dcterms:W3CDTF">2025-07-10T12:36:00Z</dcterms:created>
  <dcterms:modified xsi:type="dcterms:W3CDTF">2025-08-27T13:11:00Z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3d9cb8be-8fe2-4b90-8e91-e5ea0b5ebe85</vt:lpwstr>
  </property>
  <property fmtid="{D5CDD505-2E9C-101B-9397-08002B2CF9AE}" pid="23" name="MediaServiceImageTags">
    <vt:lpwstr/>
  </property>
</Properties>
</file>