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FEBC54B"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4A4A58">
        <w:rPr>
          <w:b/>
          <w:i/>
          <w:noProof/>
          <w:sz w:val="28"/>
        </w:rPr>
        <w:t>087</w:t>
      </w:r>
    </w:p>
    <w:p w14:paraId="7CB45193" w14:textId="7DE48F13"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4A4A58">
        <w:rPr>
          <w:b/>
          <w:noProof/>
          <w:sz w:val="24"/>
        </w:rPr>
        <w:tab/>
      </w:r>
      <w:r w:rsidR="004A4A58">
        <w:rPr>
          <w:b/>
          <w:noProof/>
          <w:sz w:val="24"/>
        </w:rPr>
        <w:tab/>
      </w:r>
      <w:r w:rsidR="004A4A58">
        <w:rPr>
          <w:b/>
          <w:noProof/>
          <w:sz w:val="24"/>
        </w:rPr>
        <w:tab/>
      </w:r>
      <w:r w:rsidR="004A4A58">
        <w:rPr>
          <w:b/>
          <w:noProof/>
          <w:sz w:val="24"/>
        </w:rPr>
        <w:tab/>
      </w:r>
      <w:r w:rsidR="004A4A58">
        <w:rPr>
          <w:b/>
          <w:noProof/>
          <w:sz w:val="24"/>
        </w:rPr>
        <w:tab/>
      </w:r>
      <w:r w:rsidR="004A4A58">
        <w:rPr>
          <w:b/>
          <w:noProof/>
          <w:sz w:val="24"/>
        </w:rPr>
        <w:tab/>
      </w:r>
      <w:r w:rsidR="004A4A58">
        <w:rPr>
          <w:b/>
          <w:noProof/>
          <w:sz w:val="24"/>
        </w:rPr>
        <w:tab/>
      </w:r>
      <w:r w:rsidR="004A4A58">
        <w:rPr>
          <w:b/>
          <w:noProof/>
          <w:sz w:val="24"/>
        </w:rPr>
        <w:tab/>
      </w:r>
      <w:r w:rsidR="004A4A58">
        <w:rPr>
          <w:b/>
          <w:noProof/>
          <w:sz w:val="24"/>
        </w:rPr>
        <w:tab/>
      </w:r>
      <w:r w:rsidR="004A4A58">
        <w:rPr>
          <w:b/>
          <w:noProof/>
          <w:sz w:val="24"/>
        </w:rPr>
        <w:tab/>
      </w:r>
      <w:r w:rsidR="004A4A58" w:rsidRPr="00DF09FB">
        <w:rPr>
          <w:b/>
          <w:noProof/>
          <w:sz w:val="24"/>
        </w:rPr>
        <w:t>(Revision of C3-2</w:t>
      </w:r>
      <w:r w:rsidR="004A4A58">
        <w:rPr>
          <w:b/>
          <w:noProof/>
          <w:sz w:val="24"/>
        </w:rPr>
        <w:t>53</w:t>
      </w:r>
      <w:r w:rsidR="001272AB">
        <w:rPr>
          <w:b/>
          <w:noProof/>
          <w:sz w:val="24"/>
        </w:rPr>
        <w:t>087</w:t>
      </w:r>
      <w:r w:rsidR="004A4A58"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4E6185" w:rsidR="001E41F3" w:rsidRPr="00410371" w:rsidRDefault="007630E3" w:rsidP="00E13F3D">
            <w:pPr>
              <w:pStyle w:val="CRCoverPage"/>
              <w:spacing w:after="0"/>
              <w:jc w:val="right"/>
              <w:rPr>
                <w:b/>
                <w:noProof/>
                <w:sz w:val="28"/>
              </w:rPr>
            </w:pPr>
            <w:fldSimple w:instr=" DOCPROPERTY  Spec#  \* MERGEFORMAT ">
              <w:r>
                <w:rPr>
                  <w:b/>
                  <w:noProof/>
                  <w:sz w:val="28"/>
                </w:rPr>
                <w:t>29.</w:t>
              </w:r>
              <w:r w:rsidR="00B00959">
                <w:rPr>
                  <w:b/>
                  <w:noProof/>
                  <w:sz w:val="28"/>
                </w:rPr>
                <w:t>56</w:t>
              </w:r>
              <w:r w:rsidR="00DF0B48">
                <w:rPr>
                  <w:b/>
                  <w:noProof/>
                  <w:sz w:val="28"/>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7DC24F" w:rsidR="001E41F3" w:rsidRPr="00410371" w:rsidRDefault="007630E3" w:rsidP="00547111">
            <w:pPr>
              <w:pStyle w:val="CRCoverPage"/>
              <w:spacing w:after="0"/>
              <w:rPr>
                <w:noProof/>
              </w:rPr>
            </w:pPr>
            <w:r>
              <w:rPr>
                <w:b/>
                <w:noProof/>
                <w:sz w:val="28"/>
              </w:rPr>
              <w:t>0</w:t>
            </w:r>
            <w:r w:rsidR="004A4A58">
              <w:rPr>
                <w:b/>
                <w:noProof/>
                <w:sz w:val="28"/>
              </w:rPr>
              <w:t>194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EF5E81" w:rsidR="001E41F3" w:rsidRPr="00410371" w:rsidRDefault="001272A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00AB92" w:rsidR="001E41F3" w:rsidRPr="00410371" w:rsidRDefault="00981FC5">
            <w:pPr>
              <w:pStyle w:val="CRCoverPage"/>
              <w:spacing w:after="0"/>
              <w:jc w:val="center"/>
              <w:rPr>
                <w:noProof/>
                <w:sz w:val="28"/>
              </w:rPr>
            </w:pPr>
            <w:fldSimple w:instr=" DOCPROPERTY  Version  \* MERGEFORMAT ">
              <w:r>
                <w:rPr>
                  <w:b/>
                  <w:noProof/>
                  <w:sz w:val="28"/>
                </w:rPr>
                <w:t>19.</w:t>
              </w:r>
              <w:r w:rsidR="00B00959">
                <w:rPr>
                  <w:b/>
                  <w:noProof/>
                  <w:sz w:val="28"/>
                </w:rPr>
                <w:t>2</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9DBE0F" w:rsidR="001E41F3" w:rsidRDefault="008F530D">
            <w:pPr>
              <w:pStyle w:val="CRCoverPage"/>
              <w:spacing w:after="0"/>
              <w:ind w:left="100"/>
              <w:rPr>
                <w:noProof/>
              </w:rPr>
            </w:pPr>
            <w:r w:rsidRPr="008F530D">
              <w:t xml:space="preserve">IANA registration for MRI </w:t>
            </w:r>
            <w:r w:rsidR="00DC25F7">
              <w:t>packet</w:t>
            </w:r>
            <w:r w:rsidRPr="008F530D">
              <w:t xml:space="preserve"> transforms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2781A8" w:rsidR="001E41F3" w:rsidRDefault="00FC2E36">
            <w:pPr>
              <w:pStyle w:val="CRCoverPage"/>
              <w:spacing w:after="0"/>
              <w:ind w:left="100"/>
              <w:rPr>
                <w:noProof/>
              </w:rPr>
            </w:pPr>
            <w:r>
              <w:fldChar w:fldCharType="begin"/>
            </w:r>
            <w:r>
              <w:instrText xml:space="preserve"> DOCPROPERTY  SourceIfWg  \* MERGEFORMAT </w:instrText>
            </w:r>
            <w:r>
              <w:fldChar w:fldCharType="separate"/>
            </w:r>
            <w:r>
              <w:rPr>
                <w:noProof/>
              </w:rPr>
              <w:t>Nokia</w:t>
            </w:r>
            <w:r>
              <w:rPr>
                <w:noProof/>
              </w:rPr>
              <w:fldChar w:fldCharType="end"/>
            </w:r>
            <w:ins w:id="1" w:author="Ericsson_Maria Liang" w:date="2025-08-28T16:26:00Z" w16du:dateUtc="2025-08-28T08:26:00Z">
              <w:r w:rsidR="00205E41">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59C575" w:rsidR="001E41F3" w:rsidRDefault="006B3E19">
            <w:pPr>
              <w:pStyle w:val="CRCoverPage"/>
              <w:spacing w:after="0"/>
              <w:ind w:left="100"/>
              <w:rPr>
                <w:noProof/>
              </w:rPr>
            </w:pPr>
            <w:r>
              <w:rPr>
                <w:noProof/>
              </w:rPr>
              <w:t>XRM</w:t>
            </w:r>
            <w:r w:rsidR="00872416">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D429EF" w:rsidR="001E41F3" w:rsidRDefault="001272AB">
            <w:pPr>
              <w:pStyle w:val="CRCoverPage"/>
              <w:spacing w:after="0"/>
              <w:ind w:left="100"/>
              <w:rPr>
                <w:noProof/>
              </w:rPr>
            </w:pPr>
            <w:fldSimple w:instr=" DOCPROPERTY  ResDate  \* MERGEFORMAT ">
              <w:r>
                <w:rPr>
                  <w:noProof/>
                </w:rPr>
                <w:t>29</w:t>
              </w:r>
              <w:r w:rsidR="004E070C">
                <w:rPr>
                  <w:noProof/>
                </w:rPr>
                <w:t>-8</w:t>
              </w:r>
              <w:r w:rsidR="00614690">
                <w:rPr>
                  <w:noProof/>
                </w:rPr>
                <w:t>-</w:t>
              </w:r>
              <w:r w:rsidR="004E070C">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040AE0" w14:textId="644FFA34" w:rsidR="00B6559E" w:rsidRDefault="00B6559E" w:rsidP="00E433AE">
            <w:pPr>
              <w:pStyle w:val="CRCoverPage"/>
              <w:spacing w:after="0"/>
              <w:ind w:left="100"/>
              <w:rPr>
                <w:ins w:id="2" w:author="Ericsson_Maria Liang r1" w:date="2025-08-28T16:14:00Z" w16du:dateUtc="2025-08-28T08:14:00Z"/>
                <w:noProof/>
              </w:rPr>
            </w:pPr>
            <w:ins w:id="3" w:author="Ericsson_Maria Liang r1" w:date="2025-08-28T16:16:00Z" w16du:dateUtc="2025-08-28T08:16:00Z">
              <w:r>
                <w:rPr>
                  <w:noProof/>
                </w:rPr>
                <w:t xml:space="preserve">Upon </w:t>
              </w:r>
            </w:ins>
            <w:ins w:id="4" w:author="Ericsson_Maria Liang r1" w:date="2025-08-28T16:14:00Z" w16du:dateUtc="2025-08-28T08:14:00Z">
              <w:r>
                <w:rPr>
                  <w:noProof/>
                </w:rPr>
                <w:t>TS 33.</w:t>
              </w:r>
            </w:ins>
            <w:ins w:id="5" w:author="Ericsson_Maria Liang r1" w:date="2025-08-28T16:15:00Z" w16du:dateUtc="2025-08-28T08:15:00Z">
              <w:r>
                <w:rPr>
                  <w:noProof/>
                </w:rPr>
                <w:t>501 clause 18.2.3</w:t>
              </w:r>
            </w:ins>
            <w:ins w:id="6" w:author="Ericsson_Maria Liang r1" w:date="2025-08-28T16:16:00Z" w16du:dateUtc="2025-08-28T08:16:00Z">
              <w:r>
                <w:rPr>
                  <w:noProof/>
                </w:rPr>
                <w:t xml:space="preserve"> defined </w:t>
              </w:r>
            </w:ins>
            <w:ins w:id="7" w:author="Ericsson_Maria Liang r1" w:date="2025-08-28T16:17:00Z" w16du:dateUtc="2025-08-28T08:17:00Z">
              <w:r>
                <w:rPr>
                  <w:noProof/>
                </w:rPr>
                <w:t>packet transform name 3GPP_XRM_AESCCM_8 which has editor’s note needs to be registered in IANA:</w:t>
              </w:r>
            </w:ins>
          </w:p>
          <w:p w14:paraId="24C02B02" w14:textId="77777777" w:rsidR="00B6559E" w:rsidRPr="00B6559E" w:rsidRDefault="00B6559E" w:rsidP="00B6559E">
            <w:pPr>
              <w:overflowPunct w:val="0"/>
              <w:autoSpaceDE w:val="0"/>
              <w:autoSpaceDN w:val="0"/>
              <w:adjustRightInd w:val="0"/>
              <w:textAlignment w:val="baseline"/>
              <w:rPr>
                <w:ins w:id="8" w:author="Ericsson_Maria Liang r1" w:date="2025-08-28T16:16:00Z" w16du:dateUtc="2025-08-28T08:16:00Z"/>
                <w:lang w:val="en-US" w:eastAsia="ko-KR"/>
              </w:rPr>
            </w:pPr>
            <w:ins w:id="9" w:author="Ericsson_Maria Liang r1" w:date="2025-08-28T16:16:00Z" w16du:dateUtc="2025-08-28T08:16:00Z">
              <w:r w:rsidRPr="00B6559E">
                <w:rPr>
                  <w:lang w:val="en-US" w:eastAsia="ko-KR"/>
                </w:rPr>
                <w:t xml:space="preserve">The defined packet transform below is named 3GPP_XRM_AESCCM_8 in the extended connect HTTP request negotiating the Forward Mode. </w:t>
              </w:r>
            </w:ins>
          </w:p>
          <w:p w14:paraId="2578BE0A" w14:textId="03EB5E25" w:rsidR="00B6559E" w:rsidRPr="00B6559E" w:rsidRDefault="00B6559E" w:rsidP="00B6559E">
            <w:pPr>
              <w:keepLines/>
              <w:overflowPunct w:val="0"/>
              <w:autoSpaceDE w:val="0"/>
              <w:autoSpaceDN w:val="0"/>
              <w:adjustRightInd w:val="0"/>
              <w:ind w:left="1135" w:hanging="851"/>
              <w:textAlignment w:val="baseline"/>
              <w:rPr>
                <w:ins w:id="10" w:author="Ericsson_Maria Liang r1" w:date="2025-08-28T16:14:00Z" w16du:dateUtc="2025-08-28T08:14:00Z"/>
                <w:color w:val="FF0000"/>
                <w:lang w:eastAsia="ko-KR"/>
              </w:rPr>
            </w:pPr>
            <w:ins w:id="11" w:author="Ericsson_Maria Liang r1" w:date="2025-08-28T16:16:00Z" w16du:dateUtc="2025-08-28T08:16:00Z">
              <w:r w:rsidRPr="00B6559E">
                <w:rPr>
                  <w:color w:val="FF0000"/>
                  <w:lang w:eastAsia="en-GB"/>
                </w:rPr>
                <w:t>Editor’s note: The transformation label 3GPP_XRM_AESCCM_8 needs to be registered in IANA.</w:t>
              </w:r>
            </w:ins>
          </w:p>
          <w:p w14:paraId="401F1BDF" w14:textId="51ED69E3" w:rsidR="008F530D" w:rsidRDefault="008F530D" w:rsidP="00E433AE">
            <w:pPr>
              <w:pStyle w:val="CRCoverPage"/>
              <w:spacing w:after="0"/>
              <w:ind w:left="100"/>
              <w:rPr>
                <w:noProof/>
              </w:rPr>
            </w:pPr>
            <w:r>
              <w:rPr>
                <w:noProof/>
              </w:rPr>
              <w:t xml:space="preserve">As per IETF </w:t>
            </w:r>
            <w:r w:rsidR="002D22E7" w:rsidRPr="002D22E7">
              <w:rPr>
                <w:noProof/>
              </w:rPr>
              <w:t>draft-ietf-masque-quic-proxy</w:t>
            </w:r>
            <w:r>
              <w:rPr>
                <w:noProof/>
              </w:rPr>
              <w:t xml:space="preserve">, it is required to register the 3GPP specified </w:t>
            </w:r>
            <w:r w:rsidR="00DC25F7">
              <w:rPr>
                <w:noProof/>
              </w:rPr>
              <w:t>packet</w:t>
            </w:r>
            <w:r>
              <w:rPr>
                <w:noProof/>
              </w:rPr>
              <w:t xml:space="preserve"> transform details in the IANA. TS 29.561 clause 22.3.4 specifies the respective </w:t>
            </w:r>
            <w:r w:rsidR="00DC25F7">
              <w:rPr>
                <w:noProof/>
              </w:rPr>
              <w:t>packet transform details</w:t>
            </w:r>
            <w:r>
              <w:rPr>
                <w:noProof/>
              </w:rPr>
              <w:t>.</w:t>
            </w:r>
          </w:p>
          <w:p w14:paraId="45B6E94B" w14:textId="77777777" w:rsidR="008F530D" w:rsidRDefault="008F530D" w:rsidP="00E433AE">
            <w:pPr>
              <w:pStyle w:val="CRCoverPage"/>
              <w:spacing w:after="0"/>
              <w:ind w:left="100"/>
              <w:rPr>
                <w:noProof/>
              </w:rPr>
            </w:pPr>
          </w:p>
          <w:p w14:paraId="117B11AA" w14:textId="5AA1DD7F" w:rsidR="00CA4C19" w:rsidRDefault="00CA4C19" w:rsidP="00E433AE">
            <w:pPr>
              <w:pStyle w:val="CRCoverPage"/>
              <w:spacing w:after="0"/>
              <w:ind w:left="100"/>
              <w:rPr>
                <w:noProof/>
              </w:rPr>
            </w:pPr>
            <w:r>
              <w:rPr>
                <w:noProof/>
              </w:rPr>
              <w:t xml:space="preserve">As </w:t>
            </w:r>
            <w:r w:rsidRPr="002D22E7">
              <w:rPr>
                <w:noProof/>
              </w:rPr>
              <w:t>draft-ietf-masque-quic-prox</w:t>
            </w:r>
            <w:r>
              <w:rPr>
                <w:noProof/>
              </w:rPr>
              <w:t xml:space="preserve">y is in the IETF draft state, IANA early allocation along with </w:t>
            </w:r>
            <w:hyperlink r:id="rId12" w:anchor="section-2" w:history="1">
              <w:r w:rsidRPr="00CA4C19">
                <w:rPr>
                  <w:rStyle w:val="Hyperlink"/>
                  <w:noProof/>
                </w:rPr>
                <w:t>RFC 7120 - Early IANA Allocation of Standards Track Code Points</w:t>
              </w:r>
            </w:hyperlink>
            <w:r>
              <w:rPr>
                <w:noProof/>
              </w:rPr>
              <w:t xml:space="preserve"> has to be followed.</w:t>
            </w:r>
          </w:p>
          <w:p w14:paraId="74D8F229" w14:textId="77777777" w:rsidR="00CA4C19" w:rsidRDefault="00CA4C19" w:rsidP="00E433AE">
            <w:pPr>
              <w:pStyle w:val="CRCoverPage"/>
              <w:spacing w:after="0"/>
              <w:ind w:left="100"/>
              <w:rPr>
                <w:noProof/>
              </w:rPr>
            </w:pPr>
          </w:p>
          <w:p w14:paraId="710677F6" w14:textId="6B7BAF9D" w:rsidR="00E433AE" w:rsidRDefault="0068132B" w:rsidP="00E433AE">
            <w:pPr>
              <w:pStyle w:val="CRCoverPage"/>
              <w:spacing w:after="0"/>
              <w:ind w:left="100"/>
              <w:rPr>
                <w:noProof/>
              </w:rPr>
            </w:pPr>
            <w:r>
              <w:rPr>
                <w:noProof/>
              </w:rPr>
              <w:t xml:space="preserve">The </w:t>
            </w:r>
            <w:r w:rsidR="008F530D">
              <w:rPr>
                <w:noProof/>
              </w:rPr>
              <w:t xml:space="preserve">related </w:t>
            </w:r>
            <w:r>
              <w:rPr>
                <w:noProof/>
              </w:rPr>
              <w:t>editor’s note</w:t>
            </w:r>
            <w:r w:rsidR="008F530D">
              <w:rPr>
                <w:noProof/>
              </w:rPr>
              <w:t xml:space="preserve"> has to be</w:t>
            </w:r>
            <w:r>
              <w:rPr>
                <w:noProof/>
              </w:rPr>
              <w:t xml:space="preserve"> removed:</w:t>
            </w:r>
          </w:p>
          <w:p w14:paraId="2D72C804" w14:textId="77777777" w:rsidR="0068132B" w:rsidRDefault="0068132B" w:rsidP="00E433AE">
            <w:pPr>
              <w:pStyle w:val="CRCoverPage"/>
              <w:spacing w:after="0"/>
              <w:ind w:left="100"/>
              <w:rPr>
                <w:noProof/>
              </w:rPr>
            </w:pPr>
          </w:p>
          <w:p w14:paraId="708AA7DE" w14:textId="5D64B616" w:rsidR="00E515CC" w:rsidRDefault="00E515CC" w:rsidP="008F530D">
            <w:pPr>
              <w:pStyle w:val="EditorsNote"/>
              <w:numPr>
                <w:ilvl w:val="0"/>
                <w:numId w:val="21"/>
              </w:numPr>
            </w:pPr>
            <w:r>
              <w:t>Editor's Note: IANA registration of the 3</w:t>
            </w:r>
            <w:proofErr w:type="gramStart"/>
            <w:r>
              <w:t>gpp:media</w:t>
            </w:r>
            <w:proofErr w:type="gramEnd"/>
            <w:r>
              <w:t>-related-info transform is needed.</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BD65A9" w14:textId="63BF00C2" w:rsidR="00F43267" w:rsidRDefault="00F43267" w:rsidP="008F530D">
            <w:pPr>
              <w:pStyle w:val="CRCoverPage"/>
              <w:spacing w:after="0"/>
              <w:ind w:left="100"/>
              <w:rPr>
                <w:noProof/>
              </w:rPr>
            </w:pPr>
            <w:r>
              <w:rPr>
                <w:noProof/>
              </w:rPr>
              <w:t xml:space="preserve">New informative annex with details to register </w:t>
            </w:r>
            <w:del w:id="12" w:author="Ericsson_Maria Liang r1" w:date="2025-08-28T16:19:00Z" w16du:dateUtc="2025-08-28T08:19:00Z">
              <w:r w:rsidDel="00B6559E">
                <w:rPr>
                  <w:noProof/>
                </w:rPr>
                <w:delText>“</w:delText>
              </w:r>
              <w:r w:rsidDel="00B6559E">
                <w:delText>3gpp:media-related-info” transfor</w:delText>
              </w:r>
            </w:del>
            <w:del w:id="13" w:author="Ericsson_Maria Liang r1" w:date="2025-08-28T16:18:00Z" w16du:dateUtc="2025-08-28T08:18:00Z">
              <w:r w:rsidDel="00B6559E">
                <w:delText>m</w:delText>
              </w:r>
            </w:del>
            <w:ins w:id="14" w:author="Ericsson_Maria Liang r1" w:date="2025-08-28T16:19:00Z" w16du:dateUtc="2025-08-28T08:19:00Z">
              <w:r w:rsidR="00B6559E">
                <w:t>packet transfer name as defined in TS 33.501 clause 18.2.3</w:t>
              </w:r>
            </w:ins>
            <w:r w:rsidR="00B46D93">
              <w:t>.</w:t>
            </w:r>
          </w:p>
          <w:p w14:paraId="70C26E2B" w14:textId="77777777" w:rsidR="00F43267" w:rsidRDefault="00F43267" w:rsidP="008F530D">
            <w:pPr>
              <w:pStyle w:val="CRCoverPage"/>
              <w:spacing w:after="0"/>
              <w:ind w:left="100"/>
              <w:rPr>
                <w:noProof/>
              </w:rPr>
            </w:pPr>
          </w:p>
          <w:p w14:paraId="31C656EC" w14:textId="2E80FED8" w:rsidR="00E433AE" w:rsidRDefault="006518CB" w:rsidP="008F530D">
            <w:pPr>
              <w:pStyle w:val="CRCoverPage"/>
              <w:spacing w:after="0"/>
              <w:ind w:left="100"/>
              <w:rPr>
                <w:noProof/>
              </w:rPr>
            </w:pPr>
            <w:r>
              <w:rPr>
                <w:noProof/>
              </w:rPr>
              <w:t>The editor’s note</w:t>
            </w:r>
            <w:r w:rsidR="008F530D">
              <w:rPr>
                <w:noProof/>
              </w:rPr>
              <w:t xml:space="preserve"> is</w:t>
            </w:r>
            <w:r>
              <w:rPr>
                <w:noProof/>
              </w:rPr>
              <w:t xml:space="preserve"> removed.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D28528" w:rsidR="00E433AE" w:rsidRDefault="00F43267" w:rsidP="00E515CC">
            <w:pPr>
              <w:pStyle w:val="CRCoverPage"/>
              <w:spacing w:after="0"/>
              <w:ind w:left="100"/>
              <w:rPr>
                <w:noProof/>
              </w:rPr>
            </w:pPr>
            <w:r>
              <w:rPr>
                <w:rFonts w:cs="Arial"/>
              </w:rPr>
              <w:t>IANA registration is not available for 3GPP specified Media related information transform in the public</w:t>
            </w:r>
            <w:ins w:id="15" w:author="Ericsson_Maria Liang r1" w:date="2025-08-28T16:19:00Z" w16du:dateUtc="2025-08-28T08:19:00Z">
              <w:r w:rsidR="00B6559E">
                <w:rPr>
                  <w:rFonts w:cs="Arial"/>
                </w:rPr>
                <w:t xml:space="preserve"> as defined in TS 33.501 clause 18.2.3</w:t>
              </w:r>
            </w:ins>
            <w:r>
              <w:rPr>
                <w:rFonts w:cs="Arial"/>
              </w:rPr>
              <w:t>.</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237252" w:rsidR="00872416" w:rsidRDefault="00E515CC" w:rsidP="00872416">
            <w:pPr>
              <w:pStyle w:val="CRCoverPage"/>
              <w:spacing w:after="0"/>
              <w:ind w:left="100"/>
              <w:rPr>
                <w:noProof/>
              </w:rPr>
            </w:pPr>
            <w:r>
              <w:rPr>
                <w:noProof/>
              </w:rPr>
              <w:t>22.3.4</w:t>
            </w:r>
            <w:r w:rsidR="004C5909">
              <w:rPr>
                <w:noProof/>
              </w:rPr>
              <w:t>, Annex B &lt;new&gt;</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AE4782" w:rsidR="00BE475F" w:rsidRDefault="00BE475F" w:rsidP="00485584">
            <w:pPr>
              <w:pStyle w:val="CRCoverPage"/>
              <w:spacing w:after="0"/>
              <w:rPr>
                <w:noProof/>
              </w:rPr>
            </w:pP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1F1C329D" w14:textId="77777777" w:rsidR="00E82960" w:rsidRDefault="00E82960" w:rsidP="00E82960">
      <w:pPr>
        <w:pStyle w:val="Heading3"/>
        <w:rPr>
          <w:noProof/>
        </w:rPr>
      </w:pPr>
      <w:bookmarkStart w:id="16" w:name="_Toc11247907"/>
      <w:bookmarkStart w:id="17" w:name="_Toc27045051"/>
      <w:bookmarkStart w:id="18" w:name="_Toc36034102"/>
      <w:bookmarkStart w:id="19" w:name="_Toc45132249"/>
      <w:bookmarkStart w:id="20" w:name="_Toc49776534"/>
      <w:bookmarkStart w:id="21" w:name="_Toc51747454"/>
      <w:bookmarkStart w:id="22" w:name="_Toc66361036"/>
      <w:bookmarkStart w:id="23" w:name="_Toc68105541"/>
      <w:bookmarkStart w:id="24" w:name="_Toc74756173"/>
      <w:bookmarkStart w:id="25" w:name="_Toc105675050"/>
      <w:bookmarkStart w:id="26" w:name="_Toc130503120"/>
      <w:bookmarkStart w:id="27" w:name="_Toc153625912"/>
      <w:bookmarkStart w:id="28" w:name="_Toc185506149"/>
      <w:bookmarkStart w:id="29" w:name="_Toc200746504"/>
      <w:bookmarkStart w:id="30" w:name="_Toc200618540"/>
      <w:r>
        <w:rPr>
          <w:noProof/>
        </w:rPr>
        <w:t>22.3.4</w:t>
      </w:r>
      <w:r>
        <w:rPr>
          <w:noProof/>
        </w:rPr>
        <w:tab/>
        <w:t xml:space="preserve">Sending Media Related Information using </w:t>
      </w:r>
      <w:r w:rsidRPr="008C779A">
        <w:rPr>
          <w:lang w:eastAsia="zh-CN"/>
        </w:rPr>
        <w:t>QUIC-aware proxying using HTTP</w:t>
      </w:r>
    </w:p>
    <w:p w14:paraId="17CE7393" w14:textId="77777777" w:rsidR="00E82960" w:rsidRPr="009B1D34" w:rsidRDefault="00E82960" w:rsidP="00E82960">
      <w:pPr>
        <w:rPr>
          <w:lang w:eastAsia="en-GB"/>
        </w:rPr>
      </w:pPr>
      <w:r>
        <w:t>If the media traffic is transmitted over QUIC between the AS and the UE, the UPF (acting as client) and the AS (acting as UDP proxy) may negotiate to use the dedicated QUIC Connection IDs and packet transform in Forwarded Mode to avoid re-encapsulation and re-encryption as defined in IETF draft-</w:t>
      </w:r>
      <w:proofErr w:type="spellStart"/>
      <w:r>
        <w:t>ietf</w:t>
      </w:r>
      <w:proofErr w:type="spellEnd"/>
      <w:r>
        <w:t>-masque-</w:t>
      </w:r>
      <w:proofErr w:type="spellStart"/>
      <w:r>
        <w:t>quic</w:t>
      </w:r>
      <w:proofErr w:type="spellEnd"/>
      <w:r>
        <w:t>-proxy [67].</w:t>
      </w:r>
      <w:r w:rsidRPr="0090767A">
        <w:rPr>
          <w:lang w:eastAsia="en-GB"/>
        </w:rPr>
        <w:t xml:space="preserve"> </w:t>
      </w:r>
      <w:r>
        <w:rPr>
          <w:lang w:eastAsia="en-GB"/>
        </w:rPr>
        <w:t xml:space="preserve">In case of multiple UEs using the same QUIC connection between the UPF and the AS, for each UE the UPF shall initiate a new HTTP CONNECT request to associate each UE with a separate Connection ID for mapping to a Virtual Connection ID as described in </w:t>
      </w:r>
      <w:r>
        <w:t>in IETF draft-</w:t>
      </w:r>
      <w:proofErr w:type="spellStart"/>
      <w:r>
        <w:t>ietf</w:t>
      </w:r>
      <w:proofErr w:type="spellEnd"/>
      <w:r>
        <w:t>-masque-</w:t>
      </w:r>
      <w:proofErr w:type="spellStart"/>
      <w:r>
        <w:t>quic</w:t>
      </w:r>
      <w:proofErr w:type="spellEnd"/>
      <w:r>
        <w:t>-proxy [67]</w:t>
      </w:r>
      <w:r>
        <w:rPr>
          <w:lang w:eastAsia="en-GB"/>
        </w:rPr>
        <w:t>.</w:t>
      </w:r>
    </w:p>
    <w:p w14:paraId="66348D44" w14:textId="77777777" w:rsidR="00E82960" w:rsidRDefault="00E82960" w:rsidP="00E82960">
      <w:r>
        <w:t>As described in IETF draft-</w:t>
      </w:r>
      <w:proofErr w:type="spellStart"/>
      <w:r>
        <w:t>ietf</w:t>
      </w:r>
      <w:proofErr w:type="spellEnd"/>
      <w:r>
        <w:t>-masque-</w:t>
      </w:r>
      <w:proofErr w:type="spellStart"/>
      <w:r>
        <w:t>quic</w:t>
      </w:r>
      <w:proofErr w:type="spellEnd"/>
      <w:r>
        <w:t>-proxy [67], the AS may still send some packets using the tunnelled mode even when the UPF and the AS have negotiated to use Forwarded Mode (e.g. during the initial media exchange with media related information from the AS to the UPF until it is possible to start using Forwarded Mode). Packets sent in tunnelled mode shall be encoded in HTTP Datagrams as defined in clause 22.3.2. Packets sent using Forwarded Mode shall be encoded as defined in this clause.</w:t>
      </w:r>
    </w:p>
    <w:p w14:paraId="091C52C2" w14:textId="77777777" w:rsidR="00E82960" w:rsidRPr="00993B22" w:rsidRDefault="00E82960" w:rsidP="00E82960">
      <w:pPr>
        <w:rPr>
          <w:lang w:val="en-US"/>
        </w:rPr>
      </w:pPr>
      <w:r>
        <w:rPr>
          <w:lang w:val="en-US"/>
        </w:rPr>
        <w:t xml:space="preserve">During the HTTP CONNECT method as described in </w:t>
      </w:r>
      <w:r>
        <w:t>IETF draft-</w:t>
      </w:r>
      <w:proofErr w:type="spellStart"/>
      <w:r>
        <w:t>ietf</w:t>
      </w:r>
      <w:proofErr w:type="spellEnd"/>
      <w:r>
        <w:t>-masque-</w:t>
      </w:r>
      <w:proofErr w:type="spellStart"/>
      <w:r>
        <w:t>quic</w:t>
      </w:r>
      <w:proofErr w:type="spellEnd"/>
      <w:r>
        <w:t>-proxy [67]</w:t>
      </w:r>
      <w:r>
        <w:rPr>
          <w:lang w:val="en-US"/>
        </w:rPr>
        <w:t xml:space="preserve">, in addition to what is required according to </w:t>
      </w:r>
      <w:r w:rsidRPr="00993B22">
        <w:rPr>
          <w:lang w:val="en-US"/>
        </w:rPr>
        <w:t>clause</w:t>
      </w:r>
      <w:r w:rsidRPr="00F60D2C">
        <w:rPr>
          <w:noProof/>
        </w:rPr>
        <w:t> </w:t>
      </w:r>
      <w:r w:rsidRPr="00993B22">
        <w:rPr>
          <w:lang w:val="en-US"/>
        </w:rPr>
        <w:t>22.3.2</w:t>
      </w:r>
      <w:r>
        <w:rPr>
          <w:lang w:val="en-US"/>
        </w:rPr>
        <w:t>:</w:t>
      </w:r>
    </w:p>
    <w:p w14:paraId="1E9F82EB" w14:textId="30016C5F" w:rsidR="00E82960" w:rsidRDefault="00E82960" w:rsidP="00E82960">
      <w:pPr>
        <w:pStyle w:val="B10"/>
        <w:rPr>
          <w:lang w:val="en-US"/>
        </w:rPr>
      </w:pPr>
      <w:r>
        <w:rPr>
          <w:lang w:val="en-US"/>
        </w:rPr>
        <w:t>a)</w:t>
      </w:r>
      <w:r>
        <w:rPr>
          <w:lang w:val="en-US"/>
        </w:rPr>
        <w:tab/>
        <w:t>t</w:t>
      </w:r>
      <w:r w:rsidRPr="00993B22">
        <w:rPr>
          <w:lang w:val="en-US"/>
        </w:rPr>
        <w:t xml:space="preserve">he UPF shall </w:t>
      </w:r>
      <w:r>
        <w:rPr>
          <w:lang w:val="en-US"/>
        </w:rPr>
        <w:t>insert</w:t>
      </w:r>
      <w:r w:rsidRPr="00993B22">
        <w:rPr>
          <w:lang w:val="en-US"/>
        </w:rPr>
        <w:t xml:space="preserve"> </w:t>
      </w:r>
      <w:del w:id="31" w:author="Ericsson_Maria Liang" w:date="2025-08-28T16:24:00Z" w16du:dateUtc="2025-08-28T08:24:00Z">
        <w:r w:rsidRPr="00993B22" w:rsidDel="00B6559E">
          <w:rPr>
            <w:lang w:val="en-US"/>
          </w:rPr>
          <w:delText>3gpp</w:delText>
        </w:r>
        <w:r w:rsidDel="00B6559E">
          <w:rPr>
            <w:lang w:val="en-US"/>
          </w:rPr>
          <w:delText>:media</w:delText>
        </w:r>
        <w:r w:rsidRPr="00993B22" w:rsidDel="00B6559E">
          <w:rPr>
            <w:lang w:val="en-US"/>
          </w:rPr>
          <w:delText>-</w:delText>
        </w:r>
        <w:r w:rsidDel="00B6559E">
          <w:rPr>
            <w:lang w:val="en-US"/>
          </w:rPr>
          <w:delText>related</w:delText>
        </w:r>
        <w:r w:rsidRPr="00993B22" w:rsidDel="00B6559E">
          <w:rPr>
            <w:lang w:val="en-US"/>
          </w:rPr>
          <w:delText>-</w:delText>
        </w:r>
        <w:r w:rsidDel="00B6559E">
          <w:rPr>
            <w:lang w:val="en-US"/>
          </w:rPr>
          <w:delText>info-</w:delText>
        </w:r>
        <w:r w:rsidRPr="00993B22" w:rsidDel="00B6559E">
          <w:rPr>
            <w:lang w:val="en-US"/>
          </w:rPr>
          <w:delText>transform</w:delText>
        </w:r>
      </w:del>
      <w:ins w:id="32" w:author="Ericsson_Maria Liang" w:date="2025-08-28T16:24:00Z" w16du:dateUtc="2025-08-28T08:24:00Z">
        <w:r w:rsidR="00B6559E">
          <w:rPr>
            <w:lang w:val="en-US"/>
          </w:rPr>
          <w:t>3GPP_XRM_AESCCM_8</w:t>
        </w:r>
      </w:ins>
      <w:r w:rsidRPr="00993B22">
        <w:rPr>
          <w:lang w:val="en-US"/>
        </w:rPr>
        <w:t xml:space="preserve"> in the accept-transform parameter of the proxy-</w:t>
      </w:r>
      <w:proofErr w:type="spellStart"/>
      <w:r w:rsidRPr="00993B22">
        <w:rPr>
          <w:lang w:val="en-US"/>
        </w:rPr>
        <w:t>quic</w:t>
      </w:r>
      <w:proofErr w:type="spellEnd"/>
      <w:r w:rsidRPr="00993B22">
        <w:rPr>
          <w:lang w:val="en-US"/>
        </w:rPr>
        <w:t xml:space="preserve">-forwarding header </w:t>
      </w:r>
      <w:r>
        <w:rPr>
          <w:lang w:val="en-US"/>
        </w:rPr>
        <w:t xml:space="preserve">field </w:t>
      </w:r>
      <w:r w:rsidRPr="00993B22">
        <w:rPr>
          <w:lang w:val="en-US"/>
        </w:rPr>
        <w:t>in the HTTP CONNECT request</w:t>
      </w:r>
      <w:r>
        <w:rPr>
          <w:lang w:val="en-US"/>
        </w:rPr>
        <w:t>; and</w:t>
      </w:r>
    </w:p>
    <w:p w14:paraId="686E2BD0" w14:textId="41A74D08" w:rsidR="00E82960" w:rsidRPr="00993B22" w:rsidRDefault="00E82960" w:rsidP="00E82960">
      <w:pPr>
        <w:pStyle w:val="B10"/>
        <w:rPr>
          <w:lang w:val="en-US"/>
        </w:rPr>
      </w:pPr>
      <w:r>
        <w:rPr>
          <w:lang w:val="en-US"/>
        </w:rPr>
        <w:t>b)</w:t>
      </w:r>
      <w:r>
        <w:rPr>
          <w:lang w:val="en-US"/>
        </w:rPr>
        <w:tab/>
        <w:t>t</w:t>
      </w:r>
      <w:r w:rsidRPr="00993B22">
        <w:rPr>
          <w:lang w:val="en-US"/>
        </w:rPr>
        <w:t xml:space="preserve">he AS shall indicate </w:t>
      </w:r>
      <w:del w:id="33" w:author="Ericsson_Maria Liang" w:date="2025-08-28T16:24:00Z" w16du:dateUtc="2025-08-28T08:24:00Z">
        <w:r w:rsidRPr="00993B22" w:rsidDel="00B6559E">
          <w:rPr>
            <w:lang w:val="en-US"/>
          </w:rPr>
          <w:delText>3gpp</w:delText>
        </w:r>
        <w:r w:rsidDel="00B6559E">
          <w:rPr>
            <w:lang w:val="en-US"/>
          </w:rPr>
          <w:delText>:media</w:delText>
        </w:r>
        <w:r w:rsidRPr="00993B22" w:rsidDel="00B6559E">
          <w:rPr>
            <w:lang w:val="en-US"/>
          </w:rPr>
          <w:delText>-</w:delText>
        </w:r>
        <w:r w:rsidDel="00B6559E">
          <w:rPr>
            <w:lang w:val="en-US"/>
          </w:rPr>
          <w:delText>related</w:delText>
        </w:r>
        <w:r w:rsidRPr="00993B22" w:rsidDel="00B6559E">
          <w:rPr>
            <w:lang w:val="en-US"/>
          </w:rPr>
          <w:delText>-</w:delText>
        </w:r>
        <w:r w:rsidDel="00B6559E">
          <w:rPr>
            <w:lang w:val="en-US"/>
          </w:rPr>
          <w:delText>info-</w:delText>
        </w:r>
        <w:r w:rsidRPr="00993B22" w:rsidDel="00B6559E">
          <w:rPr>
            <w:lang w:val="en-US"/>
          </w:rPr>
          <w:delText>transform</w:delText>
        </w:r>
      </w:del>
      <w:ins w:id="34" w:author="Ericsson_Maria Liang" w:date="2025-08-28T16:24:00Z" w16du:dateUtc="2025-08-28T08:24:00Z">
        <w:r w:rsidR="00B6559E">
          <w:rPr>
            <w:lang w:val="en-US"/>
          </w:rPr>
          <w:t>3GPP_XRM_AESCCM_8</w:t>
        </w:r>
      </w:ins>
      <w:r w:rsidRPr="00993B22">
        <w:rPr>
          <w:lang w:val="en-US"/>
        </w:rPr>
        <w:t xml:space="preserve"> in the transform parameter of the proxy-</w:t>
      </w:r>
      <w:proofErr w:type="spellStart"/>
      <w:r w:rsidRPr="00993B22">
        <w:rPr>
          <w:lang w:val="en-US"/>
        </w:rPr>
        <w:t>quic</w:t>
      </w:r>
      <w:proofErr w:type="spellEnd"/>
      <w:r w:rsidRPr="00993B22">
        <w:rPr>
          <w:lang w:val="en-US"/>
        </w:rPr>
        <w:t xml:space="preserve">-forwarding header </w:t>
      </w:r>
      <w:r>
        <w:rPr>
          <w:lang w:val="en-US"/>
        </w:rPr>
        <w:t xml:space="preserve">field </w:t>
      </w:r>
      <w:r w:rsidRPr="00993B22">
        <w:rPr>
          <w:lang w:val="en-US"/>
        </w:rPr>
        <w:t xml:space="preserve">in the HTTP CONNECT </w:t>
      </w:r>
      <w:r>
        <w:rPr>
          <w:lang w:val="en-US"/>
        </w:rPr>
        <w:t xml:space="preserve">successful </w:t>
      </w:r>
      <w:r w:rsidRPr="00993B22">
        <w:rPr>
          <w:lang w:val="en-US"/>
        </w:rPr>
        <w:t>response.</w:t>
      </w:r>
    </w:p>
    <w:p w14:paraId="6593BE79" w14:textId="4A43018D" w:rsidR="00E82960" w:rsidRDefault="00E82960" w:rsidP="00E82960">
      <w:pPr>
        <w:rPr>
          <w:noProof/>
        </w:rPr>
      </w:pPr>
      <w:r>
        <w:t xml:space="preserve">When the Media Related Information are transformed in the QUIC short header as per IETF RFC 9000 [68], then the </w:t>
      </w:r>
      <w:del w:id="35" w:author="Ericsson_Maria Liang" w:date="2025-08-28T16:24:00Z" w16du:dateUtc="2025-08-28T08:24:00Z">
        <w:r w:rsidDel="00B6559E">
          <w:delText>3gpp:media-related-info-transform</w:delText>
        </w:r>
      </w:del>
      <w:ins w:id="36" w:author="Ericsson_Maria Liang" w:date="2025-08-28T16:24:00Z" w16du:dateUtc="2025-08-28T08:24:00Z">
        <w:r w:rsidR="00B6559E">
          <w:t>3GPP_XRM_AESCCM_8</w:t>
        </w:r>
      </w:ins>
      <w:r>
        <w:t xml:space="preserve"> shall be used to encode the transformed QUIC packet as shown in </w:t>
      </w:r>
      <w:r w:rsidRPr="7120AEA3">
        <w:rPr>
          <w:noProof/>
        </w:rPr>
        <w:t>Figure 22.3.</w:t>
      </w:r>
      <w:r>
        <w:rPr>
          <w:noProof/>
        </w:rPr>
        <w:t>4</w:t>
      </w:r>
      <w:r w:rsidRPr="7120AEA3">
        <w:rPr>
          <w:noProof/>
        </w:rPr>
        <w:t xml:space="preserve">-1 </w:t>
      </w:r>
      <w:r w:rsidRPr="00F60D2C">
        <w:rPr>
          <w:noProof/>
        </w:rPr>
        <w:t xml:space="preserve">(using the notational conventions defined in </w:t>
      </w:r>
      <w:r>
        <w:rPr>
          <w:noProof/>
        </w:rPr>
        <w:t>section</w:t>
      </w:r>
      <w:r w:rsidRPr="00F60D2C">
        <w:rPr>
          <w:noProof/>
        </w:rPr>
        <w:t> 1.3 of IETF RFC 9000 [68]).</w:t>
      </w:r>
    </w:p>
    <w:p w14:paraId="6FFF2815" w14:textId="77777777" w:rsidR="00E82960" w:rsidRPr="00401FD3" w:rsidRDefault="00E82960" w:rsidP="00E82960">
      <w:pPr>
        <w:pStyle w:val="PL"/>
        <w:ind w:left="284"/>
        <w:rPr>
          <w:sz w:val="20"/>
        </w:rPr>
      </w:pPr>
      <w:r w:rsidRPr="00401FD3">
        <w:rPr>
          <w:sz w:val="20"/>
        </w:rPr>
        <w:t>Transformed QUIC Packet {</w:t>
      </w:r>
    </w:p>
    <w:p w14:paraId="2AB19EB3" w14:textId="77777777" w:rsidR="00E82960" w:rsidRPr="00401FD3" w:rsidRDefault="00E82960" w:rsidP="00E82960">
      <w:pPr>
        <w:pStyle w:val="PL"/>
        <w:ind w:left="284"/>
        <w:rPr>
          <w:sz w:val="20"/>
        </w:rPr>
      </w:pPr>
      <w:r w:rsidRPr="00401FD3">
        <w:rPr>
          <w:sz w:val="20"/>
        </w:rPr>
        <w:t xml:space="preserve">  Header Form (1) = 0,</w:t>
      </w:r>
    </w:p>
    <w:p w14:paraId="7B21F03F" w14:textId="77777777" w:rsidR="00E82960" w:rsidRPr="00401FD3" w:rsidRDefault="00E82960" w:rsidP="00E82960">
      <w:pPr>
        <w:pStyle w:val="PL"/>
        <w:ind w:left="284"/>
        <w:rPr>
          <w:sz w:val="20"/>
        </w:rPr>
      </w:pPr>
      <w:r w:rsidRPr="00401FD3">
        <w:rPr>
          <w:sz w:val="20"/>
        </w:rPr>
        <w:t xml:space="preserve">  Fixed Bit (1) = 1,</w:t>
      </w:r>
    </w:p>
    <w:p w14:paraId="600A9C11" w14:textId="77777777" w:rsidR="00E82960" w:rsidRPr="00401FD3" w:rsidRDefault="00E82960" w:rsidP="00E82960">
      <w:pPr>
        <w:pStyle w:val="PL"/>
        <w:ind w:left="284"/>
        <w:rPr>
          <w:sz w:val="20"/>
        </w:rPr>
      </w:pPr>
      <w:r w:rsidRPr="00401FD3">
        <w:rPr>
          <w:sz w:val="20"/>
        </w:rPr>
        <w:t xml:space="preserve">  Spin Bit (1),</w:t>
      </w:r>
    </w:p>
    <w:p w14:paraId="121229B2" w14:textId="77777777" w:rsidR="00E82960" w:rsidRPr="00401FD3" w:rsidRDefault="00E82960" w:rsidP="00E82960">
      <w:pPr>
        <w:pStyle w:val="PL"/>
        <w:ind w:left="284"/>
        <w:rPr>
          <w:sz w:val="20"/>
        </w:rPr>
      </w:pPr>
      <w:r w:rsidRPr="00401FD3">
        <w:rPr>
          <w:sz w:val="20"/>
        </w:rPr>
        <w:t xml:space="preserve">  Reserved Bits (2),</w:t>
      </w:r>
    </w:p>
    <w:p w14:paraId="5DD64C42" w14:textId="77777777" w:rsidR="00E82960" w:rsidRPr="00401FD3" w:rsidRDefault="00E82960" w:rsidP="00E82960">
      <w:pPr>
        <w:pStyle w:val="PL"/>
        <w:ind w:left="284"/>
        <w:rPr>
          <w:sz w:val="20"/>
        </w:rPr>
      </w:pPr>
      <w:r w:rsidRPr="00401FD3">
        <w:rPr>
          <w:sz w:val="20"/>
        </w:rPr>
        <w:t xml:space="preserve">  Key Phase (1),</w:t>
      </w:r>
    </w:p>
    <w:p w14:paraId="01385B78" w14:textId="77777777" w:rsidR="00E82960" w:rsidRPr="00401FD3" w:rsidRDefault="00E82960" w:rsidP="00E82960">
      <w:pPr>
        <w:pStyle w:val="PL"/>
        <w:ind w:left="284"/>
        <w:rPr>
          <w:sz w:val="20"/>
        </w:rPr>
      </w:pPr>
      <w:r w:rsidRPr="00401FD3">
        <w:rPr>
          <w:sz w:val="20"/>
        </w:rPr>
        <w:t xml:space="preserve">  Packet Number Length (2),</w:t>
      </w:r>
    </w:p>
    <w:p w14:paraId="6A19B5C0" w14:textId="77777777" w:rsidR="00E82960" w:rsidRDefault="00E82960" w:rsidP="00E82960">
      <w:pPr>
        <w:pStyle w:val="PL"/>
        <w:ind w:left="284"/>
        <w:rPr>
          <w:sz w:val="20"/>
        </w:rPr>
      </w:pPr>
      <w:r w:rsidRPr="00401FD3">
        <w:rPr>
          <w:sz w:val="20"/>
        </w:rPr>
        <w:t xml:space="preserve">  </w:t>
      </w:r>
      <w:r>
        <w:rPr>
          <w:sz w:val="20"/>
        </w:rPr>
        <w:t>Destination</w:t>
      </w:r>
      <w:r w:rsidRPr="00401FD3">
        <w:rPr>
          <w:sz w:val="20"/>
        </w:rPr>
        <w:t xml:space="preserve"> Connection ID (0..160),</w:t>
      </w:r>
    </w:p>
    <w:p w14:paraId="775E7890" w14:textId="77777777" w:rsidR="00E82960" w:rsidRPr="00401FD3" w:rsidRDefault="00E82960" w:rsidP="00E82960">
      <w:pPr>
        <w:pStyle w:val="PL"/>
        <w:ind w:left="284"/>
        <w:rPr>
          <w:sz w:val="20"/>
        </w:rPr>
      </w:pPr>
      <w:r>
        <w:rPr>
          <w:sz w:val="20"/>
        </w:rPr>
        <w:t xml:space="preserve">  Length of Protected Media Related Information(8)</w:t>
      </w:r>
    </w:p>
    <w:p w14:paraId="7E44349B" w14:textId="77777777" w:rsidR="00E82960" w:rsidRPr="00401FD3" w:rsidRDefault="00E82960" w:rsidP="00E82960">
      <w:pPr>
        <w:pStyle w:val="PL"/>
        <w:ind w:left="284"/>
        <w:rPr>
          <w:sz w:val="20"/>
        </w:rPr>
      </w:pPr>
      <w:r w:rsidRPr="47467494">
        <w:rPr>
          <w:sz w:val="20"/>
        </w:rPr>
        <w:t xml:space="preserve">  </w:t>
      </w:r>
      <w:r>
        <w:rPr>
          <w:sz w:val="20"/>
        </w:rPr>
        <w:t xml:space="preserve">Protected </w:t>
      </w:r>
      <w:r w:rsidRPr="47467494">
        <w:rPr>
          <w:sz w:val="20"/>
        </w:rPr>
        <w:t>Media Related Information (..),</w:t>
      </w:r>
    </w:p>
    <w:p w14:paraId="19A307BC" w14:textId="77777777" w:rsidR="00E82960" w:rsidRPr="00401FD3" w:rsidRDefault="00E82960" w:rsidP="00E82960">
      <w:pPr>
        <w:pStyle w:val="PL"/>
        <w:ind w:left="284"/>
        <w:rPr>
          <w:sz w:val="20"/>
        </w:rPr>
      </w:pPr>
      <w:r w:rsidRPr="00401FD3">
        <w:rPr>
          <w:sz w:val="20"/>
        </w:rPr>
        <w:t xml:space="preserve">  Packet Number (8..32),</w:t>
      </w:r>
    </w:p>
    <w:p w14:paraId="1E6C80A7" w14:textId="77777777" w:rsidR="00E82960" w:rsidRPr="00401FD3" w:rsidRDefault="00E82960" w:rsidP="00E82960">
      <w:pPr>
        <w:pStyle w:val="PL"/>
        <w:ind w:left="284"/>
        <w:rPr>
          <w:sz w:val="20"/>
        </w:rPr>
      </w:pPr>
      <w:r w:rsidRPr="00401FD3">
        <w:rPr>
          <w:sz w:val="20"/>
        </w:rPr>
        <w:t xml:space="preserve">  Packet Payload (8..),</w:t>
      </w:r>
    </w:p>
    <w:p w14:paraId="439059D7" w14:textId="77777777" w:rsidR="00E82960" w:rsidRPr="00401FD3" w:rsidRDefault="00E82960" w:rsidP="00E82960">
      <w:pPr>
        <w:pStyle w:val="PL"/>
        <w:ind w:left="284"/>
        <w:rPr>
          <w:sz w:val="20"/>
        </w:rPr>
      </w:pPr>
      <w:r w:rsidRPr="00401FD3">
        <w:rPr>
          <w:sz w:val="20"/>
        </w:rPr>
        <w:t>}</w:t>
      </w:r>
    </w:p>
    <w:p w14:paraId="13D35869" w14:textId="079F494E" w:rsidR="00E82960" w:rsidRDefault="00E82960" w:rsidP="00E82960">
      <w:pPr>
        <w:pStyle w:val="TF"/>
        <w:spacing w:before="120"/>
      </w:pPr>
      <w:r w:rsidRPr="00441CD0">
        <w:t>Figure</w:t>
      </w:r>
      <w:r>
        <w:t> 22</w:t>
      </w:r>
      <w:r w:rsidRPr="00441CD0">
        <w:t>.</w:t>
      </w:r>
      <w:r>
        <w:t>3.4</w:t>
      </w:r>
      <w:r w:rsidRPr="00441CD0">
        <w:rPr>
          <w:lang w:eastAsia="zh-CN"/>
        </w:rPr>
        <w:t>-</w:t>
      </w:r>
      <w:r w:rsidRPr="00441CD0">
        <w:t xml:space="preserve">1: </w:t>
      </w:r>
      <w:r>
        <w:t>Transformed QUIC Packet with Media Related Information Container</w:t>
      </w:r>
      <w:r w:rsidRPr="003C5DF9">
        <w:t xml:space="preserve"> as per </w:t>
      </w:r>
      <w:del w:id="37" w:author="Ericsson_Maria Liang" w:date="2025-08-28T16:24:00Z" w16du:dateUtc="2025-08-28T08:24:00Z">
        <w:r w:rsidRPr="003C5DF9" w:rsidDel="00B6559E">
          <w:delText>3gpp:media-related-info</w:delText>
        </w:r>
        <w:r w:rsidDel="00B6559E">
          <w:delText>-</w:delText>
        </w:r>
        <w:r w:rsidRPr="003C5DF9" w:rsidDel="00B6559E">
          <w:delText>transform</w:delText>
        </w:r>
      </w:del>
      <w:ins w:id="38" w:author="Ericsson_Maria Liang" w:date="2025-08-28T16:24:00Z" w16du:dateUtc="2025-08-28T08:24:00Z">
        <w:r w:rsidR="00B6559E">
          <w:t>3GPP_XRM_AESCCM_8</w:t>
        </w:r>
      </w:ins>
    </w:p>
    <w:p w14:paraId="2DF37CAD" w14:textId="77777777" w:rsidR="00E82960" w:rsidRDefault="00E82960" w:rsidP="00E82960">
      <w:pPr>
        <w:rPr>
          <w:noProof/>
        </w:rPr>
      </w:pPr>
      <w:r>
        <w:rPr>
          <w:noProof/>
        </w:rPr>
        <w:t>In Figure 22.3.4-1:</w:t>
      </w:r>
    </w:p>
    <w:p w14:paraId="7102CC17" w14:textId="77777777" w:rsidR="00E82960" w:rsidRDefault="00E82960" w:rsidP="00E82960">
      <w:pPr>
        <w:pStyle w:val="B10"/>
        <w:rPr>
          <w:noProof/>
        </w:rPr>
      </w:pPr>
      <w:r>
        <w:rPr>
          <w:noProof/>
        </w:rPr>
        <w:t>a)</w:t>
      </w:r>
      <w:r>
        <w:rPr>
          <w:noProof/>
        </w:rPr>
        <w:tab/>
        <w:t>Destination Connection ID shall be set to the mapping Virtual Connection ID;</w:t>
      </w:r>
    </w:p>
    <w:p w14:paraId="135C86FE" w14:textId="77777777" w:rsidR="00E82960" w:rsidRDefault="00E82960" w:rsidP="00E82960">
      <w:pPr>
        <w:pStyle w:val="B10"/>
        <w:rPr>
          <w:noProof/>
        </w:rPr>
      </w:pPr>
      <w:r>
        <w:rPr>
          <w:noProof/>
        </w:rPr>
        <w:t>b)</w:t>
      </w:r>
      <w:r>
        <w:rPr>
          <w:noProof/>
        </w:rPr>
        <w:tab/>
        <w:t>the length of the protected Media Related Information shall be encoded in bytes;</w:t>
      </w:r>
    </w:p>
    <w:p w14:paraId="5FB382D5" w14:textId="77777777" w:rsidR="00E82960" w:rsidRDefault="00E82960" w:rsidP="00E82960">
      <w:pPr>
        <w:pStyle w:val="B10"/>
        <w:rPr>
          <w:noProof/>
        </w:rPr>
      </w:pPr>
      <w:r>
        <w:rPr>
          <w:noProof/>
        </w:rPr>
        <w:t>c)</w:t>
      </w:r>
      <w:r>
        <w:rPr>
          <w:noProof/>
        </w:rPr>
        <w:tab/>
        <w:t>Protected Media Related Information shall be the output of the security algorithm defined in 3GPP</w:t>
      </w:r>
      <w:r w:rsidRPr="00F60D2C">
        <w:rPr>
          <w:noProof/>
        </w:rPr>
        <w:t> </w:t>
      </w:r>
      <w:r>
        <w:rPr>
          <w:noProof/>
        </w:rPr>
        <w:t>TS</w:t>
      </w:r>
      <w:r w:rsidRPr="00F60D2C">
        <w:rPr>
          <w:noProof/>
        </w:rPr>
        <w:t> </w:t>
      </w:r>
      <w:r>
        <w:rPr>
          <w:noProof/>
        </w:rPr>
        <w:t>33.501 [59] which takes as an input the Media Related Information container, defined in clause 22.2; and</w:t>
      </w:r>
    </w:p>
    <w:p w14:paraId="04AF06F1" w14:textId="77777777" w:rsidR="00E82960" w:rsidRDefault="00E82960" w:rsidP="00E82960">
      <w:pPr>
        <w:pStyle w:val="B10"/>
        <w:rPr>
          <w:noProof/>
        </w:rPr>
      </w:pPr>
      <w:r>
        <w:rPr>
          <w:noProof/>
        </w:rPr>
        <w:t>d)</w:t>
      </w:r>
      <w:r>
        <w:rPr>
          <w:noProof/>
        </w:rPr>
        <w:tab/>
        <w:t>Packet Number and Packet Payload shall be set to the (end-to-end protected) packet number and the packet payload of the end-to-end packet.</w:t>
      </w:r>
    </w:p>
    <w:p w14:paraId="49A9EBB2" w14:textId="23B9B9D1" w:rsidR="00E82960" w:rsidDel="00B97E2D" w:rsidRDefault="00E82960" w:rsidP="00E82960">
      <w:pPr>
        <w:pStyle w:val="EditorsNote"/>
        <w:rPr>
          <w:del w:id="39" w:author="Parthasarathi [Nokia]" w:date="2025-07-31T20:04:00Z" w16du:dateUtc="2025-07-31T14:34:00Z"/>
        </w:rPr>
      </w:pPr>
      <w:del w:id="40" w:author="Parthasarathi [Nokia]" w:date="2025-07-31T20:04:00Z" w16du:dateUtc="2025-07-31T14:34:00Z">
        <w:r w:rsidDel="00B97E2D">
          <w:delText>Editor's Note: IANA registration of the 3gpp:media-related-info transform is needed.</w:delText>
        </w:r>
      </w:del>
    </w:p>
    <w:p w14:paraId="16C3E295" w14:textId="77777777" w:rsidR="00E82960" w:rsidRDefault="00E82960" w:rsidP="00E82960">
      <w:pPr>
        <w:pStyle w:val="EditorsNote"/>
      </w:pPr>
      <w:r>
        <w:t>Editor's Note: The details on the encoding of Protected Media Related Information based on SA3 is FFS.</w:t>
      </w:r>
    </w:p>
    <w:p w14:paraId="73D83C93" w14:textId="77777777" w:rsidR="00E82960" w:rsidRDefault="00E82960" w:rsidP="00E82960">
      <w:pPr>
        <w:rPr>
          <w:noProof/>
        </w:rPr>
      </w:pPr>
      <w:r>
        <w:lastRenderedPageBreak/>
        <w:t>If the Media Related Information is missing, the length of Protected Media Related Information shall be set to zero and the Protected Media Related Information field shall be omitted</w:t>
      </w:r>
      <w:r w:rsidRPr="00F60D2C">
        <w:rPr>
          <w:noProof/>
        </w:rPr>
        <w:t>.</w:t>
      </w:r>
    </w:p>
    <w:p w14:paraId="194F6607" w14:textId="77777777" w:rsidR="00E82960" w:rsidRPr="007C3862" w:rsidRDefault="00E82960" w:rsidP="00E8296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4E8ECC52" w14:textId="62136649" w:rsidR="00800E25" w:rsidRDefault="00800E25" w:rsidP="00800E25">
      <w:pPr>
        <w:pStyle w:val="Heading8"/>
        <w:rPr>
          <w:ins w:id="41" w:author="Parthasarathi [Nokia]" w:date="2025-07-28T19:33:00Z" w16du:dateUtc="2025-07-28T14:03:00Z"/>
        </w:rPr>
      </w:pPr>
      <w:bookmarkStart w:id="42" w:name="_Toc185509215"/>
      <w:ins w:id="43" w:author="Parthasarathi [Nokia]" w:date="2025-07-28T19:33:00Z" w16du:dateUtc="2025-07-28T14:03:00Z">
        <w:r>
          <w:t xml:space="preserve">Annex </w:t>
        </w:r>
        <w:r w:rsidRPr="004C5909">
          <w:rPr>
            <w:highlight w:val="yellow"/>
          </w:rPr>
          <w:t>B</w:t>
        </w:r>
        <w:r>
          <w:t xml:space="preserve"> (informative):</w:t>
        </w:r>
        <w:r>
          <w:br/>
          <w:t xml:space="preserve">IANA </w:t>
        </w:r>
        <w:r w:rsidRPr="0000733A">
          <w:t xml:space="preserve">registration of 3GPP defined </w:t>
        </w:r>
        <w:bookmarkEnd w:id="42"/>
        <w:r>
          <w:t xml:space="preserve">Media </w:t>
        </w:r>
      </w:ins>
      <w:ins w:id="44" w:author="Parthasarathi [Nokia]" w:date="2025-08-27T18:15:00Z" w16du:dateUtc="2025-08-27T12:45:00Z">
        <w:r w:rsidR="002D09E8">
          <w:t>R</w:t>
        </w:r>
      </w:ins>
      <w:ins w:id="45" w:author="Parthasarathi [Nokia]" w:date="2025-07-28T19:33:00Z" w16du:dateUtc="2025-07-28T14:03:00Z">
        <w:r>
          <w:t xml:space="preserve">elated </w:t>
        </w:r>
      </w:ins>
      <w:ins w:id="46" w:author="Parthasarathi [Nokia]" w:date="2025-08-27T18:15:00Z" w16du:dateUtc="2025-08-27T12:45:00Z">
        <w:r w:rsidR="002D09E8">
          <w:t>I</w:t>
        </w:r>
      </w:ins>
      <w:ins w:id="47" w:author="Parthasarathi [Nokia]" w:date="2025-07-28T19:33:00Z" w16du:dateUtc="2025-07-28T14:03:00Z">
        <w:r>
          <w:t>nformation</w:t>
        </w:r>
      </w:ins>
      <w:ins w:id="48" w:author="Parthasarathi [Nokia]" w:date="2025-07-28T19:34:00Z" w16du:dateUtc="2025-07-28T14:04:00Z">
        <w:r>
          <w:t xml:space="preserve"> </w:t>
        </w:r>
      </w:ins>
      <w:ins w:id="49" w:author="Parthasarathi [Nokia]" w:date="2025-07-31T21:00:00Z" w16du:dateUtc="2025-07-31T15:30:00Z">
        <w:r w:rsidR="0080590A">
          <w:t>packet tran</w:t>
        </w:r>
      </w:ins>
      <w:ins w:id="50" w:author="Parthasarathi [Nokia]" w:date="2025-07-31T21:01:00Z" w16du:dateUtc="2025-07-31T15:31:00Z">
        <w:r w:rsidR="0080590A">
          <w:t>sform Name</w:t>
        </w:r>
      </w:ins>
    </w:p>
    <w:p w14:paraId="574144B9" w14:textId="77777777" w:rsidR="00800E25" w:rsidRPr="0000733A" w:rsidRDefault="00800E25" w:rsidP="00800E25">
      <w:pPr>
        <w:pStyle w:val="Heading1"/>
        <w:rPr>
          <w:ins w:id="51" w:author="Parthasarathi [Nokia]" w:date="2025-07-28T19:33:00Z" w16du:dateUtc="2025-07-28T14:03:00Z"/>
          <w:highlight w:val="yellow"/>
        </w:rPr>
      </w:pPr>
      <w:bookmarkStart w:id="52" w:name="_Toc185509216"/>
      <w:ins w:id="53" w:author="Parthasarathi [Nokia]" w:date="2025-07-28T19:33:00Z" w16du:dateUtc="2025-07-28T14:03:00Z">
        <w:r w:rsidRPr="004C5909">
          <w:rPr>
            <w:highlight w:val="yellow"/>
          </w:rPr>
          <w:t>B</w:t>
        </w:r>
        <w:r w:rsidRPr="0000733A">
          <w:t>.1</w:t>
        </w:r>
        <w:r w:rsidRPr="0000733A">
          <w:tab/>
          <w:t>Introduction</w:t>
        </w:r>
        <w:bookmarkEnd w:id="52"/>
      </w:ins>
    </w:p>
    <w:p w14:paraId="500F1BD0" w14:textId="651748A9" w:rsidR="00CA4C19" w:rsidRDefault="00800E25" w:rsidP="00800E25">
      <w:ins w:id="54" w:author="Parthasarathi [Nokia]" w:date="2025-07-28T19:33:00Z" w16du:dateUtc="2025-07-28T14:03:00Z">
        <w:r>
          <w:t xml:space="preserve">This annex contains the 3GPP defined </w:t>
        </w:r>
      </w:ins>
      <w:ins w:id="55" w:author="Parthasarathi [Nokia]" w:date="2025-07-31T20:09:00Z" w16du:dateUtc="2025-07-31T14:39:00Z">
        <w:r w:rsidR="00B97E2D">
          <w:t xml:space="preserve">Media </w:t>
        </w:r>
      </w:ins>
      <w:ins w:id="56" w:author="Parthasarathi [Nokia]" w:date="2025-08-27T18:16:00Z" w16du:dateUtc="2025-08-27T12:46:00Z">
        <w:r w:rsidR="002D09E8">
          <w:t>R</w:t>
        </w:r>
      </w:ins>
      <w:ins w:id="57" w:author="Parthasarathi [Nokia]" w:date="2025-07-31T20:09:00Z" w16du:dateUtc="2025-07-31T14:39:00Z">
        <w:r w:rsidR="00B97E2D">
          <w:t>e</w:t>
        </w:r>
      </w:ins>
      <w:ins w:id="58" w:author="Parthasarathi [Nokia]" w:date="2025-07-31T20:13:00Z" w16du:dateUtc="2025-07-31T14:43:00Z">
        <w:r w:rsidR="00B97E2D">
          <w:t xml:space="preserve">lated </w:t>
        </w:r>
      </w:ins>
      <w:ins w:id="59" w:author="Parthasarathi [Nokia]" w:date="2025-08-27T18:16:00Z" w16du:dateUtc="2025-08-27T12:46:00Z">
        <w:r w:rsidR="002D09E8">
          <w:t>I</w:t>
        </w:r>
      </w:ins>
      <w:ins w:id="60" w:author="Parthasarathi [Nokia]" w:date="2025-07-31T20:13:00Z" w16du:dateUtc="2025-07-31T14:43:00Z">
        <w:r w:rsidR="00B97E2D">
          <w:t xml:space="preserve">nformation transform </w:t>
        </w:r>
      </w:ins>
      <w:ins w:id="61" w:author="Parthasarathi [Nokia]" w:date="2025-07-28T19:33:00Z" w16du:dateUtc="2025-07-28T14:03:00Z">
        <w:r>
          <w:t>defined in this specification that are registered to IANA as</w:t>
        </w:r>
        <w:r w:rsidRPr="00AF0CC4">
          <w:t xml:space="preserve"> </w:t>
        </w:r>
      </w:ins>
      <w:ins w:id="62" w:author="Parthasarathi [Nokia]" w:date="2025-07-31T20:19:00Z" w16du:dateUtc="2025-07-31T14:49:00Z">
        <w:r w:rsidR="00D64D1B">
          <w:rPr>
            <w:lang w:val="en-US"/>
          </w:rPr>
          <w:t>"</w:t>
        </w:r>
      </w:ins>
      <w:ins w:id="63" w:author="Parthasarathi [Nokia]" w:date="2025-07-31T20:58:00Z" w16du:dateUtc="2025-07-31T15:28:00Z">
        <w:r w:rsidR="00465909">
          <w:t>Packet Transform Names</w:t>
        </w:r>
      </w:ins>
      <w:ins w:id="64" w:author="Parthasarathi [Nokia]" w:date="2025-07-31T20:19:00Z" w16du:dateUtc="2025-07-31T14:49:00Z">
        <w:r w:rsidR="00D64D1B">
          <w:rPr>
            <w:lang w:val="en-US"/>
          </w:rPr>
          <w:t>"</w:t>
        </w:r>
      </w:ins>
      <w:ins w:id="65" w:author="Parthasarathi [Nokia]" w:date="2025-07-28T19:33:00Z" w16du:dateUtc="2025-07-28T14:03:00Z">
        <w:r>
          <w:t xml:space="preserve">. It follows the Registration Template for </w:t>
        </w:r>
      </w:ins>
      <w:ins w:id="66" w:author="Parthasarathi [Nokia]" w:date="2025-07-31T20:59:00Z" w16du:dateUtc="2025-07-31T15:29:00Z">
        <w:r w:rsidR="00465909">
          <w:t>Packet Transform Names</w:t>
        </w:r>
      </w:ins>
      <w:ins w:id="67" w:author="Parthasarathi [Nokia]" w:date="2025-07-31T20:20:00Z" w16du:dateUtc="2025-07-31T14:50:00Z">
        <w:r w:rsidR="00D64D1B">
          <w:t xml:space="preserve"> registry</w:t>
        </w:r>
      </w:ins>
      <w:ins w:id="68" w:author="Parthasarathi [Nokia]" w:date="2025-07-28T19:33:00Z" w16du:dateUtc="2025-07-28T14:03:00Z">
        <w:r>
          <w:t xml:space="preserve"> defined in clause </w:t>
        </w:r>
      </w:ins>
      <w:ins w:id="69" w:author="Parthasarathi [Nokia]" w:date="2025-07-31T20:59:00Z" w16du:dateUtc="2025-07-31T15:29:00Z">
        <w:r w:rsidR="0080590A">
          <w:t>10</w:t>
        </w:r>
      </w:ins>
      <w:ins w:id="70" w:author="Parthasarathi [Nokia]" w:date="2025-08-04T11:41:00Z" w16du:dateUtc="2025-08-04T06:11:00Z">
        <w:r w:rsidR="00633208">
          <w:t>.3</w:t>
        </w:r>
      </w:ins>
      <w:ins w:id="71" w:author="Parthasarathi [Nokia]" w:date="2025-07-28T19:33:00Z" w16du:dateUtc="2025-07-28T14:03:00Z">
        <w:r>
          <w:t xml:space="preserve"> of</w:t>
        </w:r>
      </w:ins>
      <w:ins w:id="72" w:author="Parthasarathi [Nokia]" w:date="2025-07-31T21:01:00Z" w16du:dateUtc="2025-07-31T15:31:00Z">
        <w:r w:rsidR="0080590A" w:rsidRPr="0080590A">
          <w:t xml:space="preserve"> </w:t>
        </w:r>
        <w:r w:rsidR="0080590A">
          <w:t>IETF draft-</w:t>
        </w:r>
        <w:proofErr w:type="spellStart"/>
        <w:r w:rsidR="0080590A">
          <w:t>ietf</w:t>
        </w:r>
        <w:proofErr w:type="spellEnd"/>
        <w:r w:rsidR="0080590A">
          <w:t>-masque-</w:t>
        </w:r>
        <w:proofErr w:type="spellStart"/>
        <w:r w:rsidR="0080590A">
          <w:t>quic</w:t>
        </w:r>
        <w:proofErr w:type="spellEnd"/>
        <w:r w:rsidR="0080590A">
          <w:t>-proxy [67]</w:t>
        </w:r>
      </w:ins>
      <w:ins w:id="73" w:author="Parthasarathi [Nokia]" w:date="2025-07-28T19:33:00Z" w16du:dateUtc="2025-07-28T14:03:00Z">
        <w:r>
          <w:t>.</w:t>
        </w:r>
      </w:ins>
    </w:p>
    <w:p w14:paraId="4F42FA97" w14:textId="2C1FFC3B" w:rsidR="004B0564" w:rsidRPr="00CA4C19" w:rsidRDefault="004B0564" w:rsidP="004B0564">
      <w:pPr>
        <w:pStyle w:val="EditorsNote"/>
        <w:rPr>
          <w:ins w:id="74" w:author="Parthasarathi [Nokia]" w:date="2025-07-28T19:33:00Z" w16du:dateUtc="2025-07-28T14:03:00Z"/>
        </w:rPr>
      </w:pPr>
      <w:ins w:id="75" w:author="Parthasarathi [Nokia]" w:date="2025-08-18T10:29:00Z" w16du:dateUtc="2025-08-18T04:59:00Z">
        <w:r>
          <w:t xml:space="preserve">Editor's Note: </w:t>
        </w:r>
      </w:ins>
      <w:ins w:id="76" w:author="Parthasarathi [Nokia]" w:date="2025-08-18T10:30:00Z" w16du:dateUtc="2025-08-18T05:00:00Z">
        <w:r>
          <w:t>T</w:t>
        </w:r>
      </w:ins>
      <w:ins w:id="77" w:author="Parthasarathi [Nokia]" w:date="2025-08-18T10:30:00Z">
        <w:r w:rsidRPr="004B0564">
          <w:t xml:space="preserve">he IANA registration is to be completed </w:t>
        </w:r>
      </w:ins>
      <w:ins w:id="78" w:author="Parthasarathi [Nokia]" w:date="2025-08-18T10:31:00Z" w16du:dateUtc="2025-08-18T05:01:00Z">
        <w:r w:rsidR="00B7006D">
          <w:t>after</w:t>
        </w:r>
        <w:r w:rsidR="00B7006D" w:rsidRPr="00AA3D36">
          <w:t xml:space="preserve"> </w:t>
        </w:r>
        <w:r w:rsidR="00B7006D">
          <w:t xml:space="preserve">RFC is </w:t>
        </w:r>
        <w:r w:rsidR="00B7006D" w:rsidRPr="00AA3D36">
          <w:t>finalized by IETF</w:t>
        </w:r>
      </w:ins>
      <w:ins w:id="79" w:author="Parthasarathi [Nokia]" w:date="2025-08-18T10:29:00Z" w16du:dateUtc="2025-08-18T04:59:00Z">
        <w:r>
          <w:t>.</w:t>
        </w:r>
      </w:ins>
    </w:p>
    <w:p w14:paraId="6CDC7FD9" w14:textId="04CBE8F7" w:rsidR="00800E25" w:rsidRDefault="00800E25" w:rsidP="00800E25">
      <w:pPr>
        <w:pStyle w:val="Heading1"/>
        <w:rPr>
          <w:ins w:id="80" w:author="Parthasarathi [Nokia]" w:date="2025-07-31T21:04:00Z" w16du:dateUtc="2025-07-31T15:34:00Z"/>
          <w:lang w:val="en-US"/>
        </w:rPr>
      </w:pPr>
      <w:bookmarkStart w:id="81" w:name="_Toc185509217"/>
      <w:ins w:id="82" w:author="Parthasarathi [Nokia]" w:date="2025-07-28T19:33:00Z" w16du:dateUtc="2025-07-28T14:03:00Z">
        <w:r w:rsidRPr="00446865">
          <w:rPr>
            <w:highlight w:val="yellow"/>
          </w:rPr>
          <w:t>B</w:t>
        </w:r>
        <w:r>
          <w:t>.2</w:t>
        </w:r>
        <w:r>
          <w:tab/>
        </w:r>
        <w:r>
          <w:rPr>
            <w:lang w:val="en-US"/>
          </w:rPr>
          <w:t>"</w:t>
        </w:r>
      </w:ins>
      <w:ins w:id="83" w:author="Parthasarathi [Nokia]" w:date="2025-07-31T20:33:00Z" w16du:dateUtc="2025-07-31T15:03:00Z">
        <w:del w:id="84" w:author="Ericsson_Maria Liang" w:date="2025-08-28T16:24:00Z" w16du:dateUtc="2025-08-28T08:24:00Z">
          <w:r w:rsidR="00AE6300" w:rsidDel="00B6559E">
            <w:delText>3gpp:media-related-info-transform</w:delText>
          </w:r>
        </w:del>
      </w:ins>
      <w:ins w:id="85" w:author="Ericsson_Maria Liang" w:date="2025-08-28T16:24:00Z" w16du:dateUtc="2025-08-28T08:24:00Z">
        <w:r w:rsidR="00B6559E">
          <w:t>3GPP_XRM_AESCCM_8</w:t>
        </w:r>
      </w:ins>
      <w:ins w:id="86" w:author="Parthasarathi [Nokia]" w:date="2025-07-28T19:33:00Z" w16du:dateUtc="2025-07-28T14:03:00Z">
        <w:r>
          <w:rPr>
            <w:lang w:val="en-US"/>
          </w:rPr>
          <w:t xml:space="preserve">" </w:t>
        </w:r>
      </w:ins>
      <w:bookmarkEnd w:id="81"/>
      <w:ins w:id="87" w:author="Parthasarathi [Nokia]" w:date="2025-07-31T21:00:00Z" w16du:dateUtc="2025-07-31T15:30:00Z">
        <w:r w:rsidR="0080590A">
          <w:rPr>
            <w:lang w:val="en-US"/>
          </w:rPr>
          <w:t xml:space="preserve">Packet transform </w:t>
        </w:r>
      </w:ins>
      <w:ins w:id="88" w:author="Parthasarathi [Nokia]" w:date="2025-08-04T11:42:00Z" w16du:dateUtc="2025-08-04T06:12:00Z">
        <w:r w:rsidR="00633208">
          <w:rPr>
            <w:lang w:val="en-US"/>
          </w:rPr>
          <w:t>n</w:t>
        </w:r>
      </w:ins>
      <w:ins w:id="89" w:author="Parthasarathi [Nokia]" w:date="2025-07-31T21:00:00Z" w16du:dateUtc="2025-07-31T15:30:00Z">
        <w:r w:rsidR="0080590A">
          <w:rPr>
            <w:lang w:val="en-US"/>
          </w:rPr>
          <w:t>ame</w:t>
        </w:r>
      </w:ins>
    </w:p>
    <w:p w14:paraId="7D1BF1ED" w14:textId="77777777" w:rsidR="00CE0135" w:rsidRPr="00CE0135" w:rsidRDefault="00CE0135" w:rsidP="00CE0135">
      <w:pPr>
        <w:rPr>
          <w:ins w:id="90" w:author="Parthasarathi [Nokia]" w:date="2025-07-28T19:33:00Z" w16du:dateUtc="2025-07-28T14:03:00Z"/>
          <w:lang w:val="en-US"/>
        </w:rPr>
      </w:pPr>
    </w:p>
    <w:tbl>
      <w:tblPr>
        <w:tblStyle w:val="TableGrid"/>
        <w:tblW w:w="0" w:type="auto"/>
        <w:tblInd w:w="568" w:type="dxa"/>
        <w:tblLook w:val="04A0" w:firstRow="1" w:lastRow="0" w:firstColumn="1" w:lastColumn="0" w:noHBand="0" w:noVBand="1"/>
      </w:tblPr>
      <w:tblGrid>
        <w:gridCol w:w="3139"/>
        <w:gridCol w:w="1901"/>
        <w:gridCol w:w="2063"/>
        <w:gridCol w:w="1958"/>
      </w:tblGrid>
      <w:tr w:rsidR="0080590A" w14:paraId="19C8F374" w14:textId="77777777" w:rsidTr="0080590A">
        <w:trPr>
          <w:ins w:id="91" w:author="Parthasarathi [Nokia]" w:date="2025-07-31T21:02:00Z"/>
        </w:trPr>
        <w:tc>
          <w:tcPr>
            <w:tcW w:w="2407" w:type="dxa"/>
          </w:tcPr>
          <w:p w14:paraId="31CB67D0" w14:textId="59E86FF2" w:rsidR="0080590A" w:rsidRDefault="0080590A" w:rsidP="00AE6300">
            <w:pPr>
              <w:pStyle w:val="B10"/>
              <w:ind w:left="0" w:firstLine="0"/>
              <w:rPr>
                <w:ins w:id="92" w:author="Parthasarathi [Nokia]" w:date="2025-07-31T21:02:00Z" w16du:dateUtc="2025-07-31T15:32:00Z"/>
                <w:lang w:val="en-US"/>
              </w:rPr>
            </w:pPr>
            <w:ins w:id="93" w:author="Parthasarathi [Nokia]" w:date="2025-07-31T21:02:00Z" w16du:dateUtc="2025-07-31T15:32:00Z">
              <w:r>
                <w:rPr>
                  <w:lang w:val="en-US"/>
                </w:rPr>
                <w:t>Transform Name</w:t>
              </w:r>
            </w:ins>
          </w:p>
        </w:tc>
        <w:tc>
          <w:tcPr>
            <w:tcW w:w="2407" w:type="dxa"/>
          </w:tcPr>
          <w:p w14:paraId="635A5367" w14:textId="7FB502C4" w:rsidR="0080590A" w:rsidRDefault="0080590A" w:rsidP="00AE6300">
            <w:pPr>
              <w:pStyle w:val="B10"/>
              <w:ind w:left="0" w:firstLine="0"/>
              <w:rPr>
                <w:ins w:id="94" w:author="Parthasarathi [Nokia]" w:date="2025-07-31T21:02:00Z" w16du:dateUtc="2025-07-31T15:32:00Z"/>
                <w:lang w:val="en-US"/>
              </w:rPr>
            </w:pPr>
            <w:ins w:id="95" w:author="Parthasarathi [Nokia]" w:date="2025-07-31T21:03:00Z" w16du:dateUtc="2025-07-31T15:33:00Z">
              <w:r>
                <w:rPr>
                  <w:lang w:val="en-US"/>
                </w:rPr>
                <w:t>Description</w:t>
              </w:r>
            </w:ins>
          </w:p>
        </w:tc>
        <w:tc>
          <w:tcPr>
            <w:tcW w:w="2407" w:type="dxa"/>
          </w:tcPr>
          <w:p w14:paraId="1B3E8324" w14:textId="5E5EE224" w:rsidR="0080590A" w:rsidRDefault="0080590A" w:rsidP="00AE6300">
            <w:pPr>
              <w:pStyle w:val="B10"/>
              <w:ind w:left="0" w:firstLine="0"/>
              <w:rPr>
                <w:ins w:id="96" w:author="Parthasarathi [Nokia]" w:date="2025-07-31T21:02:00Z" w16du:dateUtc="2025-07-31T15:32:00Z"/>
                <w:lang w:val="en-US"/>
              </w:rPr>
            </w:pPr>
            <w:ins w:id="97" w:author="Parthasarathi [Nokia]" w:date="2025-07-31T21:03:00Z" w16du:dateUtc="2025-07-31T15:33:00Z">
              <w:r>
                <w:rPr>
                  <w:lang w:val="en-US"/>
                </w:rPr>
                <w:t>Specification</w:t>
              </w:r>
            </w:ins>
          </w:p>
        </w:tc>
        <w:tc>
          <w:tcPr>
            <w:tcW w:w="2408" w:type="dxa"/>
          </w:tcPr>
          <w:p w14:paraId="4839C50F" w14:textId="35B7E626" w:rsidR="0080590A" w:rsidRDefault="0080590A" w:rsidP="00AE6300">
            <w:pPr>
              <w:pStyle w:val="B10"/>
              <w:ind w:left="0" w:firstLine="0"/>
              <w:rPr>
                <w:ins w:id="98" w:author="Parthasarathi [Nokia]" w:date="2025-07-31T21:02:00Z" w16du:dateUtc="2025-07-31T15:32:00Z"/>
                <w:lang w:val="en-US"/>
              </w:rPr>
            </w:pPr>
            <w:ins w:id="99" w:author="Parthasarathi [Nokia]" w:date="2025-07-31T21:03:00Z" w16du:dateUtc="2025-07-31T15:33:00Z">
              <w:r>
                <w:rPr>
                  <w:lang w:val="en-US"/>
                </w:rPr>
                <w:t>Notes</w:t>
              </w:r>
            </w:ins>
          </w:p>
        </w:tc>
      </w:tr>
      <w:tr w:rsidR="0080590A" w14:paraId="4EE381AE" w14:textId="77777777" w:rsidTr="0080590A">
        <w:trPr>
          <w:ins w:id="100" w:author="Parthasarathi [Nokia]" w:date="2025-07-31T21:02:00Z"/>
        </w:trPr>
        <w:tc>
          <w:tcPr>
            <w:tcW w:w="2407" w:type="dxa"/>
          </w:tcPr>
          <w:p w14:paraId="039DEFFE" w14:textId="1DB504FA" w:rsidR="0080590A" w:rsidRDefault="0080590A" w:rsidP="00AE6300">
            <w:pPr>
              <w:pStyle w:val="B10"/>
              <w:ind w:left="0" w:firstLine="0"/>
              <w:rPr>
                <w:ins w:id="101" w:author="Parthasarathi [Nokia]" w:date="2025-07-31T21:02:00Z" w16du:dateUtc="2025-07-31T15:32:00Z"/>
                <w:lang w:val="en-US"/>
              </w:rPr>
            </w:pPr>
            <w:ins w:id="102" w:author="Parthasarathi [Nokia]" w:date="2025-07-31T21:03:00Z" w16du:dateUtc="2025-07-31T15:33:00Z">
              <w:del w:id="103" w:author="Ericsson_Maria Liang" w:date="2025-08-28T16:24:00Z" w16du:dateUtc="2025-08-28T08:24:00Z">
                <w:r w:rsidDel="00B6559E">
                  <w:delText>3gpp:media-related-info-transform</w:delText>
                </w:r>
              </w:del>
            </w:ins>
            <w:ins w:id="104" w:author="Ericsson_Maria Liang" w:date="2025-08-28T16:24:00Z" w16du:dateUtc="2025-08-28T08:24:00Z">
              <w:r w:rsidR="00B6559E">
                <w:t>3GPP_XRM_AESCCM_8</w:t>
              </w:r>
            </w:ins>
          </w:p>
        </w:tc>
        <w:tc>
          <w:tcPr>
            <w:tcW w:w="2407" w:type="dxa"/>
          </w:tcPr>
          <w:p w14:paraId="5D0C8391" w14:textId="6DDFFC4D" w:rsidR="0080590A" w:rsidRDefault="00CE0135" w:rsidP="00AE6300">
            <w:pPr>
              <w:pStyle w:val="B10"/>
              <w:ind w:left="0" w:firstLine="0"/>
              <w:rPr>
                <w:ins w:id="105" w:author="Parthasarathi [Nokia]" w:date="2025-07-31T21:02:00Z" w16du:dateUtc="2025-07-31T15:32:00Z"/>
                <w:lang w:val="en-US"/>
              </w:rPr>
            </w:pPr>
            <w:ins w:id="106" w:author="Parthasarathi [Nokia]" w:date="2025-07-31T21:04:00Z" w16du:dateUtc="2025-07-31T15:34:00Z">
              <w:r>
                <w:t xml:space="preserve">3GPP defined Media </w:t>
              </w:r>
            </w:ins>
            <w:ins w:id="107" w:author="Parthasarathi [Nokia]" w:date="2025-08-27T18:16:00Z" w16du:dateUtc="2025-08-27T12:46:00Z">
              <w:r w:rsidR="002D09E8">
                <w:t>R</w:t>
              </w:r>
            </w:ins>
            <w:ins w:id="108" w:author="Parthasarathi [Nokia]" w:date="2025-07-31T21:04:00Z" w16du:dateUtc="2025-07-31T15:34:00Z">
              <w:r>
                <w:t xml:space="preserve">elated </w:t>
              </w:r>
            </w:ins>
            <w:ins w:id="109" w:author="Parthasarathi [Nokia]" w:date="2025-08-27T18:16:00Z" w16du:dateUtc="2025-08-27T12:46:00Z">
              <w:r w:rsidR="002D09E8">
                <w:t>I</w:t>
              </w:r>
            </w:ins>
            <w:ins w:id="110" w:author="Parthasarathi [Nokia]" w:date="2025-07-31T21:04:00Z" w16du:dateUtc="2025-07-31T15:34:00Z">
              <w:r>
                <w:t>nformation transform</w:t>
              </w:r>
            </w:ins>
          </w:p>
        </w:tc>
        <w:tc>
          <w:tcPr>
            <w:tcW w:w="2407" w:type="dxa"/>
          </w:tcPr>
          <w:p w14:paraId="44203688" w14:textId="25983AC5" w:rsidR="0080590A" w:rsidRDefault="0080590A" w:rsidP="00AE6300">
            <w:pPr>
              <w:pStyle w:val="B10"/>
              <w:ind w:left="0" w:firstLine="0"/>
              <w:rPr>
                <w:ins w:id="111" w:author="Parthasarathi [Nokia]" w:date="2025-07-31T21:02:00Z" w16du:dateUtc="2025-07-31T15:32:00Z"/>
                <w:lang w:val="en-US"/>
              </w:rPr>
            </w:pPr>
            <w:ins w:id="112" w:author="Parthasarathi [Nokia]" w:date="2025-07-31T21:03:00Z" w16du:dateUtc="2025-07-31T15:33:00Z">
              <w:r>
                <w:rPr>
                  <w:lang w:val="en-US"/>
                </w:rPr>
                <w:t>3GPP TS 29.561</w:t>
              </w:r>
            </w:ins>
          </w:p>
        </w:tc>
        <w:tc>
          <w:tcPr>
            <w:tcW w:w="2408" w:type="dxa"/>
          </w:tcPr>
          <w:p w14:paraId="22D8C59E" w14:textId="74523E5F" w:rsidR="0080590A" w:rsidRDefault="0080590A" w:rsidP="00AE6300">
            <w:pPr>
              <w:pStyle w:val="B10"/>
              <w:ind w:left="0" w:firstLine="0"/>
              <w:rPr>
                <w:ins w:id="113" w:author="Parthasarathi [Nokia]" w:date="2025-07-31T21:02:00Z" w16du:dateUtc="2025-07-31T15:32:00Z"/>
                <w:lang w:val="en-US"/>
              </w:rPr>
            </w:pPr>
            <w:ins w:id="114" w:author="Parthasarathi [Nokia]" w:date="2025-07-31T21:04:00Z" w16du:dateUtc="2025-07-31T15:34:00Z">
              <w:r>
                <w:rPr>
                  <w:lang w:val="en-US"/>
                </w:rPr>
                <w:t>Clause 22.3.4</w:t>
              </w:r>
            </w:ins>
          </w:p>
        </w:tc>
      </w:tr>
    </w:tbl>
    <w:p w14:paraId="7E6D1F8B" w14:textId="77777777" w:rsidR="0080590A" w:rsidRDefault="0080590A" w:rsidP="00AE6300">
      <w:pPr>
        <w:pStyle w:val="B10"/>
        <w:rPr>
          <w:ins w:id="115" w:author="Parthasarathi [Nokia]" w:date="2025-07-31T21:02:00Z" w16du:dateUtc="2025-07-31T15:32:00Z"/>
          <w:lang w:val="en-US"/>
        </w:rPr>
      </w:pPr>
    </w:p>
    <w:p w14:paraId="6E7B7B88" w14:textId="4A5167A1" w:rsidR="00AE6300" w:rsidRPr="00AE6300" w:rsidRDefault="00AE6300" w:rsidP="00AE6300">
      <w:pPr>
        <w:pStyle w:val="B10"/>
        <w:rPr>
          <w:ins w:id="116" w:author="Parthasarathi [Nokia]" w:date="2025-07-31T20:32:00Z"/>
          <w:lang w:val="en-US"/>
        </w:rPr>
      </w:pPr>
      <w:ins w:id="117" w:author="Parthasarathi [Nokia]" w:date="2025-07-31T20:32:00Z">
        <w:r w:rsidRPr="00AE6300">
          <w:rPr>
            <w:lang w:val="en-US"/>
          </w:rPr>
          <w:t>Frame Type Name:</w:t>
        </w:r>
      </w:ins>
      <w:ins w:id="118" w:author="Parthasarathi [Nokia]" w:date="2025-07-31T20:32:00Z" w16du:dateUtc="2025-07-31T15:02:00Z">
        <w:r>
          <w:rPr>
            <w:lang w:val="en-US"/>
          </w:rPr>
          <w:t xml:space="preserve"> </w:t>
        </w:r>
      </w:ins>
      <w:ins w:id="119" w:author="Parthasarathi [Nokia]" w:date="2025-07-31T20:46:00Z" w16du:dateUtc="2025-07-31T15:16:00Z">
        <w:r w:rsidR="00DA7672">
          <w:rPr>
            <w:lang w:val="en-US"/>
          </w:rPr>
          <w:t>"</w:t>
        </w:r>
      </w:ins>
      <w:ins w:id="120" w:author="Parthasarathi [Nokia]" w:date="2025-07-31T20:33:00Z" w16du:dateUtc="2025-07-31T15:03:00Z">
        <w:del w:id="121" w:author="Ericsson_Maria Liang" w:date="2025-08-28T16:24:00Z" w16du:dateUtc="2025-08-28T08:24:00Z">
          <w:r w:rsidDel="00B6559E">
            <w:delText>3gpp:media-related-info-transform</w:delText>
          </w:r>
        </w:del>
      </w:ins>
      <w:ins w:id="122" w:author="Ericsson_Maria Liang" w:date="2025-08-28T16:24:00Z" w16du:dateUtc="2025-08-28T08:24:00Z">
        <w:r w:rsidR="00B6559E">
          <w:t>3GPP_XRM_AESCCM_8</w:t>
        </w:r>
      </w:ins>
      <w:ins w:id="123" w:author="Parthasarathi [Nokia]" w:date="2025-07-31T20:46:00Z" w16du:dateUtc="2025-07-31T15:16:00Z">
        <w:r w:rsidR="00DA7672">
          <w:rPr>
            <w:lang w:val="en-US"/>
          </w:rPr>
          <w:t>"</w:t>
        </w:r>
      </w:ins>
    </w:p>
    <w:p w14:paraId="24474E15" w14:textId="7C0C91F0" w:rsidR="00F57A3F" w:rsidRPr="00F57A3F" w:rsidRDefault="00F57A3F" w:rsidP="00F57A3F">
      <w:pPr>
        <w:pStyle w:val="B10"/>
        <w:rPr>
          <w:ins w:id="124" w:author="Parthasarathi [Nokia]" w:date="2025-07-31T20:26:00Z"/>
          <w:lang w:val="en-US"/>
        </w:rPr>
      </w:pPr>
      <w:ins w:id="125" w:author="Parthasarathi [Nokia]" w:date="2025-07-31T20:26:00Z">
        <w:r w:rsidRPr="00F57A3F">
          <w:rPr>
            <w:lang w:val="en-US"/>
          </w:rPr>
          <w:t>Status:</w:t>
        </w:r>
      </w:ins>
      <w:ins w:id="126" w:author="Parthasarathi [Nokia]" w:date="2025-07-31T20:27:00Z" w16du:dateUtc="2025-07-31T14:57:00Z">
        <w:r>
          <w:rPr>
            <w:lang w:val="en-US"/>
          </w:rPr>
          <w:t xml:space="preserve"> </w:t>
        </w:r>
      </w:ins>
      <w:ins w:id="127" w:author="Parthasarathi [Nokia]" w:date="2025-07-31T20:26:00Z">
        <w:r w:rsidRPr="00F57A3F">
          <w:rPr>
            <w:lang w:val="en-US"/>
          </w:rPr>
          <w:t>"permanent".</w:t>
        </w:r>
      </w:ins>
    </w:p>
    <w:p w14:paraId="1E24BEC4" w14:textId="42A24D31" w:rsidR="00F57A3F" w:rsidRPr="00F57A3F" w:rsidRDefault="00F57A3F" w:rsidP="00F57A3F">
      <w:pPr>
        <w:pStyle w:val="B10"/>
        <w:rPr>
          <w:ins w:id="128" w:author="Parthasarathi [Nokia]" w:date="2025-07-31T20:26:00Z"/>
          <w:lang w:val="en-US"/>
        </w:rPr>
      </w:pPr>
      <w:ins w:id="129" w:author="Parthasarathi [Nokia]" w:date="2025-07-31T20:26:00Z">
        <w:r w:rsidRPr="00F57A3F">
          <w:rPr>
            <w:lang w:val="en-US"/>
          </w:rPr>
          <w:t>Specification:</w:t>
        </w:r>
      </w:ins>
      <w:ins w:id="130" w:author="Parthasarathi [Nokia]" w:date="2025-07-31T20:27:00Z" w16du:dateUtc="2025-07-31T14:57:00Z">
        <w:r>
          <w:rPr>
            <w:lang w:val="en-US"/>
          </w:rPr>
          <w:t xml:space="preserve"> </w:t>
        </w:r>
      </w:ins>
      <w:ins w:id="131" w:author="Parthasarathi [Nokia]" w:date="2025-07-31T20:29:00Z" w16du:dateUtc="2025-07-31T14:59:00Z">
        <w:r>
          <w:rPr>
            <w:lang w:val="en-US"/>
          </w:rPr>
          <w:t>Clause 22.</w:t>
        </w:r>
      </w:ins>
      <w:ins w:id="132" w:author="Parthasarathi [Nokia]" w:date="2025-07-31T20:30:00Z" w16du:dateUtc="2025-07-31T15:00:00Z">
        <w:r>
          <w:rPr>
            <w:lang w:val="en-US"/>
          </w:rPr>
          <w:t>3</w:t>
        </w:r>
      </w:ins>
      <w:ins w:id="133" w:author="Parthasarathi [Nokia]" w:date="2025-07-31T20:29:00Z" w16du:dateUtc="2025-07-31T14:59:00Z">
        <w:r>
          <w:rPr>
            <w:lang w:val="en-US"/>
          </w:rPr>
          <w:t>.4 of 3GPP TS 29.</w:t>
        </w:r>
      </w:ins>
      <w:ins w:id="134" w:author="Parthasarathi [Nokia]" w:date="2025-07-31T20:30:00Z" w16du:dateUtc="2025-07-31T15:00:00Z">
        <w:r>
          <w:rPr>
            <w:lang w:val="en-US"/>
          </w:rPr>
          <w:t>561</w:t>
        </w:r>
      </w:ins>
      <w:ins w:id="135" w:author="Parthasarathi [Nokia]" w:date="2025-07-31T20:26:00Z">
        <w:r w:rsidRPr="00F57A3F">
          <w:rPr>
            <w:lang w:val="en-US"/>
          </w:rPr>
          <w:t>.</w:t>
        </w:r>
      </w:ins>
    </w:p>
    <w:p w14:paraId="4188D608" w14:textId="4A60202A" w:rsidR="00F57A3F" w:rsidRPr="0000733A" w:rsidRDefault="00F57A3F" w:rsidP="00F57A3F">
      <w:pPr>
        <w:pStyle w:val="B10"/>
        <w:rPr>
          <w:ins w:id="136" w:author="Parthasarathi [Nokia]" w:date="2025-07-31T20:29:00Z" w16du:dateUtc="2025-07-31T14:59:00Z"/>
          <w:lang w:val="en-US"/>
        </w:rPr>
      </w:pPr>
      <w:ins w:id="137" w:author="Parthasarathi [Nokia]" w:date="2025-07-31T20:29:00Z" w16du:dateUtc="2025-07-31T14:59:00Z">
        <w:r>
          <w:rPr>
            <w:lang w:val="en-US"/>
          </w:rPr>
          <w:t>Change Controller:</w:t>
        </w:r>
      </w:ins>
      <w:ins w:id="138" w:author="Parthasarathi [Nokia]" w:date="2025-07-31T20:32:00Z" w16du:dateUtc="2025-07-31T15:02:00Z">
        <w:r w:rsidR="00AE6300">
          <w:rPr>
            <w:lang w:val="en-US"/>
          </w:rPr>
          <w:t xml:space="preserve"> </w:t>
        </w:r>
      </w:ins>
      <w:ins w:id="139" w:author="Parthasarathi [Nokia]" w:date="2025-07-31T20:29:00Z" w16du:dateUtc="2025-07-31T14:59:00Z">
        <w:r w:rsidRPr="0000733A">
          <w:rPr>
            <w:lang w:val="en-US"/>
          </w:rPr>
          <w:t>3GPP Specifications Manager</w:t>
        </w:r>
      </w:ins>
    </w:p>
    <w:p w14:paraId="5C44DF57" w14:textId="77777777" w:rsidR="00F57A3F" w:rsidRPr="00F57A3F" w:rsidRDefault="00F57A3F" w:rsidP="00F57A3F">
      <w:pPr>
        <w:pStyle w:val="B10"/>
        <w:rPr>
          <w:ins w:id="140" w:author="Parthasarathi [Nokia]" w:date="2025-07-31T20:26:00Z"/>
          <w:lang w:val="en-US"/>
        </w:rPr>
      </w:pPr>
      <w:ins w:id="141" w:author="Parthasarathi [Nokia]" w:date="2025-07-31T20:26:00Z">
        <w:r w:rsidRPr="00F57A3F">
          <w:rPr>
            <w:lang w:val="en-US"/>
          </w:rPr>
          <w:t>Contact:</w:t>
        </w:r>
      </w:ins>
    </w:p>
    <w:p w14:paraId="4F41CFBE" w14:textId="77777777" w:rsidR="00F57A3F" w:rsidRPr="0000733A" w:rsidRDefault="00F57A3F" w:rsidP="00F57A3F">
      <w:pPr>
        <w:pStyle w:val="B10"/>
        <w:rPr>
          <w:ins w:id="142" w:author="Parthasarathi [Nokia]" w:date="2025-07-31T20:29:00Z" w16du:dateUtc="2025-07-31T14:59:00Z"/>
          <w:lang w:val="en-US"/>
        </w:rPr>
      </w:pPr>
      <w:ins w:id="143" w:author="Parthasarathi [Nokia]" w:date="2025-07-31T20:29:00Z" w16du:dateUtc="2025-07-31T14:59:00Z">
        <w:r w:rsidRPr="0000733A">
          <w:rPr>
            <w:lang w:val="en-US"/>
          </w:rPr>
          <w:t>3gppContact@etsi.org</w:t>
        </w:r>
      </w:ins>
    </w:p>
    <w:p w14:paraId="2ACB81AB" w14:textId="77777777" w:rsidR="00F57A3F" w:rsidRDefault="00F57A3F" w:rsidP="00F57A3F">
      <w:pPr>
        <w:pStyle w:val="B10"/>
        <w:rPr>
          <w:ins w:id="144" w:author="Parthasarathi [Nokia]" w:date="2025-07-31T20:29:00Z" w16du:dateUtc="2025-07-31T14:59:00Z"/>
          <w:lang w:val="en-US"/>
        </w:rPr>
      </w:pPr>
      <w:ins w:id="145" w:author="Parthasarathi [Nokia]" w:date="2025-07-31T20:29:00Z" w16du:dateUtc="2025-07-31T14:59:00Z">
        <w:r w:rsidRPr="0000733A">
          <w:rPr>
            <w:lang w:val="en-US"/>
          </w:rPr>
          <w:t>+33 (0)492944200</w:t>
        </w:r>
      </w:ins>
    </w:p>
    <w:p w14:paraId="76F054F4" w14:textId="77777777" w:rsidR="00F57A3F" w:rsidRPr="00F57A3F" w:rsidRDefault="00F57A3F" w:rsidP="00F57A3F">
      <w:pPr>
        <w:pStyle w:val="B10"/>
        <w:rPr>
          <w:ins w:id="146" w:author="Parthasarathi [Nokia]" w:date="2025-07-31T20:26:00Z"/>
          <w:b/>
          <w:bCs/>
          <w:lang w:val="en-US"/>
        </w:rPr>
      </w:pPr>
      <w:ins w:id="147" w:author="Parthasarathi [Nokia]" w:date="2025-07-31T20:26:00Z">
        <w:r w:rsidRPr="00F57A3F">
          <w:rPr>
            <w:b/>
            <w:bCs/>
            <w:lang w:val="en-US"/>
          </w:rPr>
          <w:t>Notes:</w:t>
        </w:r>
      </w:ins>
    </w:p>
    <w:p w14:paraId="7CF81045" w14:textId="5C0BCBD0" w:rsidR="00F57A3F" w:rsidRPr="00F57A3F" w:rsidRDefault="00B63A89" w:rsidP="00F57A3F">
      <w:pPr>
        <w:pStyle w:val="B10"/>
        <w:rPr>
          <w:ins w:id="148" w:author="Parthasarathi [Nokia]" w:date="2025-07-31T20:26:00Z"/>
          <w:lang w:val="en-US"/>
        </w:rPr>
      </w:pPr>
      <w:ins w:id="149" w:author="Parthasarathi [Nokia]" w:date="2025-08-04T11:17:00Z" w16du:dateUtc="2025-08-04T05:47:00Z">
        <w:r>
          <w:rPr>
            <w:lang w:val="en-US"/>
          </w:rPr>
          <w:t>None</w:t>
        </w:r>
      </w:ins>
      <w:ins w:id="150" w:author="Parthasarathi [Nokia]" w:date="2025-07-31T20:26:00Z">
        <w:r w:rsidR="00F57A3F" w:rsidRPr="00F57A3F">
          <w:rPr>
            <w:lang w:val="en-US"/>
          </w:rPr>
          <w:t>.</w:t>
        </w:r>
      </w:ins>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65D94" w14:textId="77777777" w:rsidR="00462059" w:rsidRDefault="00462059">
      <w:r>
        <w:separator/>
      </w:r>
    </w:p>
  </w:endnote>
  <w:endnote w:type="continuationSeparator" w:id="0">
    <w:p w14:paraId="075FF928" w14:textId="77777777" w:rsidR="00462059" w:rsidRDefault="0046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D0B83" w14:textId="77777777" w:rsidR="00462059" w:rsidRDefault="00462059">
      <w:r>
        <w:separator/>
      </w:r>
    </w:p>
  </w:footnote>
  <w:footnote w:type="continuationSeparator" w:id="0">
    <w:p w14:paraId="7B85EB45" w14:textId="77777777" w:rsidR="00462059" w:rsidRDefault="0046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20E2468"/>
    <w:multiLevelType w:val="hybridMultilevel"/>
    <w:tmpl w:val="EC2259CE"/>
    <w:lvl w:ilvl="0" w:tplc="728CEC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5AC6179"/>
    <w:multiLevelType w:val="hybridMultilevel"/>
    <w:tmpl w:val="C1A09414"/>
    <w:lvl w:ilvl="0" w:tplc="C79EA6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1"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3"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5"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6"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3"/>
  </w:num>
  <w:num w:numId="6" w16cid:durableId="1896890074">
    <w:abstractNumId w:val="19"/>
  </w:num>
  <w:num w:numId="7" w16cid:durableId="1727797948">
    <w:abstractNumId w:val="20"/>
  </w:num>
  <w:num w:numId="8" w16cid:durableId="1669407920">
    <w:abstractNumId w:val="12"/>
  </w:num>
  <w:num w:numId="9" w16cid:durableId="664672618">
    <w:abstractNumId w:val="15"/>
  </w:num>
  <w:num w:numId="10" w16cid:durableId="957642709">
    <w:abstractNumId w:val="14"/>
  </w:num>
  <w:num w:numId="11" w16cid:durableId="1741295135">
    <w:abstractNumId w:val="10"/>
  </w:num>
  <w:num w:numId="12" w16cid:durableId="1661689633">
    <w:abstractNumId w:val="11"/>
  </w:num>
  <w:num w:numId="13" w16cid:durableId="552694951">
    <w:abstractNumId w:val="18"/>
  </w:num>
  <w:num w:numId="14" w16cid:durableId="1871994433">
    <w:abstractNumId w:val="16"/>
  </w:num>
  <w:num w:numId="15" w16cid:durableId="851645091">
    <w:abstractNumId w:val="7"/>
  </w:num>
  <w:num w:numId="16" w16cid:durableId="679625654">
    <w:abstractNumId w:val="8"/>
  </w:num>
  <w:num w:numId="17" w16cid:durableId="1818372647">
    <w:abstractNumId w:val="13"/>
  </w:num>
  <w:num w:numId="18" w16cid:durableId="31999424">
    <w:abstractNumId w:val="17"/>
  </w:num>
  <w:num w:numId="19" w16cid:durableId="321663360">
    <w:abstractNumId w:val="6"/>
  </w:num>
  <w:num w:numId="20" w16cid:durableId="1940874122">
    <w:abstractNumId w:val="5"/>
  </w:num>
  <w:num w:numId="21" w16cid:durableId="124592177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Maria Liang">
    <w15:presenceInfo w15:providerId="None" w15:userId="Ericsson_Maria Liang"/>
  </w15:person>
  <w15:person w15:author="Ericsson_Maria Liang r1">
    <w15:presenceInfo w15:providerId="None" w15:userId="Ericsson_Maria Liang r1"/>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112AF"/>
    <w:rsid w:val="00012532"/>
    <w:rsid w:val="00014BFB"/>
    <w:rsid w:val="00022E4A"/>
    <w:rsid w:val="00031C29"/>
    <w:rsid w:val="00032E7C"/>
    <w:rsid w:val="00032FBD"/>
    <w:rsid w:val="00056FF0"/>
    <w:rsid w:val="000644EB"/>
    <w:rsid w:val="00070E09"/>
    <w:rsid w:val="000A6394"/>
    <w:rsid w:val="000B4F12"/>
    <w:rsid w:val="000B7FED"/>
    <w:rsid w:val="000C038A"/>
    <w:rsid w:val="000C6598"/>
    <w:rsid w:val="000D44B3"/>
    <w:rsid w:val="000E2225"/>
    <w:rsid w:val="001272AB"/>
    <w:rsid w:val="00145D43"/>
    <w:rsid w:val="00145F9C"/>
    <w:rsid w:val="0015397C"/>
    <w:rsid w:val="00167B96"/>
    <w:rsid w:val="00185693"/>
    <w:rsid w:val="00192C46"/>
    <w:rsid w:val="00192DFC"/>
    <w:rsid w:val="00196C5D"/>
    <w:rsid w:val="001A08B3"/>
    <w:rsid w:val="001A6C80"/>
    <w:rsid w:val="001A7B60"/>
    <w:rsid w:val="001B52F0"/>
    <w:rsid w:val="001B7A65"/>
    <w:rsid w:val="001E41F3"/>
    <w:rsid w:val="001F240C"/>
    <w:rsid w:val="00205E41"/>
    <w:rsid w:val="00224047"/>
    <w:rsid w:val="002260A2"/>
    <w:rsid w:val="0026004D"/>
    <w:rsid w:val="002640DD"/>
    <w:rsid w:val="00275D12"/>
    <w:rsid w:val="00284FEB"/>
    <w:rsid w:val="002860C4"/>
    <w:rsid w:val="002A177E"/>
    <w:rsid w:val="002A6D63"/>
    <w:rsid w:val="002B5741"/>
    <w:rsid w:val="002D09E8"/>
    <w:rsid w:val="002D22E7"/>
    <w:rsid w:val="002E472E"/>
    <w:rsid w:val="002E6CAD"/>
    <w:rsid w:val="002F6914"/>
    <w:rsid w:val="00305409"/>
    <w:rsid w:val="00315490"/>
    <w:rsid w:val="003609EF"/>
    <w:rsid w:val="0036231A"/>
    <w:rsid w:val="00374DD4"/>
    <w:rsid w:val="00394563"/>
    <w:rsid w:val="00397FD9"/>
    <w:rsid w:val="003D708F"/>
    <w:rsid w:val="003E06BA"/>
    <w:rsid w:val="003E1A36"/>
    <w:rsid w:val="003E5437"/>
    <w:rsid w:val="00410371"/>
    <w:rsid w:val="004242F1"/>
    <w:rsid w:val="00446865"/>
    <w:rsid w:val="00453290"/>
    <w:rsid w:val="004541FC"/>
    <w:rsid w:val="00456CEB"/>
    <w:rsid w:val="00457194"/>
    <w:rsid w:val="004577AC"/>
    <w:rsid w:val="00462059"/>
    <w:rsid w:val="00465909"/>
    <w:rsid w:val="00481DF0"/>
    <w:rsid w:val="00485584"/>
    <w:rsid w:val="0048638A"/>
    <w:rsid w:val="00495D2F"/>
    <w:rsid w:val="004A4A58"/>
    <w:rsid w:val="004B0564"/>
    <w:rsid w:val="004B2BF5"/>
    <w:rsid w:val="004B75B7"/>
    <w:rsid w:val="004C5909"/>
    <w:rsid w:val="004C62D9"/>
    <w:rsid w:val="004E070C"/>
    <w:rsid w:val="005141D9"/>
    <w:rsid w:val="0051580D"/>
    <w:rsid w:val="00517D9B"/>
    <w:rsid w:val="00540EAA"/>
    <w:rsid w:val="00547111"/>
    <w:rsid w:val="0055636F"/>
    <w:rsid w:val="0056287C"/>
    <w:rsid w:val="00572E0D"/>
    <w:rsid w:val="00592D74"/>
    <w:rsid w:val="0059358F"/>
    <w:rsid w:val="00597E84"/>
    <w:rsid w:val="005A492E"/>
    <w:rsid w:val="005C6C85"/>
    <w:rsid w:val="005D51E1"/>
    <w:rsid w:val="005E2C44"/>
    <w:rsid w:val="00614690"/>
    <w:rsid w:val="00621188"/>
    <w:rsid w:val="006257ED"/>
    <w:rsid w:val="00633208"/>
    <w:rsid w:val="00633883"/>
    <w:rsid w:val="006518CB"/>
    <w:rsid w:val="00653DE4"/>
    <w:rsid w:val="00665C47"/>
    <w:rsid w:val="0068132B"/>
    <w:rsid w:val="00695808"/>
    <w:rsid w:val="006B109E"/>
    <w:rsid w:val="006B3C83"/>
    <w:rsid w:val="006B3E19"/>
    <w:rsid w:val="006B46FB"/>
    <w:rsid w:val="006E21FB"/>
    <w:rsid w:val="007120E4"/>
    <w:rsid w:val="00723988"/>
    <w:rsid w:val="00736755"/>
    <w:rsid w:val="00745C79"/>
    <w:rsid w:val="007630E3"/>
    <w:rsid w:val="0077581B"/>
    <w:rsid w:val="00792342"/>
    <w:rsid w:val="007977A8"/>
    <w:rsid w:val="007A5A98"/>
    <w:rsid w:val="007B512A"/>
    <w:rsid w:val="007C2097"/>
    <w:rsid w:val="007D6A07"/>
    <w:rsid w:val="007F204F"/>
    <w:rsid w:val="007F7259"/>
    <w:rsid w:val="00800E25"/>
    <w:rsid w:val="008040A8"/>
    <w:rsid w:val="0080590A"/>
    <w:rsid w:val="00811662"/>
    <w:rsid w:val="008279FA"/>
    <w:rsid w:val="00846BE7"/>
    <w:rsid w:val="008626E7"/>
    <w:rsid w:val="00863284"/>
    <w:rsid w:val="00865DF4"/>
    <w:rsid w:val="00870EE7"/>
    <w:rsid w:val="00872416"/>
    <w:rsid w:val="00872935"/>
    <w:rsid w:val="0088186A"/>
    <w:rsid w:val="008863B9"/>
    <w:rsid w:val="008A45A6"/>
    <w:rsid w:val="008D3CCC"/>
    <w:rsid w:val="008E71A0"/>
    <w:rsid w:val="008F3789"/>
    <w:rsid w:val="008F530D"/>
    <w:rsid w:val="008F686C"/>
    <w:rsid w:val="009077B7"/>
    <w:rsid w:val="009148DE"/>
    <w:rsid w:val="0091612D"/>
    <w:rsid w:val="00941E30"/>
    <w:rsid w:val="009531B0"/>
    <w:rsid w:val="00953D9C"/>
    <w:rsid w:val="00972609"/>
    <w:rsid w:val="009741B3"/>
    <w:rsid w:val="009777D9"/>
    <w:rsid w:val="00981FC5"/>
    <w:rsid w:val="00984461"/>
    <w:rsid w:val="00985C70"/>
    <w:rsid w:val="00991B88"/>
    <w:rsid w:val="00992919"/>
    <w:rsid w:val="009972C8"/>
    <w:rsid w:val="009A5753"/>
    <w:rsid w:val="009A579D"/>
    <w:rsid w:val="009D3AD1"/>
    <w:rsid w:val="009E3297"/>
    <w:rsid w:val="009F734F"/>
    <w:rsid w:val="00A24008"/>
    <w:rsid w:val="00A246B6"/>
    <w:rsid w:val="00A41E10"/>
    <w:rsid w:val="00A47E70"/>
    <w:rsid w:val="00A50CF0"/>
    <w:rsid w:val="00A5542A"/>
    <w:rsid w:val="00A6197F"/>
    <w:rsid w:val="00A65DCA"/>
    <w:rsid w:val="00A7671C"/>
    <w:rsid w:val="00A7687C"/>
    <w:rsid w:val="00AA2894"/>
    <w:rsid w:val="00AA2CBC"/>
    <w:rsid w:val="00AB64FE"/>
    <w:rsid w:val="00AC052C"/>
    <w:rsid w:val="00AC54ED"/>
    <w:rsid w:val="00AC5820"/>
    <w:rsid w:val="00AD1CD8"/>
    <w:rsid w:val="00AD26CD"/>
    <w:rsid w:val="00AD742D"/>
    <w:rsid w:val="00AE6300"/>
    <w:rsid w:val="00B00959"/>
    <w:rsid w:val="00B00D71"/>
    <w:rsid w:val="00B258BB"/>
    <w:rsid w:val="00B4061B"/>
    <w:rsid w:val="00B46D93"/>
    <w:rsid w:val="00B63A89"/>
    <w:rsid w:val="00B6559E"/>
    <w:rsid w:val="00B65EE4"/>
    <w:rsid w:val="00B67585"/>
    <w:rsid w:val="00B67B97"/>
    <w:rsid w:val="00B7006D"/>
    <w:rsid w:val="00B91BA6"/>
    <w:rsid w:val="00B968C8"/>
    <w:rsid w:val="00B97E2D"/>
    <w:rsid w:val="00BA3EC5"/>
    <w:rsid w:val="00BA51D9"/>
    <w:rsid w:val="00BA64DD"/>
    <w:rsid w:val="00BB3537"/>
    <w:rsid w:val="00BB5DFC"/>
    <w:rsid w:val="00BD279D"/>
    <w:rsid w:val="00BD6BB8"/>
    <w:rsid w:val="00BE475F"/>
    <w:rsid w:val="00C13B46"/>
    <w:rsid w:val="00C2744E"/>
    <w:rsid w:val="00C42AB1"/>
    <w:rsid w:val="00C66BA2"/>
    <w:rsid w:val="00C73FA7"/>
    <w:rsid w:val="00C870F6"/>
    <w:rsid w:val="00C95985"/>
    <w:rsid w:val="00CA4C19"/>
    <w:rsid w:val="00CB48E3"/>
    <w:rsid w:val="00CB6304"/>
    <w:rsid w:val="00CC5026"/>
    <w:rsid w:val="00CC68D0"/>
    <w:rsid w:val="00CD346F"/>
    <w:rsid w:val="00CE0135"/>
    <w:rsid w:val="00CE0584"/>
    <w:rsid w:val="00D03F9A"/>
    <w:rsid w:val="00D06D51"/>
    <w:rsid w:val="00D24991"/>
    <w:rsid w:val="00D416B5"/>
    <w:rsid w:val="00D4276F"/>
    <w:rsid w:val="00D50255"/>
    <w:rsid w:val="00D64011"/>
    <w:rsid w:val="00D64D1B"/>
    <w:rsid w:val="00D64EB9"/>
    <w:rsid w:val="00D66520"/>
    <w:rsid w:val="00D82EEF"/>
    <w:rsid w:val="00D84AE9"/>
    <w:rsid w:val="00D9124E"/>
    <w:rsid w:val="00DA2993"/>
    <w:rsid w:val="00DA678A"/>
    <w:rsid w:val="00DA7672"/>
    <w:rsid w:val="00DC25F7"/>
    <w:rsid w:val="00DE34CF"/>
    <w:rsid w:val="00DF0B48"/>
    <w:rsid w:val="00DF3DDC"/>
    <w:rsid w:val="00DF6935"/>
    <w:rsid w:val="00E026E5"/>
    <w:rsid w:val="00E13CFD"/>
    <w:rsid w:val="00E13F3D"/>
    <w:rsid w:val="00E22E59"/>
    <w:rsid w:val="00E345BB"/>
    <w:rsid w:val="00E34898"/>
    <w:rsid w:val="00E433AE"/>
    <w:rsid w:val="00E515CC"/>
    <w:rsid w:val="00E51848"/>
    <w:rsid w:val="00E52B31"/>
    <w:rsid w:val="00E82960"/>
    <w:rsid w:val="00E91B16"/>
    <w:rsid w:val="00E97AB5"/>
    <w:rsid w:val="00EA44B4"/>
    <w:rsid w:val="00EB09B7"/>
    <w:rsid w:val="00EB0B49"/>
    <w:rsid w:val="00EB5B46"/>
    <w:rsid w:val="00EC40F3"/>
    <w:rsid w:val="00EE7D7C"/>
    <w:rsid w:val="00F00006"/>
    <w:rsid w:val="00F07550"/>
    <w:rsid w:val="00F14203"/>
    <w:rsid w:val="00F21A4C"/>
    <w:rsid w:val="00F22D25"/>
    <w:rsid w:val="00F25D98"/>
    <w:rsid w:val="00F300FB"/>
    <w:rsid w:val="00F43267"/>
    <w:rsid w:val="00F57A3F"/>
    <w:rsid w:val="00F65D57"/>
    <w:rsid w:val="00F86E6A"/>
    <w:rsid w:val="00FA4270"/>
    <w:rsid w:val="00FB170B"/>
    <w:rsid w:val="00FB6386"/>
    <w:rsid w:val="00FC032F"/>
    <w:rsid w:val="00FC2E36"/>
    <w:rsid w:val="00FE27DB"/>
    <w:rsid w:val="00FF65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392AA8A-9349-4EA0-ABE8-B98C10F9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semiHidden/>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rsid w:val="0091612D"/>
    <w:rPr>
      <w:rFonts w:ascii="Courier New" w:eastAsia="SimSun" w:hAnsi="Courier New" w:cs="Courier New"/>
    </w:rPr>
  </w:style>
  <w:style w:type="character" w:customStyle="1" w:styleId="PlainTextChar">
    <w:name w:val="Plain Text Char"/>
    <w:basedOn w:val="DefaultParagraphFont"/>
    <w:link w:val="PlainTex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semiHidden/>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semiHidden/>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875265">
      <w:bodyDiv w:val="1"/>
      <w:marLeft w:val="0"/>
      <w:marRight w:val="0"/>
      <w:marTop w:val="0"/>
      <w:marBottom w:val="0"/>
      <w:divBdr>
        <w:top w:val="none" w:sz="0" w:space="0" w:color="auto"/>
        <w:left w:val="none" w:sz="0" w:space="0" w:color="auto"/>
        <w:bottom w:val="none" w:sz="0" w:space="0" w:color="auto"/>
        <w:right w:val="none" w:sz="0" w:space="0" w:color="auto"/>
      </w:divBdr>
    </w:div>
    <w:div w:id="523206528">
      <w:bodyDiv w:val="1"/>
      <w:marLeft w:val="0"/>
      <w:marRight w:val="0"/>
      <w:marTop w:val="0"/>
      <w:marBottom w:val="0"/>
      <w:divBdr>
        <w:top w:val="none" w:sz="0" w:space="0" w:color="auto"/>
        <w:left w:val="none" w:sz="0" w:space="0" w:color="auto"/>
        <w:bottom w:val="none" w:sz="0" w:space="0" w:color="auto"/>
        <w:right w:val="none" w:sz="0" w:space="0" w:color="auto"/>
      </w:divBdr>
    </w:div>
    <w:div w:id="729885236">
      <w:bodyDiv w:val="1"/>
      <w:marLeft w:val="0"/>
      <w:marRight w:val="0"/>
      <w:marTop w:val="0"/>
      <w:marBottom w:val="0"/>
      <w:divBdr>
        <w:top w:val="none" w:sz="0" w:space="0" w:color="auto"/>
        <w:left w:val="none" w:sz="0" w:space="0" w:color="auto"/>
        <w:bottom w:val="none" w:sz="0" w:space="0" w:color="auto"/>
        <w:right w:val="none" w:sz="0" w:space="0" w:color="auto"/>
      </w:divBdr>
    </w:div>
    <w:div w:id="11103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atatracker.ietf.org/doc/html/rfc7120"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19</TotalTime>
  <Pages>4</Pages>
  <Words>1140</Words>
  <Characters>6501</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Ericsson_Maria Liang</cp:lastModifiedBy>
  <cp:revision>4</cp:revision>
  <cp:lastPrinted>1899-12-31T23:00:00Z</cp:lastPrinted>
  <dcterms:created xsi:type="dcterms:W3CDTF">2025-08-28T08:05:00Z</dcterms:created>
  <dcterms:modified xsi:type="dcterms:W3CDTF">2025-08-28T08:26:00Z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